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A0779" w14:textId="77777777" w:rsidR="00660D2F" w:rsidRPr="00660D2F" w:rsidRDefault="00660D2F" w:rsidP="00660D2F">
      <w:pPr>
        <w:widowControl w:val="0"/>
        <w:pBdr>
          <w:top w:val="single" w:sz="4" w:space="1" w:color="auto"/>
          <w:left w:val="single" w:sz="4" w:space="1" w:color="auto"/>
          <w:bottom w:val="single" w:sz="4" w:space="1" w:color="auto"/>
          <w:right w:val="single" w:sz="4" w:space="1" w:color="auto"/>
        </w:pBdr>
        <w:suppressAutoHyphens/>
        <w:rPr>
          <w:rFonts w:eastAsia="Times New Roman"/>
          <w:sz w:val="22"/>
          <w:szCs w:val="24"/>
          <w:lang w:val="bg-BG"/>
        </w:rPr>
      </w:pPr>
      <w:r w:rsidRPr="00660D2F">
        <w:rPr>
          <w:rFonts w:eastAsia="Times New Roman"/>
          <w:sz w:val="22"/>
          <w:szCs w:val="24"/>
          <w:lang w:val="bg-BG"/>
        </w:rPr>
        <w:t xml:space="preserve">Dit document </w:t>
      </w:r>
      <w:r w:rsidRPr="00660D2F">
        <w:rPr>
          <w:rFonts w:eastAsia="Times New Roman"/>
          <w:sz w:val="22"/>
          <w:szCs w:val="24"/>
        </w:rPr>
        <w:t xml:space="preserve">bevat </w:t>
      </w:r>
      <w:r w:rsidRPr="00660D2F">
        <w:rPr>
          <w:rFonts w:eastAsia="Times New Roman"/>
          <w:sz w:val="22"/>
          <w:szCs w:val="24"/>
          <w:lang w:val="bg-BG"/>
        </w:rPr>
        <w:t xml:space="preserve">de goedgekeurde productinformatie voor </w:t>
      </w:r>
      <w:r w:rsidRPr="00660D2F">
        <w:rPr>
          <w:rFonts w:eastAsia="Times New Roman"/>
          <w:sz w:val="22"/>
          <w:szCs w:val="24"/>
          <w:lang w:val="de-CH"/>
        </w:rPr>
        <w:t>LysaKare</w:t>
      </w:r>
      <w:r w:rsidRPr="00660D2F">
        <w:rPr>
          <w:rFonts w:eastAsia="Times New Roman"/>
          <w:sz w:val="22"/>
          <w:szCs w:val="24"/>
          <w:lang w:val="bg-BG"/>
        </w:rPr>
        <w:t>, waarbij de wijzigingen ten opzichte van de vorige procedure</w:t>
      </w:r>
      <w:r w:rsidRPr="00660D2F">
        <w:rPr>
          <w:rFonts w:eastAsia="Times New Roman"/>
          <w:sz w:val="22"/>
          <w:szCs w:val="24"/>
        </w:rPr>
        <w:t xml:space="preserve"> met wijzigingen in de productinformatie</w:t>
      </w:r>
      <w:r w:rsidRPr="00660D2F">
        <w:rPr>
          <w:rFonts w:eastAsia="Times New Roman"/>
          <w:sz w:val="22"/>
          <w:szCs w:val="24"/>
          <w:lang w:val="bg-BG"/>
        </w:rPr>
        <w:t xml:space="preserve"> (</w:t>
      </w:r>
      <w:r w:rsidRPr="00660D2F">
        <w:rPr>
          <w:rFonts w:eastAsia="Times New Roman" w:cs="Verdana"/>
          <w:color w:val="000000"/>
          <w:sz w:val="22"/>
          <w:szCs w:val="24"/>
          <w:lang w:val="bg-BG"/>
        </w:rPr>
        <w:t>EMEA/H/C/004541/II/0018 + 0019</w:t>
      </w:r>
      <w:r w:rsidRPr="00660D2F">
        <w:rPr>
          <w:rFonts w:eastAsia="Times New Roman"/>
          <w:sz w:val="22"/>
          <w:szCs w:val="24"/>
          <w:lang w:val="bg-BG"/>
        </w:rPr>
        <w:t>) zijn gemarkeerd.</w:t>
      </w:r>
    </w:p>
    <w:p w14:paraId="4A1D8B4B" w14:textId="77777777" w:rsidR="00660D2F" w:rsidRPr="00660D2F" w:rsidRDefault="00660D2F" w:rsidP="00660D2F">
      <w:pPr>
        <w:widowControl w:val="0"/>
        <w:pBdr>
          <w:top w:val="single" w:sz="4" w:space="1" w:color="auto"/>
          <w:left w:val="single" w:sz="4" w:space="1" w:color="auto"/>
          <w:bottom w:val="single" w:sz="4" w:space="1" w:color="auto"/>
          <w:right w:val="single" w:sz="4" w:space="1" w:color="auto"/>
        </w:pBdr>
        <w:suppressAutoHyphens/>
        <w:rPr>
          <w:rFonts w:eastAsia="Times New Roman"/>
          <w:sz w:val="22"/>
          <w:szCs w:val="24"/>
          <w:lang w:val="bg-BG"/>
        </w:rPr>
      </w:pPr>
    </w:p>
    <w:p w14:paraId="20600DDE" w14:textId="6A758A05" w:rsidR="00812D16" w:rsidRPr="0067651E" w:rsidRDefault="00660D2F" w:rsidP="00660D2F">
      <w:pPr>
        <w:pStyle w:val="Standard"/>
        <w:pBdr>
          <w:top w:val="single" w:sz="4" w:space="1" w:color="auto"/>
          <w:left w:val="single" w:sz="4" w:space="1" w:color="auto"/>
          <w:bottom w:val="single" w:sz="4" w:space="1" w:color="auto"/>
          <w:right w:val="single" w:sz="4" w:space="1" w:color="auto"/>
        </w:pBdr>
        <w:spacing w:line="240" w:lineRule="auto"/>
        <w:rPr>
          <w:bCs/>
          <w:szCs w:val="22"/>
          <w:lang w:val="nl-NL"/>
        </w:rPr>
      </w:pPr>
      <w:r w:rsidRPr="00660D2F">
        <w:rPr>
          <w:szCs w:val="24"/>
          <w:lang w:val="bg-BG"/>
        </w:rPr>
        <w:t xml:space="preserve">Zie voor meer informatie de website van het Europees Geneesmiddelenbureau: </w:t>
      </w:r>
      <w:hyperlink r:id="rId9" w:history="1">
        <w:r w:rsidRPr="00660D2F">
          <w:rPr>
            <w:color w:val="0000FF"/>
            <w:szCs w:val="24"/>
            <w:u w:val="single"/>
            <w:lang w:val="bg-BG"/>
          </w:rPr>
          <w:t>https://www.ema.europa.eu/en/medicines/human/EPAR/lysakare</w:t>
        </w:r>
      </w:hyperlink>
    </w:p>
    <w:p w14:paraId="2000CE80" w14:textId="77777777" w:rsidR="00812D16" w:rsidRPr="00A643DE" w:rsidRDefault="00812D16" w:rsidP="000D418E">
      <w:pPr>
        <w:pStyle w:val="Standard"/>
        <w:spacing w:line="240" w:lineRule="auto"/>
        <w:rPr>
          <w:bCs/>
          <w:szCs w:val="22"/>
          <w:lang w:val="nl-NL"/>
        </w:rPr>
      </w:pPr>
    </w:p>
    <w:p w14:paraId="59FEB79A" w14:textId="77777777" w:rsidR="00812D16" w:rsidRPr="00A643DE" w:rsidRDefault="00812D16" w:rsidP="000D418E">
      <w:pPr>
        <w:pStyle w:val="Standard"/>
        <w:spacing w:line="240" w:lineRule="auto"/>
        <w:rPr>
          <w:bCs/>
          <w:szCs w:val="22"/>
          <w:lang w:val="nl-NL"/>
        </w:rPr>
      </w:pPr>
    </w:p>
    <w:p w14:paraId="1BD66424" w14:textId="77777777" w:rsidR="00812D16" w:rsidRPr="00A643DE" w:rsidRDefault="00812D16" w:rsidP="000D418E">
      <w:pPr>
        <w:pStyle w:val="Standard"/>
        <w:spacing w:line="240" w:lineRule="auto"/>
        <w:rPr>
          <w:bCs/>
          <w:szCs w:val="22"/>
          <w:lang w:val="nl-NL"/>
        </w:rPr>
      </w:pPr>
    </w:p>
    <w:p w14:paraId="0ACC80B7" w14:textId="77777777" w:rsidR="00812D16" w:rsidRPr="00A643DE" w:rsidRDefault="00812D16" w:rsidP="000D418E">
      <w:pPr>
        <w:pStyle w:val="Standard"/>
        <w:spacing w:line="240" w:lineRule="auto"/>
        <w:rPr>
          <w:bCs/>
          <w:szCs w:val="22"/>
          <w:lang w:val="nl-NL"/>
        </w:rPr>
      </w:pPr>
    </w:p>
    <w:p w14:paraId="62729278" w14:textId="77777777" w:rsidR="00812D16" w:rsidRPr="00A643DE" w:rsidRDefault="00812D16" w:rsidP="000D418E">
      <w:pPr>
        <w:pStyle w:val="Standard"/>
        <w:spacing w:line="240" w:lineRule="auto"/>
        <w:rPr>
          <w:bCs/>
          <w:szCs w:val="22"/>
          <w:lang w:val="nl-NL"/>
        </w:rPr>
      </w:pPr>
    </w:p>
    <w:p w14:paraId="6069E2F4" w14:textId="77777777" w:rsidR="00812D16" w:rsidRPr="00A643DE" w:rsidRDefault="00812D16" w:rsidP="000D418E">
      <w:pPr>
        <w:pStyle w:val="Standard"/>
        <w:spacing w:line="240" w:lineRule="auto"/>
        <w:rPr>
          <w:bCs/>
          <w:szCs w:val="22"/>
          <w:lang w:val="nl-NL"/>
        </w:rPr>
      </w:pPr>
    </w:p>
    <w:p w14:paraId="593490EB" w14:textId="77777777" w:rsidR="00812D16" w:rsidRPr="00A643DE" w:rsidRDefault="00812D16" w:rsidP="000D418E">
      <w:pPr>
        <w:pStyle w:val="Standard"/>
        <w:spacing w:line="240" w:lineRule="auto"/>
        <w:rPr>
          <w:bCs/>
          <w:szCs w:val="22"/>
          <w:lang w:val="nl-NL"/>
        </w:rPr>
      </w:pPr>
    </w:p>
    <w:p w14:paraId="50A85EE3" w14:textId="77777777" w:rsidR="00812D16" w:rsidRPr="00A643DE" w:rsidRDefault="00812D16" w:rsidP="000D418E">
      <w:pPr>
        <w:pStyle w:val="Standard"/>
        <w:spacing w:line="240" w:lineRule="auto"/>
        <w:rPr>
          <w:bCs/>
          <w:szCs w:val="22"/>
          <w:lang w:val="nl-NL"/>
        </w:rPr>
      </w:pPr>
    </w:p>
    <w:p w14:paraId="664D0A4C" w14:textId="77777777" w:rsidR="00812D16" w:rsidRPr="00A643DE" w:rsidRDefault="00812D16" w:rsidP="000D418E">
      <w:pPr>
        <w:pStyle w:val="Standard"/>
        <w:spacing w:line="240" w:lineRule="auto"/>
        <w:rPr>
          <w:bCs/>
          <w:szCs w:val="22"/>
          <w:lang w:val="nl-NL"/>
        </w:rPr>
      </w:pPr>
    </w:p>
    <w:p w14:paraId="3490EBAA" w14:textId="77777777" w:rsidR="00812D16" w:rsidRPr="00A643DE" w:rsidRDefault="00812D16" w:rsidP="000D418E">
      <w:pPr>
        <w:pStyle w:val="Standard"/>
        <w:spacing w:line="240" w:lineRule="auto"/>
        <w:rPr>
          <w:bCs/>
          <w:szCs w:val="22"/>
          <w:lang w:val="nl-NL"/>
        </w:rPr>
      </w:pPr>
    </w:p>
    <w:p w14:paraId="36AD9B5F" w14:textId="77777777" w:rsidR="00812D16" w:rsidRPr="00A643DE" w:rsidRDefault="00812D16" w:rsidP="000D418E">
      <w:pPr>
        <w:pStyle w:val="Standard"/>
        <w:spacing w:line="240" w:lineRule="auto"/>
        <w:rPr>
          <w:bCs/>
          <w:szCs w:val="22"/>
          <w:lang w:val="nl-NL"/>
        </w:rPr>
      </w:pPr>
    </w:p>
    <w:p w14:paraId="3D2E5158" w14:textId="77777777" w:rsidR="00812D16" w:rsidRPr="00A643DE" w:rsidRDefault="00812D16" w:rsidP="000D418E">
      <w:pPr>
        <w:pStyle w:val="Standard"/>
        <w:spacing w:line="240" w:lineRule="auto"/>
        <w:rPr>
          <w:bCs/>
          <w:szCs w:val="22"/>
          <w:lang w:val="nl-NL"/>
        </w:rPr>
      </w:pPr>
    </w:p>
    <w:p w14:paraId="34F381E6" w14:textId="77777777" w:rsidR="00812D16" w:rsidRPr="00A643DE" w:rsidRDefault="00812D16" w:rsidP="000D418E">
      <w:pPr>
        <w:pStyle w:val="Standard"/>
        <w:spacing w:line="240" w:lineRule="auto"/>
        <w:rPr>
          <w:bCs/>
          <w:szCs w:val="22"/>
          <w:lang w:val="nl-NL"/>
        </w:rPr>
      </w:pPr>
    </w:p>
    <w:p w14:paraId="7CCB21BA" w14:textId="6566E149" w:rsidR="00812D16" w:rsidRPr="00A643DE" w:rsidRDefault="00812D16" w:rsidP="000D418E">
      <w:pPr>
        <w:pStyle w:val="Standard"/>
        <w:spacing w:line="240" w:lineRule="auto"/>
        <w:rPr>
          <w:bCs/>
          <w:szCs w:val="22"/>
          <w:lang w:val="nl-NL"/>
        </w:rPr>
      </w:pPr>
    </w:p>
    <w:p w14:paraId="36DDAC4D" w14:textId="77777777" w:rsidR="006208A9" w:rsidRPr="00A643DE" w:rsidRDefault="006208A9" w:rsidP="000D418E">
      <w:pPr>
        <w:pStyle w:val="Standard"/>
        <w:spacing w:line="240" w:lineRule="auto"/>
        <w:rPr>
          <w:bCs/>
          <w:szCs w:val="22"/>
          <w:lang w:val="nl-NL"/>
        </w:rPr>
      </w:pPr>
    </w:p>
    <w:p w14:paraId="17D9E039" w14:textId="77777777" w:rsidR="00812D16" w:rsidRPr="00A643DE" w:rsidRDefault="00812D16" w:rsidP="000D418E">
      <w:pPr>
        <w:pStyle w:val="Standard"/>
        <w:spacing w:line="240" w:lineRule="auto"/>
        <w:rPr>
          <w:bCs/>
          <w:szCs w:val="22"/>
          <w:lang w:val="nl-NL"/>
        </w:rPr>
      </w:pPr>
    </w:p>
    <w:p w14:paraId="1C7BA3BB" w14:textId="77777777" w:rsidR="00812D16" w:rsidRPr="00A643DE" w:rsidRDefault="00812D16" w:rsidP="000D418E">
      <w:pPr>
        <w:pStyle w:val="Standard"/>
        <w:spacing w:line="240" w:lineRule="auto"/>
        <w:rPr>
          <w:bCs/>
          <w:szCs w:val="22"/>
          <w:lang w:val="nl-NL"/>
        </w:rPr>
      </w:pPr>
    </w:p>
    <w:p w14:paraId="1AD641BB" w14:textId="77777777" w:rsidR="00812D16" w:rsidRPr="00A643DE" w:rsidRDefault="00812D16" w:rsidP="000D418E">
      <w:pPr>
        <w:pStyle w:val="Standard"/>
        <w:spacing w:line="240" w:lineRule="auto"/>
        <w:jc w:val="center"/>
        <w:rPr>
          <w:szCs w:val="22"/>
          <w:lang w:val="nl-NL"/>
        </w:rPr>
      </w:pPr>
      <w:r w:rsidRPr="00A643DE">
        <w:rPr>
          <w:b/>
          <w:szCs w:val="22"/>
          <w:lang w:val="nl-NL" w:bidi="nl-NL"/>
        </w:rPr>
        <w:t>BIJLAGE 1</w:t>
      </w:r>
    </w:p>
    <w:p w14:paraId="28A470C9" w14:textId="77777777" w:rsidR="00812D16" w:rsidRPr="00A643DE" w:rsidRDefault="00812D16" w:rsidP="000D418E">
      <w:pPr>
        <w:pStyle w:val="Standard"/>
        <w:spacing w:line="240" w:lineRule="auto"/>
        <w:jc w:val="center"/>
        <w:rPr>
          <w:szCs w:val="22"/>
          <w:lang w:val="nl-NL"/>
        </w:rPr>
      </w:pPr>
    </w:p>
    <w:p w14:paraId="70BE2418" w14:textId="77777777" w:rsidR="006208A9" w:rsidRPr="000D418E" w:rsidRDefault="00812D16" w:rsidP="000D418E">
      <w:pPr>
        <w:pStyle w:val="Standard"/>
        <w:spacing w:line="240" w:lineRule="auto"/>
        <w:jc w:val="center"/>
        <w:outlineLvl w:val="0"/>
        <w:rPr>
          <w:bCs/>
          <w:szCs w:val="22"/>
          <w:lang w:val="nl-NL" w:bidi="nl-NL"/>
        </w:rPr>
      </w:pPr>
      <w:r w:rsidRPr="00A643DE">
        <w:rPr>
          <w:b/>
          <w:szCs w:val="22"/>
          <w:lang w:val="nl-NL" w:bidi="nl-NL"/>
        </w:rPr>
        <w:t>SAMENVATTING VAN DE PRODUCTKENMERKEN</w:t>
      </w:r>
    </w:p>
    <w:p w14:paraId="47879E4B" w14:textId="70D68521" w:rsidR="00033D26" w:rsidRPr="000D418E" w:rsidRDefault="00812D16" w:rsidP="000D418E">
      <w:pPr>
        <w:pStyle w:val="Standard"/>
        <w:spacing w:line="240" w:lineRule="auto"/>
        <w:rPr>
          <w:bCs/>
          <w:szCs w:val="22"/>
          <w:lang w:val="nl-NL"/>
        </w:rPr>
      </w:pPr>
      <w:r w:rsidRPr="000D418E">
        <w:rPr>
          <w:bCs/>
          <w:color w:val="008000"/>
          <w:szCs w:val="22"/>
          <w:lang w:val="nl-NL" w:bidi="nl-NL"/>
        </w:rPr>
        <w:br w:type="page"/>
      </w:r>
    </w:p>
    <w:p w14:paraId="38D083D4" w14:textId="77777777" w:rsidR="00812D16" w:rsidRPr="00A643DE" w:rsidRDefault="00812D16" w:rsidP="000D418E">
      <w:pPr>
        <w:pStyle w:val="Standard"/>
        <w:suppressAutoHyphens/>
        <w:spacing w:line="240" w:lineRule="auto"/>
        <w:ind w:left="567" w:hanging="567"/>
        <w:rPr>
          <w:szCs w:val="22"/>
          <w:lang w:val="nl-NL"/>
        </w:rPr>
      </w:pPr>
      <w:r w:rsidRPr="00A643DE">
        <w:rPr>
          <w:b/>
          <w:szCs w:val="22"/>
          <w:lang w:val="nl-NL" w:bidi="nl-NL"/>
        </w:rPr>
        <w:lastRenderedPageBreak/>
        <w:t>1.</w:t>
      </w:r>
      <w:r w:rsidRPr="00A643DE">
        <w:rPr>
          <w:b/>
          <w:szCs w:val="22"/>
          <w:lang w:val="nl-NL" w:bidi="nl-NL"/>
        </w:rPr>
        <w:tab/>
        <w:t>NAAM VAN HET GENEESMIDDEL</w:t>
      </w:r>
    </w:p>
    <w:p w14:paraId="325E3B07" w14:textId="77777777" w:rsidR="00812D16" w:rsidRPr="00A643DE" w:rsidRDefault="00812D16" w:rsidP="000D418E">
      <w:pPr>
        <w:pStyle w:val="Standard"/>
        <w:spacing w:line="240" w:lineRule="auto"/>
        <w:rPr>
          <w:iCs/>
          <w:szCs w:val="22"/>
          <w:lang w:val="nl-NL"/>
        </w:rPr>
      </w:pPr>
    </w:p>
    <w:p w14:paraId="640B3B4E" w14:textId="77777777" w:rsidR="00812D16" w:rsidRPr="00A643DE" w:rsidRDefault="00367437" w:rsidP="000D418E">
      <w:pPr>
        <w:pStyle w:val="Standard"/>
        <w:spacing w:line="240" w:lineRule="auto"/>
        <w:rPr>
          <w:szCs w:val="22"/>
          <w:lang w:val="nl-NL"/>
        </w:rPr>
      </w:pPr>
      <w:r w:rsidRPr="00A643DE">
        <w:rPr>
          <w:szCs w:val="22"/>
          <w:lang w:val="nl-NL" w:bidi="nl-NL"/>
        </w:rPr>
        <w:t>LysaKare 25 g/25 g oplossing voor infusie</w:t>
      </w:r>
    </w:p>
    <w:p w14:paraId="1DEF0F48" w14:textId="77777777" w:rsidR="00812D16" w:rsidRPr="00A643DE" w:rsidRDefault="00812D16" w:rsidP="000D418E">
      <w:pPr>
        <w:pStyle w:val="Standard"/>
        <w:spacing w:line="240" w:lineRule="auto"/>
        <w:rPr>
          <w:iCs/>
          <w:szCs w:val="22"/>
          <w:lang w:val="nl-NL"/>
        </w:rPr>
      </w:pPr>
    </w:p>
    <w:p w14:paraId="7729FEDE" w14:textId="77777777" w:rsidR="00812D16" w:rsidRPr="00A643DE" w:rsidRDefault="00812D16" w:rsidP="000D418E">
      <w:pPr>
        <w:pStyle w:val="Standard"/>
        <w:spacing w:line="240" w:lineRule="auto"/>
        <w:rPr>
          <w:iCs/>
          <w:szCs w:val="22"/>
          <w:lang w:val="nl-NL"/>
        </w:rPr>
      </w:pPr>
    </w:p>
    <w:p w14:paraId="21236FF4" w14:textId="77777777" w:rsidR="00812D16" w:rsidRPr="00A643DE" w:rsidRDefault="00812D16" w:rsidP="000D418E">
      <w:pPr>
        <w:pStyle w:val="Standard"/>
        <w:suppressAutoHyphens/>
        <w:spacing w:line="240" w:lineRule="auto"/>
        <w:ind w:left="567" w:hanging="567"/>
        <w:rPr>
          <w:szCs w:val="22"/>
          <w:lang w:val="nl-NL"/>
        </w:rPr>
      </w:pPr>
      <w:r w:rsidRPr="00A643DE">
        <w:rPr>
          <w:b/>
          <w:szCs w:val="22"/>
          <w:lang w:val="nl-NL" w:bidi="nl-NL"/>
        </w:rPr>
        <w:t>2.</w:t>
      </w:r>
      <w:r w:rsidRPr="00A643DE">
        <w:rPr>
          <w:b/>
          <w:szCs w:val="22"/>
          <w:lang w:val="nl-NL" w:bidi="nl-NL"/>
        </w:rPr>
        <w:tab/>
        <w:t>KWALITATIEVE EN KWANTITATIEVE SAMENSTELLING</w:t>
      </w:r>
    </w:p>
    <w:p w14:paraId="678AAD4B" w14:textId="77777777" w:rsidR="00812D16" w:rsidRPr="00A643DE" w:rsidRDefault="00812D16" w:rsidP="000D418E">
      <w:pPr>
        <w:pStyle w:val="Standard"/>
        <w:spacing w:line="240" w:lineRule="auto"/>
        <w:rPr>
          <w:iCs/>
          <w:szCs w:val="22"/>
          <w:lang w:val="nl-NL"/>
        </w:rPr>
      </w:pPr>
    </w:p>
    <w:p w14:paraId="4E27054A" w14:textId="77777777" w:rsidR="00367437" w:rsidRPr="00A643DE" w:rsidRDefault="00367437" w:rsidP="000D418E">
      <w:pPr>
        <w:pStyle w:val="Standard"/>
        <w:spacing w:line="240" w:lineRule="auto"/>
        <w:rPr>
          <w:bCs/>
          <w:szCs w:val="22"/>
          <w:lang w:val="nl-NL"/>
        </w:rPr>
      </w:pPr>
      <w:r w:rsidRPr="00A643DE">
        <w:rPr>
          <w:szCs w:val="22"/>
          <w:lang w:val="nl-NL" w:bidi="nl-NL"/>
        </w:rPr>
        <w:t xml:space="preserve">Eén zak </w:t>
      </w:r>
      <w:r w:rsidR="00D77F6A" w:rsidRPr="00A643DE">
        <w:rPr>
          <w:szCs w:val="22"/>
          <w:lang w:val="nl-NL" w:bidi="nl-NL"/>
        </w:rPr>
        <w:t xml:space="preserve">met 1.000 ml </w:t>
      </w:r>
      <w:r w:rsidRPr="00A643DE">
        <w:rPr>
          <w:szCs w:val="22"/>
          <w:lang w:val="nl-NL" w:bidi="nl-NL"/>
        </w:rPr>
        <w:t xml:space="preserve">bevat 25 g </w:t>
      </w:r>
      <w:r w:rsidR="00106A0C" w:rsidRPr="00A643DE">
        <w:rPr>
          <w:szCs w:val="22"/>
          <w:lang w:val="nl-NL" w:bidi="nl-NL"/>
        </w:rPr>
        <w:t>L</w:t>
      </w:r>
      <w:r w:rsidR="00106A0C" w:rsidRPr="00A643DE">
        <w:rPr>
          <w:szCs w:val="22"/>
          <w:lang w:val="nl-NL" w:bidi="nl-NL"/>
        </w:rPr>
        <w:noBreakHyphen/>
      </w:r>
      <w:r w:rsidRPr="00A643DE">
        <w:rPr>
          <w:szCs w:val="22"/>
          <w:lang w:val="nl-NL" w:bidi="nl-NL"/>
        </w:rPr>
        <w:t>argininehydrochloride en 25 g lysinehydrochloride.</w:t>
      </w:r>
    </w:p>
    <w:p w14:paraId="4A02C911" w14:textId="77777777" w:rsidR="00367437" w:rsidRPr="00A643DE" w:rsidRDefault="00367437" w:rsidP="000D418E">
      <w:pPr>
        <w:pStyle w:val="Standard"/>
        <w:spacing w:line="240" w:lineRule="auto"/>
        <w:rPr>
          <w:bCs/>
          <w:szCs w:val="22"/>
          <w:lang w:val="nl-NL"/>
        </w:rPr>
      </w:pPr>
    </w:p>
    <w:p w14:paraId="67E85B34" w14:textId="77777777" w:rsidR="00812D16" w:rsidRPr="00A643DE" w:rsidRDefault="00812D16" w:rsidP="000D418E">
      <w:pPr>
        <w:pStyle w:val="Standard"/>
        <w:spacing w:line="240" w:lineRule="auto"/>
        <w:rPr>
          <w:szCs w:val="22"/>
          <w:lang w:val="nl-NL"/>
        </w:rPr>
      </w:pPr>
      <w:r w:rsidRPr="00A643DE">
        <w:rPr>
          <w:szCs w:val="22"/>
          <w:lang w:val="nl-NL" w:bidi="nl-NL"/>
        </w:rPr>
        <w:t>Voor de volledige lijst van hulpstoffen, zie rubriek 6.1.</w:t>
      </w:r>
    </w:p>
    <w:p w14:paraId="57FFC569" w14:textId="77777777" w:rsidR="00812D16" w:rsidRPr="00A643DE" w:rsidRDefault="00812D16" w:rsidP="000D418E">
      <w:pPr>
        <w:pStyle w:val="Standard"/>
        <w:spacing w:line="240" w:lineRule="auto"/>
        <w:rPr>
          <w:szCs w:val="22"/>
          <w:lang w:val="nl-NL"/>
        </w:rPr>
      </w:pPr>
    </w:p>
    <w:p w14:paraId="0A454017" w14:textId="77777777" w:rsidR="00AB03B2" w:rsidRPr="00A643DE" w:rsidRDefault="00AB03B2" w:rsidP="000D418E">
      <w:pPr>
        <w:pStyle w:val="Standard"/>
        <w:spacing w:line="240" w:lineRule="auto"/>
        <w:rPr>
          <w:szCs w:val="22"/>
          <w:lang w:val="nl-NL"/>
        </w:rPr>
      </w:pPr>
    </w:p>
    <w:p w14:paraId="1DB857E6" w14:textId="77777777" w:rsidR="00812D16" w:rsidRPr="00A643DE" w:rsidRDefault="00812D16" w:rsidP="000D418E">
      <w:pPr>
        <w:pStyle w:val="Standard"/>
        <w:keepNext/>
        <w:suppressAutoHyphens/>
        <w:spacing w:line="240" w:lineRule="auto"/>
        <w:ind w:left="567" w:hanging="567"/>
        <w:rPr>
          <w:caps/>
          <w:szCs w:val="22"/>
          <w:lang w:val="nl-NL"/>
        </w:rPr>
      </w:pPr>
      <w:r w:rsidRPr="00A643DE">
        <w:rPr>
          <w:b/>
          <w:szCs w:val="22"/>
          <w:lang w:val="nl-NL" w:bidi="nl-NL"/>
        </w:rPr>
        <w:t>3.</w:t>
      </w:r>
      <w:r w:rsidRPr="00A643DE">
        <w:rPr>
          <w:b/>
          <w:szCs w:val="22"/>
          <w:lang w:val="nl-NL" w:bidi="nl-NL"/>
        </w:rPr>
        <w:tab/>
        <w:t>FARMACEUTISCHE VORM</w:t>
      </w:r>
    </w:p>
    <w:p w14:paraId="4410C61B" w14:textId="77777777" w:rsidR="00812D16" w:rsidRPr="00A643DE" w:rsidRDefault="00812D16" w:rsidP="000D418E">
      <w:pPr>
        <w:pStyle w:val="Standard"/>
        <w:keepNext/>
        <w:spacing w:line="240" w:lineRule="auto"/>
        <w:rPr>
          <w:szCs w:val="22"/>
          <w:lang w:val="nl-NL"/>
        </w:rPr>
      </w:pPr>
    </w:p>
    <w:p w14:paraId="528CD273" w14:textId="0CBA257E" w:rsidR="00812D16" w:rsidRPr="00A643DE" w:rsidRDefault="00367437" w:rsidP="000D418E">
      <w:pPr>
        <w:pStyle w:val="Standard"/>
        <w:spacing w:line="240" w:lineRule="auto"/>
        <w:rPr>
          <w:szCs w:val="22"/>
          <w:lang w:val="nl-NL"/>
        </w:rPr>
      </w:pPr>
      <w:r w:rsidRPr="00A643DE">
        <w:rPr>
          <w:szCs w:val="22"/>
          <w:lang w:val="nl-NL" w:bidi="nl-NL"/>
        </w:rPr>
        <w:t>Oplossing voor infusie</w:t>
      </w:r>
    </w:p>
    <w:p w14:paraId="3E822171" w14:textId="77777777" w:rsidR="00D77216" w:rsidRPr="00A643DE" w:rsidRDefault="00D77216" w:rsidP="000D418E">
      <w:pPr>
        <w:pStyle w:val="Standard"/>
        <w:spacing w:line="240" w:lineRule="auto"/>
        <w:rPr>
          <w:szCs w:val="22"/>
          <w:lang w:val="nl-NL" w:bidi="nl-NL"/>
        </w:rPr>
      </w:pPr>
    </w:p>
    <w:p w14:paraId="7F725B0B" w14:textId="3BDA3DD0" w:rsidR="00367437" w:rsidRPr="00A643DE" w:rsidRDefault="00367437" w:rsidP="000D418E">
      <w:pPr>
        <w:pStyle w:val="Standard"/>
        <w:spacing w:line="240" w:lineRule="auto"/>
        <w:rPr>
          <w:szCs w:val="22"/>
          <w:lang w:val="nl-NL"/>
        </w:rPr>
      </w:pPr>
      <w:r w:rsidRPr="00A643DE">
        <w:rPr>
          <w:szCs w:val="22"/>
          <w:lang w:val="nl-NL" w:bidi="nl-NL"/>
        </w:rPr>
        <w:t>Heldere, kleurloze oplossing, zonder zichtbare deeltjes</w:t>
      </w:r>
    </w:p>
    <w:p w14:paraId="611BA9F5" w14:textId="5C3D1CF3" w:rsidR="00AB03B2" w:rsidRPr="00A643DE" w:rsidRDefault="00AB03B2" w:rsidP="000D418E">
      <w:pPr>
        <w:pStyle w:val="Standard"/>
        <w:spacing w:line="240" w:lineRule="auto"/>
        <w:rPr>
          <w:bCs/>
          <w:szCs w:val="22"/>
          <w:lang w:val="nl-NL"/>
        </w:rPr>
      </w:pPr>
      <w:r w:rsidRPr="00A643DE">
        <w:rPr>
          <w:szCs w:val="22"/>
          <w:lang w:val="nl-NL" w:bidi="nl-NL"/>
        </w:rPr>
        <w:t xml:space="preserve">pH: 5,1 </w:t>
      </w:r>
      <w:r w:rsidR="00D77216" w:rsidRPr="00A643DE">
        <w:rPr>
          <w:szCs w:val="22"/>
          <w:lang w:val="nl-NL" w:bidi="nl-NL"/>
        </w:rPr>
        <w:t>tot</w:t>
      </w:r>
      <w:r w:rsidRPr="00A643DE">
        <w:rPr>
          <w:szCs w:val="22"/>
          <w:lang w:val="nl-NL" w:bidi="nl-NL"/>
        </w:rPr>
        <w:t xml:space="preserve"> 6,1</w:t>
      </w:r>
    </w:p>
    <w:p w14:paraId="7D540AAB" w14:textId="3EF3D7C2" w:rsidR="00AB03B2" w:rsidRPr="00A643DE" w:rsidRDefault="00B60B32" w:rsidP="000D418E">
      <w:pPr>
        <w:pStyle w:val="Standard"/>
        <w:spacing w:line="240" w:lineRule="auto"/>
        <w:rPr>
          <w:bCs/>
          <w:szCs w:val="22"/>
          <w:lang w:val="nl-NL"/>
        </w:rPr>
      </w:pPr>
      <w:r w:rsidRPr="00A643DE">
        <w:rPr>
          <w:szCs w:val="22"/>
          <w:lang w:val="nl-NL" w:bidi="nl-NL"/>
        </w:rPr>
        <w:t>Osmolaliteit</w:t>
      </w:r>
      <w:r w:rsidR="00AB03B2" w:rsidRPr="00A643DE">
        <w:rPr>
          <w:szCs w:val="22"/>
          <w:lang w:val="nl-NL" w:bidi="nl-NL"/>
        </w:rPr>
        <w:t xml:space="preserve">: 420 </w:t>
      </w:r>
      <w:r w:rsidR="00D77216" w:rsidRPr="00A643DE">
        <w:rPr>
          <w:szCs w:val="22"/>
          <w:lang w:val="nl-NL" w:bidi="nl-NL"/>
        </w:rPr>
        <w:t>tot</w:t>
      </w:r>
      <w:r w:rsidR="00AB03B2" w:rsidRPr="00A643DE">
        <w:rPr>
          <w:szCs w:val="22"/>
          <w:lang w:val="nl-NL" w:bidi="nl-NL"/>
        </w:rPr>
        <w:t xml:space="preserve"> 480 mOsm/</w:t>
      </w:r>
      <w:r w:rsidRPr="00A643DE">
        <w:rPr>
          <w:szCs w:val="22"/>
          <w:lang w:val="nl-NL" w:bidi="nl-NL"/>
        </w:rPr>
        <w:t>kg</w:t>
      </w:r>
    </w:p>
    <w:p w14:paraId="1C2A4D31" w14:textId="77777777" w:rsidR="00812D16" w:rsidRPr="00A643DE" w:rsidRDefault="00812D16" w:rsidP="000D418E">
      <w:pPr>
        <w:pStyle w:val="Standard"/>
        <w:spacing w:line="240" w:lineRule="auto"/>
        <w:rPr>
          <w:szCs w:val="22"/>
          <w:lang w:val="nl-NL"/>
        </w:rPr>
      </w:pPr>
    </w:p>
    <w:p w14:paraId="1DE00913" w14:textId="77777777" w:rsidR="00AB03B2" w:rsidRPr="00A643DE" w:rsidRDefault="00AB03B2" w:rsidP="000D418E">
      <w:pPr>
        <w:pStyle w:val="Standard"/>
        <w:spacing w:line="240" w:lineRule="auto"/>
        <w:rPr>
          <w:szCs w:val="22"/>
          <w:lang w:val="nl-NL"/>
        </w:rPr>
      </w:pPr>
    </w:p>
    <w:p w14:paraId="36C8E130" w14:textId="77777777" w:rsidR="00812D16" w:rsidRPr="00A643DE" w:rsidRDefault="00812D16" w:rsidP="000D418E">
      <w:pPr>
        <w:pStyle w:val="Standard"/>
        <w:keepNext/>
        <w:suppressAutoHyphens/>
        <w:spacing w:line="240" w:lineRule="auto"/>
        <w:ind w:left="567" w:hanging="567"/>
        <w:rPr>
          <w:caps/>
          <w:szCs w:val="22"/>
          <w:lang w:val="nl-NL"/>
        </w:rPr>
      </w:pPr>
      <w:r w:rsidRPr="00A643DE">
        <w:rPr>
          <w:b/>
          <w:szCs w:val="22"/>
          <w:lang w:val="nl-NL" w:bidi="nl-NL"/>
        </w:rPr>
        <w:t>4.</w:t>
      </w:r>
      <w:r w:rsidRPr="00A643DE">
        <w:rPr>
          <w:b/>
          <w:szCs w:val="22"/>
          <w:lang w:val="nl-NL" w:bidi="nl-NL"/>
        </w:rPr>
        <w:tab/>
        <w:t>KLINISCHE GEGEVENS</w:t>
      </w:r>
    </w:p>
    <w:p w14:paraId="5373CC9F" w14:textId="77777777" w:rsidR="00812D16" w:rsidRPr="00A643DE" w:rsidRDefault="00812D16" w:rsidP="000D418E">
      <w:pPr>
        <w:pStyle w:val="Standard"/>
        <w:keepNext/>
        <w:spacing w:line="240" w:lineRule="auto"/>
        <w:rPr>
          <w:szCs w:val="22"/>
          <w:lang w:val="nl-NL"/>
        </w:rPr>
      </w:pPr>
    </w:p>
    <w:p w14:paraId="1C7DD5F7" w14:textId="77777777" w:rsidR="00812D16" w:rsidRPr="00A643DE" w:rsidRDefault="00812D16" w:rsidP="000D418E">
      <w:pPr>
        <w:pStyle w:val="Standard"/>
        <w:keepNext/>
        <w:spacing w:line="240" w:lineRule="auto"/>
        <w:ind w:left="567" w:hanging="567"/>
        <w:rPr>
          <w:szCs w:val="22"/>
          <w:lang w:val="nl-NL"/>
        </w:rPr>
      </w:pPr>
      <w:r w:rsidRPr="00A643DE">
        <w:rPr>
          <w:b/>
          <w:szCs w:val="22"/>
          <w:lang w:val="nl-NL" w:bidi="nl-NL"/>
        </w:rPr>
        <w:t>4.1</w:t>
      </w:r>
      <w:r w:rsidRPr="00A643DE">
        <w:rPr>
          <w:b/>
          <w:szCs w:val="22"/>
          <w:lang w:val="nl-NL" w:bidi="nl-NL"/>
        </w:rPr>
        <w:tab/>
        <w:t>Therapeutische indicaties</w:t>
      </w:r>
    </w:p>
    <w:p w14:paraId="22863548" w14:textId="77777777" w:rsidR="00812D16" w:rsidRPr="00A643DE" w:rsidRDefault="00812D16" w:rsidP="000D418E">
      <w:pPr>
        <w:pStyle w:val="Standard"/>
        <w:keepNext/>
        <w:spacing w:line="240" w:lineRule="auto"/>
        <w:rPr>
          <w:szCs w:val="22"/>
          <w:lang w:val="nl-NL"/>
        </w:rPr>
      </w:pPr>
    </w:p>
    <w:p w14:paraId="11B6C8C0" w14:textId="776D1C5A" w:rsidR="00812D16" w:rsidRPr="00A643DE" w:rsidRDefault="00E465B4" w:rsidP="000D418E">
      <w:pPr>
        <w:pStyle w:val="Standard"/>
        <w:spacing w:line="240" w:lineRule="auto"/>
        <w:rPr>
          <w:i/>
          <w:color w:val="000000"/>
          <w:szCs w:val="22"/>
          <w:lang w:val="nl-NL"/>
        </w:rPr>
      </w:pPr>
      <w:r w:rsidRPr="00A643DE">
        <w:rPr>
          <w:szCs w:val="22"/>
          <w:lang w:val="nl-NL" w:bidi="nl-NL"/>
        </w:rPr>
        <w:t>LysaKare is geïndiceerd voor vermindering van renale blootstelling aan straling tijdens peptidereceptor</w:t>
      </w:r>
      <w:r w:rsidR="00D14DCE" w:rsidRPr="00A643DE">
        <w:rPr>
          <w:szCs w:val="22"/>
          <w:lang w:val="nl-NL" w:bidi="nl-NL"/>
        </w:rPr>
        <w:t>-</w:t>
      </w:r>
      <w:r w:rsidRPr="00A643DE">
        <w:rPr>
          <w:szCs w:val="22"/>
          <w:lang w:val="nl-NL" w:bidi="nl-NL"/>
        </w:rPr>
        <w:t xml:space="preserve">radionuclidetherapie (PRRT) met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Lu)-oxodotreotide</w:t>
      </w:r>
      <w:r w:rsidRPr="00A643DE">
        <w:rPr>
          <w:szCs w:val="22"/>
          <w:lang w:val="nl-NL" w:bidi="nl-NL"/>
        </w:rPr>
        <w:t xml:space="preserve"> bij volwassenen.</w:t>
      </w:r>
    </w:p>
    <w:p w14:paraId="2C402D11" w14:textId="77777777" w:rsidR="006808AD" w:rsidRPr="00A643DE" w:rsidRDefault="006808AD" w:rsidP="000D418E">
      <w:pPr>
        <w:pStyle w:val="Standard"/>
        <w:spacing w:line="240" w:lineRule="auto"/>
        <w:rPr>
          <w:szCs w:val="22"/>
          <w:lang w:val="nl-NL"/>
        </w:rPr>
      </w:pPr>
    </w:p>
    <w:p w14:paraId="350DAB4F" w14:textId="77777777" w:rsidR="00812D16" w:rsidRPr="00A643DE" w:rsidRDefault="00855481" w:rsidP="000D418E">
      <w:pPr>
        <w:pStyle w:val="Standard"/>
        <w:keepNext/>
        <w:spacing w:line="240" w:lineRule="auto"/>
        <w:rPr>
          <w:b/>
          <w:szCs w:val="22"/>
          <w:lang w:val="nl-NL"/>
        </w:rPr>
      </w:pPr>
      <w:r w:rsidRPr="00A643DE">
        <w:rPr>
          <w:b/>
          <w:szCs w:val="22"/>
          <w:lang w:val="nl-NL" w:bidi="nl-NL"/>
        </w:rPr>
        <w:t>4.2</w:t>
      </w:r>
      <w:r w:rsidRPr="00A643DE">
        <w:rPr>
          <w:b/>
          <w:szCs w:val="22"/>
          <w:lang w:val="nl-NL" w:bidi="nl-NL"/>
        </w:rPr>
        <w:tab/>
        <w:t>Dosering en wijze van toediening</w:t>
      </w:r>
    </w:p>
    <w:p w14:paraId="6871D023" w14:textId="77777777" w:rsidR="00812D16" w:rsidRPr="00A643DE" w:rsidRDefault="00812D16" w:rsidP="000D418E">
      <w:pPr>
        <w:pStyle w:val="Standard"/>
        <w:keepNext/>
        <w:spacing w:line="240" w:lineRule="auto"/>
        <w:rPr>
          <w:szCs w:val="22"/>
          <w:lang w:val="nl-NL"/>
        </w:rPr>
      </w:pPr>
    </w:p>
    <w:p w14:paraId="714AB1C4" w14:textId="6BAF9718" w:rsidR="00E93EF3" w:rsidRPr="00A643DE" w:rsidRDefault="00E93EF3" w:rsidP="000D418E">
      <w:pPr>
        <w:pStyle w:val="Standard"/>
        <w:spacing w:line="240" w:lineRule="auto"/>
        <w:rPr>
          <w:szCs w:val="22"/>
          <w:lang w:val="nl-NL"/>
        </w:rPr>
      </w:pPr>
      <w:r w:rsidRPr="00A643DE">
        <w:rPr>
          <w:szCs w:val="22"/>
          <w:lang w:val="nl-NL" w:bidi="nl-NL"/>
        </w:rPr>
        <w:t xml:space="preserve">LysaKare is geïndiceerd voor toediening met PRRT met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Lu)-oxodotreotide</w:t>
      </w:r>
      <w:r w:rsidR="00D77216" w:rsidRPr="00A643DE">
        <w:rPr>
          <w:szCs w:val="22"/>
          <w:lang w:val="nl-NL" w:bidi="nl-NL"/>
        </w:rPr>
        <w:t>. D</w:t>
      </w:r>
      <w:r w:rsidRPr="00A643DE">
        <w:rPr>
          <w:szCs w:val="22"/>
          <w:lang w:val="nl-NL" w:bidi="nl-NL"/>
        </w:rPr>
        <w:t xml:space="preserve">aarom mag het uitsluitend worden toegediend door een </w:t>
      </w:r>
      <w:r w:rsidR="00D77216" w:rsidRPr="00A643DE">
        <w:rPr>
          <w:szCs w:val="22"/>
          <w:lang w:val="nl-NL" w:bidi="nl-NL"/>
        </w:rPr>
        <w:t>beroepsbeoefenaar in de gezondheids</w:t>
      </w:r>
      <w:r w:rsidRPr="00A643DE">
        <w:rPr>
          <w:szCs w:val="22"/>
          <w:lang w:val="nl-NL" w:bidi="nl-NL"/>
        </w:rPr>
        <w:t>zorg met ervaring in het gebruik van PRRT.</w:t>
      </w:r>
    </w:p>
    <w:p w14:paraId="5992B159" w14:textId="77777777" w:rsidR="00E93EF3" w:rsidRPr="00A643DE" w:rsidRDefault="00E93EF3" w:rsidP="000D418E">
      <w:pPr>
        <w:pStyle w:val="Standard"/>
        <w:spacing w:line="240" w:lineRule="auto"/>
        <w:rPr>
          <w:szCs w:val="22"/>
          <w:lang w:val="nl-NL"/>
        </w:rPr>
      </w:pPr>
    </w:p>
    <w:p w14:paraId="6BAA9AFD" w14:textId="77777777" w:rsidR="00812D16" w:rsidRPr="00A643DE" w:rsidRDefault="00812D16" w:rsidP="000D418E">
      <w:pPr>
        <w:pStyle w:val="Standard"/>
        <w:keepNext/>
        <w:spacing w:line="240" w:lineRule="auto"/>
        <w:rPr>
          <w:szCs w:val="22"/>
          <w:u w:val="single"/>
          <w:lang w:val="nl-NL"/>
        </w:rPr>
      </w:pPr>
      <w:r w:rsidRPr="00A643DE">
        <w:rPr>
          <w:szCs w:val="22"/>
          <w:u w:val="single"/>
          <w:lang w:val="nl-NL" w:bidi="nl-NL"/>
        </w:rPr>
        <w:t>Dosering</w:t>
      </w:r>
    </w:p>
    <w:p w14:paraId="0B08DF30" w14:textId="77777777" w:rsidR="00B32378" w:rsidRPr="00A643DE" w:rsidRDefault="00B32378" w:rsidP="000D418E">
      <w:pPr>
        <w:pStyle w:val="Standard"/>
        <w:keepNext/>
        <w:spacing w:line="240" w:lineRule="auto"/>
        <w:rPr>
          <w:szCs w:val="22"/>
          <w:lang w:val="nl-NL"/>
        </w:rPr>
      </w:pPr>
    </w:p>
    <w:p w14:paraId="6E66F0E7" w14:textId="77777777" w:rsidR="009C3FFA" w:rsidRPr="00A643DE" w:rsidRDefault="009C3FFA" w:rsidP="000D418E">
      <w:pPr>
        <w:pStyle w:val="Standard"/>
        <w:keepNext/>
        <w:spacing w:line="240" w:lineRule="auto"/>
        <w:rPr>
          <w:i/>
          <w:szCs w:val="22"/>
          <w:u w:val="single"/>
          <w:lang w:val="nl-NL"/>
        </w:rPr>
      </w:pPr>
      <w:r w:rsidRPr="00A643DE">
        <w:rPr>
          <w:i/>
          <w:szCs w:val="22"/>
          <w:u w:val="single"/>
          <w:lang w:val="nl-NL" w:bidi="nl-NL"/>
        </w:rPr>
        <w:t>Volwassenen</w:t>
      </w:r>
    </w:p>
    <w:p w14:paraId="487008A1" w14:textId="551B8058" w:rsidR="00D214F1" w:rsidRPr="00A643DE" w:rsidRDefault="00AC0F49" w:rsidP="000D418E">
      <w:pPr>
        <w:pStyle w:val="Standard"/>
        <w:spacing w:line="240" w:lineRule="auto"/>
        <w:rPr>
          <w:szCs w:val="22"/>
          <w:lang w:val="nl-NL"/>
        </w:rPr>
      </w:pPr>
      <w:r w:rsidRPr="00A643DE">
        <w:rPr>
          <w:szCs w:val="22"/>
          <w:lang w:val="nl-NL" w:bidi="nl-NL"/>
        </w:rPr>
        <w:t xml:space="preserve">Het aanbevolen behandelingsschema bij volwassenen bestaat uit infusie van een volledige zak LysaKare gelijktijdig met de infusie van </w:t>
      </w:r>
      <w:r w:rsidR="00A94126" w:rsidRPr="00A643DE">
        <w:rPr>
          <w:szCs w:val="22"/>
          <w:lang w:val="nl-NL" w:bidi="nl-NL"/>
        </w:rPr>
        <w:t>lutetium (</w:t>
      </w:r>
      <w:r w:rsidR="00A94126" w:rsidRPr="00A643DE">
        <w:rPr>
          <w:szCs w:val="22"/>
          <w:vertAlign w:val="superscript"/>
          <w:lang w:val="nl-NL" w:bidi="nl-NL"/>
        </w:rPr>
        <w:t>177</w:t>
      </w:r>
      <w:r w:rsidR="00A94126" w:rsidRPr="00A643DE">
        <w:rPr>
          <w:szCs w:val="22"/>
          <w:lang w:val="nl-NL" w:bidi="nl-NL"/>
        </w:rPr>
        <w:t>Lu)-oxodotreotide</w:t>
      </w:r>
      <w:r w:rsidR="00EC5251" w:rsidRPr="00A643DE">
        <w:rPr>
          <w:szCs w:val="22"/>
          <w:lang w:val="nl-NL" w:bidi="nl-NL"/>
        </w:rPr>
        <w:t>, zelfs wanneer de dosis PRRT bij patiënten moet worden verlaagd.</w:t>
      </w:r>
    </w:p>
    <w:p w14:paraId="0D07EB52" w14:textId="77777777" w:rsidR="0094738A" w:rsidRPr="00A643DE" w:rsidRDefault="0094738A" w:rsidP="000D418E">
      <w:pPr>
        <w:pStyle w:val="Standard"/>
        <w:spacing w:line="240" w:lineRule="auto"/>
        <w:rPr>
          <w:szCs w:val="22"/>
          <w:lang w:val="nl-NL"/>
        </w:rPr>
      </w:pPr>
    </w:p>
    <w:p w14:paraId="012EE6D1" w14:textId="15C0D642" w:rsidR="003A4D4F" w:rsidRPr="00A643DE" w:rsidRDefault="003A4D4F" w:rsidP="000D418E">
      <w:pPr>
        <w:pStyle w:val="Standard"/>
        <w:keepNext/>
        <w:spacing w:line="240" w:lineRule="auto"/>
        <w:rPr>
          <w:i/>
          <w:iCs/>
          <w:szCs w:val="22"/>
          <w:lang w:val="nl-NL" w:bidi="nl-NL"/>
        </w:rPr>
      </w:pPr>
      <w:r w:rsidRPr="00A643DE">
        <w:rPr>
          <w:i/>
          <w:iCs/>
          <w:szCs w:val="22"/>
          <w:lang w:val="nl-NL" w:bidi="nl-NL"/>
        </w:rPr>
        <w:t>Anti-emetica</w:t>
      </w:r>
    </w:p>
    <w:p w14:paraId="31FDA2A6" w14:textId="77777777" w:rsidR="003A4D4F" w:rsidRPr="00A643DE" w:rsidRDefault="003445E6" w:rsidP="000D418E">
      <w:pPr>
        <w:pStyle w:val="Standard"/>
        <w:rPr>
          <w:szCs w:val="22"/>
          <w:lang w:val="nl-NL" w:bidi="nl-NL"/>
        </w:rPr>
      </w:pPr>
      <w:r w:rsidRPr="00A643DE">
        <w:rPr>
          <w:szCs w:val="22"/>
          <w:lang w:val="nl-NL" w:bidi="nl-NL"/>
        </w:rPr>
        <w:t>Voorbehandeling met een anti-emeticum 30 minuten vóór aanvang van de LysaKare-infusie wordt aanbevolen om het optreden van misselijkheid en braken te verminderen.</w:t>
      </w:r>
      <w:r w:rsidR="003A4D4F" w:rsidRPr="00A643DE">
        <w:rPr>
          <w:szCs w:val="22"/>
          <w:lang w:val="nl-NL" w:bidi="nl-NL"/>
        </w:rPr>
        <w:t xml:space="preserve"> Bij ernstige misselijkheid of braken tijdens de infusie van LysaKare, ondanks toediening van een preventief anti-emeticum, kan een anti-emeticum van een andere farmacologische klasse worden toegediend.</w:t>
      </w:r>
    </w:p>
    <w:p w14:paraId="6A5580BC" w14:textId="77777777" w:rsidR="003A4D4F" w:rsidRPr="00A643DE" w:rsidRDefault="003A4D4F" w:rsidP="000D418E">
      <w:pPr>
        <w:pStyle w:val="Standard"/>
        <w:rPr>
          <w:szCs w:val="22"/>
          <w:lang w:val="nl-NL" w:bidi="nl-NL"/>
        </w:rPr>
      </w:pPr>
    </w:p>
    <w:p w14:paraId="03DB72AC" w14:textId="1CEC587D" w:rsidR="003445E6" w:rsidRPr="00A643DE" w:rsidRDefault="003A4D4F" w:rsidP="000D418E">
      <w:pPr>
        <w:pStyle w:val="Standard"/>
        <w:spacing w:line="240" w:lineRule="auto"/>
        <w:rPr>
          <w:szCs w:val="22"/>
          <w:lang w:val="nl-NL"/>
        </w:rPr>
      </w:pPr>
      <w:r w:rsidRPr="00A643DE">
        <w:rPr>
          <w:szCs w:val="22"/>
          <w:lang w:val="nl-NL" w:bidi="nl-NL"/>
        </w:rPr>
        <w:t>Raadpleeg de Samenvatting van de Produ</w:t>
      </w:r>
      <w:r w:rsidR="006D1B17" w:rsidRPr="00A643DE">
        <w:rPr>
          <w:szCs w:val="22"/>
          <w:lang w:val="nl-NL" w:bidi="nl-NL"/>
        </w:rPr>
        <w:t>c</w:t>
      </w:r>
      <w:r w:rsidRPr="00A643DE">
        <w:rPr>
          <w:szCs w:val="22"/>
          <w:lang w:val="nl-NL" w:bidi="nl-NL"/>
        </w:rPr>
        <w:t xml:space="preserve">tkenmerken van het anti-emeticum voor </w:t>
      </w:r>
      <w:r w:rsidR="00D83283" w:rsidRPr="00A643DE">
        <w:rPr>
          <w:szCs w:val="22"/>
          <w:lang w:val="nl-NL" w:bidi="nl-NL"/>
        </w:rPr>
        <w:t xml:space="preserve">de </w:t>
      </w:r>
      <w:r w:rsidRPr="00A643DE">
        <w:rPr>
          <w:szCs w:val="22"/>
          <w:lang w:val="nl-NL" w:bidi="nl-NL"/>
        </w:rPr>
        <w:t>toedieningsinstructies.</w:t>
      </w:r>
    </w:p>
    <w:p w14:paraId="14CAE7B6" w14:textId="77777777" w:rsidR="00A41317" w:rsidRPr="00A643DE" w:rsidRDefault="00A41317" w:rsidP="000D418E">
      <w:pPr>
        <w:pStyle w:val="Standard"/>
        <w:spacing w:line="240" w:lineRule="auto"/>
        <w:rPr>
          <w:szCs w:val="22"/>
          <w:lang w:val="nl-NL"/>
        </w:rPr>
      </w:pPr>
    </w:p>
    <w:p w14:paraId="4727DF93" w14:textId="77777777" w:rsidR="003445E6" w:rsidRPr="00A643DE" w:rsidRDefault="003445E6" w:rsidP="000D418E">
      <w:pPr>
        <w:pStyle w:val="Standard"/>
        <w:keepNext/>
        <w:spacing w:line="240" w:lineRule="auto"/>
        <w:rPr>
          <w:i/>
          <w:szCs w:val="22"/>
          <w:u w:val="single"/>
          <w:lang w:val="nl-NL"/>
        </w:rPr>
      </w:pPr>
      <w:r w:rsidRPr="00A643DE">
        <w:rPr>
          <w:i/>
          <w:szCs w:val="22"/>
          <w:u w:val="single"/>
          <w:lang w:val="nl-NL" w:bidi="nl-NL"/>
        </w:rPr>
        <w:t>Bijzondere patiëntengroepen</w:t>
      </w:r>
    </w:p>
    <w:p w14:paraId="31300686" w14:textId="56B177BA" w:rsidR="00D77216" w:rsidRPr="00A643DE" w:rsidRDefault="00834BDA" w:rsidP="000D418E">
      <w:pPr>
        <w:keepNext/>
        <w:tabs>
          <w:tab w:val="left" w:pos="567"/>
        </w:tabs>
        <w:rPr>
          <w:rFonts w:eastAsia="Times New Roman"/>
          <w:bCs/>
          <w:i/>
          <w:iCs/>
          <w:sz w:val="22"/>
          <w:szCs w:val="22"/>
        </w:rPr>
      </w:pPr>
      <w:r w:rsidRPr="00A643DE">
        <w:rPr>
          <w:rFonts w:eastAsia="Times New Roman"/>
          <w:bCs/>
          <w:i/>
          <w:iCs/>
          <w:sz w:val="22"/>
          <w:szCs w:val="22"/>
        </w:rPr>
        <w:t>Oudere patiënten</w:t>
      </w:r>
    </w:p>
    <w:p w14:paraId="1A770AD7" w14:textId="2BA90631" w:rsidR="00D77216" w:rsidRPr="00A643DE" w:rsidRDefault="00B80B95" w:rsidP="000D418E">
      <w:pPr>
        <w:tabs>
          <w:tab w:val="left" w:pos="567"/>
        </w:tabs>
        <w:spacing w:line="260" w:lineRule="exact"/>
        <w:rPr>
          <w:rFonts w:eastAsia="Times New Roman"/>
          <w:sz w:val="22"/>
          <w:szCs w:val="22"/>
        </w:rPr>
      </w:pPr>
      <w:r w:rsidRPr="00A643DE">
        <w:rPr>
          <w:rFonts w:eastAsia="Times New Roman"/>
          <w:sz w:val="22"/>
          <w:szCs w:val="22"/>
        </w:rPr>
        <w:t xml:space="preserve">Er zijn </w:t>
      </w:r>
      <w:r w:rsidR="00306EE3" w:rsidRPr="00A643DE">
        <w:rPr>
          <w:rFonts w:eastAsia="Times New Roman"/>
          <w:sz w:val="22"/>
          <w:szCs w:val="22"/>
        </w:rPr>
        <w:t>weinig</w:t>
      </w:r>
      <w:r w:rsidRPr="00A643DE">
        <w:rPr>
          <w:rFonts w:eastAsia="Times New Roman"/>
          <w:sz w:val="22"/>
          <w:szCs w:val="22"/>
        </w:rPr>
        <w:t xml:space="preserve"> gegevens beschikbaar over het gebruik van LysaKare</w:t>
      </w:r>
      <w:r w:rsidR="00D77216" w:rsidRPr="00A643DE">
        <w:rPr>
          <w:rFonts w:eastAsia="Times New Roman"/>
          <w:sz w:val="22"/>
          <w:szCs w:val="22"/>
        </w:rPr>
        <w:t xml:space="preserve"> bij patiënten van 65 jaar </w:t>
      </w:r>
      <w:r w:rsidR="00AF3E1A" w:rsidRPr="00A643DE">
        <w:rPr>
          <w:rFonts w:eastAsia="Times New Roman"/>
          <w:sz w:val="22"/>
          <w:szCs w:val="22"/>
        </w:rPr>
        <w:t>en</w:t>
      </w:r>
      <w:r w:rsidR="00D77216" w:rsidRPr="00A643DE">
        <w:rPr>
          <w:rFonts w:eastAsia="Times New Roman"/>
          <w:sz w:val="22"/>
          <w:szCs w:val="22"/>
        </w:rPr>
        <w:t xml:space="preserve"> ouder.</w:t>
      </w:r>
    </w:p>
    <w:p w14:paraId="63E78A82" w14:textId="1B17A0F7" w:rsidR="00D77216" w:rsidRPr="00A643DE" w:rsidRDefault="00634349" w:rsidP="000D418E">
      <w:pPr>
        <w:tabs>
          <w:tab w:val="left" w:pos="567"/>
        </w:tabs>
        <w:rPr>
          <w:rFonts w:eastAsia="Times New Roman"/>
          <w:sz w:val="22"/>
          <w:szCs w:val="22"/>
        </w:rPr>
      </w:pPr>
      <w:r w:rsidRPr="00A643DE">
        <w:rPr>
          <w:rFonts w:eastAsia="Times New Roman"/>
          <w:sz w:val="22"/>
          <w:szCs w:val="22"/>
        </w:rPr>
        <w:t xml:space="preserve">Oudere patiënten hebben </w:t>
      </w:r>
      <w:r w:rsidR="00AF3E1A" w:rsidRPr="00A643DE">
        <w:rPr>
          <w:rFonts w:eastAsia="Times New Roman"/>
          <w:sz w:val="22"/>
          <w:szCs w:val="22"/>
        </w:rPr>
        <w:t xml:space="preserve">een grotere kans op </w:t>
      </w:r>
      <w:r w:rsidRPr="00A643DE">
        <w:rPr>
          <w:rFonts w:eastAsia="Times New Roman"/>
          <w:sz w:val="22"/>
          <w:szCs w:val="22"/>
        </w:rPr>
        <w:t xml:space="preserve">een verminderde nierfunctie en daarom </w:t>
      </w:r>
      <w:r w:rsidR="00132F7F" w:rsidRPr="00A643DE">
        <w:rPr>
          <w:rFonts w:eastAsia="Times New Roman"/>
          <w:sz w:val="22"/>
          <w:szCs w:val="22"/>
        </w:rPr>
        <w:t>is voorzichtigheid geboden bij het bepalen van de</w:t>
      </w:r>
      <w:r w:rsidR="00AF3E1A" w:rsidRPr="00A643DE">
        <w:rPr>
          <w:rFonts w:eastAsia="Times New Roman"/>
          <w:sz w:val="22"/>
          <w:szCs w:val="22"/>
        </w:rPr>
        <w:t xml:space="preserve"> geschiktheid </w:t>
      </w:r>
      <w:r w:rsidRPr="00A643DE">
        <w:rPr>
          <w:rFonts w:eastAsia="Times New Roman"/>
          <w:sz w:val="22"/>
          <w:szCs w:val="22"/>
        </w:rPr>
        <w:t>op basis van de creatinineklaring</w:t>
      </w:r>
      <w:r w:rsidR="00D77216" w:rsidRPr="00A643DE">
        <w:rPr>
          <w:rFonts w:eastAsia="Times New Roman"/>
          <w:sz w:val="22"/>
          <w:szCs w:val="22"/>
        </w:rPr>
        <w:t xml:space="preserve"> (</w:t>
      </w:r>
      <w:r w:rsidR="00834BDA" w:rsidRPr="00A643DE">
        <w:rPr>
          <w:rFonts w:eastAsia="Times New Roman"/>
          <w:sz w:val="22"/>
          <w:szCs w:val="22"/>
        </w:rPr>
        <w:t>zi</w:t>
      </w:r>
      <w:r w:rsidR="00D77216" w:rsidRPr="00A643DE">
        <w:rPr>
          <w:rFonts w:eastAsia="Times New Roman"/>
          <w:sz w:val="22"/>
          <w:szCs w:val="22"/>
        </w:rPr>
        <w:t xml:space="preserve">e </w:t>
      </w:r>
      <w:r w:rsidR="00834BDA" w:rsidRPr="00A643DE">
        <w:rPr>
          <w:rFonts w:eastAsia="Times New Roman"/>
          <w:sz w:val="22"/>
          <w:szCs w:val="22"/>
        </w:rPr>
        <w:t>rubriek</w:t>
      </w:r>
      <w:r w:rsidR="00D77216" w:rsidRPr="00A643DE">
        <w:rPr>
          <w:rFonts w:eastAsia="Times New Roman"/>
          <w:sz w:val="22"/>
          <w:szCs w:val="22"/>
        </w:rPr>
        <w:t> 4.4).</w:t>
      </w:r>
    </w:p>
    <w:p w14:paraId="44B9841A" w14:textId="77777777" w:rsidR="00D77216" w:rsidRPr="00A643DE" w:rsidRDefault="00D77216" w:rsidP="000D418E">
      <w:pPr>
        <w:tabs>
          <w:tab w:val="left" w:pos="567"/>
        </w:tabs>
        <w:rPr>
          <w:rFonts w:eastAsia="Times New Roman"/>
          <w:sz w:val="22"/>
          <w:szCs w:val="22"/>
        </w:rPr>
      </w:pPr>
    </w:p>
    <w:p w14:paraId="1C0DC259" w14:textId="75BF65BA" w:rsidR="00D77216" w:rsidRPr="00A643DE" w:rsidRDefault="00834BDA" w:rsidP="000D418E">
      <w:pPr>
        <w:keepNext/>
        <w:tabs>
          <w:tab w:val="left" w:pos="567"/>
        </w:tabs>
        <w:rPr>
          <w:rFonts w:eastAsia="Times New Roman"/>
          <w:bCs/>
          <w:i/>
          <w:iCs/>
          <w:sz w:val="22"/>
          <w:szCs w:val="22"/>
        </w:rPr>
      </w:pPr>
      <w:r w:rsidRPr="00A643DE">
        <w:rPr>
          <w:rFonts w:eastAsia="Times New Roman"/>
          <w:bCs/>
          <w:i/>
          <w:iCs/>
          <w:sz w:val="22"/>
          <w:szCs w:val="22"/>
        </w:rPr>
        <w:lastRenderedPageBreak/>
        <w:t>Verminderde leverfunctie</w:t>
      </w:r>
    </w:p>
    <w:p w14:paraId="56E58F32" w14:textId="6068FC0F" w:rsidR="00D77216" w:rsidRPr="00A643DE" w:rsidRDefault="00834BDA" w:rsidP="000D418E">
      <w:pPr>
        <w:tabs>
          <w:tab w:val="left" w:pos="567"/>
        </w:tabs>
        <w:rPr>
          <w:rFonts w:eastAsia="Times New Roman"/>
          <w:sz w:val="22"/>
          <w:szCs w:val="22"/>
        </w:rPr>
      </w:pPr>
      <w:r w:rsidRPr="00A643DE">
        <w:rPr>
          <w:rFonts w:eastAsia="Times New Roman"/>
          <w:sz w:val="22"/>
          <w:szCs w:val="22"/>
        </w:rPr>
        <w:t xml:space="preserve">Het gebruik van </w:t>
      </w:r>
      <w:r w:rsidR="00D77216" w:rsidRPr="00A643DE">
        <w:rPr>
          <w:rFonts w:eastAsia="Times New Roman"/>
          <w:sz w:val="22"/>
          <w:szCs w:val="22"/>
        </w:rPr>
        <w:t xml:space="preserve">arginine </w:t>
      </w:r>
      <w:r w:rsidRPr="00A643DE">
        <w:rPr>
          <w:rFonts w:eastAsia="Times New Roman"/>
          <w:sz w:val="22"/>
          <w:szCs w:val="22"/>
        </w:rPr>
        <w:t>e</w:t>
      </w:r>
      <w:r w:rsidR="00D77216" w:rsidRPr="00A643DE">
        <w:rPr>
          <w:rFonts w:eastAsia="Times New Roman"/>
          <w:sz w:val="22"/>
          <w:szCs w:val="22"/>
        </w:rPr>
        <w:t xml:space="preserve">n lysine </w:t>
      </w:r>
      <w:r w:rsidRPr="00A643DE">
        <w:rPr>
          <w:rFonts w:eastAsia="Times New Roman"/>
          <w:sz w:val="22"/>
          <w:szCs w:val="22"/>
        </w:rPr>
        <w:t>i</w:t>
      </w:r>
      <w:r w:rsidR="00D77216" w:rsidRPr="00A643DE">
        <w:rPr>
          <w:rFonts w:eastAsia="Times New Roman"/>
          <w:sz w:val="22"/>
          <w:szCs w:val="22"/>
        </w:rPr>
        <w:t>s n</w:t>
      </w:r>
      <w:r w:rsidRPr="00A643DE">
        <w:rPr>
          <w:rFonts w:eastAsia="Times New Roman"/>
          <w:sz w:val="22"/>
          <w:szCs w:val="22"/>
        </w:rPr>
        <w:t>ie</w:t>
      </w:r>
      <w:r w:rsidR="00D77216" w:rsidRPr="00A643DE">
        <w:rPr>
          <w:rFonts w:eastAsia="Times New Roman"/>
          <w:sz w:val="22"/>
          <w:szCs w:val="22"/>
        </w:rPr>
        <w:t>t specifi</w:t>
      </w:r>
      <w:r w:rsidRPr="00A643DE">
        <w:rPr>
          <w:rFonts w:eastAsia="Times New Roman"/>
          <w:sz w:val="22"/>
          <w:szCs w:val="22"/>
        </w:rPr>
        <w:t>ek</w:t>
      </w:r>
      <w:r w:rsidR="00D77216" w:rsidRPr="00A643DE">
        <w:rPr>
          <w:rFonts w:eastAsia="Times New Roman"/>
          <w:sz w:val="22"/>
          <w:szCs w:val="22"/>
        </w:rPr>
        <w:t xml:space="preserve"> </w:t>
      </w:r>
      <w:r w:rsidRPr="00A643DE">
        <w:rPr>
          <w:rFonts w:eastAsia="Times New Roman"/>
          <w:sz w:val="22"/>
          <w:szCs w:val="22"/>
        </w:rPr>
        <w:t xml:space="preserve">onderzocht bij </w:t>
      </w:r>
      <w:r w:rsidR="00D77216" w:rsidRPr="00A643DE">
        <w:rPr>
          <w:rFonts w:eastAsia="Times New Roman"/>
          <w:sz w:val="22"/>
          <w:szCs w:val="22"/>
        </w:rPr>
        <w:t>pati</w:t>
      </w:r>
      <w:r w:rsidRPr="00A643DE">
        <w:rPr>
          <w:rFonts w:eastAsia="Times New Roman"/>
          <w:sz w:val="22"/>
          <w:szCs w:val="22"/>
        </w:rPr>
        <w:t>ë</w:t>
      </w:r>
      <w:r w:rsidR="00D77216" w:rsidRPr="00A643DE">
        <w:rPr>
          <w:rFonts w:eastAsia="Times New Roman"/>
          <w:sz w:val="22"/>
          <w:szCs w:val="22"/>
        </w:rPr>
        <w:t>nt</w:t>
      </w:r>
      <w:r w:rsidRPr="00A643DE">
        <w:rPr>
          <w:rFonts w:eastAsia="Times New Roman"/>
          <w:sz w:val="22"/>
          <w:szCs w:val="22"/>
        </w:rPr>
        <w:t>en</w:t>
      </w:r>
      <w:r w:rsidR="00D77216" w:rsidRPr="00A643DE">
        <w:rPr>
          <w:rFonts w:eastAsia="Times New Roman"/>
          <w:sz w:val="22"/>
          <w:szCs w:val="22"/>
        </w:rPr>
        <w:t xml:space="preserve"> </w:t>
      </w:r>
      <w:r w:rsidRPr="00A643DE">
        <w:rPr>
          <w:rFonts w:eastAsia="Times New Roman"/>
          <w:sz w:val="22"/>
          <w:szCs w:val="22"/>
        </w:rPr>
        <w:t>met een ernstig verminderde leverfunctie</w:t>
      </w:r>
      <w:r w:rsidR="00D77216" w:rsidRPr="00A643DE">
        <w:rPr>
          <w:rFonts w:eastAsia="Times New Roman"/>
          <w:sz w:val="22"/>
          <w:szCs w:val="22"/>
        </w:rPr>
        <w:t xml:space="preserve"> (</w:t>
      </w:r>
      <w:r w:rsidRPr="00A643DE">
        <w:rPr>
          <w:rFonts w:eastAsia="Times New Roman"/>
          <w:sz w:val="22"/>
          <w:szCs w:val="22"/>
        </w:rPr>
        <w:t>zi</w:t>
      </w:r>
      <w:r w:rsidR="00D77216" w:rsidRPr="00A643DE">
        <w:rPr>
          <w:rFonts w:eastAsia="Times New Roman"/>
          <w:sz w:val="22"/>
          <w:szCs w:val="22"/>
        </w:rPr>
        <w:t xml:space="preserve">e </w:t>
      </w:r>
      <w:r w:rsidRPr="00A643DE">
        <w:rPr>
          <w:rFonts w:eastAsia="Times New Roman"/>
          <w:sz w:val="22"/>
          <w:szCs w:val="22"/>
        </w:rPr>
        <w:t>rubriek</w:t>
      </w:r>
      <w:r w:rsidR="00D77216" w:rsidRPr="00A643DE">
        <w:rPr>
          <w:rFonts w:eastAsia="Times New Roman"/>
          <w:sz w:val="22"/>
          <w:szCs w:val="22"/>
        </w:rPr>
        <w:t> 4.4).</w:t>
      </w:r>
    </w:p>
    <w:p w14:paraId="2E84B95D" w14:textId="77777777" w:rsidR="00D77216" w:rsidRPr="00A643DE" w:rsidRDefault="00D77216" w:rsidP="000D418E">
      <w:pPr>
        <w:pStyle w:val="Standard"/>
        <w:spacing w:line="240" w:lineRule="auto"/>
        <w:rPr>
          <w:szCs w:val="22"/>
          <w:lang w:val="nl-NL"/>
        </w:rPr>
      </w:pPr>
    </w:p>
    <w:p w14:paraId="50E5898B" w14:textId="77777777" w:rsidR="003445E6" w:rsidRPr="00A643DE" w:rsidRDefault="003445E6" w:rsidP="000D418E">
      <w:pPr>
        <w:pStyle w:val="Standard"/>
        <w:keepNext/>
        <w:spacing w:line="240" w:lineRule="auto"/>
        <w:rPr>
          <w:i/>
          <w:szCs w:val="22"/>
          <w:lang w:val="nl-NL"/>
        </w:rPr>
      </w:pPr>
      <w:r w:rsidRPr="00A643DE">
        <w:rPr>
          <w:i/>
          <w:szCs w:val="22"/>
          <w:lang w:val="nl-NL" w:bidi="nl-NL"/>
        </w:rPr>
        <w:t>Verminderde nierfunctie</w:t>
      </w:r>
    </w:p>
    <w:p w14:paraId="27C6B912" w14:textId="607BF524" w:rsidR="00265AAA" w:rsidRPr="00A643DE" w:rsidRDefault="00265AAA" w:rsidP="000D418E">
      <w:pPr>
        <w:pStyle w:val="Standard"/>
        <w:spacing w:line="240" w:lineRule="auto"/>
        <w:rPr>
          <w:szCs w:val="22"/>
          <w:lang w:val="nl-NL" w:bidi="nl-NL"/>
        </w:rPr>
      </w:pPr>
      <w:r w:rsidRPr="00A643DE">
        <w:rPr>
          <w:szCs w:val="22"/>
          <w:lang w:val="nl-NL" w:bidi="nl-NL"/>
        </w:rPr>
        <w:t xml:space="preserve">Vanwege de kans op medische complicaties in verband met </w:t>
      </w:r>
      <w:r w:rsidR="00D14DCE" w:rsidRPr="00A643DE">
        <w:rPr>
          <w:szCs w:val="22"/>
          <w:lang w:val="nl-NL" w:bidi="nl-NL"/>
        </w:rPr>
        <w:t>overmatige vochttoediening</w:t>
      </w:r>
      <w:r w:rsidRPr="00A643DE">
        <w:rPr>
          <w:szCs w:val="22"/>
          <w:lang w:val="nl-NL" w:bidi="nl-NL"/>
        </w:rPr>
        <w:t xml:space="preserve"> en een toename van </w:t>
      </w:r>
      <w:r w:rsidR="000E41DD" w:rsidRPr="00A643DE">
        <w:rPr>
          <w:szCs w:val="22"/>
          <w:lang w:val="nl-NL" w:bidi="nl-NL"/>
        </w:rPr>
        <w:t>serum</w:t>
      </w:r>
      <w:r w:rsidRPr="00A643DE">
        <w:rPr>
          <w:szCs w:val="22"/>
          <w:lang w:val="nl-NL" w:bidi="nl-NL"/>
        </w:rPr>
        <w:t>kalium</w:t>
      </w:r>
      <w:r w:rsidR="003A4D4F" w:rsidRPr="00A643DE">
        <w:rPr>
          <w:szCs w:val="22"/>
          <w:lang w:val="nl-NL" w:bidi="nl-NL"/>
        </w:rPr>
        <w:t xml:space="preserve"> </w:t>
      </w:r>
      <w:r w:rsidRPr="00A643DE">
        <w:rPr>
          <w:szCs w:val="22"/>
          <w:lang w:val="nl-NL" w:bidi="nl-NL"/>
        </w:rPr>
        <w:t>als gevolg van</w:t>
      </w:r>
      <w:r w:rsidR="0048674E" w:rsidRPr="00A643DE">
        <w:rPr>
          <w:szCs w:val="22"/>
          <w:lang w:val="nl-NL" w:bidi="nl-NL"/>
        </w:rPr>
        <w:t xml:space="preserve"> het gebruik </w:t>
      </w:r>
      <w:r w:rsidRPr="00A643DE">
        <w:rPr>
          <w:szCs w:val="22"/>
          <w:lang w:val="nl-NL" w:bidi="nl-NL"/>
        </w:rPr>
        <w:t xml:space="preserve">van LysaKare, mag dit </w:t>
      </w:r>
      <w:r w:rsidR="00834BDA" w:rsidRPr="00A643DE">
        <w:rPr>
          <w:szCs w:val="22"/>
          <w:lang w:val="nl-NL" w:bidi="nl-NL"/>
        </w:rPr>
        <w:t>geneesmiddel</w:t>
      </w:r>
      <w:r w:rsidRPr="00A643DE">
        <w:rPr>
          <w:szCs w:val="22"/>
          <w:lang w:val="nl-NL" w:bidi="nl-NL"/>
        </w:rPr>
        <w:t xml:space="preserve"> niet worden toegediend </w:t>
      </w:r>
      <w:r w:rsidR="0048674E" w:rsidRPr="00A643DE">
        <w:rPr>
          <w:szCs w:val="22"/>
          <w:lang w:val="nl-NL" w:bidi="nl-NL"/>
        </w:rPr>
        <w:t xml:space="preserve">bij patiënten met </w:t>
      </w:r>
      <w:r w:rsidRPr="00A643DE">
        <w:rPr>
          <w:szCs w:val="22"/>
          <w:lang w:val="nl-NL" w:bidi="nl-NL"/>
        </w:rPr>
        <w:t>een creatinineklaring &lt;30 ml/min.</w:t>
      </w:r>
    </w:p>
    <w:p w14:paraId="669E0E60" w14:textId="77777777" w:rsidR="009F41CB" w:rsidRPr="00A643DE" w:rsidRDefault="009F41CB" w:rsidP="000D418E">
      <w:pPr>
        <w:pStyle w:val="Standard"/>
        <w:spacing w:line="240" w:lineRule="auto"/>
        <w:rPr>
          <w:szCs w:val="22"/>
          <w:lang w:val="nl-NL" w:bidi="nl-NL"/>
        </w:rPr>
      </w:pPr>
    </w:p>
    <w:p w14:paraId="0DB6B2FF" w14:textId="56F0F468" w:rsidR="003445E6" w:rsidRPr="00A643DE" w:rsidRDefault="00265AAA" w:rsidP="000D418E">
      <w:pPr>
        <w:pStyle w:val="Standard"/>
        <w:spacing w:line="240" w:lineRule="auto"/>
        <w:rPr>
          <w:szCs w:val="22"/>
          <w:u w:val="single"/>
          <w:lang w:val="nl-NL"/>
        </w:rPr>
      </w:pPr>
      <w:r w:rsidRPr="00A643DE">
        <w:rPr>
          <w:szCs w:val="22"/>
          <w:lang w:val="nl-NL" w:bidi="nl-NL"/>
        </w:rPr>
        <w:t>Voorzichtigheid is geboden bij gebruik van LysaKare bij patiënten met een creatinineklaring tussen 30 en 50 ml/min</w:t>
      </w:r>
      <w:r w:rsidR="0060671C" w:rsidRPr="00A643DE">
        <w:rPr>
          <w:szCs w:val="22"/>
          <w:lang w:val="nl-NL" w:bidi="nl-NL"/>
        </w:rPr>
        <w:t xml:space="preserve"> vanwege een mogelijk verhoogd risico op voorbijgaande hyperkaliëmie bij deze patiënten. Er is geen onderzoek gedaan naar het farmacokinetische profiel en de veiligheid van lutetium (</w:t>
      </w:r>
      <w:r w:rsidR="0060671C" w:rsidRPr="00A643DE">
        <w:rPr>
          <w:szCs w:val="22"/>
          <w:vertAlign w:val="superscript"/>
          <w:lang w:val="nl-NL" w:bidi="nl-NL"/>
        </w:rPr>
        <w:t>177</w:t>
      </w:r>
      <w:r w:rsidR="0060671C" w:rsidRPr="00A643DE">
        <w:rPr>
          <w:szCs w:val="22"/>
          <w:lang w:val="nl-NL" w:bidi="nl-NL"/>
        </w:rPr>
        <w:t>Lu)-oxodotreotide bij patiënten die bij aanvang een ernstig verminderde nierfunctie (creatinineklaring &lt;</w:t>
      </w:r>
      <w:r w:rsidR="00124E7F" w:rsidRPr="00A643DE">
        <w:rPr>
          <w:szCs w:val="22"/>
          <w:lang w:val="nl-NL" w:bidi="nl-NL"/>
        </w:rPr>
        <w:t> </w:t>
      </w:r>
      <w:r w:rsidR="0060671C" w:rsidRPr="00A643DE">
        <w:rPr>
          <w:szCs w:val="22"/>
          <w:lang w:val="nl-NL" w:bidi="nl-NL"/>
        </w:rPr>
        <w:t>30</w:t>
      </w:r>
      <w:r w:rsidR="00124E7F" w:rsidRPr="00A643DE">
        <w:rPr>
          <w:szCs w:val="22"/>
          <w:lang w:val="nl-NL" w:bidi="nl-NL"/>
        </w:rPr>
        <w:t> </w:t>
      </w:r>
      <w:r w:rsidR="0060671C" w:rsidRPr="00A643DE">
        <w:rPr>
          <w:szCs w:val="22"/>
          <w:lang w:val="nl-NL" w:bidi="nl-NL"/>
        </w:rPr>
        <w:t>ml/min met Cockcroft Gault-formule) of terminale nierinsufficiëntie hebben.</w:t>
      </w:r>
      <w:r w:rsidRPr="00A643DE">
        <w:rPr>
          <w:szCs w:val="22"/>
          <w:lang w:val="nl-NL" w:bidi="nl-NL"/>
        </w:rPr>
        <w:t xml:space="preserve"> </w:t>
      </w:r>
      <w:bookmarkStart w:id="0" w:name="_Hlk192840782"/>
      <w:r w:rsidR="00B80B95" w:rsidRPr="00A643DE">
        <w:rPr>
          <w:lang w:val="nl-NL" w:bidi="nl-NL"/>
        </w:rPr>
        <w:t xml:space="preserve">Behandeling met </w:t>
      </w:r>
      <w:r w:rsidR="007413F2" w:rsidRPr="00A643DE">
        <w:rPr>
          <w:lang w:val="nl-NL" w:bidi="nl-NL"/>
        </w:rPr>
        <w:t>lutetium (</w:t>
      </w:r>
      <w:r w:rsidR="007413F2" w:rsidRPr="00A643DE">
        <w:rPr>
          <w:vertAlign w:val="superscript"/>
          <w:lang w:val="nl-NL" w:bidi="nl-NL"/>
        </w:rPr>
        <w:t>177</w:t>
      </w:r>
      <w:r w:rsidR="007413F2" w:rsidRPr="00A643DE">
        <w:rPr>
          <w:lang w:val="nl-NL" w:bidi="nl-NL"/>
        </w:rPr>
        <w:t>Lu)-oxodotreotide</w:t>
      </w:r>
      <w:r w:rsidR="00B80B95" w:rsidRPr="00A643DE">
        <w:rPr>
          <w:lang w:val="nl-NL" w:bidi="nl-NL"/>
        </w:rPr>
        <w:t xml:space="preserve"> bij patiënten met nierfalen met creatinineklaring &lt; 30 ml/min is gecontra-indiceerd.</w:t>
      </w:r>
      <w:bookmarkEnd w:id="0"/>
      <w:r w:rsidR="00B80B95" w:rsidRPr="00A643DE" w:rsidDel="0060671C">
        <w:rPr>
          <w:szCs w:val="22"/>
          <w:lang w:val="nl-NL" w:bidi="nl-NL"/>
        </w:rPr>
        <w:t xml:space="preserve"> </w:t>
      </w:r>
      <w:r w:rsidR="0060671C" w:rsidRPr="00A643DE">
        <w:rPr>
          <w:szCs w:val="22"/>
          <w:lang w:val="nl-NL" w:bidi="nl-NL"/>
        </w:rPr>
        <w:t>B</w:t>
      </w:r>
      <w:r w:rsidRPr="00A643DE">
        <w:rPr>
          <w:szCs w:val="22"/>
          <w:lang w:val="nl-NL" w:bidi="nl-NL"/>
        </w:rPr>
        <w:t xml:space="preserve">ehandeling met </w:t>
      </w:r>
      <w:r w:rsidR="0024601C" w:rsidRPr="00A643DE">
        <w:rPr>
          <w:szCs w:val="22"/>
          <w:lang w:val="nl-NL" w:bidi="nl-NL"/>
        </w:rPr>
        <w:t>lutetium (</w:t>
      </w:r>
      <w:r w:rsidR="0024601C" w:rsidRPr="00A643DE">
        <w:rPr>
          <w:szCs w:val="22"/>
          <w:vertAlign w:val="superscript"/>
          <w:lang w:val="nl-NL" w:bidi="nl-NL"/>
        </w:rPr>
        <w:t>177</w:t>
      </w:r>
      <w:r w:rsidR="0024601C" w:rsidRPr="00A643DE">
        <w:rPr>
          <w:szCs w:val="22"/>
          <w:lang w:val="nl-NL" w:bidi="nl-NL"/>
        </w:rPr>
        <w:t>Lu)-oxodotreotide</w:t>
      </w:r>
      <w:r w:rsidR="0024601C" w:rsidRPr="00A643DE" w:rsidDel="0024601C">
        <w:rPr>
          <w:szCs w:val="22"/>
          <w:lang w:val="nl-NL" w:bidi="nl-NL"/>
        </w:rPr>
        <w:t xml:space="preserve"> </w:t>
      </w:r>
      <w:r w:rsidR="0060671C" w:rsidRPr="00A643DE">
        <w:rPr>
          <w:szCs w:val="22"/>
          <w:lang w:val="nl-NL" w:bidi="nl-NL"/>
        </w:rPr>
        <w:t>bij patiënten met een creatinineklaring &lt; 40 ml/min bij aanvang (met Cockcroft</w:t>
      </w:r>
      <w:r w:rsidR="0060671C" w:rsidRPr="00A643DE">
        <w:rPr>
          <w:szCs w:val="22"/>
          <w:lang w:val="nl-NL" w:bidi="nl-NL"/>
        </w:rPr>
        <w:noBreakHyphen/>
        <w:t xml:space="preserve">Gault-formule) wordt </w:t>
      </w:r>
      <w:r w:rsidRPr="00A643DE">
        <w:rPr>
          <w:szCs w:val="22"/>
          <w:lang w:val="nl-NL" w:bidi="nl-NL"/>
        </w:rPr>
        <w:t>niet aanbevolen</w:t>
      </w:r>
      <w:r w:rsidR="00591225" w:rsidRPr="00A643DE">
        <w:rPr>
          <w:szCs w:val="22"/>
          <w:lang w:val="nl-NL" w:bidi="nl-NL"/>
        </w:rPr>
        <w:t>. Er wordt geen dosisaanpassing aanbevolen voor patiënten met nierinsufficiëntie met een creatinineklaring ≥</w:t>
      </w:r>
      <w:r w:rsidR="00124E7F" w:rsidRPr="00A643DE">
        <w:rPr>
          <w:szCs w:val="22"/>
          <w:lang w:val="nl-NL" w:bidi="nl-NL"/>
        </w:rPr>
        <w:t> </w:t>
      </w:r>
      <w:r w:rsidR="00591225" w:rsidRPr="00A643DE">
        <w:rPr>
          <w:szCs w:val="22"/>
          <w:lang w:val="nl-NL" w:bidi="nl-NL"/>
        </w:rPr>
        <w:t>40</w:t>
      </w:r>
      <w:r w:rsidR="00124E7F" w:rsidRPr="00A643DE">
        <w:rPr>
          <w:szCs w:val="22"/>
          <w:lang w:val="nl-NL" w:bidi="nl-NL"/>
        </w:rPr>
        <w:t> </w:t>
      </w:r>
      <w:r w:rsidR="00591225" w:rsidRPr="00A643DE">
        <w:rPr>
          <w:szCs w:val="22"/>
          <w:lang w:val="nl-NL" w:bidi="nl-NL"/>
        </w:rPr>
        <w:t>ml/min bij aanvang</w:t>
      </w:r>
      <w:r w:rsidR="009F41CB" w:rsidRPr="00A643DE">
        <w:rPr>
          <w:szCs w:val="22"/>
          <w:lang w:val="nl-NL" w:bidi="nl-NL"/>
        </w:rPr>
        <w:t>, en</w:t>
      </w:r>
      <w:r w:rsidRPr="00A643DE">
        <w:rPr>
          <w:szCs w:val="22"/>
          <w:lang w:val="nl-NL" w:bidi="nl-NL"/>
        </w:rPr>
        <w:t xml:space="preserve"> </w:t>
      </w:r>
      <w:r w:rsidR="009F41CB" w:rsidRPr="00A643DE">
        <w:rPr>
          <w:szCs w:val="22"/>
          <w:lang w:val="nl-NL" w:bidi="nl-NL"/>
        </w:rPr>
        <w:t>b</w:t>
      </w:r>
      <w:r w:rsidR="00F80B3F" w:rsidRPr="00A643DE">
        <w:rPr>
          <w:szCs w:val="22"/>
          <w:lang w:val="nl-NL" w:bidi="nl-NL"/>
        </w:rPr>
        <w:t xml:space="preserve">ij deze patiënten moet </w:t>
      </w:r>
      <w:r w:rsidR="009F41CB" w:rsidRPr="00A643DE">
        <w:rPr>
          <w:szCs w:val="22"/>
          <w:lang w:val="nl-NL" w:bidi="nl-NL"/>
        </w:rPr>
        <w:t>de baten-risicoverhouding</w:t>
      </w:r>
      <w:r w:rsidR="00F80B3F" w:rsidRPr="00A643DE">
        <w:rPr>
          <w:szCs w:val="22"/>
          <w:lang w:val="nl-NL" w:bidi="nl-NL"/>
        </w:rPr>
        <w:t xml:space="preserve"> </w:t>
      </w:r>
      <w:r w:rsidR="003A652F" w:rsidRPr="00A643DE">
        <w:rPr>
          <w:szCs w:val="22"/>
          <w:lang w:val="nl-NL" w:bidi="nl-NL"/>
        </w:rPr>
        <w:t xml:space="preserve">daarom </w:t>
      </w:r>
      <w:r w:rsidRPr="00A643DE">
        <w:rPr>
          <w:szCs w:val="22"/>
          <w:lang w:val="nl-NL" w:bidi="nl-NL"/>
        </w:rPr>
        <w:t>altijd zorgvuldig worden afgewogen</w:t>
      </w:r>
      <w:r w:rsidR="009F41CB" w:rsidRPr="00A643DE">
        <w:rPr>
          <w:szCs w:val="22"/>
          <w:lang w:val="nl-NL" w:bidi="nl-NL"/>
        </w:rPr>
        <w:t xml:space="preserve">. Hierbij moet </w:t>
      </w:r>
      <w:r w:rsidRPr="00A643DE">
        <w:rPr>
          <w:szCs w:val="22"/>
          <w:lang w:val="nl-NL" w:bidi="nl-NL"/>
        </w:rPr>
        <w:t>rekening worden gehouden met een verhoogd risico op voorbijgaande hyperkaliëmie (</w:t>
      </w:r>
      <w:r w:rsidR="0048674E" w:rsidRPr="00A643DE">
        <w:rPr>
          <w:szCs w:val="22"/>
          <w:lang w:val="nl-NL" w:bidi="nl-NL"/>
        </w:rPr>
        <w:t>zie rubriek 4.4</w:t>
      </w:r>
      <w:r w:rsidRPr="00A643DE">
        <w:rPr>
          <w:szCs w:val="22"/>
          <w:lang w:val="nl-NL" w:bidi="nl-NL"/>
        </w:rPr>
        <w:t>).</w:t>
      </w:r>
    </w:p>
    <w:p w14:paraId="34FD90BE" w14:textId="77777777" w:rsidR="00130E8B" w:rsidRPr="00A643DE" w:rsidRDefault="00130E8B" w:rsidP="000D418E">
      <w:pPr>
        <w:pStyle w:val="Standard"/>
        <w:spacing w:line="240" w:lineRule="auto"/>
        <w:rPr>
          <w:bCs/>
          <w:iCs/>
          <w:szCs w:val="22"/>
          <w:lang w:val="nl-NL"/>
        </w:rPr>
      </w:pPr>
    </w:p>
    <w:p w14:paraId="7EA69406" w14:textId="77777777" w:rsidR="00812D16" w:rsidRPr="00A643DE" w:rsidRDefault="00812D16" w:rsidP="000D418E">
      <w:pPr>
        <w:pStyle w:val="Standard"/>
        <w:keepNext/>
        <w:spacing w:line="240" w:lineRule="auto"/>
        <w:rPr>
          <w:bCs/>
          <w:i/>
          <w:iCs/>
          <w:szCs w:val="22"/>
          <w:lang w:val="nl-NL"/>
        </w:rPr>
      </w:pPr>
      <w:r w:rsidRPr="00A643DE">
        <w:rPr>
          <w:i/>
          <w:szCs w:val="22"/>
          <w:lang w:val="nl-NL" w:bidi="nl-NL"/>
        </w:rPr>
        <w:t>Pediatrische patiënten</w:t>
      </w:r>
    </w:p>
    <w:p w14:paraId="5654AF0B" w14:textId="72145B14" w:rsidR="009921E6" w:rsidRPr="00A643DE" w:rsidRDefault="00E465B4" w:rsidP="000D418E">
      <w:pPr>
        <w:pStyle w:val="Standard"/>
        <w:spacing w:line="240" w:lineRule="auto"/>
        <w:rPr>
          <w:szCs w:val="22"/>
          <w:lang w:val="nl-NL" w:bidi="nl-NL"/>
        </w:rPr>
      </w:pPr>
      <w:r w:rsidRPr="00A643DE">
        <w:rPr>
          <w:szCs w:val="22"/>
          <w:lang w:val="nl-NL" w:bidi="nl-NL"/>
        </w:rPr>
        <w:t xml:space="preserve">De veiligheid en werkzaamheid van LysaKare bij kinderen </w:t>
      </w:r>
      <w:r w:rsidR="00DA3C29" w:rsidRPr="00A643DE">
        <w:rPr>
          <w:szCs w:val="22"/>
          <w:lang w:val="nl-NL" w:bidi="nl-NL"/>
        </w:rPr>
        <w:t>in de leeftijd tot</w:t>
      </w:r>
      <w:r w:rsidRPr="00A643DE">
        <w:rPr>
          <w:szCs w:val="22"/>
          <w:lang w:val="nl-NL" w:bidi="nl-NL"/>
        </w:rPr>
        <w:t xml:space="preserve"> 18 jaar zijn niet vastgesteld.</w:t>
      </w:r>
    </w:p>
    <w:p w14:paraId="503A6E97" w14:textId="77777777" w:rsidR="00834BDA" w:rsidRPr="00A643DE" w:rsidRDefault="00834BDA" w:rsidP="000D418E">
      <w:pPr>
        <w:pStyle w:val="Standard"/>
        <w:spacing w:line="240" w:lineRule="auto"/>
        <w:rPr>
          <w:szCs w:val="22"/>
          <w:lang w:val="nl-NL"/>
        </w:rPr>
      </w:pPr>
    </w:p>
    <w:p w14:paraId="09CC09C6" w14:textId="77777777" w:rsidR="0090300B" w:rsidRPr="00A643DE" w:rsidRDefault="00F211AE" w:rsidP="000D418E">
      <w:pPr>
        <w:pStyle w:val="Standard"/>
        <w:spacing w:line="240" w:lineRule="auto"/>
        <w:jc w:val="both"/>
        <w:rPr>
          <w:szCs w:val="22"/>
          <w:lang w:val="nl-NL"/>
        </w:rPr>
      </w:pPr>
      <w:r w:rsidRPr="00A643DE">
        <w:rPr>
          <w:szCs w:val="22"/>
          <w:lang w:val="nl-NL" w:bidi="nl-NL"/>
        </w:rPr>
        <w:t>Er zijn geen gegevens beschikbaar.</w:t>
      </w:r>
    </w:p>
    <w:p w14:paraId="739F9D0F" w14:textId="77777777" w:rsidR="009921E6" w:rsidRPr="00A643DE" w:rsidRDefault="009921E6" w:rsidP="000D418E">
      <w:pPr>
        <w:pStyle w:val="Standard"/>
        <w:spacing w:line="240" w:lineRule="auto"/>
        <w:rPr>
          <w:szCs w:val="22"/>
          <w:u w:val="single"/>
          <w:lang w:val="nl-NL"/>
        </w:rPr>
      </w:pPr>
    </w:p>
    <w:p w14:paraId="4D594820" w14:textId="11F6F419" w:rsidR="00812D16" w:rsidRPr="00A643DE" w:rsidRDefault="00812D16" w:rsidP="000D418E">
      <w:pPr>
        <w:pStyle w:val="Standard"/>
        <w:keepNext/>
        <w:spacing w:line="240" w:lineRule="auto"/>
        <w:rPr>
          <w:szCs w:val="22"/>
          <w:u w:val="single"/>
          <w:lang w:val="nl-NL"/>
        </w:rPr>
      </w:pPr>
      <w:r w:rsidRPr="00A643DE">
        <w:rPr>
          <w:szCs w:val="22"/>
          <w:u w:val="single"/>
          <w:lang w:val="nl-NL" w:bidi="nl-NL"/>
        </w:rPr>
        <w:t>Wijze van toediening</w:t>
      </w:r>
    </w:p>
    <w:p w14:paraId="7530E13E" w14:textId="77777777" w:rsidR="00812D16" w:rsidRPr="00A643DE" w:rsidRDefault="00812D16" w:rsidP="000D418E">
      <w:pPr>
        <w:pStyle w:val="Standard"/>
        <w:keepNext/>
        <w:spacing w:line="240" w:lineRule="auto"/>
        <w:rPr>
          <w:szCs w:val="22"/>
          <w:lang w:val="nl-NL"/>
        </w:rPr>
      </w:pPr>
    </w:p>
    <w:p w14:paraId="6F3DFDC2" w14:textId="49FF10DD" w:rsidR="00F17E5F" w:rsidRPr="00A643DE" w:rsidRDefault="00F17E5F" w:rsidP="000D418E">
      <w:pPr>
        <w:pStyle w:val="Standard"/>
        <w:spacing w:line="240" w:lineRule="auto"/>
        <w:rPr>
          <w:szCs w:val="22"/>
          <w:lang w:val="nl-NL"/>
        </w:rPr>
      </w:pPr>
      <w:r w:rsidRPr="00A643DE">
        <w:rPr>
          <w:szCs w:val="22"/>
          <w:lang w:val="nl-NL" w:bidi="nl-NL"/>
        </w:rPr>
        <w:t>Voor intraveneus gebruik.</w:t>
      </w:r>
    </w:p>
    <w:p w14:paraId="11B10434" w14:textId="77777777" w:rsidR="00834BDA" w:rsidRPr="00A643DE" w:rsidRDefault="00834BDA" w:rsidP="000D418E">
      <w:pPr>
        <w:pStyle w:val="Standard"/>
        <w:spacing w:line="240" w:lineRule="auto"/>
        <w:rPr>
          <w:szCs w:val="22"/>
          <w:lang w:val="nl-NL" w:bidi="nl-NL"/>
        </w:rPr>
      </w:pPr>
    </w:p>
    <w:p w14:paraId="383CED98" w14:textId="42237F0E" w:rsidR="00D214F1" w:rsidRPr="00A643DE" w:rsidRDefault="00834BDA" w:rsidP="000D418E">
      <w:pPr>
        <w:pStyle w:val="Standard"/>
        <w:spacing w:line="240" w:lineRule="auto"/>
        <w:rPr>
          <w:szCs w:val="22"/>
          <w:lang w:val="nl-NL" w:bidi="nl-NL"/>
        </w:rPr>
      </w:pPr>
      <w:r w:rsidRPr="00A643DE">
        <w:rPr>
          <w:szCs w:val="22"/>
          <w:lang w:val="nl-NL" w:bidi="nl-NL"/>
        </w:rPr>
        <w:t>Om een optimale bescherming van de nieren te bereiken</w:t>
      </w:r>
      <w:r w:rsidR="00C34114" w:rsidRPr="00A643DE">
        <w:rPr>
          <w:szCs w:val="22"/>
          <w:lang w:val="nl-NL" w:bidi="nl-NL"/>
        </w:rPr>
        <w:t>,</w:t>
      </w:r>
      <w:r w:rsidRPr="00A643DE">
        <w:rPr>
          <w:szCs w:val="22"/>
          <w:lang w:val="nl-NL" w:bidi="nl-NL"/>
        </w:rPr>
        <w:t xml:space="preserve"> moet </w:t>
      </w:r>
      <w:r w:rsidR="00D214F1" w:rsidRPr="00A643DE">
        <w:rPr>
          <w:szCs w:val="22"/>
          <w:lang w:val="nl-NL" w:bidi="nl-NL"/>
        </w:rPr>
        <w:t xml:space="preserve">LysaKare worden toegediend als </w:t>
      </w:r>
      <w:r w:rsidR="00F80B3F" w:rsidRPr="00A643DE">
        <w:rPr>
          <w:szCs w:val="22"/>
          <w:lang w:val="nl-NL" w:bidi="nl-NL"/>
        </w:rPr>
        <w:t xml:space="preserve">een </w:t>
      </w:r>
      <w:r w:rsidR="00D214F1" w:rsidRPr="00A643DE">
        <w:rPr>
          <w:szCs w:val="22"/>
          <w:lang w:val="nl-NL" w:bidi="nl-NL"/>
        </w:rPr>
        <w:t xml:space="preserve">4 uur durende infusie (250 ml/uur), startend 30 minuten vóór de toediening van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Lu)-oxodotreotide</w:t>
      </w:r>
      <w:r w:rsidR="007D7B5C" w:rsidRPr="00A643DE">
        <w:rPr>
          <w:szCs w:val="22"/>
          <w:lang w:val="nl-NL" w:bidi="nl-NL"/>
        </w:rPr>
        <w:t>.</w:t>
      </w:r>
    </w:p>
    <w:p w14:paraId="5469AA81" w14:textId="77777777" w:rsidR="00834BDA" w:rsidRPr="00A643DE" w:rsidRDefault="00834BDA" w:rsidP="000D418E">
      <w:pPr>
        <w:pStyle w:val="Standard"/>
        <w:spacing w:line="240" w:lineRule="auto"/>
        <w:rPr>
          <w:szCs w:val="22"/>
          <w:lang w:val="nl-NL"/>
        </w:rPr>
      </w:pPr>
    </w:p>
    <w:p w14:paraId="1473AC46" w14:textId="3CF941CF" w:rsidR="008A3D05" w:rsidRPr="00A643DE" w:rsidRDefault="008936F9" w:rsidP="000D418E">
      <w:pPr>
        <w:pStyle w:val="Standard"/>
        <w:spacing w:line="240" w:lineRule="auto"/>
        <w:rPr>
          <w:szCs w:val="22"/>
          <w:lang w:val="nl-NL"/>
        </w:rPr>
      </w:pPr>
      <w:r w:rsidRPr="00A643DE">
        <w:rPr>
          <w:szCs w:val="22"/>
          <w:lang w:val="nl-NL" w:bidi="nl-NL"/>
        </w:rPr>
        <w:t>Infusie van LysaKare en lutetium (</w:t>
      </w:r>
      <w:r w:rsidRPr="00A643DE">
        <w:rPr>
          <w:szCs w:val="22"/>
          <w:vertAlign w:val="superscript"/>
          <w:lang w:val="nl-NL" w:bidi="nl-NL"/>
        </w:rPr>
        <w:t>177</w:t>
      </w:r>
      <w:r w:rsidRPr="00A643DE">
        <w:rPr>
          <w:szCs w:val="22"/>
          <w:lang w:val="nl-NL" w:bidi="nl-NL"/>
        </w:rPr>
        <w:t xml:space="preserve">Lu)-oxodotreotide </w:t>
      </w:r>
      <w:r w:rsidRPr="00A643DE">
        <w:rPr>
          <w:lang w:val="nl-NL" w:bidi="nl-NL"/>
        </w:rPr>
        <w:t>via een afzonderlijke veneuze toegangsweg in elk van de armen van de patiënt heeft de voorkeur. Als twee intraveneuze lijnen echter niet mogelijk zijn vanwege een slechte veneuze toegang of institutionele/klinische voorkeur, kunnen LysaKare en lutetium (</w:t>
      </w:r>
      <w:r w:rsidRPr="00A643DE">
        <w:rPr>
          <w:vertAlign w:val="superscript"/>
          <w:lang w:val="nl-NL" w:bidi="nl-NL"/>
        </w:rPr>
        <w:t>177</w:t>
      </w:r>
      <w:r w:rsidRPr="00A643DE">
        <w:rPr>
          <w:lang w:val="nl-NL" w:bidi="nl-NL"/>
        </w:rPr>
        <w:t>Lu)-oxodotreotide via dezelfde lijn via een driewegkraan worden</w:t>
      </w:r>
      <w:r w:rsidRPr="00A643DE">
        <w:rPr>
          <w:szCs w:val="22"/>
          <w:lang w:val="nl-NL" w:bidi="nl-NL"/>
        </w:rPr>
        <w:t xml:space="preserve"> geïnfundeerd</w:t>
      </w:r>
      <w:r w:rsidRPr="00A643DE">
        <w:rPr>
          <w:lang w:val="nl-NL" w:bidi="nl-NL"/>
        </w:rPr>
        <w:t>, rekening houdend met de stroomsnelheid en het behoud van de veneuze toegang. De dosis van de aminozuuroplossing mag niet worden verlaagd, zelfs niet als een lagere dosis lutetium (</w:t>
      </w:r>
      <w:r w:rsidRPr="00A643DE">
        <w:rPr>
          <w:vertAlign w:val="superscript"/>
          <w:lang w:val="nl-NL" w:bidi="nl-NL"/>
        </w:rPr>
        <w:t>177</w:t>
      </w:r>
      <w:r w:rsidRPr="00A643DE">
        <w:rPr>
          <w:lang w:val="nl-NL" w:bidi="nl-NL"/>
        </w:rPr>
        <w:t>Lu)-oxodotreotide wordt toegediend.</w:t>
      </w:r>
    </w:p>
    <w:p w14:paraId="34A4BAEB" w14:textId="77777777" w:rsidR="005C0048" w:rsidRPr="00A643DE" w:rsidRDefault="005C0048" w:rsidP="000D418E">
      <w:pPr>
        <w:pStyle w:val="Standard"/>
        <w:spacing w:line="240" w:lineRule="auto"/>
        <w:rPr>
          <w:szCs w:val="22"/>
          <w:lang w:val="nl-NL"/>
        </w:rPr>
      </w:pPr>
    </w:p>
    <w:p w14:paraId="2EA399C5" w14:textId="77777777" w:rsidR="00812D16" w:rsidRPr="00A643DE" w:rsidRDefault="00812D16" w:rsidP="000D418E">
      <w:pPr>
        <w:pStyle w:val="Standard"/>
        <w:keepNext/>
        <w:spacing w:line="240" w:lineRule="auto"/>
        <w:ind w:left="567" w:hanging="567"/>
        <w:rPr>
          <w:szCs w:val="22"/>
          <w:lang w:val="nl-NL"/>
        </w:rPr>
      </w:pPr>
      <w:r w:rsidRPr="00A643DE">
        <w:rPr>
          <w:b/>
          <w:szCs w:val="22"/>
          <w:lang w:val="nl-NL" w:bidi="nl-NL"/>
        </w:rPr>
        <w:t>4.3</w:t>
      </w:r>
      <w:r w:rsidRPr="00A643DE">
        <w:rPr>
          <w:b/>
          <w:szCs w:val="22"/>
          <w:lang w:val="nl-NL" w:bidi="nl-NL"/>
        </w:rPr>
        <w:tab/>
        <w:t>Contra-indicaties</w:t>
      </w:r>
    </w:p>
    <w:p w14:paraId="554EF095" w14:textId="77777777" w:rsidR="00812D16" w:rsidRPr="00A643DE" w:rsidRDefault="00812D16" w:rsidP="000D418E">
      <w:pPr>
        <w:pStyle w:val="Standard"/>
        <w:keepNext/>
        <w:spacing w:line="240" w:lineRule="auto"/>
        <w:rPr>
          <w:szCs w:val="22"/>
          <w:lang w:val="nl-NL"/>
        </w:rPr>
      </w:pPr>
    </w:p>
    <w:p w14:paraId="5070720C" w14:textId="13365758" w:rsidR="00265AAA" w:rsidRPr="00A643DE" w:rsidRDefault="00812D16" w:rsidP="000D418E">
      <w:pPr>
        <w:pStyle w:val="Standard"/>
        <w:numPr>
          <w:ilvl w:val="0"/>
          <w:numId w:val="26"/>
        </w:numPr>
        <w:spacing w:line="240" w:lineRule="auto"/>
        <w:rPr>
          <w:szCs w:val="22"/>
          <w:lang w:val="nl-NL"/>
        </w:rPr>
      </w:pPr>
      <w:r w:rsidRPr="00A643DE">
        <w:rPr>
          <w:szCs w:val="22"/>
          <w:lang w:val="nl-NL" w:bidi="nl-NL"/>
        </w:rPr>
        <w:t>Overgevoeligheid voor de werkzame stof</w:t>
      </w:r>
      <w:r w:rsidR="00384AEA" w:rsidRPr="00A643DE">
        <w:rPr>
          <w:szCs w:val="22"/>
          <w:lang w:val="nl-NL" w:bidi="nl-NL"/>
        </w:rPr>
        <w:t>fen</w:t>
      </w:r>
      <w:r w:rsidRPr="00A643DE">
        <w:rPr>
          <w:szCs w:val="22"/>
          <w:lang w:val="nl-NL" w:bidi="nl-NL"/>
        </w:rPr>
        <w:t xml:space="preserve"> of voor een van de in rubriek 6.1 vermelde hulpstoffen</w:t>
      </w:r>
      <w:r w:rsidR="00834BDA" w:rsidRPr="00A643DE">
        <w:rPr>
          <w:szCs w:val="22"/>
          <w:lang w:val="nl-NL" w:bidi="nl-NL"/>
        </w:rPr>
        <w:t>.</w:t>
      </w:r>
    </w:p>
    <w:p w14:paraId="04D4221C" w14:textId="77777777" w:rsidR="00812D16" w:rsidRPr="00A643DE" w:rsidRDefault="00265AAA" w:rsidP="000D418E">
      <w:pPr>
        <w:pStyle w:val="Standard"/>
        <w:numPr>
          <w:ilvl w:val="0"/>
          <w:numId w:val="26"/>
        </w:numPr>
        <w:spacing w:line="240" w:lineRule="auto"/>
        <w:rPr>
          <w:szCs w:val="22"/>
          <w:lang w:val="nl-NL"/>
        </w:rPr>
      </w:pPr>
      <w:r w:rsidRPr="00A643DE">
        <w:rPr>
          <w:szCs w:val="22"/>
          <w:lang w:val="nl-NL" w:bidi="nl-NL"/>
        </w:rPr>
        <w:t>Reeds bestaande klinisch significante hyperkaliëmie indien niet adequaat gecorrigeerd alvorens de LysaKare-infusie te starten (zie rubriek 4.4)</w:t>
      </w:r>
      <w:r w:rsidR="00812D16" w:rsidRPr="00A643DE">
        <w:rPr>
          <w:szCs w:val="22"/>
          <w:lang w:val="nl-NL" w:bidi="nl-NL"/>
        </w:rPr>
        <w:t>.</w:t>
      </w:r>
    </w:p>
    <w:p w14:paraId="592D474A" w14:textId="77777777" w:rsidR="00512EB9" w:rsidRPr="00A643DE" w:rsidRDefault="00512EB9" w:rsidP="000D418E">
      <w:pPr>
        <w:pStyle w:val="Standard"/>
        <w:spacing w:line="240" w:lineRule="auto"/>
        <w:rPr>
          <w:szCs w:val="22"/>
          <w:lang w:val="nl-NL"/>
        </w:rPr>
      </w:pPr>
    </w:p>
    <w:p w14:paraId="3914C7C9" w14:textId="77777777" w:rsidR="00812D16" w:rsidRPr="00A643DE" w:rsidRDefault="00812D16" w:rsidP="000D418E">
      <w:pPr>
        <w:pStyle w:val="Standard"/>
        <w:keepNext/>
        <w:spacing w:line="240" w:lineRule="auto"/>
        <w:ind w:left="567" w:hanging="567"/>
        <w:rPr>
          <w:b/>
          <w:szCs w:val="22"/>
          <w:lang w:val="nl-NL"/>
        </w:rPr>
      </w:pPr>
      <w:r w:rsidRPr="00A643DE">
        <w:rPr>
          <w:b/>
          <w:szCs w:val="22"/>
          <w:lang w:val="nl-NL" w:bidi="nl-NL"/>
        </w:rPr>
        <w:t>4.4</w:t>
      </w:r>
      <w:r w:rsidRPr="00A643DE">
        <w:rPr>
          <w:b/>
          <w:szCs w:val="22"/>
          <w:lang w:val="nl-NL" w:bidi="nl-NL"/>
        </w:rPr>
        <w:tab/>
        <w:t>Bijzondere waarschuwingen en voorzorgen bij gebruik</w:t>
      </w:r>
    </w:p>
    <w:p w14:paraId="6D41450E" w14:textId="77777777" w:rsidR="00812D16" w:rsidRPr="00A643DE" w:rsidRDefault="00812D16" w:rsidP="000D418E">
      <w:pPr>
        <w:pStyle w:val="Standard"/>
        <w:keepNext/>
        <w:spacing w:line="240" w:lineRule="auto"/>
        <w:rPr>
          <w:szCs w:val="22"/>
          <w:lang w:val="nl-NL"/>
        </w:rPr>
      </w:pPr>
    </w:p>
    <w:p w14:paraId="7C031E85" w14:textId="77777777" w:rsidR="00D823AB" w:rsidRPr="00A643DE" w:rsidRDefault="00D823AB" w:rsidP="000D418E">
      <w:pPr>
        <w:pStyle w:val="Standard"/>
        <w:keepNext/>
        <w:spacing w:line="240" w:lineRule="auto"/>
        <w:ind w:left="567" w:hanging="567"/>
        <w:rPr>
          <w:szCs w:val="22"/>
          <w:u w:val="single"/>
          <w:lang w:val="nl-NL"/>
        </w:rPr>
      </w:pPr>
      <w:r w:rsidRPr="00A643DE">
        <w:rPr>
          <w:szCs w:val="22"/>
          <w:u w:val="single"/>
          <w:lang w:val="nl-NL" w:bidi="nl-NL"/>
        </w:rPr>
        <w:t>Hyperkaliëmie</w:t>
      </w:r>
    </w:p>
    <w:p w14:paraId="1EB6DF03" w14:textId="77777777" w:rsidR="006A0C6E" w:rsidRPr="00A643DE" w:rsidRDefault="006A0C6E" w:rsidP="000D418E">
      <w:pPr>
        <w:pStyle w:val="Standard"/>
        <w:keepNext/>
        <w:spacing w:line="240" w:lineRule="auto"/>
        <w:ind w:left="567" w:hanging="567"/>
        <w:rPr>
          <w:szCs w:val="22"/>
          <w:lang w:val="nl-NL"/>
        </w:rPr>
      </w:pPr>
    </w:p>
    <w:p w14:paraId="689631F5" w14:textId="5578D261" w:rsidR="00A840EA" w:rsidRPr="00A643DE" w:rsidRDefault="002257E7" w:rsidP="000D418E">
      <w:pPr>
        <w:pStyle w:val="Standard"/>
        <w:spacing w:line="240" w:lineRule="auto"/>
        <w:rPr>
          <w:szCs w:val="22"/>
          <w:lang w:val="nl-NL"/>
        </w:rPr>
      </w:pPr>
      <w:r w:rsidRPr="00A643DE">
        <w:rPr>
          <w:szCs w:val="22"/>
          <w:lang w:val="nl-NL" w:bidi="nl-NL"/>
        </w:rPr>
        <w:t>Een voorbijgaande verhoging van de serumkalium</w:t>
      </w:r>
      <w:r w:rsidR="00B80B95" w:rsidRPr="00A643DE">
        <w:rPr>
          <w:szCs w:val="22"/>
          <w:lang w:val="nl-NL" w:bidi="nl-NL"/>
        </w:rPr>
        <w:t>spiegels</w:t>
      </w:r>
      <w:r w:rsidRPr="00A643DE">
        <w:rPr>
          <w:szCs w:val="22"/>
          <w:lang w:val="nl-NL" w:bidi="nl-NL"/>
        </w:rPr>
        <w:t xml:space="preserve"> </w:t>
      </w:r>
      <w:r w:rsidR="009068CE" w:rsidRPr="00A643DE">
        <w:rPr>
          <w:szCs w:val="22"/>
          <w:lang w:val="nl-NL" w:bidi="nl-NL"/>
        </w:rPr>
        <w:t>treedt op</w:t>
      </w:r>
      <w:r w:rsidRPr="00A643DE">
        <w:rPr>
          <w:szCs w:val="22"/>
          <w:lang w:val="nl-NL" w:bidi="nl-NL"/>
        </w:rPr>
        <w:t xml:space="preserve"> b</w:t>
      </w:r>
      <w:r w:rsidR="00D823AB" w:rsidRPr="00A643DE">
        <w:rPr>
          <w:szCs w:val="22"/>
          <w:lang w:val="nl-NL" w:bidi="nl-NL"/>
        </w:rPr>
        <w:t xml:space="preserve">ij </w:t>
      </w:r>
      <w:r w:rsidR="00B80B95" w:rsidRPr="00A643DE">
        <w:rPr>
          <w:szCs w:val="22"/>
          <w:lang w:val="nl-NL" w:bidi="nl-NL"/>
        </w:rPr>
        <w:t xml:space="preserve">de meeste </w:t>
      </w:r>
      <w:r w:rsidR="00D823AB" w:rsidRPr="00A643DE">
        <w:rPr>
          <w:szCs w:val="22"/>
          <w:lang w:val="nl-NL" w:bidi="nl-NL"/>
        </w:rPr>
        <w:t xml:space="preserve">patiënten die </w:t>
      </w:r>
      <w:r w:rsidRPr="00A643DE">
        <w:rPr>
          <w:szCs w:val="22"/>
          <w:lang w:val="nl-NL" w:bidi="nl-NL"/>
        </w:rPr>
        <w:t>LysaKare</w:t>
      </w:r>
      <w:r w:rsidR="00D823AB" w:rsidRPr="00A643DE">
        <w:rPr>
          <w:szCs w:val="22"/>
          <w:lang w:val="nl-NL" w:bidi="nl-NL"/>
        </w:rPr>
        <w:t xml:space="preserve"> krijgen. </w:t>
      </w:r>
      <w:r w:rsidR="008E45BD" w:rsidRPr="00A643DE">
        <w:rPr>
          <w:szCs w:val="22"/>
          <w:lang w:val="nl-NL" w:bidi="nl-NL"/>
        </w:rPr>
        <w:t>waarbij de</w:t>
      </w:r>
      <w:r w:rsidR="00FA4848" w:rsidRPr="00A643DE">
        <w:rPr>
          <w:szCs w:val="22"/>
          <w:lang w:val="nl-NL" w:bidi="nl-NL"/>
        </w:rPr>
        <w:t xml:space="preserve"> maximale </w:t>
      </w:r>
      <w:r w:rsidR="008E45BD" w:rsidRPr="00A643DE">
        <w:rPr>
          <w:szCs w:val="22"/>
          <w:lang w:val="nl-NL" w:bidi="nl-NL"/>
        </w:rPr>
        <w:t xml:space="preserve">serumkaliumspiegels </w:t>
      </w:r>
      <w:r w:rsidR="00D823AB" w:rsidRPr="00A643DE">
        <w:rPr>
          <w:szCs w:val="22"/>
          <w:lang w:val="nl-NL" w:bidi="nl-NL"/>
        </w:rPr>
        <w:t xml:space="preserve">ongeveer </w:t>
      </w:r>
      <w:r w:rsidR="00FA4848" w:rsidRPr="00A643DE">
        <w:rPr>
          <w:szCs w:val="22"/>
          <w:lang w:val="nl-NL" w:bidi="nl-NL"/>
        </w:rPr>
        <w:t>4 tot 5</w:t>
      </w:r>
      <w:r w:rsidR="00D823AB" w:rsidRPr="00A643DE">
        <w:rPr>
          <w:szCs w:val="22"/>
          <w:lang w:val="nl-NL" w:bidi="nl-NL"/>
        </w:rPr>
        <w:t xml:space="preserve"> uur na aanvang van de </w:t>
      </w:r>
      <w:r w:rsidR="00D823AB" w:rsidRPr="00A643DE">
        <w:rPr>
          <w:szCs w:val="22"/>
          <w:lang w:val="nl-NL" w:bidi="nl-NL"/>
        </w:rPr>
        <w:lastRenderedPageBreak/>
        <w:t xml:space="preserve">infusie </w:t>
      </w:r>
      <w:r w:rsidR="00FA4848" w:rsidRPr="00A643DE">
        <w:rPr>
          <w:szCs w:val="22"/>
          <w:lang w:val="nl-NL" w:bidi="nl-NL"/>
        </w:rPr>
        <w:t xml:space="preserve">worden bereikt en </w:t>
      </w:r>
      <w:r w:rsidR="008E45BD" w:rsidRPr="00A643DE">
        <w:rPr>
          <w:szCs w:val="22"/>
          <w:lang w:val="nl-NL" w:bidi="nl-NL"/>
        </w:rPr>
        <w:t>doorgaans binnen</w:t>
      </w:r>
      <w:r w:rsidR="00D823AB" w:rsidRPr="00A643DE">
        <w:rPr>
          <w:szCs w:val="22"/>
          <w:lang w:val="nl-NL" w:bidi="nl-NL"/>
        </w:rPr>
        <w:t xml:space="preserve"> 24 uur </w:t>
      </w:r>
      <w:r w:rsidR="008E45BD" w:rsidRPr="00A643DE">
        <w:rPr>
          <w:szCs w:val="22"/>
          <w:lang w:val="nl-NL" w:bidi="nl-NL"/>
        </w:rPr>
        <w:t xml:space="preserve">na de start van de infusie met aminozuuroplossing weer </w:t>
      </w:r>
      <w:r w:rsidR="00D823AB" w:rsidRPr="00A643DE">
        <w:rPr>
          <w:szCs w:val="22"/>
          <w:lang w:val="nl-NL" w:bidi="nl-NL"/>
        </w:rPr>
        <w:t>terug</w:t>
      </w:r>
      <w:r w:rsidR="00FA4848" w:rsidRPr="00A643DE">
        <w:rPr>
          <w:szCs w:val="22"/>
          <w:lang w:val="nl-NL" w:bidi="nl-NL"/>
        </w:rPr>
        <w:t xml:space="preserve">keren </w:t>
      </w:r>
      <w:r w:rsidR="00D823AB" w:rsidRPr="00A643DE">
        <w:rPr>
          <w:szCs w:val="22"/>
          <w:lang w:val="nl-NL" w:bidi="nl-NL"/>
        </w:rPr>
        <w:t>naar de normale waarden.</w:t>
      </w:r>
      <w:r w:rsidR="008E45BD" w:rsidRPr="00A643DE">
        <w:rPr>
          <w:szCs w:val="22"/>
          <w:lang w:val="nl-NL" w:bidi="nl-NL"/>
        </w:rPr>
        <w:t xml:space="preserve"> Dergelijke stijgingen zijn over het algemeen mild en tijdelijk.</w:t>
      </w:r>
      <w:r w:rsidRPr="00A643DE">
        <w:rPr>
          <w:szCs w:val="22"/>
          <w:lang w:val="nl-NL" w:bidi="nl-NL"/>
        </w:rPr>
        <w:t xml:space="preserve"> Patiënten met een verminderde creatinineklaring kunnen een verhoogd risico lopen op voorbijgaande hyperkaliëmie (zie “Verminderde nierfunctie” in rubriek 4.4)</w:t>
      </w:r>
      <w:r w:rsidR="00375A2C" w:rsidRPr="00A643DE">
        <w:rPr>
          <w:szCs w:val="22"/>
          <w:lang w:val="nl-NL" w:bidi="nl-NL"/>
        </w:rPr>
        <w:t>.</w:t>
      </w:r>
    </w:p>
    <w:p w14:paraId="50AFA934" w14:textId="77777777" w:rsidR="008349A4" w:rsidRPr="00A643DE" w:rsidRDefault="008349A4" w:rsidP="000D418E">
      <w:pPr>
        <w:pStyle w:val="Standard"/>
        <w:spacing w:line="240" w:lineRule="auto"/>
        <w:rPr>
          <w:szCs w:val="22"/>
          <w:lang w:val="nl-NL" w:bidi="nl-NL"/>
        </w:rPr>
      </w:pPr>
    </w:p>
    <w:p w14:paraId="650762DC" w14:textId="716B8012" w:rsidR="00FA4848" w:rsidRPr="00A643DE" w:rsidRDefault="002257E7" w:rsidP="000D418E">
      <w:pPr>
        <w:pStyle w:val="Standard"/>
        <w:spacing w:line="240" w:lineRule="auto"/>
        <w:rPr>
          <w:szCs w:val="22"/>
          <w:lang w:val="nl-NL" w:bidi="nl-NL"/>
        </w:rPr>
      </w:pPr>
      <w:r w:rsidRPr="00A643DE">
        <w:rPr>
          <w:szCs w:val="22"/>
          <w:lang w:val="nl-NL" w:bidi="nl-NL"/>
        </w:rPr>
        <w:t>De serumkaliumspiegels moeten vóór elke toediening</w:t>
      </w:r>
      <w:r w:rsidR="005170CC" w:rsidRPr="00A643DE">
        <w:rPr>
          <w:szCs w:val="22"/>
          <w:lang w:val="nl-NL" w:bidi="nl-NL"/>
        </w:rPr>
        <w:t xml:space="preserve"> met LysaKare worden getest. </w:t>
      </w:r>
      <w:r w:rsidR="004A3DA4" w:rsidRPr="00A643DE">
        <w:rPr>
          <w:szCs w:val="22"/>
          <w:lang w:val="nl-NL" w:bidi="nl-NL"/>
        </w:rPr>
        <w:t>Als</w:t>
      </w:r>
      <w:r w:rsidR="005170CC" w:rsidRPr="00A643DE">
        <w:rPr>
          <w:szCs w:val="22"/>
          <w:lang w:val="nl-NL" w:bidi="nl-NL"/>
        </w:rPr>
        <w:t xml:space="preserve"> hyperkaliëmie</w:t>
      </w:r>
      <w:r w:rsidR="004A3DA4" w:rsidRPr="00A643DE">
        <w:rPr>
          <w:szCs w:val="22"/>
          <w:lang w:val="nl-NL" w:bidi="nl-NL"/>
        </w:rPr>
        <w:t xml:space="preserve"> wordt vastgesteld,</w:t>
      </w:r>
      <w:r w:rsidR="005170CC" w:rsidRPr="00A643DE">
        <w:rPr>
          <w:szCs w:val="22"/>
          <w:lang w:val="nl-NL" w:bidi="nl-NL"/>
        </w:rPr>
        <w:t xml:space="preserve"> dienen de voorgeschiedenis van de patiënt met betrekking tot hyperkaliëmie en gelijktijdig</w:t>
      </w:r>
      <w:r w:rsidR="00117A7F" w:rsidRPr="00A643DE">
        <w:rPr>
          <w:szCs w:val="22"/>
          <w:lang w:val="nl-NL" w:bidi="nl-NL"/>
        </w:rPr>
        <w:t xml:space="preserve"> gebruikte geneesmiddelen</w:t>
      </w:r>
      <w:r w:rsidR="005170CC" w:rsidRPr="00A643DE">
        <w:rPr>
          <w:szCs w:val="22"/>
          <w:lang w:val="nl-NL" w:bidi="nl-NL"/>
        </w:rPr>
        <w:t xml:space="preserve"> te worden gecontroleerd</w:t>
      </w:r>
      <w:r w:rsidR="00FA4848" w:rsidRPr="00A643DE">
        <w:rPr>
          <w:szCs w:val="22"/>
          <w:lang w:val="nl-NL" w:bidi="nl-NL"/>
        </w:rPr>
        <w:t>. Hyperkaliëmie moet</w:t>
      </w:r>
      <w:r w:rsidR="005170CC" w:rsidRPr="00A643DE">
        <w:rPr>
          <w:szCs w:val="22"/>
          <w:lang w:val="nl-NL" w:bidi="nl-NL"/>
        </w:rPr>
        <w:t xml:space="preserve"> overeenkomstig worden gecorrigeerd alvorens de infusie te starten</w:t>
      </w:r>
      <w:r w:rsidR="00FA4848" w:rsidRPr="00A643DE">
        <w:rPr>
          <w:szCs w:val="22"/>
          <w:lang w:val="nl-NL" w:bidi="nl-NL"/>
        </w:rPr>
        <w:t xml:space="preserve"> (zie rubriek</w:t>
      </w:r>
      <w:r w:rsidR="008E45BD" w:rsidRPr="00A643DE">
        <w:rPr>
          <w:szCs w:val="22"/>
          <w:lang w:val="nl-NL" w:bidi="nl-NL"/>
        </w:rPr>
        <w:t>en</w:t>
      </w:r>
      <w:r w:rsidR="00FA4848" w:rsidRPr="00A643DE">
        <w:rPr>
          <w:szCs w:val="22"/>
          <w:lang w:val="nl-NL" w:bidi="nl-NL"/>
        </w:rPr>
        <w:t> 4.3</w:t>
      </w:r>
      <w:r w:rsidR="008E45BD" w:rsidRPr="00A643DE">
        <w:rPr>
          <w:szCs w:val="22"/>
          <w:lang w:val="nl-NL" w:bidi="nl-NL"/>
        </w:rPr>
        <w:t xml:space="preserve"> en 5.1</w:t>
      </w:r>
      <w:r w:rsidR="00FA4848" w:rsidRPr="00A643DE">
        <w:rPr>
          <w:szCs w:val="22"/>
          <w:lang w:val="nl-NL" w:bidi="nl-NL"/>
        </w:rPr>
        <w:t>)</w:t>
      </w:r>
      <w:r w:rsidR="005170CC" w:rsidRPr="00A643DE">
        <w:rPr>
          <w:szCs w:val="22"/>
          <w:lang w:val="nl-NL" w:bidi="nl-NL"/>
        </w:rPr>
        <w:t>.</w:t>
      </w:r>
    </w:p>
    <w:p w14:paraId="0BE8A2A0" w14:textId="77777777" w:rsidR="008349A4" w:rsidRPr="00A643DE" w:rsidRDefault="008349A4" w:rsidP="000D418E">
      <w:pPr>
        <w:pStyle w:val="Standard"/>
        <w:spacing w:line="240" w:lineRule="auto"/>
        <w:rPr>
          <w:szCs w:val="22"/>
          <w:lang w:val="nl-NL" w:bidi="nl-NL"/>
        </w:rPr>
      </w:pPr>
    </w:p>
    <w:p w14:paraId="67689079" w14:textId="76DF7595" w:rsidR="00A840EA" w:rsidRPr="00A643DE" w:rsidRDefault="008E45BD" w:rsidP="000D418E">
      <w:pPr>
        <w:pStyle w:val="Standard"/>
        <w:spacing w:line="240" w:lineRule="auto"/>
        <w:rPr>
          <w:szCs w:val="22"/>
          <w:lang w:val="nl-NL"/>
        </w:rPr>
      </w:pPr>
      <w:r w:rsidRPr="00A643DE">
        <w:rPr>
          <w:szCs w:val="22"/>
          <w:lang w:val="nl-NL" w:bidi="nl-NL"/>
        </w:rPr>
        <w:t>Bij</w:t>
      </w:r>
      <w:r w:rsidR="00FA4848" w:rsidRPr="00A643DE">
        <w:rPr>
          <w:szCs w:val="22"/>
          <w:lang w:val="nl-NL" w:bidi="nl-NL"/>
        </w:rPr>
        <w:t xml:space="preserve"> klinisch significante hyperkaliëmie moet</w:t>
      </w:r>
      <w:r w:rsidRPr="00A643DE">
        <w:rPr>
          <w:szCs w:val="22"/>
          <w:lang w:val="nl-NL" w:bidi="nl-NL"/>
        </w:rPr>
        <w:t>en</w:t>
      </w:r>
      <w:r w:rsidR="005170CC" w:rsidRPr="00A643DE">
        <w:rPr>
          <w:szCs w:val="22"/>
          <w:lang w:val="nl-NL" w:bidi="nl-NL"/>
        </w:rPr>
        <w:t xml:space="preserve"> </w:t>
      </w:r>
      <w:r w:rsidR="008349A4" w:rsidRPr="00A643DE">
        <w:rPr>
          <w:szCs w:val="22"/>
          <w:lang w:val="nl-NL" w:bidi="nl-NL"/>
        </w:rPr>
        <w:t xml:space="preserve">de </w:t>
      </w:r>
      <w:r w:rsidRPr="00A643DE">
        <w:rPr>
          <w:szCs w:val="22"/>
          <w:lang w:val="nl-NL" w:bidi="nl-NL"/>
        </w:rPr>
        <w:t xml:space="preserve">patiënten </w:t>
      </w:r>
      <w:r w:rsidR="00117A7F" w:rsidRPr="00A643DE">
        <w:rPr>
          <w:szCs w:val="22"/>
          <w:lang w:val="nl-NL" w:bidi="nl-NL"/>
        </w:rPr>
        <w:t>opnieuw</w:t>
      </w:r>
      <w:r w:rsidR="008349A4" w:rsidRPr="00A643DE">
        <w:rPr>
          <w:szCs w:val="22"/>
          <w:lang w:val="nl-NL" w:bidi="nl-NL"/>
        </w:rPr>
        <w:t xml:space="preserve"> worden getest </w:t>
      </w:r>
      <w:r w:rsidR="00FA4848" w:rsidRPr="00A643DE">
        <w:rPr>
          <w:szCs w:val="22"/>
          <w:lang w:val="nl-NL" w:bidi="nl-NL"/>
        </w:rPr>
        <w:t>v</w:t>
      </w:r>
      <w:r w:rsidR="005170CC" w:rsidRPr="00A643DE">
        <w:rPr>
          <w:szCs w:val="22"/>
          <w:lang w:val="nl-NL" w:bidi="nl-NL"/>
        </w:rPr>
        <w:t xml:space="preserve">óór de LysaKare-infusie </w:t>
      </w:r>
      <w:r w:rsidR="008349A4" w:rsidRPr="00A643DE">
        <w:rPr>
          <w:szCs w:val="22"/>
          <w:lang w:val="nl-NL" w:bidi="nl-NL"/>
        </w:rPr>
        <w:t xml:space="preserve">ter </w:t>
      </w:r>
      <w:r w:rsidR="005170CC" w:rsidRPr="00A643DE">
        <w:rPr>
          <w:szCs w:val="22"/>
          <w:lang w:val="nl-NL" w:bidi="nl-NL"/>
        </w:rPr>
        <w:t>bevestig</w:t>
      </w:r>
      <w:r w:rsidR="008349A4" w:rsidRPr="00A643DE">
        <w:rPr>
          <w:szCs w:val="22"/>
          <w:lang w:val="nl-NL" w:bidi="nl-NL"/>
        </w:rPr>
        <w:t>ing</w:t>
      </w:r>
      <w:r w:rsidR="005170CC" w:rsidRPr="00A643DE">
        <w:rPr>
          <w:szCs w:val="22"/>
          <w:lang w:val="nl-NL" w:bidi="nl-NL"/>
        </w:rPr>
        <w:t xml:space="preserve"> dat de hyperkaliëmie met succes is gecorrigeerd</w:t>
      </w:r>
      <w:r w:rsidRPr="00A643DE">
        <w:rPr>
          <w:szCs w:val="22"/>
          <w:lang w:val="nl-NL" w:bidi="nl-NL"/>
        </w:rPr>
        <w:t xml:space="preserve"> (zie rubriek 5.1)</w:t>
      </w:r>
      <w:r w:rsidR="005170CC" w:rsidRPr="00A643DE">
        <w:rPr>
          <w:szCs w:val="22"/>
          <w:lang w:val="nl-NL" w:bidi="nl-NL"/>
        </w:rPr>
        <w:t xml:space="preserve">. </w:t>
      </w:r>
      <w:r w:rsidR="008349A4" w:rsidRPr="00A643DE">
        <w:rPr>
          <w:szCs w:val="22"/>
          <w:lang w:val="nl-NL" w:bidi="nl-NL"/>
        </w:rPr>
        <w:t>P</w:t>
      </w:r>
      <w:r w:rsidR="005170CC" w:rsidRPr="00A643DE">
        <w:rPr>
          <w:szCs w:val="22"/>
          <w:lang w:val="nl-NL" w:bidi="nl-NL"/>
        </w:rPr>
        <w:t>atiënt</w:t>
      </w:r>
      <w:r w:rsidR="008349A4" w:rsidRPr="00A643DE">
        <w:rPr>
          <w:szCs w:val="22"/>
          <w:lang w:val="nl-NL" w:bidi="nl-NL"/>
        </w:rPr>
        <w:t>en</w:t>
      </w:r>
      <w:r w:rsidR="005170CC" w:rsidRPr="00A643DE">
        <w:rPr>
          <w:szCs w:val="22"/>
          <w:lang w:val="nl-NL" w:bidi="nl-NL"/>
        </w:rPr>
        <w:t xml:space="preserve"> dien</w:t>
      </w:r>
      <w:r w:rsidR="008349A4" w:rsidRPr="00A643DE">
        <w:rPr>
          <w:szCs w:val="22"/>
          <w:lang w:val="nl-NL" w:bidi="nl-NL"/>
        </w:rPr>
        <w:t>en</w:t>
      </w:r>
      <w:r w:rsidR="005170CC" w:rsidRPr="00A643DE">
        <w:rPr>
          <w:szCs w:val="22"/>
          <w:lang w:val="nl-NL" w:bidi="nl-NL"/>
        </w:rPr>
        <w:t xml:space="preserve"> nauwlettend te worden gecontroleerd op </w:t>
      </w:r>
      <w:r w:rsidR="00F80B3F" w:rsidRPr="00A643DE">
        <w:rPr>
          <w:szCs w:val="22"/>
          <w:lang w:val="nl-NL" w:bidi="nl-NL"/>
        </w:rPr>
        <w:t>klachten en verschijnselen</w:t>
      </w:r>
      <w:r w:rsidR="005170CC" w:rsidRPr="00A643DE">
        <w:rPr>
          <w:szCs w:val="22"/>
          <w:lang w:val="nl-NL" w:bidi="nl-NL"/>
        </w:rPr>
        <w:t xml:space="preserve"> van hyperkaliëmie, bijv. dyspneu, zwakte, een doof gevoel, pijn op de borst</w:t>
      </w:r>
      <w:r w:rsidR="00FA4848" w:rsidRPr="00A643DE">
        <w:rPr>
          <w:szCs w:val="22"/>
          <w:lang w:val="nl-NL" w:bidi="nl-NL"/>
        </w:rPr>
        <w:t xml:space="preserve"> en cardiale verschijnselen (</w:t>
      </w:r>
      <w:r w:rsidR="0055288D" w:rsidRPr="00A643DE">
        <w:rPr>
          <w:szCs w:val="22"/>
          <w:lang w:val="nl-NL" w:bidi="nl-NL"/>
        </w:rPr>
        <w:t>geleidingsafwijkingen, hartritmestoornissen).</w:t>
      </w:r>
      <w:r w:rsidR="00F80B3F" w:rsidRPr="00A643DE">
        <w:rPr>
          <w:szCs w:val="22"/>
          <w:lang w:val="nl-NL" w:bidi="nl-NL"/>
        </w:rPr>
        <w:t xml:space="preserve"> Voordat de patiënt wordt ontslagen dient e</w:t>
      </w:r>
      <w:r w:rsidR="005170CC" w:rsidRPr="00A643DE">
        <w:rPr>
          <w:szCs w:val="22"/>
          <w:lang w:val="nl-NL" w:bidi="nl-NL"/>
        </w:rPr>
        <w:t xml:space="preserve">en </w:t>
      </w:r>
      <w:r w:rsidR="008349A4" w:rsidRPr="00A643DE">
        <w:rPr>
          <w:szCs w:val="22"/>
          <w:lang w:val="nl-NL"/>
        </w:rPr>
        <w:t>ele</w:t>
      </w:r>
      <w:r w:rsidR="00634349" w:rsidRPr="00A643DE">
        <w:rPr>
          <w:szCs w:val="22"/>
          <w:lang w:val="nl-NL"/>
        </w:rPr>
        <w:t>k</w:t>
      </w:r>
      <w:r w:rsidR="008349A4" w:rsidRPr="00A643DE">
        <w:rPr>
          <w:szCs w:val="22"/>
          <w:lang w:val="nl-NL"/>
        </w:rPr>
        <w:t>trocardiogram</w:t>
      </w:r>
      <w:r w:rsidR="008349A4" w:rsidRPr="00A643DE">
        <w:rPr>
          <w:szCs w:val="22"/>
          <w:lang w:val="nl-NL" w:bidi="nl-NL"/>
        </w:rPr>
        <w:t xml:space="preserve"> </w:t>
      </w:r>
      <w:r w:rsidR="00634349" w:rsidRPr="00A643DE">
        <w:rPr>
          <w:szCs w:val="22"/>
          <w:lang w:val="nl-NL" w:bidi="nl-NL"/>
        </w:rPr>
        <w:t>(</w:t>
      </w:r>
      <w:r w:rsidR="005170CC" w:rsidRPr="00A643DE">
        <w:rPr>
          <w:szCs w:val="22"/>
          <w:lang w:val="nl-NL" w:bidi="nl-NL"/>
        </w:rPr>
        <w:t>ecg</w:t>
      </w:r>
      <w:r w:rsidR="00634349" w:rsidRPr="00A643DE">
        <w:rPr>
          <w:szCs w:val="22"/>
          <w:lang w:val="nl-NL" w:bidi="nl-NL"/>
        </w:rPr>
        <w:t>)</w:t>
      </w:r>
      <w:r w:rsidR="005170CC" w:rsidRPr="00A643DE">
        <w:rPr>
          <w:szCs w:val="22"/>
          <w:lang w:val="nl-NL" w:bidi="nl-NL"/>
        </w:rPr>
        <w:t xml:space="preserve"> </w:t>
      </w:r>
      <w:r w:rsidR="000124AA" w:rsidRPr="00A643DE">
        <w:rPr>
          <w:szCs w:val="22"/>
          <w:lang w:val="nl-NL" w:bidi="nl-NL"/>
        </w:rPr>
        <w:t xml:space="preserve">te </w:t>
      </w:r>
      <w:r w:rsidR="005170CC" w:rsidRPr="00A643DE">
        <w:rPr>
          <w:szCs w:val="22"/>
          <w:lang w:val="nl-NL" w:bidi="nl-NL"/>
        </w:rPr>
        <w:t>worden uitgevoerd.</w:t>
      </w:r>
    </w:p>
    <w:p w14:paraId="58F4D164" w14:textId="77777777" w:rsidR="00634349" w:rsidRPr="00A643DE" w:rsidRDefault="00634349" w:rsidP="000D418E">
      <w:pPr>
        <w:pStyle w:val="Standard"/>
        <w:spacing w:line="240" w:lineRule="auto"/>
        <w:rPr>
          <w:szCs w:val="22"/>
          <w:lang w:val="nl-NL" w:bidi="nl-NL"/>
        </w:rPr>
      </w:pPr>
    </w:p>
    <w:p w14:paraId="317B6A25" w14:textId="769FB548" w:rsidR="001C491C" w:rsidRPr="00A643DE" w:rsidRDefault="000124AA" w:rsidP="000D418E">
      <w:pPr>
        <w:pStyle w:val="Standard"/>
        <w:spacing w:line="240" w:lineRule="auto"/>
        <w:rPr>
          <w:szCs w:val="22"/>
          <w:lang w:val="nl-NL"/>
        </w:rPr>
      </w:pPr>
      <w:r w:rsidRPr="00A643DE">
        <w:rPr>
          <w:szCs w:val="22"/>
          <w:lang w:val="nl-NL" w:bidi="nl-NL"/>
        </w:rPr>
        <w:t>D</w:t>
      </w:r>
      <w:r w:rsidR="00902318" w:rsidRPr="00A643DE">
        <w:rPr>
          <w:szCs w:val="22"/>
          <w:lang w:val="nl-NL" w:bidi="nl-NL"/>
        </w:rPr>
        <w:t xml:space="preserve">e vitale functies </w:t>
      </w:r>
      <w:r w:rsidR="00CE4325" w:rsidRPr="00A643DE">
        <w:rPr>
          <w:szCs w:val="22"/>
          <w:lang w:val="nl-NL" w:bidi="nl-NL"/>
        </w:rPr>
        <w:t>moeten tijdens de infusie</w:t>
      </w:r>
      <w:r w:rsidR="00902318" w:rsidRPr="00A643DE">
        <w:rPr>
          <w:szCs w:val="22"/>
          <w:lang w:val="nl-NL" w:bidi="nl-NL"/>
        </w:rPr>
        <w:t xml:space="preserve"> worden gecontroleerd, ongeacht de </w:t>
      </w:r>
      <w:r w:rsidR="00CE4325" w:rsidRPr="00A643DE">
        <w:rPr>
          <w:szCs w:val="22"/>
          <w:lang w:val="nl-NL" w:bidi="nl-NL"/>
        </w:rPr>
        <w:t xml:space="preserve">serumkaliumspiegels </w:t>
      </w:r>
      <w:r w:rsidR="00902318" w:rsidRPr="00A643DE">
        <w:rPr>
          <w:szCs w:val="22"/>
          <w:lang w:val="nl-NL" w:bidi="nl-NL"/>
        </w:rPr>
        <w:t xml:space="preserve">bij aanvang. </w:t>
      </w:r>
      <w:r w:rsidR="00F80B3F" w:rsidRPr="00A643DE">
        <w:rPr>
          <w:szCs w:val="22"/>
          <w:lang w:val="nl-NL" w:bidi="nl-NL"/>
        </w:rPr>
        <w:t>P</w:t>
      </w:r>
      <w:r w:rsidR="00902318" w:rsidRPr="00A643DE">
        <w:rPr>
          <w:szCs w:val="22"/>
          <w:lang w:val="nl-NL" w:bidi="nl-NL"/>
        </w:rPr>
        <w:t xml:space="preserve">atiënten </w:t>
      </w:r>
      <w:r w:rsidR="002257E7" w:rsidRPr="00A643DE">
        <w:rPr>
          <w:szCs w:val="22"/>
          <w:lang w:val="nl-NL" w:bidi="nl-NL"/>
        </w:rPr>
        <w:t xml:space="preserve">moeten aangemoedigd worden </w:t>
      </w:r>
      <w:r w:rsidR="00902318" w:rsidRPr="00A643DE">
        <w:rPr>
          <w:szCs w:val="22"/>
          <w:lang w:val="nl-NL" w:bidi="nl-NL"/>
        </w:rPr>
        <w:t xml:space="preserve">om </w:t>
      </w:r>
      <w:r w:rsidR="002257E7" w:rsidRPr="00A643DE">
        <w:rPr>
          <w:szCs w:val="22"/>
          <w:lang w:val="nl-NL"/>
        </w:rPr>
        <w:t xml:space="preserve">gehydrateerd te blijven </w:t>
      </w:r>
      <w:r w:rsidR="00902318" w:rsidRPr="00A643DE">
        <w:rPr>
          <w:szCs w:val="22"/>
          <w:lang w:val="nl-NL" w:bidi="nl-NL"/>
        </w:rPr>
        <w:t>(</w:t>
      </w:r>
      <w:r w:rsidR="002257E7" w:rsidRPr="00A643DE">
        <w:rPr>
          <w:szCs w:val="22"/>
          <w:lang w:val="nl-NL" w:bidi="nl-NL"/>
        </w:rPr>
        <w:t xml:space="preserve">bijvoorbeeld </w:t>
      </w:r>
      <w:r w:rsidR="00902318" w:rsidRPr="00A643DE">
        <w:rPr>
          <w:szCs w:val="22"/>
          <w:lang w:val="nl-NL" w:bidi="nl-NL"/>
        </w:rPr>
        <w:t xml:space="preserve">1 glas </w:t>
      </w:r>
      <w:r w:rsidR="00883976" w:rsidRPr="00A643DE">
        <w:rPr>
          <w:szCs w:val="22"/>
          <w:lang w:val="nl-NL" w:bidi="nl-NL"/>
        </w:rPr>
        <w:t xml:space="preserve">water </w:t>
      </w:r>
      <w:r w:rsidR="00902318" w:rsidRPr="00A643DE">
        <w:rPr>
          <w:szCs w:val="22"/>
          <w:lang w:val="nl-NL" w:bidi="nl-NL"/>
        </w:rPr>
        <w:t>per uur)</w:t>
      </w:r>
      <w:r w:rsidR="002257E7" w:rsidRPr="00A643DE">
        <w:rPr>
          <w:szCs w:val="22"/>
          <w:lang w:val="nl-NL"/>
        </w:rPr>
        <w:t xml:space="preserve"> en regelmatig te plassen vóór, op de dag van en de dag na toediening om de eliminatie van overtollig serumkalium te vergemakkelijken</w:t>
      </w:r>
      <w:r w:rsidR="00902318" w:rsidRPr="00A643DE">
        <w:rPr>
          <w:szCs w:val="22"/>
          <w:lang w:val="nl-NL" w:bidi="nl-NL"/>
        </w:rPr>
        <w:t>.</w:t>
      </w:r>
    </w:p>
    <w:p w14:paraId="424479D5" w14:textId="77777777" w:rsidR="00634349" w:rsidRPr="00A643DE" w:rsidRDefault="00634349" w:rsidP="000D418E">
      <w:pPr>
        <w:pStyle w:val="Standard"/>
        <w:spacing w:line="240" w:lineRule="auto"/>
        <w:rPr>
          <w:szCs w:val="22"/>
          <w:lang w:val="nl-NL"/>
        </w:rPr>
      </w:pPr>
    </w:p>
    <w:p w14:paraId="66A3CE67" w14:textId="4DB18AC4" w:rsidR="00D823AB" w:rsidRPr="00A643DE" w:rsidRDefault="00634349" w:rsidP="000D418E">
      <w:pPr>
        <w:pStyle w:val="Standard"/>
        <w:spacing w:line="240" w:lineRule="auto"/>
        <w:rPr>
          <w:szCs w:val="22"/>
          <w:lang w:val="nl-NL"/>
        </w:rPr>
      </w:pPr>
      <w:r w:rsidRPr="00A643DE">
        <w:rPr>
          <w:szCs w:val="22"/>
          <w:lang w:val="nl-NL"/>
        </w:rPr>
        <w:t>Indien</w:t>
      </w:r>
      <w:r w:rsidR="000124AA" w:rsidRPr="00A643DE">
        <w:rPr>
          <w:szCs w:val="22"/>
          <w:lang w:val="nl-NL"/>
        </w:rPr>
        <w:t xml:space="preserve"> er tijdens de LysaKare-infusie symptomen van hyperkaliëmie ont</w:t>
      </w:r>
      <w:r w:rsidR="000B5B1E" w:rsidRPr="00A643DE">
        <w:rPr>
          <w:szCs w:val="22"/>
          <w:lang w:val="nl-NL"/>
        </w:rPr>
        <w:t>st</w:t>
      </w:r>
      <w:r w:rsidR="000124AA" w:rsidRPr="00A643DE">
        <w:rPr>
          <w:szCs w:val="22"/>
          <w:lang w:val="nl-NL"/>
        </w:rPr>
        <w:t>aan, moeten gepaste corr</w:t>
      </w:r>
      <w:r w:rsidR="000B5B1E" w:rsidRPr="00A643DE">
        <w:rPr>
          <w:szCs w:val="22"/>
          <w:lang w:val="nl-NL"/>
        </w:rPr>
        <w:t>igerende</w:t>
      </w:r>
      <w:r w:rsidR="000124AA" w:rsidRPr="00A643DE">
        <w:rPr>
          <w:szCs w:val="22"/>
          <w:lang w:val="nl-NL"/>
        </w:rPr>
        <w:t xml:space="preserve"> maatregelen worden genomen. </w:t>
      </w:r>
      <w:r w:rsidR="00F80B3F" w:rsidRPr="00A643DE">
        <w:rPr>
          <w:szCs w:val="22"/>
          <w:lang w:val="nl-NL"/>
        </w:rPr>
        <w:t>Wanneer er sprake is van</w:t>
      </w:r>
      <w:r w:rsidR="000124AA" w:rsidRPr="00A643DE">
        <w:rPr>
          <w:szCs w:val="22"/>
          <w:lang w:val="nl-NL"/>
        </w:rPr>
        <w:t xml:space="preserve"> ernstige symptomatische hyperkaliëmie, dient stopzetting van de LysaKare-infusie te worden overwogen</w:t>
      </w:r>
      <w:r w:rsidR="00F80B3F" w:rsidRPr="00A643DE">
        <w:rPr>
          <w:szCs w:val="22"/>
          <w:lang w:val="nl-NL"/>
        </w:rPr>
        <w:t>,</w:t>
      </w:r>
      <w:r w:rsidR="000124AA" w:rsidRPr="00A643DE">
        <w:rPr>
          <w:szCs w:val="22"/>
          <w:lang w:val="nl-NL"/>
        </w:rPr>
        <w:t xml:space="preserve"> waarbij de risico’s en voordelen van bescherming van de nieren ten opzichte van acute hyperkaliëmie</w:t>
      </w:r>
      <w:r w:rsidR="00F80B3F" w:rsidRPr="00A643DE">
        <w:rPr>
          <w:szCs w:val="22"/>
          <w:lang w:val="nl-NL"/>
        </w:rPr>
        <w:t xml:space="preserve"> moeten worden afgewogen</w:t>
      </w:r>
      <w:r w:rsidR="000124AA" w:rsidRPr="00A643DE">
        <w:rPr>
          <w:szCs w:val="22"/>
          <w:lang w:val="nl-NL"/>
        </w:rPr>
        <w:t>.</w:t>
      </w:r>
    </w:p>
    <w:p w14:paraId="353231C4" w14:textId="77777777" w:rsidR="000124AA" w:rsidRPr="00A643DE" w:rsidRDefault="000124AA" w:rsidP="000D418E">
      <w:pPr>
        <w:pStyle w:val="Standard"/>
        <w:spacing w:line="240" w:lineRule="auto"/>
        <w:rPr>
          <w:szCs w:val="22"/>
          <w:lang w:val="nl-NL"/>
        </w:rPr>
      </w:pPr>
    </w:p>
    <w:p w14:paraId="61ABF8B4" w14:textId="2F256BE7" w:rsidR="001934A4" w:rsidRPr="00A643DE" w:rsidRDefault="00634349" w:rsidP="000D418E">
      <w:pPr>
        <w:pStyle w:val="Standard"/>
        <w:keepNext/>
        <w:spacing w:line="240" w:lineRule="auto"/>
        <w:rPr>
          <w:szCs w:val="22"/>
          <w:u w:val="single"/>
          <w:lang w:val="nl-NL"/>
        </w:rPr>
      </w:pPr>
      <w:bookmarkStart w:id="1" w:name="_Hlk177020919"/>
      <w:r w:rsidRPr="00A643DE">
        <w:rPr>
          <w:szCs w:val="22"/>
          <w:u w:val="single"/>
          <w:lang w:val="nl-NL" w:bidi="nl-NL"/>
        </w:rPr>
        <w:t>V</w:t>
      </w:r>
      <w:r w:rsidR="002E314D" w:rsidRPr="00A643DE">
        <w:rPr>
          <w:szCs w:val="22"/>
          <w:u w:val="single"/>
          <w:lang w:val="nl-NL" w:bidi="nl-NL"/>
        </w:rPr>
        <w:t>erminderde nierfunctie</w:t>
      </w:r>
      <w:bookmarkEnd w:id="1"/>
    </w:p>
    <w:p w14:paraId="1D70FCB1" w14:textId="77777777" w:rsidR="006A0C6E" w:rsidRPr="00A643DE" w:rsidRDefault="006A0C6E" w:rsidP="000D418E">
      <w:pPr>
        <w:pStyle w:val="Standard"/>
        <w:keepNext/>
        <w:spacing w:line="240" w:lineRule="auto"/>
        <w:rPr>
          <w:szCs w:val="22"/>
          <w:lang w:val="nl-NL"/>
        </w:rPr>
      </w:pPr>
    </w:p>
    <w:p w14:paraId="129AC9FA" w14:textId="67FA88CF" w:rsidR="00DA2509" w:rsidRPr="00A643DE" w:rsidRDefault="0087502E" w:rsidP="000D418E">
      <w:pPr>
        <w:pStyle w:val="Standard"/>
        <w:spacing w:line="240" w:lineRule="auto"/>
        <w:rPr>
          <w:szCs w:val="22"/>
          <w:lang w:val="nl-NL"/>
        </w:rPr>
      </w:pPr>
      <w:r w:rsidRPr="00A643DE">
        <w:rPr>
          <w:szCs w:val="22"/>
          <w:lang w:val="nl-NL" w:bidi="nl-NL"/>
        </w:rPr>
        <w:t xml:space="preserve">Het gebruik van arginine en lysine is niet specifiek onderzocht bij patiënten met een verminderde nierfunctie. Arginine en lysine worden in aanzienlijke mate uitgescheiden en gereabsorbeerd door de nieren, en de werkzaamheid ervan voor het verminderen van blootstelling van de nieren aan straling is hiervan afhankelijk. Vanwege de kans op medische complicaties in verband met </w:t>
      </w:r>
      <w:r w:rsidR="00D14DCE" w:rsidRPr="00A643DE">
        <w:rPr>
          <w:szCs w:val="22"/>
          <w:lang w:val="nl-NL" w:bidi="nl-NL"/>
        </w:rPr>
        <w:t>overmatige vochttoediening</w:t>
      </w:r>
      <w:r w:rsidRPr="00A643DE">
        <w:rPr>
          <w:szCs w:val="22"/>
          <w:lang w:val="nl-NL" w:bidi="nl-NL"/>
        </w:rPr>
        <w:t xml:space="preserve"> en een toename van </w:t>
      </w:r>
      <w:r w:rsidR="00A007AB" w:rsidRPr="00A643DE">
        <w:rPr>
          <w:szCs w:val="22"/>
          <w:lang w:val="nl-NL" w:bidi="nl-NL"/>
        </w:rPr>
        <w:t>serum</w:t>
      </w:r>
      <w:r w:rsidRPr="00A643DE">
        <w:rPr>
          <w:szCs w:val="22"/>
          <w:lang w:val="nl-NL" w:bidi="nl-NL"/>
        </w:rPr>
        <w:t xml:space="preserve">kalium als gevolg van het gebruik van LysaKare, mag dit </w:t>
      </w:r>
      <w:r w:rsidR="00634349" w:rsidRPr="00A643DE">
        <w:rPr>
          <w:szCs w:val="22"/>
          <w:lang w:val="nl-NL" w:bidi="nl-NL"/>
        </w:rPr>
        <w:t>geneesmiddel</w:t>
      </w:r>
      <w:r w:rsidRPr="00A643DE">
        <w:rPr>
          <w:szCs w:val="22"/>
          <w:lang w:val="nl-NL" w:bidi="nl-NL"/>
        </w:rPr>
        <w:t xml:space="preserve"> niet worden toegediend bij patiënten met een creatinineklaring &lt;30 ml/min. </w:t>
      </w:r>
      <w:r w:rsidR="000124AA" w:rsidRPr="00A643DE">
        <w:rPr>
          <w:szCs w:val="22"/>
          <w:lang w:val="nl-NL" w:bidi="nl-NL"/>
        </w:rPr>
        <w:t>Vóór elke toediening dient de nierfunctie (creatinine en creatinineklaring) te worden ge</w:t>
      </w:r>
      <w:r w:rsidR="000B5B1E" w:rsidRPr="00A643DE">
        <w:rPr>
          <w:szCs w:val="22"/>
          <w:lang w:val="nl-NL" w:bidi="nl-NL"/>
        </w:rPr>
        <w:t>test</w:t>
      </w:r>
      <w:r w:rsidR="000124AA" w:rsidRPr="00A643DE">
        <w:rPr>
          <w:szCs w:val="22"/>
          <w:lang w:val="nl-NL" w:bidi="nl-NL"/>
        </w:rPr>
        <w:t>.</w:t>
      </w:r>
    </w:p>
    <w:p w14:paraId="6AB7FC69" w14:textId="77777777" w:rsidR="00634349" w:rsidRPr="00A643DE" w:rsidRDefault="00634349" w:rsidP="000D418E">
      <w:pPr>
        <w:pStyle w:val="Standard"/>
        <w:spacing w:line="240" w:lineRule="auto"/>
        <w:rPr>
          <w:szCs w:val="22"/>
          <w:lang w:val="nl-NL" w:bidi="nl-NL"/>
        </w:rPr>
      </w:pPr>
    </w:p>
    <w:p w14:paraId="57432DB9" w14:textId="12BBB3B3" w:rsidR="00D52C94" w:rsidRPr="00A643DE" w:rsidRDefault="00D52C94" w:rsidP="000D418E">
      <w:pPr>
        <w:pStyle w:val="Standard"/>
        <w:spacing w:line="240" w:lineRule="auto"/>
        <w:rPr>
          <w:szCs w:val="22"/>
          <w:lang w:val="nl-NL"/>
        </w:rPr>
      </w:pPr>
      <w:r w:rsidRPr="00A643DE">
        <w:rPr>
          <w:szCs w:val="22"/>
          <w:lang w:val="nl-NL" w:bidi="nl-NL"/>
        </w:rPr>
        <w:t>Voorzichtigheid is geboden bij gebruik van LysaKare bij patiënten met een creatinineklaring tussen 30 en 50 ml/min</w:t>
      </w:r>
      <w:r w:rsidR="00A007AB" w:rsidRPr="00A643DE">
        <w:rPr>
          <w:szCs w:val="22"/>
          <w:lang w:val="nl-NL" w:bidi="nl-NL"/>
        </w:rPr>
        <w:t xml:space="preserve"> vanwege een verhoogd risico op voorbijgaande hyperkaliëmie bij deze patiënten</w:t>
      </w:r>
      <w:r w:rsidRPr="00A643DE">
        <w:rPr>
          <w:szCs w:val="22"/>
          <w:lang w:val="nl-NL" w:bidi="nl-NL"/>
        </w:rPr>
        <w:t xml:space="preserve">. </w:t>
      </w:r>
      <w:r w:rsidR="00A007AB" w:rsidRPr="00A643DE">
        <w:rPr>
          <w:szCs w:val="22"/>
          <w:lang w:val="nl-NL" w:bidi="nl-NL"/>
        </w:rPr>
        <w:t xml:space="preserve">Er is geen onderzoek gedaan naar het farmacokinetische profiel en de veiligheid van </w:t>
      </w:r>
      <w:r w:rsidR="0017164E" w:rsidRPr="00A643DE">
        <w:rPr>
          <w:szCs w:val="22"/>
          <w:lang w:val="nl-NL" w:bidi="nl-NL"/>
        </w:rPr>
        <w:t>lutetium (</w:t>
      </w:r>
      <w:r w:rsidR="0017164E" w:rsidRPr="00A643DE">
        <w:rPr>
          <w:szCs w:val="22"/>
          <w:vertAlign w:val="superscript"/>
          <w:lang w:val="nl-NL" w:bidi="nl-NL"/>
        </w:rPr>
        <w:t>177</w:t>
      </w:r>
      <w:r w:rsidR="0017164E" w:rsidRPr="00A643DE">
        <w:rPr>
          <w:szCs w:val="22"/>
          <w:lang w:val="nl-NL" w:bidi="nl-NL"/>
        </w:rPr>
        <w:t>Lu) oxodotreotide</w:t>
      </w:r>
      <w:r w:rsidR="00A007AB" w:rsidRPr="00A643DE">
        <w:rPr>
          <w:szCs w:val="22"/>
          <w:lang w:val="nl-NL" w:bidi="nl-NL"/>
        </w:rPr>
        <w:t xml:space="preserve"> bij patiënten die bij aanvang een ernstig verminderde nierfunctie (creatinineklaring &lt; 30 ml/min met Cockcroft</w:t>
      </w:r>
      <w:r w:rsidR="00A007AB" w:rsidRPr="00A643DE">
        <w:rPr>
          <w:szCs w:val="22"/>
          <w:lang w:val="nl-NL" w:bidi="nl-NL"/>
        </w:rPr>
        <w:noBreakHyphen/>
        <w:t>Gault-formule) of terminale nierinsufficiëntie hebben.</w:t>
      </w:r>
      <w:r w:rsidR="008E45BD" w:rsidRPr="00A643DE">
        <w:rPr>
          <w:szCs w:val="22"/>
          <w:lang w:val="nl-NL" w:bidi="nl-NL"/>
        </w:rPr>
        <w:t xml:space="preserve"> Behandeling met </w:t>
      </w:r>
      <w:r w:rsidR="007413F2" w:rsidRPr="00A643DE">
        <w:rPr>
          <w:szCs w:val="22"/>
          <w:lang w:val="nl-NL" w:bidi="nl-NL"/>
        </w:rPr>
        <w:t>lutetium (</w:t>
      </w:r>
      <w:r w:rsidR="007413F2" w:rsidRPr="00A643DE">
        <w:rPr>
          <w:szCs w:val="22"/>
          <w:vertAlign w:val="superscript"/>
          <w:lang w:val="nl-NL" w:bidi="nl-NL"/>
        </w:rPr>
        <w:t>177</w:t>
      </w:r>
      <w:r w:rsidR="007413F2" w:rsidRPr="00A643DE">
        <w:rPr>
          <w:szCs w:val="22"/>
          <w:lang w:val="nl-NL" w:bidi="nl-NL"/>
        </w:rPr>
        <w:t>Lu)-oxodotreotide</w:t>
      </w:r>
      <w:r w:rsidR="008E45BD" w:rsidRPr="00A643DE">
        <w:rPr>
          <w:szCs w:val="22"/>
          <w:lang w:val="nl-NL" w:bidi="nl-NL"/>
        </w:rPr>
        <w:t xml:space="preserve"> bij patiënten met nierfalen met creatinineklaring &lt; 30 ml/min is gecontra-indiceerd.</w:t>
      </w:r>
      <w:r w:rsidR="00A007AB" w:rsidRPr="00A643DE">
        <w:rPr>
          <w:szCs w:val="22"/>
          <w:lang w:val="nl-NL" w:bidi="nl-NL"/>
        </w:rPr>
        <w:t xml:space="preserve"> B</w:t>
      </w:r>
      <w:r w:rsidRPr="00A643DE">
        <w:rPr>
          <w:szCs w:val="22"/>
          <w:lang w:val="nl-NL" w:bidi="nl-NL"/>
        </w:rPr>
        <w:t xml:space="preserve">ehandeling met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 xml:space="preserve">Lu)-oxodotreotide </w:t>
      </w:r>
      <w:r w:rsidR="00A007AB" w:rsidRPr="00A643DE">
        <w:rPr>
          <w:szCs w:val="22"/>
          <w:lang w:val="nl-NL" w:bidi="nl-NL"/>
        </w:rPr>
        <w:t>bij patiënten met een creatinineklaring &lt; 40 ml/min bij aanvang wordt niet aanbevolen. Er wordt geen dosisaanpassing aanbevolen voor patiënten met nierinsufficiëntie met een creatinineklaring ≥ 40 ml/min</w:t>
      </w:r>
      <w:r w:rsidR="00F545BE" w:rsidRPr="00A643DE">
        <w:rPr>
          <w:szCs w:val="22"/>
          <w:lang w:val="nl-NL" w:bidi="nl-NL"/>
        </w:rPr>
        <w:t xml:space="preserve"> </w:t>
      </w:r>
      <w:r w:rsidR="00A007AB" w:rsidRPr="00A643DE">
        <w:rPr>
          <w:szCs w:val="22"/>
          <w:lang w:val="nl-NL" w:bidi="nl-NL"/>
        </w:rPr>
        <w:t>bij aanvang</w:t>
      </w:r>
      <w:r w:rsidR="00F545BE" w:rsidRPr="00A643DE">
        <w:rPr>
          <w:szCs w:val="22"/>
          <w:lang w:val="nl-NL" w:bidi="nl-NL"/>
        </w:rPr>
        <w:t xml:space="preserve"> (met Cockcroft</w:t>
      </w:r>
      <w:r w:rsidR="00F545BE" w:rsidRPr="00A643DE">
        <w:rPr>
          <w:szCs w:val="22"/>
          <w:lang w:val="nl-NL" w:bidi="nl-NL"/>
        </w:rPr>
        <w:noBreakHyphen/>
        <w:t>Gault-formule)</w:t>
      </w:r>
      <w:r w:rsidR="00634349" w:rsidRPr="00A643DE">
        <w:rPr>
          <w:szCs w:val="22"/>
          <w:lang w:val="nl-NL" w:bidi="nl-NL"/>
        </w:rPr>
        <w:t xml:space="preserve"> en b</w:t>
      </w:r>
      <w:r w:rsidR="003A652F" w:rsidRPr="00A643DE">
        <w:rPr>
          <w:szCs w:val="22"/>
          <w:lang w:val="nl-NL" w:bidi="nl-NL"/>
        </w:rPr>
        <w:t xml:space="preserve">ij deze patiënten moet </w:t>
      </w:r>
      <w:r w:rsidR="00634349" w:rsidRPr="00A643DE">
        <w:rPr>
          <w:szCs w:val="22"/>
          <w:lang w:val="nl-NL" w:bidi="nl-NL"/>
        </w:rPr>
        <w:t>de baten-</w:t>
      </w:r>
      <w:r w:rsidR="003A652F" w:rsidRPr="00A643DE">
        <w:rPr>
          <w:szCs w:val="22"/>
          <w:lang w:val="nl-NL" w:bidi="nl-NL"/>
        </w:rPr>
        <w:t>risico</w:t>
      </w:r>
      <w:r w:rsidR="00634349" w:rsidRPr="00A643DE">
        <w:rPr>
          <w:szCs w:val="22"/>
          <w:lang w:val="nl-NL" w:bidi="nl-NL"/>
        </w:rPr>
        <w:t>verhouding</w:t>
      </w:r>
      <w:r w:rsidR="003A652F" w:rsidRPr="00A643DE">
        <w:rPr>
          <w:szCs w:val="22"/>
          <w:lang w:val="nl-NL" w:bidi="nl-NL"/>
        </w:rPr>
        <w:t xml:space="preserve"> daarom altijd zorgvuldig worden afgewogen</w:t>
      </w:r>
      <w:r w:rsidR="00634349" w:rsidRPr="00A643DE">
        <w:rPr>
          <w:szCs w:val="22"/>
          <w:lang w:val="nl-NL" w:bidi="nl-NL"/>
        </w:rPr>
        <w:t>.</w:t>
      </w:r>
      <w:r w:rsidR="003A652F" w:rsidRPr="00A643DE">
        <w:rPr>
          <w:szCs w:val="22"/>
          <w:lang w:val="nl-NL" w:bidi="nl-NL"/>
        </w:rPr>
        <w:t xml:space="preserve"> </w:t>
      </w:r>
      <w:r w:rsidR="00634349" w:rsidRPr="00A643DE">
        <w:rPr>
          <w:szCs w:val="22"/>
          <w:lang w:val="nl-NL" w:bidi="nl-NL"/>
        </w:rPr>
        <w:t>Hier</w:t>
      </w:r>
      <w:r w:rsidR="003A652F" w:rsidRPr="00A643DE">
        <w:rPr>
          <w:szCs w:val="22"/>
          <w:lang w:val="nl-NL" w:bidi="nl-NL"/>
        </w:rPr>
        <w:t xml:space="preserve">bij </w:t>
      </w:r>
      <w:r w:rsidR="00634349" w:rsidRPr="00A643DE">
        <w:rPr>
          <w:szCs w:val="22"/>
          <w:lang w:val="nl-NL" w:bidi="nl-NL"/>
        </w:rPr>
        <w:t xml:space="preserve">moet </w:t>
      </w:r>
      <w:r w:rsidR="003A652F" w:rsidRPr="00A643DE">
        <w:rPr>
          <w:szCs w:val="22"/>
          <w:lang w:val="nl-NL" w:bidi="nl-NL"/>
        </w:rPr>
        <w:t>rekening worden gehouden met een verhoogd risico op voorbijgaande hyperkaliëmie</w:t>
      </w:r>
      <w:r w:rsidR="00F60C80" w:rsidRPr="00A643DE">
        <w:rPr>
          <w:szCs w:val="22"/>
          <w:lang w:val="nl-NL" w:bidi="nl-NL"/>
        </w:rPr>
        <w:t>.</w:t>
      </w:r>
    </w:p>
    <w:p w14:paraId="473DEAFF" w14:textId="77777777" w:rsidR="00D52C94" w:rsidRPr="00A643DE" w:rsidRDefault="00D52C94" w:rsidP="000D418E">
      <w:pPr>
        <w:pStyle w:val="Standard"/>
        <w:spacing w:line="240" w:lineRule="auto"/>
        <w:rPr>
          <w:szCs w:val="22"/>
          <w:lang w:val="nl-NL"/>
        </w:rPr>
      </w:pPr>
    </w:p>
    <w:p w14:paraId="2D6D1BD8" w14:textId="418899C3" w:rsidR="00717D23" w:rsidRPr="00A643DE" w:rsidRDefault="00634349" w:rsidP="000D418E">
      <w:pPr>
        <w:pStyle w:val="Standard"/>
        <w:keepNext/>
        <w:spacing w:line="240" w:lineRule="auto"/>
        <w:rPr>
          <w:szCs w:val="22"/>
          <w:u w:val="single"/>
          <w:lang w:val="nl-NL"/>
        </w:rPr>
      </w:pPr>
      <w:r w:rsidRPr="00A643DE">
        <w:rPr>
          <w:szCs w:val="22"/>
          <w:u w:val="single"/>
          <w:lang w:val="nl-NL" w:bidi="nl-NL"/>
        </w:rPr>
        <w:t>V</w:t>
      </w:r>
      <w:r w:rsidR="001F6DB1" w:rsidRPr="00A643DE">
        <w:rPr>
          <w:szCs w:val="22"/>
          <w:u w:val="single"/>
          <w:lang w:val="nl-NL" w:bidi="nl-NL"/>
        </w:rPr>
        <w:t>erminderde leverfunctie</w:t>
      </w:r>
    </w:p>
    <w:p w14:paraId="4DD1F3D3" w14:textId="77777777" w:rsidR="006A0C6E" w:rsidRPr="00A643DE" w:rsidRDefault="006A0C6E" w:rsidP="000D418E">
      <w:pPr>
        <w:pStyle w:val="Standard"/>
        <w:keepNext/>
        <w:spacing w:line="240" w:lineRule="auto"/>
        <w:rPr>
          <w:szCs w:val="22"/>
          <w:lang w:val="nl-NL"/>
        </w:rPr>
      </w:pPr>
    </w:p>
    <w:p w14:paraId="0A83D500" w14:textId="77777777" w:rsidR="00C143CA" w:rsidRPr="00A643DE" w:rsidRDefault="008D1647" w:rsidP="000D418E">
      <w:pPr>
        <w:pStyle w:val="Standard"/>
        <w:spacing w:line="240" w:lineRule="auto"/>
        <w:rPr>
          <w:szCs w:val="22"/>
          <w:lang w:val="nl-NL"/>
        </w:rPr>
      </w:pPr>
      <w:r w:rsidRPr="00A643DE">
        <w:rPr>
          <w:szCs w:val="22"/>
          <w:lang w:val="nl-NL" w:bidi="nl-NL"/>
        </w:rPr>
        <w:t xml:space="preserve">Het gebruik van arginine en lysine is niet onderzocht bij patiënten met een ernstig verminderde leverfunctie. </w:t>
      </w:r>
      <w:r w:rsidR="000124AA" w:rsidRPr="00A643DE">
        <w:rPr>
          <w:szCs w:val="22"/>
          <w:lang w:val="nl-NL" w:bidi="nl-NL"/>
        </w:rPr>
        <w:t xml:space="preserve">Vóór elke toediening dient de leverfunctie (alanineaminotransferase </w:t>
      </w:r>
      <w:r w:rsidR="000124AA" w:rsidRPr="00A643DE">
        <w:rPr>
          <w:szCs w:val="22"/>
          <w:lang w:val="nl-NL"/>
        </w:rPr>
        <w:t>[ALAT], aspartaataminotransferase [ASAT], albumine, bilirubine) te worden ge</w:t>
      </w:r>
      <w:r w:rsidR="000B5B1E" w:rsidRPr="00A643DE">
        <w:rPr>
          <w:szCs w:val="22"/>
          <w:lang w:val="nl-NL"/>
        </w:rPr>
        <w:t>test</w:t>
      </w:r>
      <w:r w:rsidR="000124AA" w:rsidRPr="00A643DE">
        <w:rPr>
          <w:szCs w:val="22"/>
          <w:lang w:val="nl-NL"/>
        </w:rPr>
        <w:t>.</w:t>
      </w:r>
    </w:p>
    <w:p w14:paraId="77BE44C3" w14:textId="77777777" w:rsidR="00634349" w:rsidRPr="00A643DE" w:rsidRDefault="00634349" w:rsidP="000D418E">
      <w:pPr>
        <w:pStyle w:val="Standard"/>
        <w:spacing w:line="240" w:lineRule="auto"/>
        <w:rPr>
          <w:szCs w:val="22"/>
          <w:lang w:val="nl-NL" w:bidi="nl-NL"/>
        </w:rPr>
      </w:pPr>
    </w:p>
    <w:p w14:paraId="7E8F1153" w14:textId="45E99765" w:rsidR="00717D23" w:rsidRPr="00A643DE" w:rsidRDefault="00717D23" w:rsidP="000D418E">
      <w:pPr>
        <w:pStyle w:val="Standard"/>
        <w:spacing w:line="240" w:lineRule="auto"/>
        <w:rPr>
          <w:szCs w:val="22"/>
          <w:lang w:val="nl-NL"/>
        </w:rPr>
      </w:pPr>
      <w:r w:rsidRPr="00A643DE">
        <w:rPr>
          <w:szCs w:val="22"/>
          <w:lang w:val="nl-NL" w:bidi="nl-NL"/>
        </w:rPr>
        <w:lastRenderedPageBreak/>
        <w:t>Voorzichtigheid is geboden met het gebruik van LysaKare bij patiënten met een ernstig verminderde leverfunctie en in het geval van een totale bilirubinemie &gt;3</w:t>
      </w:r>
      <w:r w:rsidR="008D37D0" w:rsidRPr="00A643DE">
        <w:rPr>
          <w:szCs w:val="22"/>
          <w:lang w:val="nl-NL" w:bidi="nl-NL"/>
        </w:rPr>
        <w:t> </w:t>
      </w:r>
      <w:r w:rsidRPr="00A643DE">
        <w:rPr>
          <w:szCs w:val="22"/>
          <w:lang w:val="nl-NL" w:bidi="nl-NL"/>
        </w:rPr>
        <w:t>keer de bovengrens van normaal of</w:t>
      </w:r>
      <w:r w:rsidR="005B6382" w:rsidRPr="00A643DE">
        <w:rPr>
          <w:szCs w:val="22"/>
          <w:lang w:val="nl-NL" w:bidi="nl-NL"/>
        </w:rPr>
        <w:t xml:space="preserve"> een combinatie van</w:t>
      </w:r>
      <w:r w:rsidRPr="00A643DE">
        <w:rPr>
          <w:szCs w:val="22"/>
          <w:lang w:val="nl-NL" w:bidi="nl-NL"/>
        </w:rPr>
        <w:t xml:space="preserve"> albuminemie &lt;30 g/l en een </w:t>
      </w:r>
      <w:r w:rsidR="00A007AB" w:rsidRPr="00A643DE">
        <w:rPr>
          <w:szCs w:val="22"/>
          <w:lang w:val="nl-NL" w:bidi="nl-NL"/>
        </w:rPr>
        <w:t>internationale genormaliseerde ratio (</w:t>
      </w:r>
      <w:r w:rsidR="00A007AB" w:rsidRPr="00A643DE">
        <w:rPr>
          <w:color w:val="202124"/>
          <w:lang w:val="nl-NL"/>
        </w:rPr>
        <w:t xml:space="preserve">INR) &gt; 1,5 </w:t>
      </w:r>
      <w:r w:rsidRPr="00A643DE">
        <w:rPr>
          <w:szCs w:val="22"/>
          <w:lang w:val="nl-NL" w:bidi="nl-NL"/>
        </w:rPr>
        <w:t xml:space="preserve">tijdens de behandeling. </w:t>
      </w:r>
      <w:r w:rsidR="004D577E" w:rsidRPr="00A643DE">
        <w:rPr>
          <w:szCs w:val="22"/>
          <w:lang w:val="nl-NL" w:bidi="nl-NL"/>
        </w:rPr>
        <w:t>In deze omstandigheden is b</w:t>
      </w:r>
      <w:r w:rsidRPr="00A643DE">
        <w:rPr>
          <w:szCs w:val="22"/>
          <w:lang w:val="nl-NL" w:bidi="nl-NL"/>
        </w:rPr>
        <w:t xml:space="preserve">ehandeling met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 xml:space="preserve">Lu)-oxodotreotide </w:t>
      </w:r>
      <w:r w:rsidRPr="00A643DE">
        <w:rPr>
          <w:szCs w:val="22"/>
          <w:lang w:val="nl-NL" w:bidi="nl-NL"/>
        </w:rPr>
        <w:t>niet aanbevolen.</w:t>
      </w:r>
    </w:p>
    <w:p w14:paraId="5198A36C" w14:textId="77777777" w:rsidR="008C32A9" w:rsidRPr="00A643DE" w:rsidRDefault="008C32A9" w:rsidP="000D418E">
      <w:pPr>
        <w:pStyle w:val="Standard"/>
        <w:spacing w:line="240" w:lineRule="auto"/>
        <w:rPr>
          <w:szCs w:val="22"/>
          <w:lang w:val="nl-NL"/>
        </w:rPr>
      </w:pPr>
    </w:p>
    <w:p w14:paraId="67C25341" w14:textId="58EAFE80" w:rsidR="00717D23" w:rsidRPr="00A643DE" w:rsidRDefault="00717D23" w:rsidP="000D418E">
      <w:pPr>
        <w:pStyle w:val="Standard"/>
        <w:keepNext/>
        <w:spacing w:line="240" w:lineRule="auto"/>
        <w:rPr>
          <w:szCs w:val="22"/>
          <w:u w:val="single"/>
          <w:lang w:val="nl-NL"/>
        </w:rPr>
      </w:pPr>
      <w:r w:rsidRPr="00A643DE">
        <w:rPr>
          <w:szCs w:val="22"/>
          <w:u w:val="single"/>
          <w:lang w:val="nl-NL" w:bidi="nl-NL"/>
        </w:rPr>
        <w:t>Hartfalen</w:t>
      </w:r>
    </w:p>
    <w:p w14:paraId="2500C978" w14:textId="77777777" w:rsidR="006A0C6E" w:rsidRPr="00A643DE" w:rsidRDefault="006A0C6E" w:rsidP="000D418E">
      <w:pPr>
        <w:pStyle w:val="Standard"/>
        <w:keepNext/>
        <w:spacing w:line="240" w:lineRule="auto"/>
        <w:rPr>
          <w:szCs w:val="22"/>
          <w:lang w:val="nl-NL"/>
        </w:rPr>
      </w:pPr>
    </w:p>
    <w:p w14:paraId="2A3DC6CE" w14:textId="2975CED5" w:rsidR="008C32A9" w:rsidRPr="00A643DE" w:rsidRDefault="00717D23" w:rsidP="000D418E">
      <w:pPr>
        <w:pStyle w:val="Standard"/>
        <w:spacing w:line="240" w:lineRule="auto"/>
        <w:rPr>
          <w:szCs w:val="22"/>
          <w:lang w:val="nl-NL"/>
        </w:rPr>
      </w:pPr>
      <w:r w:rsidRPr="00A643DE">
        <w:rPr>
          <w:szCs w:val="22"/>
          <w:lang w:val="nl-NL" w:bidi="nl-NL"/>
        </w:rPr>
        <w:t xml:space="preserve">Vanwege de kans op medische complicaties in verband met </w:t>
      </w:r>
      <w:r w:rsidR="00D14DCE" w:rsidRPr="00A643DE">
        <w:rPr>
          <w:szCs w:val="22"/>
          <w:lang w:val="nl-NL" w:bidi="nl-NL"/>
        </w:rPr>
        <w:t>overmatige vochttoediening</w:t>
      </w:r>
      <w:r w:rsidRPr="00A643DE">
        <w:rPr>
          <w:szCs w:val="22"/>
          <w:lang w:val="nl-NL" w:bidi="nl-NL"/>
        </w:rPr>
        <w:t xml:space="preserve"> is voorzichtigheid geboden met het gebruik van arginine en lysine bij patiënten met ernstig hartfalen, gedefinieerd als klasse III of IV volgens de </w:t>
      </w:r>
      <w:r w:rsidR="00634349" w:rsidRPr="00A643DE">
        <w:rPr>
          <w:i/>
          <w:iCs/>
          <w:szCs w:val="22"/>
          <w:lang w:val="nl-NL" w:bidi="nl-NL"/>
        </w:rPr>
        <w:t xml:space="preserve">New York Heart Association </w:t>
      </w:r>
      <w:r w:rsidR="00634349" w:rsidRPr="00A643DE">
        <w:rPr>
          <w:szCs w:val="22"/>
          <w:lang w:val="nl-NL" w:bidi="nl-NL"/>
        </w:rPr>
        <w:t>(</w:t>
      </w:r>
      <w:r w:rsidRPr="00A643DE">
        <w:rPr>
          <w:szCs w:val="22"/>
          <w:lang w:val="nl-NL" w:bidi="nl-NL"/>
        </w:rPr>
        <w:t>NYHA</w:t>
      </w:r>
      <w:r w:rsidR="00634349" w:rsidRPr="00A643DE">
        <w:rPr>
          <w:szCs w:val="22"/>
          <w:lang w:val="nl-NL" w:bidi="nl-NL"/>
        </w:rPr>
        <w:t>)</w:t>
      </w:r>
      <w:r w:rsidR="006E4376" w:rsidRPr="00A643DE">
        <w:rPr>
          <w:szCs w:val="22"/>
          <w:lang w:val="nl-NL" w:bidi="nl-NL"/>
        </w:rPr>
        <w:t xml:space="preserve"> </w:t>
      </w:r>
      <w:r w:rsidRPr="00A643DE">
        <w:rPr>
          <w:szCs w:val="22"/>
          <w:lang w:val="nl-NL" w:bidi="nl-NL"/>
        </w:rPr>
        <w:t>classificatie.</w:t>
      </w:r>
    </w:p>
    <w:p w14:paraId="700D79F1" w14:textId="77777777" w:rsidR="00634349" w:rsidRPr="00A643DE" w:rsidRDefault="00634349" w:rsidP="000D418E">
      <w:pPr>
        <w:pStyle w:val="Standard"/>
        <w:spacing w:line="240" w:lineRule="auto"/>
        <w:rPr>
          <w:szCs w:val="22"/>
          <w:lang w:val="nl-NL" w:bidi="nl-NL"/>
        </w:rPr>
      </w:pPr>
    </w:p>
    <w:p w14:paraId="1F0087E2" w14:textId="43BA81DF" w:rsidR="00717D23" w:rsidRPr="00A643DE" w:rsidRDefault="004D577E" w:rsidP="000D418E">
      <w:pPr>
        <w:pStyle w:val="Standard"/>
        <w:spacing w:line="240" w:lineRule="auto"/>
        <w:rPr>
          <w:szCs w:val="22"/>
          <w:lang w:val="nl-NL"/>
        </w:rPr>
      </w:pPr>
      <w:r w:rsidRPr="00A643DE">
        <w:rPr>
          <w:szCs w:val="22"/>
          <w:lang w:val="nl-NL" w:bidi="nl-NL"/>
        </w:rPr>
        <w:t>Voor patiënten met ernstig hartfalen, gedefinieerd als klasse III of IV volgens de NYHA-classificatie</w:t>
      </w:r>
      <w:r w:rsidR="005F7CC2" w:rsidRPr="00A643DE">
        <w:rPr>
          <w:szCs w:val="22"/>
          <w:lang w:val="nl-NL" w:bidi="nl-NL"/>
        </w:rPr>
        <w:t>,</w:t>
      </w:r>
      <w:r w:rsidRPr="00A643DE">
        <w:rPr>
          <w:szCs w:val="22"/>
          <w:lang w:val="nl-NL" w:bidi="nl-NL"/>
        </w:rPr>
        <w:t xml:space="preserve"> is b</w:t>
      </w:r>
      <w:r w:rsidR="001C491C" w:rsidRPr="00A643DE">
        <w:rPr>
          <w:szCs w:val="22"/>
          <w:lang w:val="nl-NL" w:bidi="nl-NL"/>
        </w:rPr>
        <w:t xml:space="preserve">ehandeling met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 xml:space="preserve">Lu)-oxodotreotide </w:t>
      </w:r>
      <w:r w:rsidR="001C491C" w:rsidRPr="00A643DE">
        <w:rPr>
          <w:szCs w:val="22"/>
          <w:lang w:val="nl-NL" w:bidi="nl-NL"/>
        </w:rPr>
        <w:t>niet aanbevolen</w:t>
      </w:r>
      <w:r w:rsidRPr="00A643DE">
        <w:rPr>
          <w:szCs w:val="22"/>
          <w:lang w:val="nl-NL" w:bidi="nl-NL"/>
        </w:rPr>
        <w:t>.</w:t>
      </w:r>
      <w:r w:rsidR="001C491C" w:rsidRPr="00A643DE">
        <w:rPr>
          <w:szCs w:val="22"/>
          <w:lang w:val="nl-NL" w:bidi="nl-NL"/>
        </w:rPr>
        <w:t xml:space="preserve"> </w:t>
      </w:r>
      <w:r w:rsidRPr="00A643DE">
        <w:rPr>
          <w:szCs w:val="22"/>
          <w:lang w:val="nl-NL" w:bidi="nl-NL"/>
        </w:rPr>
        <w:t>D</w:t>
      </w:r>
      <w:r w:rsidR="00634349" w:rsidRPr="00A643DE">
        <w:rPr>
          <w:szCs w:val="22"/>
          <w:lang w:val="nl-NL" w:bidi="nl-NL"/>
        </w:rPr>
        <w:t>e baten-risicoverhouding</w:t>
      </w:r>
      <w:r w:rsidR="001C491C" w:rsidRPr="00A643DE">
        <w:rPr>
          <w:szCs w:val="22"/>
          <w:lang w:val="nl-NL" w:bidi="nl-NL"/>
        </w:rPr>
        <w:t xml:space="preserve"> voor deze patiënten </w:t>
      </w:r>
      <w:r w:rsidR="00634349" w:rsidRPr="00A643DE">
        <w:rPr>
          <w:szCs w:val="22"/>
          <w:lang w:val="nl-NL" w:bidi="nl-NL"/>
        </w:rPr>
        <w:t xml:space="preserve">moet daarom </w:t>
      </w:r>
      <w:r w:rsidR="001C491C" w:rsidRPr="00A643DE">
        <w:rPr>
          <w:szCs w:val="22"/>
          <w:lang w:val="nl-NL" w:bidi="nl-NL"/>
        </w:rPr>
        <w:t>altijd zorgvuldig worden afgewogen</w:t>
      </w:r>
      <w:r w:rsidR="005B6382" w:rsidRPr="00A643DE">
        <w:rPr>
          <w:szCs w:val="22"/>
          <w:lang w:val="nl-NL" w:bidi="nl-NL"/>
        </w:rPr>
        <w:t>, waarbij rekening wordt gehouden met het volume en de osmolaliteit van de LysaKare-oplossing</w:t>
      </w:r>
      <w:r w:rsidR="001C491C" w:rsidRPr="00A643DE">
        <w:rPr>
          <w:szCs w:val="22"/>
          <w:lang w:val="nl-NL" w:bidi="nl-NL"/>
        </w:rPr>
        <w:t>.</w:t>
      </w:r>
    </w:p>
    <w:p w14:paraId="6252B866" w14:textId="4D171E34" w:rsidR="00812D16" w:rsidRPr="00A643DE" w:rsidRDefault="00812D16" w:rsidP="000D418E">
      <w:pPr>
        <w:pStyle w:val="Standard"/>
        <w:spacing w:line="240" w:lineRule="auto"/>
        <w:rPr>
          <w:szCs w:val="22"/>
          <w:lang w:val="nl-NL"/>
        </w:rPr>
      </w:pPr>
    </w:p>
    <w:p w14:paraId="1A790024" w14:textId="77777777" w:rsidR="000124AA" w:rsidRPr="00A643DE" w:rsidRDefault="000124AA" w:rsidP="000D418E">
      <w:pPr>
        <w:pStyle w:val="Standard"/>
        <w:keepNext/>
        <w:spacing w:line="240" w:lineRule="auto"/>
        <w:rPr>
          <w:szCs w:val="22"/>
          <w:u w:val="single"/>
          <w:lang w:val="nl-NL"/>
        </w:rPr>
      </w:pPr>
      <w:r w:rsidRPr="00A643DE">
        <w:rPr>
          <w:szCs w:val="22"/>
          <w:u w:val="single"/>
          <w:lang w:val="nl-NL"/>
        </w:rPr>
        <w:t>Metabole acidose</w:t>
      </w:r>
    </w:p>
    <w:p w14:paraId="2F072BD0" w14:textId="77777777" w:rsidR="000124AA" w:rsidRPr="00A643DE" w:rsidRDefault="000124AA" w:rsidP="000D418E">
      <w:pPr>
        <w:pStyle w:val="Standard"/>
        <w:keepNext/>
        <w:spacing w:line="240" w:lineRule="auto"/>
        <w:rPr>
          <w:szCs w:val="22"/>
          <w:lang w:val="nl-NL"/>
        </w:rPr>
      </w:pPr>
    </w:p>
    <w:p w14:paraId="41289005" w14:textId="0CC09913" w:rsidR="000124AA" w:rsidRPr="00A643DE" w:rsidRDefault="000124AA" w:rsidP="000D418E">
      <w:pPr>
        <w:pStyle w:val="Standard"/>
        <w:spacing w:line="240" w:lineRule="auto"/>
        <w:rPr>
          <w:szCs w:val="22"/>
          <w:lang w:val="nl-NL"/>
        </w:rPr>
      </w:pPr>
      <w:r w:rsidRPr="00A643DE">
        <w:rPr>
          <w:szCs w:val="22"/>
          <w:lang w:val="nl-NL"/>
        </w:rPr>
        <w:t>Metabole acidose is waargenomen met complex</w:t>
      </w:r>
      <w:r w:rsidR="00363A40" w:rsidRPr="00A643DE">
        <w:rPr>
          <w:szCs w:val="22"/>
          <w:lang w:val="nl-NL"/>
        </w:rPr>
        <w:t>e</w:t>
      </w:r>
      <w:r w:rsidRPr="00A643DE">
        <w:rPr>
          <w:szCs w:val="22"/>
          <w:lang w:val="nl-NL"/>
        </w:rPr>
        <w:t xml:space="preserve"> aminozuuroplossingen toegediend als onderdeel van protocollen voor totale parenterale voeding (TP</w:t>
      </w:r>
      <w:r w:rsidR="000B5B1E" w:rsidRPr="00A643DE">
        <w:rPr>
          <w:szCs w:val="22"/>
          <w:lang w:val="nl-NL"/>
        </w:rPr>
        <w:t>V</w:t>
      </w:r>
      <w:r w:rsidRPr="00A643DE">
        <w:rPr>
          <w:szCs w:val="22"/>
          <w:lang w:val="nl-NL"/>
        </w:rPr>
        <w:t>). Verschuivingen in het zuur-base-evenwicht veranderen het evenwicht van extracellulair-intracellulair kalium en de ontwikkeling van acidose kan gepaard gaan met snelle toenames van kalium in het plasma.</w:t>
      </w:r>
      <w:r w:rsidR="00306EE3" w:rsidRPr="00A643DE">
        <w:rPr>
          <w:szCs w:val="22"/>
          <w:lang w:val="nl-NL"/>
        </w:rPr>
        <w:t xml:space="preserve"> Metabole acidose werd ook waargenomen bij LysaKare, uitsluitend op basis van laboratoriumparameters. Deze verdween doorgaans binnen 24</w:t>
      </w:r>
      <w:r w:rsidR="002161D2" w:rsidRPr="00A643DE">
        <w:rPr>
          <w:szCs w:val="22"/>
          <w:lang w:val="nl-NL"/>
        </w:rPr>
        <w:t> </w:t>
      </w:r>
      <w:r w:rsidR="00306EE3" w:rsidRPr="00A643DE">
        <w:rPr>
          <w:szCs w:val="22"/>
          <w:lang w:val="nl-NL"/>
        </w:rPr>
        <w:t>uur na toediening</w:t>
      </w:r>
      <w:r w:rsidR="007413F2" w:rsidRPr="00A643DE">
        <w:rPr>
          <w:szCs w:val="22"/>
          <w:lang w:val="nl-NL"/>
        </w:rPr>
        <w:t xml:space="preserve"> en</w:t>
      </w:r>
      <w:r w:rsidR="00306EE3" w:rsidRPr="00A643DE">
        <w:rPr>
          <w:szCs w:val="22"/>
          <w:lang w:val="nl-NL"/>
        </w:rPr>
        <w:t xml:space="preserve"> zonder klinische symptomen.</w:t>
      </w:r>
    </w:p>
    <w:p w14:paraId="4C29F844" w14:textId="77777777" w:rsidR="000124AA" w:rsidRPr="00A643DE" w:rsidRDefault="000124AA" w:rsidP="000D418E">
      <w:pPr>
        <w:pStyle w:val="Standard"/>
        <w:spacing w:line="240" w:lineRule="auto"/>
        <w:rPr>
          <w:szCs w:val="22"/>
          <w:lang w:val="nl-NL"/>
        </w:rPr>
      </w:pPr>
    </w:p>
    <w:p w14:paraId="01262A7D" w14:textId="3C440060" w:rsidR="00BC4195" w:rsidRPr="00A643DE" w:rsidRDefault="00BC4195" w:rsidP="000D418E">
      <w:pPr>
        <w:pStyle w:val="Standard"/>
        <w:spacing w:line="240" w:lineRule="auto"/>
        <w:rPr>
          <w:szCs w:val="22"/>
          <w:lang w:val="nl-NL"/>
        </w:rPr>
      </w:pPr>
      <w:r w:rsidRPr="00A643DE">
        <w:rPr>
          <w:szCs w:val="22"/>
          <w:lang w:val="nl-NL" w:bidi="nl-NL"/>
        </w:rPr>
        <w:t xml:space="preserve">LysaKare wordt toegediend met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Lu)-oxodotreotide</w:t>
      </w:r>
      <w:r w:rsidR="004D577E" w:rsidRPr="00A643DE">
        <w:rPr>
          <w:szCs w:val="22"/>
          <w:lang w:val="nl-NL" w:bidi="nl-NL"/>
        </w:rPr>
        <w:t>.</w:t>
      </w:r>
      <w:r w:rsidRPr="00A643DE">
        <w:rPr>
          <w:szCs w:val="22"/>
          <w:lang w:val="nl-NL" w:bidi="nl-NL"/>
        </w:rPr>
        <w:t xml:space="preserve"> </w:t>
      </w:r>
      <w:r w:rsidR="004D577E" w:rsidRPr="00A643DE">
        <w:rPr>
          <w:szCs w:val="22"/>
          <w:lang w:val="nl-NL" w:bidi="nl-NL"/>
        </w:rPr>
        <w:t>R</w:t>
      </w:r>
      <w:r w:rsidRPr="00A643DE">
        <w:rPr>
          <w:szCs w:val="22"/>
          <w:lang w:val="nl-NL" w:bidi="nl-NL"/>
        </w:rPr>
        <w:t xml:space="preserve">aadpleeg </w:t>
      </w:r>
      <w:r w:rsidR="004D577E" w:rsidRPr="00A643DE">
        <w:rPr>
          <w:szCs w:val="22"/>
          <w:lang w:val="nl-NL" w:bidi="nl-NL"/>
        </w:rPr>
        <w:t xml:space="preserve">voor meer waarschuwingen specifiek voor de behandeling met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Lu)-oxodotreotide</w:t>
      </w:r>
      <w:r w:rsidR="004D577E" w:rsidRPr="00A643DE">
        <w:rPr>
          <w:szCs w:val="22"/>
          <w:lang w:val="nl-NL" w:bidi="nl-NL"/>
        </w:rPr>
        <w:t xml:space="preserve"> </w:t>
      </w:r>
      <w:r w:rsidRPr="00A643DE">
        <w:rPr>
          <w:szCs w:val="22"/>
          <w:lang w:val="nl-NL" w:bidi="nl-NL"/>
        </w:rPr>
        <w:t xml:space="preserve">daarom ook rubriek 4.4 van de samenvatting van de productkenmerken van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Lu)-oxodotreotide</w:t>
      </w:r>
      <w:r w:rsidRPr="00A643DE">
        <w:rPr>
          <w:szCs w:val="22"/>
          <w:lang w:val="nl-NL" w:bidi="nl-NL"/>
        </w:rPr>
        <w:t>.</w:t>
      </w:r>
    </w:p>
    <w:p w14:paraId="3038B276" w14:textId="77777777" w:rsidR="00C4726D" w:rsidRPr="00A643DE" w:rsidRDefault="00C4726D" w:rsidP="000D418E">
      <w:pPr>
        <w:pStyle w:val="Standard"/>
        <w:spacing w:line="240" w:lineRule="auto"/>
        <w:rPr>
          <w:szCs w:val="22"/>
          <w:lang w:val="nl-NL"/>
        </w:rPr>
      </w:pPr>
    </w:p>
    <w:p w14:paraId="0A23236D" w14:textId="77777777" w:rsidR="00812D16" w:rsidRPr="00A643DE" w:rsidRDefault="00812D16" w:rsidP="000D418E">
      <w:pPr>
        <w:pStyle w:val="Standard"/>
        <w:keepNext/>
        <w:spacing w:line="240" w:lineRule="auto"/>
        <w:ind w:left="567" w:hanging="567"/>
        <w:rPr>
          <w:szCs w:val="22"/>
          <w:lang w:val="nl-NL"/>
        </w:rPr>
      </w:pPr>
      <w:r w:rsidRPr="00A643DE">
        <w:rPr>
          <w:b/>
          <w:szCs w:val="22"/>
          <w:lang w:val="nl-NL" w:bidi="nl-NL"/>
        </w:rPr>
        <w:t>4.5</w:t>
      </w:r>
      <w:r w:rsidRPr="00A643DE">
        <w:rPr>
          <w:b/>
          <w:szCs w:val="22"/>
          <w:lang w:val="nl-NL" w:bidi="nl-NL"/>
        </w:rPr>
        <w:tab/>
        <w:t>Interacties met andere geneesmiddelen en andere vormen van interactie</w:t>
      </w:r>
    </w:p>
    <w:p w14:paraId="0112C150" w14:textId="77777777" w:rsidR="00812D16" w:rsidRPr="00A643DE" w:rsidRDefault="00812D16" w:rsidP="000D418E">
      <w:pPr>
        <w:pStyle w:val="Standard"/>
        <w:keepNext/>
        <w:spacing w:line="240" w:lineRule="auto"/>
        <w:rPr>
          <w:szCs w:val="22"/>
          <w:lang w:val="nl-NL"/>
        </w:rPr>
      </w:pPr>
    </w:p>
    <w:p w14:paraId="478ED871" w14:textId="77777777" w:rsidR="00812D16" w:rsidRPr="00A643DE" w:rsidRDefault="00812D16" w:rsidP="000D418E">
      <w:pPr>
        <w:pStyle w:val="Standard"/>
        <w:spacing w:line="240" w:lineRule="auto"/>
        <w:rPr>
          <w:szCs w:val="22"/>
          <w:lang w:val="nl-NL"/>
        </w:rPr>
      </w:pPr>
      <w:r w:rsidRPr="00A643DE">
        <w:rPr>
          <w:szCs w:val="22"/>
          <w:lang w:val="nl-NL" w:bidi="nl-NL"/>
        </w:rPr>
        <w:t>Er is geen onderzoek naar interacties uitgevoerd.</w:t>
      </w:r>
    </w:p>
    <w:p w14:paraId="7C6BC84B" w14:textId="77777777" w:rsidR="00634349" w:rsidRPr="00A643DE" w:rsidRDefault="00634349" w:rsidP="000D418E">
      <w:pPr>
        <w:pStyle w:val="Standard"/>
        <w:spacing w:line="240" w:lineRule="auto"/>
        <w:rPr>
          <w:szCs w:val="22"/>
          <w:lang w:val="nl-NL" w:bidi="nl-NL"/>
        </w:rPr>
      </w:pPr>
    </w:p>
    <w:p w14:paraId="4E1235FD" w14:textId="058C8F8D" w:rsidR="00A7299D" w:rsidRPr="00A643DE" w:rsidRDefault="00A7299D" w:rsidP="000D418E">
      <w:pPr>
        <w:pStyle w:val="Standard"/>
        <w:spacing w:line="240" w:lineRule="auto"/>
        <w:rPr>
          <w:szCs w:val="22"/>
          <w:lang w:val="nl-NL"/>
        </w:rPr>
      </w:pPr>
      <w:r w:rsidRPr="00A643DE">
        <w:rPr>
          <w:szCs w:val="22"/>
          <w:lang w:val="nl-NL" w:bidi="nl-NL"/>
        </w:rPr>
        <w:t>Er worden geen interacties met andere geneesmiddelen verwacht, omdat er geen informatie is dat andere geneesmiddelen worden gereabsorbeerd door hetzelfde reabsorptiemechanisme van de nieren.</w:t>
      </w:r>
    </w:p>
    <w:p w14:paraId="2BAE0AD2" w14:textId="77777777" w:rsidR="00B96FE5" w:rsidRPr="00A643DE" w:rsidRDefault="00B96FE5" w:rsidP="000D418E">
      <w:pPr>
        <w:pStyle w:val="Standard"/>
        <w:spacing w:line="240" w:lineRule="auto"/>
        <w:rPr>
          <w:szCs w:val="22"/>
          <w:lang w:val="nl-NL"/>
        </w:rPr>
      </w:pPr>
    </w:p>
    <w:p w14:paraId="4EE1E0F2" w14:textId="77777777" w:rsidR="00812D16" w:rsidRPr="00A643DE" w:rsidRDefault="00812D16" w:rsidP="000D418E">
      <w:pPr>
        <w:pStyle w:val="Standard"/>
        <w:keepNext/>
        <w:spacing w:line="240" w:lineRule="auto"/>
        <w:ind w:left="567" w:hanging="567"/>
        <w:rPr>
          <w:szCs w:val="22"/>
          <w:lang w:val="nl-NL"/>
        </w:rPr>
      </w:pPr>
      <w:r w:rsidRPr="00A643DE">
        <w:rPr>
          <w:b/>
          <w:szCs w:val="22"/>
          <w:lang w:val="nl-NL" w:bidi="nl-NL"/>
        </w:rPr>
        <w:t>4.6</w:t>
      </w:r>
      <w:r w:rsidRPr="00A643DE">
        <w:rPr>
          <w:b/>
          <w:szCs w:val="22"/>
          <w:lang w:val="nl-NL" w:bidi="nl-NL"/>
        </w:rPr>
        <w:tab/>
        <w:t>Vruchtbaarheid, zwangerschap en borstvoeding</w:t>
      </w:r>
    </w:p>
    <w:p w14:paraId="4A7F88C4" w14:textId="5FBE9D54" w:rsidR="00812D16" w:rsidRPr="00A643DE" w:rsidRDefault="00812D16" w:rsidP="000D418E">
      <w:pPr>
        <w:pStyle w:val="Standard"/>
        <w:keepNext/>
        <w:spacing w:line="240" w:lineRule="auto"/>
        <w:rPr>
          <w:szCs w:val="22"/>
          <w:lang w:val="nl-NL"/>
        </w:rPr>
      </w:pPr>
    </w:p>
    <w:p w14:paraId="10E43038" w14:textId="77777777" w:rsidR="00634349" w:rsidRPr="00A643DE" w:rsidRDefault="00634349" w:rsidP="000D418E">
      <w:pPr>
        <w:pStyle w:val="Standard"/>
        <w:keepNext/>
        <w:spacing w:line="240" w:lineRule="auto"/>
        <w:rPr>
          <w:szCs w:val="22"/>
          <w:u w:val="single"/>
          <w:lang w:val="nl-NL" w:bidi="nl-NL"/>
        </w:rPr>
      </w:pPr>
      <w:r w:rsidRPr="00A643DE">
        <w:rPr>
          <w:szCs w:val="22"/>
          <w:u w:val="single"/>
          <w:lang w:val="nl-NL" w:bidi="nl-NL"/>
        </w:rPr>
        <w:t>Vrouwen die zwanger kunnen worden</w:t>
      </w:r>
    </w:p>
    <w:p w14:paraId="07B49855" w14:textId="77777777" w:rsidR="00634349" w:rsidRPr="00A643DE" w:rsidRDefault="00634349" w:rsidP="000D418E">
      <w:pPr>
        <w:pStyle w:val="Standard"/>
        <w:keepNext/>
        <w:spacing w:line="240" w:lineRule="auto"/>
        <w:rPr>
          <w:szCs w:val="22"/>
          <w:lang w:val="nl-NL" w:bidi="nl-NL"/>
        </w:rPr>
      </w:pPr>
    </w:p>
    <w:p w14:paraId="19AEB3C7" w14:textId="18A73B6F" w:rsidR="007B4D60" w:rsidRPr="00A643DE" w:rsidRDefault="007B4D60" w:rsidP="000D418E">
      <w:pPr>
        <w:pStyle w:val="Standard"/>
        <w:spacing w:line="240" w:lineRule="auto"/>
        <w:rPr>
          <w:szCs w:val="22"/>
          <w:lang w:val="nl-NL"/>
        </w:rPr>
      </w:pPr>
      <w:r w:rsidRPr="00A643DE">
        <w:rPr>
          <w:szCs w:val="22"/>
          <w:lang w:val="nl-NL" w:bidi="nl-NL"/>
        </w:rPr>
        <w:t>Er is geen relevant gebruik van dit geneesmiddel bij vrouwen die zwanger kunnen worden</w:t>
      </w:r>
      <w:r w:rsidR="00DD73C3" w:rsidRPr="00A643DE">
        <w:rPr>
          <w:szCs w:val="22"/>
          <w:lang w:val="nl-NL" w:bidi="nl-NL"/>
        </w:rPr>
        <w:t xml:space="preserve"> (zie rubriek 4.1</w:t>
      </w:r>
      <w:r w:rsidRPr="00A643DE">
        <w:rPr>
          <w:szCs w:val="22"/>
          <w:lang w:val="nl-NL" w:bidi="nl-NL"/>
        </w:rPr>
        <w:t>).</w:t>
      </w:r>
    </w:p>
    <w:p w14:paraId="5E339456" w14:textId="77777777" w:rsidR="007B4D60" w:rsidRPr="00A643DE" w:rsidRDefault="007B4D60" w:rsidP="000D418E">
      <w:pPr>
        <w:pStyle w:val="Standard"/>
        <w:spacing w:line="240" w:lineRule="auto"/>
        <w:rPr>
          <w:szCs w:val="22"/>
          <w:u w:val="single"/>
          <w:lang w:val="nl-NL"/>
        </w:rPr>
      </w:pPr>
    </w:p>
    <w:p w14:paraId="05B0010F" w14:textId="4C931000" w:rsidR="00DD73C3" w:rsidRPr="00A643DE" w:rsidRDefault="002A34CC" w:rsidP="000D418E">
      <w:pPr>
        <w:keepNext/>
        <w:tabs>
          <w:tab w:val="left" w:pos="567"/>
        </w:tabs>
        <w:rPr>
          <w:rFonts w:eastAsia="Times New Roman"/>
          <w:sz w:val="22"/>
          <w:szCs w:val="22"/>
          <w:u w:val="single"/>
        </w:rPr>
      </w:pPr>
      <w:r w:rsidRPr="00A643DE">
        <w:rPr>
          <w:rFonts w:eastAsia="Times New Roman"/>
          <w:sz w:val="22"/>
          <w:szCs w:val="22"/>
          <w:u w:val="single"/>
        </w:rPr>
        <w:t xml:space="preserve">Anticonceptie bij </w:t>
      </w:r>
      <w:r w:rsidR="00DD73C3" w:rsidRPr="00A643DE">
        <w:rPr>
          <w:rFonts w:eastAsia="Times New Roman"/>
          <w:sz w:val="22"/>
          <w:szCs w:val="22"/>
          <w:u w:val="single"/>
        </w:rPr>
        <w:t>ma</w:t>
      </w:r>
      <w:r w:rsidRPr="00A643DE">
        <w:rPr>
          <w:rFonts w:eastAsia="Times New Roman"/>
          <w:sz w:val="22"/>
          <w:szCs w:val="22"/>
          <w:u w:val="single"/>
        </w:rPr>
        <w:t>nnen en vrouwen</w:t>
      </w:r>
    </w:p>
    <w:p w14:paraId="4C255578" w14:textId="77777777" w:rsidR="00DD73C3" w:rsidRPr="00A643DE" w:rsidRDefault="00DD73C3" w:rsidP="000D418E">
      <w:pPr>
        <w:keepNext/>
        <w:tabs>
          <w:tab w:val="left" w:pos="567"/>
        </w:tabs>
        <w:rPr>
          <w:rFonts w:eastAsia="Times New Roman"/>
          <w:sz w:val="22"/>
          <w:szCs w:val="22"/>
        </w:rPr>
      </w:pPr>
    </w:p>
    <w:p w14:paraId="1C98237C" w14:textId="2DE3A02E" w:rsidR="00DD73C3" w:rsidRPr="00A643DE" w:rsidRDefault="005B79AE" w:rsidP="000D418E">
      <w:pPr>
        <w:pStyle w:val="Standard"/>
        <w:spacing w:line="240" w:lineRule="auto"/>
        <w:rPr>
          <w:rFonts w:eastAsia="SimSun"/>
          <w:szCs w:val="22"/>
          <w:lang w:val="nl-NL" w:eastAsia="en-GB"/>
        </w:rPr>
      </w:pPr>
      <w:r w:rsidRPr="00A643DE">
        <w:rPr>
          <w:rFonts w:eastAsia="SimSun"/>
          <w:szCs w:val="22"/>
          <w:lang w:val="nl-NL" w:eastAsia="en-GB"/>
        </w:rPr>
        <w:t xml:space="preserve">Er is geen </w:t>
      </w:r>
      <w:r w:rsidR="00FF3B7A" w:rsidRPr="00A643DE">
        <w:rPr>
          <w:rFonts w:eastAsia="SimSun"/>
          <w:szCs w:val="22"/>
          <w:lang w:val="nl-NL" w:eastAsia="en-GB"/>
        </w:rPr>
        <w:t>dier</w:t>
      </w:r>
      <w:r w:rsidRPr="00A643DE">
        <w:rPr>
          <w:rFonts w:eastAsia="SimSun"/>
          <w:szCs w:val="22"/>
          <w:lang w:val="nl-NL" w:eastAsia="en-GB"/>
        </w:rPr>
        <w:t xml:space="preserve">onderzoek naar ontwikkelingstoxiciteit uitgevoerd met LysaKare. Aangezien </w:t>
      </w:r>
      <w:r w:rsidR="00DD73C3" w:rsidRPr="00A643DE">
        <w:rPr>
          <w:rFonts w:eastAsia="SimSun"/>
          <w:szCs w:val="22"/>
          <w:lang w:val="nl-NL" w:eastAsia="en-GB"/>
        </w:rPr>
        <w:t xml:space="preserve">LysaKare </w:t>
      </w:r>
      <w:r w:rsidRPr="00A643DE">
        <w:rPr>
          <w:rFonts w:eastAsia="SimSun"/>
          <w:szCs w:val="22"/>
          <w:lang w:val="nl-NL" w:eastAsia="en-GB"/>
        </w:rPr>
        <w:t xml:space="preserve">gebruikt wordt met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Lu)-oxodotreotide</w:t>
      </w:r>
      <w:r w:rsidR="00DD73C3" w:rsidRPr="00A643DE">
        <w:rPr>
          <w:rFonts w:eastAsia="SimSun"/>
          <w:szCs w:val="22"/>
          <w:lang w:val="nl-NL" w:eastAsia="en-GB"/>
        </w:rPr>
        <w:t xml:space="preserve">, </w:t>
      </w:r>
      <w:r w:rsidRPr="00A643DE">
        <w:rPr>
          <w:rFonts w:eastAsia="SimSun"/>
          <w:szCs w:val="22"/>
          <w:lang w:val="nl-NL" w:eastAsia="en-GB"/>
        </w:rPr>
        <w:t>dienen</w:t>
      </w:r>
      <w:r w:rsidR="00A96C1B" w:rsidRPr="00A643DE">
        <w:rPr>
          <w:rFonts w:eastAsia="SimSun"/>
          <w:szCs w:val="22"/>
          <w:lang w:val="nl-NL" w:eastAsia="en-GB"/>
        </w:rPr>
        <w:t xml:space="preserve"> vruchtbare</w:t>
      </w:r>
      <w:r w:rsidRPr="00A643DE">
        <w:rPr>
          <w:rFonts w:eastAsia="SimSun"/>
          <w:szCs w:val="22"/>
          <w:lang w:val="nl-NL" w:eastAsia="en-GB"/>
        </w:rPr>
        <w:t xml:space="preserve"> mannen </w:t>
      </w:r>
      <w:r w:rsidR="00075B7D" w:rsidRPr="00A643DE">
        <w:rPr>
          <w:rFonts w:eastAsia="SimSun"/>
          <w:szCs w:val="22"/>
          <w:lang w:val="nl-NL" w:eastAsia="en-GB"/>
        </w:rPr>
        <w:t xml:space="preserve">en </w:t>
      </w:r>
      <w:r w:rsidRPr="00A643DE">
        <w:rPr>
          <w:rFonts w:eastAsia="SimSun"/>
          <w:szCs w:val="22"/>
          <w:lang w:val="nl-NL" w:eastAsia="en-GB"/>
        </w:rPr>
        <w:t xml:space="preserve">vrouwen </w:t>
      </w:r>
      <w:r w:rsidR="002A34CC" w:rsidRPr="00A643DE">
        <w:rPr>
          <w:rFonts w:eastAsia="SimSun"/>
          <w:szCs w:val="22"/>
          <w:lang w:val="nl-NL" w:eastAsia="en-GB"/>
        </w:rPr>
        <w:t xml:space="preserve">te worden geadviseerd om </w:t>
      </w:r>
      <w:r w:rsidR="00DD73C3" w:rsidRPr="00A643DE">
        <w:rPr>
          <w:rFonts w:eastAsia="SimSun"/>
          <w:szCs w:val="22"/>
          <w:lang w:val="nl-NL" w:eastAsia="en-GB"/>
        </w:rPr>
        <w:t>effecti</w:t>
      </w:r>
      <w:r w:rsidR="002A34CC" w:rsidRPr="00A643DE">
        <w:rPr>
          <w:rFonts w:eastAsia="SimSun"/>
          <w:szCs w:val="22"/>
          <w:lang w:val="nl-NL" w:eastAsia="en-GB"/>
        </w:rPr>
        <w:t>e</w:t>
      </w:r>
      <w:r w:rsidR="00DD73C3" w:rsidRPr="00A643DE">
        <w:rPr>
          <w:rFonts w:eastAsia="SimSun"/>
          <w:szCs w:val="22"/>
          <w:lang w:val="nl-NL" w:eastAsia="en-GB"/>
        </w:rPr>
        <w:t xml:space="preserve">ve </w:t>
      </w:r>
      <w:r w:rsidR="002A34CC" w:rsidRPr="00A643DE">
        <w:rPr>
          <w:rFonts w:eastAsia="SimSun"/>
          <w:szCs w:val="22"/>
          <w:lang w:val="nl-NL" w:eastAsia="en-GB"/>
        </w:rPr>
        <w:t>anti</w:t>
      </w:r>
      <w:r w:rsidR="00DD73C3" w:rsidRPr="00A643DE">
        <w:rPr>
          <w:rFonts w:eastAsia="SimSun"/>
          <w:szCs w:val="22"/>
          <w:lang w:val="nl-NL" w:eastAsia="en-GB"/>
        </w:rPr>
        <w:t>con</w:t>
      </w:r>
      <w:r w:rsidR="002A34CC" w:rsidRPr="00A643DE">
        <w:rPr>
          <w:rFonts w:eastAsia="SimSun"/>
          <w:szCs w:val="22"/>
          <w:lang w:val="nl-NL" w:eastAsia="en-GB"/>
        </w:rPr>
        <w:t>c</w:t>
      </w:r>
      <w:r w:rsidR="00DD73C3" w:rsidRPr="00A643DE">
        <w:rPr>
          <w:rFonts w:eastAsia="SimSun"/>
          <w:szCs w:val="22"/>
          <w:lang w:val="nl-NL" w:eastAsia="en-GB"/>
        </w:rPr>
        <w:t>epti</w:t>
      </w:r>
      <w:r w:rsidR="002A34CC" w:rsidRPr="00A643DE">
        <w:rPr>
          <w:rFonts w:eastAsia="SimSun"/>
          <w:szCs w:val="22"/>
          <w:lang w:val="nl-NL" w:eastAsia="en-GB"/>
        </w:rPr>
        <w:t xml:space="preserve">e te gebruiken tijdens </w:t>
      </w:r>
      <w:r w:rsidR="00CD35E5" w:rsidRPr="00A643DE">
        <w:rPr>
          <w:rFonts w:eastAsia="SimSun"/>
          <w:szCs w:val="22"/>
          <w:lang w:val="nl-NL" w:eastAsia="en-GB"/>
        </w:rPr>
        <w:t xml:space="preserve">de </w:t>
      </w:r>
      <w:r w:rsidR="002A34CC" w:rsidRPr="00A643DE">
        <w:rPr>
          <w:rFonts w:eastAsia="SimSun"/>
          <w:szCs w:val="22"/>
          <w:lang w:val="nl-NL" w:eastAsia="en-GB"/>
        </w:rPr>
        <w:t xml:space="preserve">behandeling met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Lu)-oxodotreotide</w:t>
      </w:r>
      <w:r w:rsidR="00DD73C3" w:rsidRPr="00A643DE">
        <w:rPr>
          <w:rFonts w:eastAsia="SimSun"/>
          <w:szCs w:val="22"/>
          <w:lang w:val="nl-NL" w:eastAsia="en-GB"/>
        </w:rPr>
        <w:t xml:space="preserve">. </w:t>
      </w:r>
      <w:r w:rsidR="002A34CC" w:rsidRPr="00A643DE">
        <w:rPr>
          <w:rFonts w:eastAsia="SimSun"/>
          <w:szCs w:val="22"/>
          <w:lang w:val="nl-NL" w:eastAsia="en-GB"/>
        </w:rPr>
        <w:t xml:space="preserve">Raadpleeg </w:t>
      </w:r>
      <w:r w:rsidR="00EF0CFA" w:rsidRPr="00A643DE">
        <w:rPr>
          <w:rFonts w:eastAsia="SimSun"/>
          <w:szCs w:val="22"/>
          <w:lang w:val="nl-NL" w:eastAsia="en-GB"/>
        </w:rPr>
        <w:t xml:space="preserve">voor </w:t>
      </w:r>
      <w:r w:rsidR="00075B7D" w:rsidRPr="00A643DE">
        <w:rPr>
          <w:rFonts w:eastAsia="SimSun"/>
          <w:szCs w:val="22"/>
          <w:lang w:val="nl-NL" w:eastAsia="en-GB"/>
        </w:rPr>
        <w:t xml:space="preserve">meer </w:t>
      </w:r>
      <w:r w:rsidR="00EF0CFA" w:rsidRPr="00A643DE">
        <w:rPr>
          <w:rFonts w:eastAsia="SimSun"/>
          <w:szCs w:val="22"/>
          <w:lang w:val="nl-NL" w:eastAsia="en-GB"/>
        </w:rPr>
        <w:t>aanwijzi</w:t>
      </w:r>
      <w:r w:rsidR="0066278E" w:rsidRPr="00A643DE">
        <w:rPr>
          <w:rFonts w:eastAsia="SimSun"/>
          <w:szCs w:val="22"/>
          <w:lang w:val="nl-NL" w:eastAsia="en-GB"/>
        </w:rPr>
        <w:t>n</w:t>
      </w:r>
      <w:r w:rsidR="00EF0CFA" w:rsidRPr="00A643DE">
        <w:rPr>
          <w:rFonts w:eastAsia="SimSun"/>
          <w:szCs w:val="22"/>
          <w:lang w:val="nl-NL" w:eastAsia="en-GB"/>
        </w:rPr>
        <w:t xml:space="preserve">gen </w:t>
      </w:r>
      <w:r w:rsidR="00075B7D" w:rsidRPr="00A643DE">
        <w:rPr>
          <w:rFonts w:eastAsia="SimSun"/>
          <w:szCs w:val="22"/>
          <w:lang w:val="nl-NL" w:eastAsia="en-GB"/>
        </w:rPr>
        <w:t xml:space="preserve">specifiek voor de </w:t>
      </w:r>
      <w:r w:rsidR="00ED555E" w:rsidRPr="00A643DE">
        <w:rPr>
          <w:rFonts w:eastAsia="SimSun"/>
          <w:szCs w:val="22"/>
          <w:lang w:val="nl-NL" w:eastAsia="en-GB"/>
        </w:rPr>
        <w:t xml:space="preserve">behandeling met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Lu)-oxodotreotide</w:t>
      </w:r>
      <w:r w:rsidR="00075B7D" w:rsidRPr="00A643DE">
        <w:rPr>
          <w:rFonts w:eastAsia="SimSun"/>
          <w:szCs w:val="22"/>
          <w:lang w:val="nl-NL" w:eastAsia="en-GB"/>
        </w:rPr>
        <w:t xml:space="preserve"> ook rubriek 4.6 van de samenvatting van de productkenmerken van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Lu)-oxodotreotide</w:t>
      </w:r>
      <w:r w:rsidR="00DD73C3" w:rsidRPr="00A643DE">
        <w:rPr>
          <w:rFonts w:eastAsia="SimSun"/>
          <w:szCs w:val="22"/>
          <w:lang w:val="nl-NL" w:eastAsia="en-GB"/>
        </w:rPr>
        <w:t>.</w:t>
      </w:r>
    </w:p>
    <w:p w14:paraId="2EA4A4B4" w14:textId="77777777" w:rsidR="00DD73C3" w:rsidRPr="00A643DE" w:rsidRDefault="00DD73C3" w:rsidP="000D418E">
      <w:pPr>
        <w:pStyle w:val="Standard"/>
        <w:spacing w:line="240" w:lineRule="auto"/>
        <w:rPr>
          <w:szCs w:val="22"/>
          <w:u w:val="single"/>
          <w:lang w:val="nl-NL"/>
        </w:rPr>
      </w:pPr>
    </w:p>
    <w:p w14:paraId="7BCE862C" w14:textId="5A358C5E" w:rsidR="009C3FFA" w:rsidRPr="00A643DE" w:rsidRDefault="009C3FFA" w:rsidP="000D418E">
      <w:pPr>
        <w:pStyle w:val="Standard"/>
        <w:keepNext/>
        <w:spacing w:line="240" w:lineRule="auto"/>
        <w:rPr>
          <w:szCs w:val="22"/>
          <w:u w:val="single"/>
          <w:lang w:val="nl-NL"/>
        </w:rPr>
      </w:pPr>
      <w:r w:rsidRPr="00A643DE">
        <w:rPr>
          <w:szCs w:val="22"/>
          <w:u w:val="single"/>
          <w:lang w:val="nl-NL" w:bidi="nl-NL"/>
        </w:rPr>
        <w:t>Zwangerschap</w:t>
      </w:r>
    </w:p>
    <w:p w14:paraId="3CFE4B82" w14:textId="77777777" w:rsidR="006A0C6E" w:rsidRPr="00A643DE" w:rsidRDefault="006A0C6E" w:rsidP="000D418E">
      <w:pPr>
        <w:pStyle w:val="Standard"/>
        <w:keepNext/>
        <w:spacing w:line="240" w:lineRule="auto"/>
        <w:rPr>
          <w:szCs w:val="22"/>
          <w:lang w:val="nl-NL"/>
        </w:rPr>
      </w:pPr>
    </w:p>
    <w:p w14:paraId="02A38815" w14:textId="5356DC05" w:rsidR="009C3FFA" w:rsidRPr="00A643DE" w:rsidRDefault="005F1F78" w:rsidP="000D418E">
      <w:pPr>
        <w:pStyle w:val="Standard"/>
        <w:spacing w:line="240" w:lineRule="auto"/>
        <w:rPr>
          <w:szCs w:val="22"/>
          <w:lang w:val="nl-NL"/>
        </w:rPr>
      </w:pPr>
      <w:r w:rsidRPr="00A643DE">
        <w:rPr>
          <w:szCs w:val="22"/>
          <w:lang w:val="nl-NL" w:bidi="nl-NL"/>
        </w:rPr>
        <w:t>Er zijn geen gegevens over het gebruik van arginine en lysine bij zwangere vrouwen.</w:t>
      </w:r>
    </w:p>
    <w:p w14:paraId="7D0E62E7" w14:textId="77777777" w:rsidR="005B79AE" w:rsidRPr="00A643DE" w:rsidRDefault="005B79AE" w:rsidP="000D418E">
      <w:pPr>
        <w:pStyle w:val="Standard"/>
        <w:spacing w:line="240" w:lineRule="auto"/>
        <w:rPr>
          <w:szCs w:val="22"/>
          <w:lang w:val="nl-NL" w:bidi="nl-NL"/>
        </w:rPr>
      </w:pPr>
    </w:p>
    <w:p w14:paraId="1CBB691D" w14:textId="629FD8CE" w:rsidR="005B79AE" w:rsidRPr="00A643DE" w:rsidRDefault="005B79AE" w:rsidP="000D418E">
      <w:pPr>
        <w:pStyle w:val="Standard"/>
        <w:spacing w:line="240" w:lineRule="auto"/>
        <w:rPr>
          <w:szCs w:val="22"/>
          <w:lang w:val="nl-NL" w:bidi="nl-NL"/>
        </w:rPr>
      </w:pPr>
      <w:r w:rsidRPr="00A643DE">
        <w:rPr>
          <w:szCs w:val="22"/>
          <w:lang w:val="nl-NL" w:bidi="nl-NL"/>
        </w:rPr>
        <w:lastRenderedPageBreak/>
        <w:t xml:space="preserve">Er is geen relevant gebruik van dit geneesmiddel bij zwangere vrouwen. </w:t>
      </w:r>
      <w:r w:rsidR="002A34CC" w:rsidRPr="00A643DE">
        <w:rPr>
          <w:szCs w:val="22"/>
          <w:lang w:val="nl-NL"/>
        </w:rPr>
        <w:t xml:space="preserve">Lysakare wordt gebruikt met </w:t>
      </w:r>
      <w:r w:rsidR="00193C5F" w:rsidRPr="00A643DE">
        <w:rPr>
          <w:szCs w:val="22"/>
          <w:lang w:val="nl-NL" w:bidi="nl-NL"/>
        </w:rPr>
        <w:t>lutetium (</w:t>
      </w:r>
      <w:r w:rsidR="00193C5F" w:rsidRPr="00A643DE">
        <w:rPr>
          <w:szCs w:val="22"/>
          <w:vertAlign w:val="superscript"/>
          <w:lang w:val="nl-NL" w:bidi="nl-NL"/>
        </w:rPr>
        <w:t>177</w:t>
      </w:r>
      <w:r w:rsidR="00193C5F" w:rsidRPr="00A643DE">
        <w:rPr>
          <w:szCs w:val="22"/>
          <w:lang w:val="nl-NL" w:bidi="nl-NL"/>
        </w:rPr>
        <w:t>Lu)-oxodotreotide</w:t>
      </w:r>
      <w:r w:rsidR="002A34CC" w:rsidRPr="00A643DE">
        <w:rPr>
          <w:szCs w:val="22"/>
          <w:lang w:val="nl-NL" w:bidi="nl-NL"/>
        </w:rPr>
        <w:t>, d</w:t>
      </w:r>
      <w:r w:rsidR="00193C5F" w:rsidRPr="00A643DE">
        <w:rPr>
          <w:szCs w:val="22"/>
          <w:lang w:val="nl-NL" w:bidi="nl-NL"/>
        </w:rPr>
        <w:t>at</w:t>
      </w:r>
      <w:r w:rsidR="002A34CC" w:rsidRPr="00A643DE">
        <w:rPr>
          <w:szCs w:val="22"/>
          <w:lang w:val="nl-NL" w:bidi="nl-NL"/>
        </w:rPr>
        <w:t xml:space="preserve"> </w:t>
      </w:r>
      <w:r w:rsidR="00CD35E5" w:rsidRPr="00A643DE">
        <w:rPr>
          <w:szCs w:val="22"/>
          <w:lang w:val="nl-NL" w:bidi="nl-NL"/>
        </w:rPr>
        <w:t xml:space="preserve">vanwege het risico in verband met de ioniserende straling </w:t>
      </w:r>
      <w:r w:rsidR="002A34CC" w:rsidRPr="00A643DE">
        <w:rPr>
          <w:szCs w:val="22"/>
          <w:lang w:val="nl-NL" w:bidi="nl-NL"/>
        </w:rPr>
        <w:t>gecontra-indiceerd is tijdens vastgestelde of vermoede zwangerschap of wanneer zwangerschap niet is uitgesloten.</w:t>
      </w:r>
      <w:r w:rsidR="00FF3B7A" w:rsidRPr="00A643DE">
        <w:rPr>
          <w:szCs w:val="22"/>
          <w:lang w:val="nl-NL" w:bidi="nl-NL"/>
        </w:rPr>
        <w:t xml:space="preserve"> </w:t>
      </w:r>
      <w:r w:rsidR="00FF3B7A" w:rsidRPr="00A643DE">
        <w:rPr>
          <w:rFonts w:eastAsia="SimSun"/>
          <w:szCs w:val="22"/>
          <w:lang w:val="nl-NL" w:eastAsia="en-GB"/>
        </w:rPr>
        <w:t xml:space="preserve">Raadpleeg voor meer aanwijzingen specifiek voor de behandeling met </w:t>
      </w:r>
      <w:r w:rsidR="00FF3B7A" w:rsidRPr="00A643DE">
        <w:rPr>
          <w:szCs w:val="22"/>
          <w:lang w:val="nl-NL" w:bidi="nl-NL"/>
        </w:rPr>
        <w:t>lutetium (</w:t>
      </w:r>
      <w:r w:rsidR="00FF3B7A" w:rsidRPr="00A643DE">
        <w:rPr>
          <w:szCs w:val="22"/>
          <w:vertAlign w:val="superscript"/>
          <w:lang w:val="nl-NL" w:bidi="nl-NL"/>
        </w:rPr>
        <w:t>177</w:t>
      </w:r>
      <w:r w:rsidR="00FF3B7A" w:rsidRPr="00A643DE">
        <w:rPr>
          <w:szCs w:val="22"/>
          <w:lang w:val="nl-NL" w:bidi="nl-NL"/>
        </w:rPr>
        <w:t>Lu)-oxodotreotide</w:t>
      </w:r>
      <w:r w:rsidR="00FF3B7A" w:rsidRPr="00A643DE">
        <w:rPr>
          <w:rFonts w:eastAsia="SimSun"/>
          <w:szCs w:val="22"/>
          <w:lang w:val="nl-NL" w:eastAsia="en-GB"/>
        </w:rPr>
        <w:t xml:space="preserve"> ook rubriek 4.6 van de samenvatting van de productkenmerken van </w:t>
      </w:r>
      <w:r w:rsidR="00FF3B7A" w:rsidRPr="00A643DE">
        <w:rPr>
          <w:szCs w:val="22"/>
          <w:lang w:val="nl-NL" w:bidi="nl-NL"/>
        </w:rPr>
        <w:t>lutetium (</w:t>
      </w:r>
      <w:r w:rsidR="00FF3B7A" w:rsidRPr="00A643DE">
        <w:rPr>
          <w:szCs w:val="22"/>
          <w:vertAlign w:val="superscript"/>
          <w:lang w:val="nl-NL" w:bidi="nl-NL"/>
        </w:rPr>
        <w:t>177</w:t>
      </w:r>
      <w:r w:rsidR="00FF3B7A" w:rsidRPr="00A643DE">
        <w:rPr>
          <w:szCs w:val="22"/>
          <w:lang w:val="nl-NL" w:bidi="nl-NL"/>
        </w:rPr>
        <w:t>Lu)-oxodotreotide</w:t>
      </w:r>
      <w:r w:rsidR="00FF3B7A" w:rsidRPr="00A643DE">
        <w:rPr>
          <w:rFonts w:eastAsia="SimSun"/>
          <w:szCs w:val="22"/>
          <w:lang w:val="nl-NL" w:eastAsia="en-GB"/>
        </w:rPr>
        <w:t>.</w:t>
      </w:r>
    </w:p>
    <w:p w14:paraId="2E5FF275" w14:textId="77777777" w:rsidR="005B79AE" w:rsidRPr="00A643DE" w:rsidRDefault="005B79AE" w:rsidP="000D418E">
      <w:pPr>
        <w:pStyle w:val="Standard"/>
        <w:spacing w:line="240" w:lineRule="auto"/>
        <w:rPr>
          <w:szCs w:val="22"/>
          <w:lang w:val="nl-NL" w:bidi="nl-NL"/>
        </w:rPr>
      </w:pPr>
    </w:p>
    <w:p w14:paraId="547958A4" w14:textId="16793982" w:rsidR="00DD73C3" w:rsidRPr="00A643DE" w:rsidRDefault="005B79AE" w:rsidP="000D418E">
      <w:pPr>
        <w:pStyle w:val="Standard"/>
        <w:spacing w:line="240" w:lineRule="auto"/>
        <w:rPr>
          <w:szCs w:val="22"/>
          <w:lang w:val="nl-NL"/>
        </w:rPr>
      </w:pPr>
      <w:r w:rsidRPr="00A643DE">
        <w:rPr>
          <w:szCs w:val="22"/>
          <w:lang w:val="nl-NL" w:bidi="nl-NL"/>
        </w:rPr>
        <w:t xml:space="preserve">Er </w:t>
      </w:r>
      <w:r w:rsidR="0060723B" w:rsidRPr="00A643DE">
        <w:rPr>
          <w:szCs w:val="22"/>
          <w:lang w:val="nl-NL" w:bidi="nl-NL"/>
        </w:rPr>
        <w:t xml:space="preserve">is </w:t>
      </w:r>
      <w:r w:rsidRPr="00A643DE">
        <w:rPr>
          <w:szCs w:val="22"/>
          <w:lang w:val="nl-NL" w:bidi="nl-NL"/>
        </w:rPr>
        <w:t xml:space="preserve">geen onderzoek naar </w:t>
      </w:r>
      <w:r w:rsidR="005F1F78" w:rsidRPr="00A643DE">
        <w:rPr>
          <w:szCs w:val="22"/>
          <w:lang w:val="nl-NL" w:bidi="nl-NL"/>
        </w:rPr>
        <w:t xml:space="preserve">reproductietoxiciteit </w:t>
      </w:r>
      <w:r w:rsidR="0060723B" w:rsidRPr="00A643DE">
        <w:rPr>
          <w:rFonts w:eastAsia="SimSun"/>
          <w:szCs w:val="22"/>
          <w:lang w:val="nl-NL" w:eastAsia="en-GB"/>
        </w:rPr>
        <w:t>uitgevoerd bij dieren</w:t>
      </w:r>
      <w:r w:rsidR="0060723B" w:rsidRPr="00A643DE">
        <w:rPr>
          <w:szCs w:val="22"/>
          <w:lang w:val="nl-NL" w:bidi="nl-NL"/>
        </w:rPr>
        <w:t xml:space="preserve"> </w:t>
      </w:r>
      <w:r w:rsidR="005F1F78" w:rsidRPr="00A643DE">
        <w:rPr>
          <w:szCs w:val="22"/>
          <w:lang w:val="nl-NL" w:bidi="nl-NL"/>
        </w:rPr>
        <w:t>(zie rubriek 5.3).</w:t>
      </w:r>
    </w:p>
    <w:p w14:paraId="0E412CB9" w14:textId="77777777" w:rsidR="005F1F78" w:rsidRPr="00A643DE" w:rsidRDefault="005F1F78" w:rsidP="000D418E">
      <w:pPr>
        <w:pStyle w:val="Standard"/>
        <w:spacing w:line="240" w:lineRule="auto"/>
        <w:rPr>
          <w:szCs w:val="22"/>
          <w:lang w:val="nl-NL"/>
        </w:rPr>
      </w:pPr>
    </w:p>
    <w:p w14:paraId="755D5E7D" w14:textId="77777777" w:rsidR="005F1F78" w:rsidRPr="00A643DE" w:rsidRDefault="00E842A0" w:rsidP="000D418E">
      <w:pPr>
        <w:pStyle w:val="Standard"/>
        <w:keepNext/>
        <w:spacing w:line="240" w:lineRule="auto"/>
        <w:rPr>
          <w:szCs w:val="22"/>
          <w:u w:val="single"/>
          <w:lang w:val="nl-NL"/>
        </w:rPr>
      </w:pPr>
      <w:r w:rsidRPr="00A643DE">
        <w:rPr>
          <w:szCs w:val="22"/>
          <w:u w:val="single"/>
          <w:lang w:val="nl-NL" w:bidi="nl-NL"/>
        </w:rPr>
        <w:t>Borstvoeding</w:t>
      </w:r>
    </w:p>
    <w:p w14:paraId="19FEE4D6" w14:textId="77777777" w:rsidR="006A0C6E" w:rsidRPr="00A643DE" w:rsidRDefault="006A0C6E" w:rsidP="000D418E">
      <w:pPr>
        <w:pStyle w:val="Standard"/>
        <w:keepNext/>
        <w:spacing w:line="240" w:lineRule="auto"/>
        <w:rPr>
          <w:szCs w:val="22"/>
          <w:lang w:val="nl-NL"/>
        </w:rPr>
      </w:pPr>
    </w:p>
    <w:p w14:paraId="629DB04B" w14:textId="55243A9C" w:rsidR="00FA5583" w:rsidRPr="00A643DE" w:rsidRDefault="00E842A0" w:rsidP="000D418E">
      <w:pPr>
        <w:pStyle w:val="Standard"/>
        <w:spacing w:line="240" w:lineRule="auto"/>
        <w:rPr>
          <w:szCs w:val="22"/>
          <w:lang w:val="nl-NL"/>
        </w:rPr>
      </w:pPr>
      <w:r w:rsidRPr="00A643DE">
        <w:rPr>
          <w:szCs w:val="22"/>
          <w:lang w:val="nl-NL" w:bidi="nl-NL"/>
        </w:rPr>
        <w:t>Arginine en lysine</w:t>
      </w:r>
      <w:r w:rsidR="004D577E" w:rsidRPr="00A643DE">
        <w:rPr>
          <w:szCs w:val="22"/>
          <w:lang w:val="nl-NL" w:bidi="nl-NL"/>
        </w:rPr>
        <w:t xml:space="preserve">, </w:t>
      </w:r>
      <w:r w:rsidRPr="00A643DE">
        <w:rPr>
          <w:szCs w:val="22"/>
          <w:lang w:val="nl-NL" w:bidi="nl-NL"/>
        </w:rPr>
        <w:t>van nature voorkomende aminozuren</w:t>
      </w:r>
      <w:r w:rsidR="004D577E" w:rsidRPr="00A643DE">
        <w:rPr>
          <w:szCs w:val="22"/>
          <w:lang w:val="nl-NL" w:bidi="nl-NL"/>
        </w:rPr>
        <w:t>,</w:t>
      </w:r>
      <w:r w:rsidRPr="00A643DE">
        <w:rPr>
          <w:szCs w:val="22"/>
          <w:lang w:val="nl-NL" w:bidi="nl-NL"/>
        </w:rPr>
        <w:t xml:space="preserve"> worden </w:t>
      </w:r>
      <w:r w:rsidR="004D577E" w:rsidRPr="00A643DE">
        <w:rPr>
          <w:szCs w:val="22"/>
          <w:lang w:val="nl-NL" w:bidi="nl-NL"/>
        </w:rPr>
        <w:t xml:space="preserve">in moedermelk </w:t>
      </w:r>
      <w:r w:rsidRPr="00A643DE">
        <w:rPr>
          <w:szCs w:val="22"/>
          <w:lang w:val="nl-NL" w:bidi="nl-NL"/>
        </w:rPr>
        <w:t>uitgescheiden</w:t>
      </w:r>
      <w:r w:rsidR="004D577E" w:rsidRPr="00A643DE">
        <w:rPr>
          <w:szCs w:val="22"/>
          <w:lang w:val="nl-NL" w:bidi="nl-NL"/>
        </w:rPr>
        <w:t>.</w:t>
      </w:r>
      <w:r w:rsidRPr="00A643DE">
        <w:rPr>
          <w:szCs w:val="22"/>
          <w:lang w:val="nl-NL" w:bidi="nl-NL"/>
        </w:rPr>
        <w:t xml:space="preserve"> </w:t>
      </w:r>
      <w:r w:rsidR="004D577E" w:rsidRPr="00A643DE">
        <w:rPr>
          <w:szCs w:val="22"/>
          <w:lang w:val="nl-NL" w:bidi="nl-NL"/>
        </w:rPr>
        <w:t xml:space="preserve">Er worden echter geen </w:t>
      </w:r>
      <w:r w:rsidRPr="00A643DE">
        <w:rPr>
          <w:szCs w:val="22"/>
          <w:lang w:val="nl-NL" w:bidi="nl-NL"/>
        </w:rPr>
        <w:t xml:space="preserve">effecten op </w:t>
      </w:r>
      <w:r w:rsidR="004D577E" w:rsidRPr="00A643DE">
        <w:rPr>
          <w:szCs w:val="22"/>
          <w:lang w:val="nl-NL" w:bidi="nl-NL"/>
        </w:rPr>
        <w:t xml:space="preserve">met moedermelk gevoede </w:t>
      </w:r>
      <w:r w:rsidRPr="00A643DE">
        <w:rPr>
          <w:szCs w:val="22"/>
          <w:lang w:val="nl-NL" w:bidi="nl-NL"/>
        </w:rPr>
        <w:t xml:space="preserve">pasgeborenen/zuigelingen </w:t>
      </w:r>
      <w:r w:rsidR="004D577E" w:rsidRPr="00A643DE">
        <w:rPr>
          <w:szCs w:val="22"/>
          <w:lang w:val="nl-NL" w:bidi="nl-NL"/>
        </w:rPr>
        <w:t>verwacht</w:t>
      </w:r>
      <w:r w:rsidRPr="00A643DE">
        <w:rPr>
          <w:szCs w:val="22"/>
          <w:lang w:val="nl-NL" w:bidi="nl-NL"/>
        </w:rPr>
        <w:t xml:space="preserve">. Borstvoeding </w:t>
      </w:r>
      <w:r w:rsidR="004D577E" w:rsidRPr="00A643DE">
        <w:rPr>
          <w:szCs w:val="22"/>
          <w:lang w:val="nl-NL" w:bidi="nl-NL"/>
        </w:rPr>
        <w:t xml:space="preserve">moet worden </w:t>
      </w:r>
      <w:r w:rsidR="00FF3B7A" w:rsidRPr="00A643DE">
        <w:rPr>
          <w:szCs w:val="22"/>
          <w:lang w:val="nl-NL" w:bidi="nl-NL"/>
        </w:rPr>
        <w:t xml:space="preserve">vermeden </w:t>
      </w:r>
      <w:r w:rsidRPr="00A643DE">
        <w:rPr>
          <w:szCs w:val="22"/>
          <w:lang w:val="nl-NL" w:bidi="nl-NL"/>
        </w:rPr>
        <w:t xml:space="preserve">tijdens behandeling met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Lu)-oxodotreotide</w:t>
      </w:r>
      <w:bookmarkStart w:id="2" w:name="_Hlk5277954"/>
      <w:r w:rsidRPr="00A643DE">
        <w:rPr>
          <w:szCs w:val="22"/>
          <w:lang w:val="nl-NL" w:bidi="nl-NL"/>
        </w:rPr>
        <w:t>.</w:t>
      </w:r>
    </w:p>
    <w:bookmarkEnd w:id="2"/>
    <w:p w14:paraId="5681232F" w14:textId="77777777" w:rsidR="00C11F78" w:rsidRPr="00A643DE" w:rsidRDefault="00C11F78" w:rsidP="000D418E">
      <w:pPr>
        <w:pStyle w:val="Standard"/>
        <w:spacing w:line="240" w:lineRule="auto"/>
        <w:rPr>
          <w:szCs w:val="22"/>
          <w:lang w:val="nl-NL"/>
        </w:rPr>
      </w:pPr>
    </w:p>
    <w:p w14:paraId="332F982B" w14:textId="77777777" w:rsidR="00C11F78" w:rsidRPr="00A643DE" w:rsidRDefault="00C11F78" w:rsidP="000D418E">
      <w:pPr>
        <w:pStyle w:val="Standard"/>
        <w:keepNext/>
        <w:spacing w:line="240" w:lineRule="auto"/>
        <w:rPr>
          <w:szCs w:val="22"/>
          <w:u w:val="single"/>
          <w:lang w:val="nl-NL"/>
        </w:rPr>
      </w:pPr>
      <w:r w:rsidRPr="00A643DE">
        <w:rPr>
          <w:szCs w:val="22"/>
          <w:u w:val="single"/>
          <w:lang w:val="nl-NL" w:bidi="nl-NL"/>
        </w:rPr>
        <w:t>Vruchtbaarheid</w:t>
      </w:r>
    </w:p>
    <w:p w14:paraId="43ED7825" w14:textId="77777777" w:rsidR="006A0C6E" w:rsidRPr="00A643DE" w:rsidRDefault="006A0C6E" w:rsidP="000D418E">
      <w:pPr>
        <w:pStyle w:val="Standard"/>
        <w:keepNext/>
        <w:spacing w:line="240" w:lineRule="auto"/>
        <w:rPr>
          <w:szCs w:val="22"/>
          <w:lang w:val="nl-NL"/>
        </w:rPr>
      </w:pPr>
    </w:p>
    <w:p w14:paraId="08270B12" w14:textId="77777777" w:rsidR="00C11F78" w:rsidRPr="00A643DE" w:rsidRDefault="00C11F78" w:rsidP="000D418E">
      <w:pPr>
        <w:pStyle w:val="Standard"/>
        <w:spacing w:line="240" w:lineRule="auto"/>
        <w:rPr>
          <w:szCs w:val="22"/>
          <w:lang w:val="nl-NL"/>
        </w:rPr>
      </w:pPr>
      <w:r w:rsidRPr="00A643DE">
        <w:rPr>
          <w:szCs w:val="22"/>
          <w:lang w:val="nl-NL" w:bidi="nl-NL"/>
        </w:rPr>
        <w:t>Er zijn geen gegevens over de effecten van arginine en lysine op de vruchtbaarheid.</w:t>
      </w:r>
    </w:p>
    <w:p w14:paraId="5CE06D08" w14:textId="77777777" w:rsidR="00B96FE5" w:rsidRPr="00A643DE" w:rsidRDefault="00B96FE5" w:rsidP="000D418E">
      <w:pPr>
        <w:pStyle w:val="Standard"/>
        <w:spacing w:line="240" w:lineRule="auto"/>
        <w:rPr>
          <w:iCs/>
          <w:szCs w:val="22"/>
          <w:lang w:val="nl-NL"/>
        </w:rPr>
      </w:pPr>
    </w:p>
    <w:p w14:paraId="28C3AE4A" w14:textId="77777777" w:rsidR="00812D16" w:rsidRPr="00A643DE" w:rsidRDefault="00812D16" w:rsidP="000D418E">
      <w:pPr>
        <w:pStyle w:val="Standard"/>
        <w:keepNext/>
        <w:spacing w:line="240" w:lineRule="auto"/>
        <w:ind w:left="567" w:hanging="567"/>
        <w:rPr>
          <w:szCs w:val="22"/>
          <w:lang w:val="nl-NL"/>
        </w:rPr>
      </w:pPr>
      <w:r w:rsidRPr="00A643DE">
        <w:rPr>
          <w:b/>
          <w:szCs w:val="22"/>
          <w:lang w:val="nl-NL" w:bidi="nl-NL"/>
        </w:rPr>
        <w:t>4.7</w:t>
      </w:r>
      <w:r w:rsidRPr="00A643DE">
        <w:rPr>
          <w:b/>
          <w:szCs w:val="22"/>
          <w:lang w:val="nl-NL" w:bidi="nl-NL"/>
        </w:rPr>
        <w:tab/>
        <w:t>Beïnvloeding van de rijvaardigheid en het vermogen om machines te bedienen</w:t>
      </w:r>
    </w:p>
    <w:p w14:paraId="76021350" w14:textId="77777777" w:rsidR="00812D16" w:rsidRPr="00A643DE" w:rsidRDefault="00812D16" w:rsidP="000D418E">
      <w:pPr>
        <w:pStyle w:val="Standard"/>
        <w:keepNext/>
        <w:spacing w:line="240" w:lineRule="auto"/>
        <w:rPr>
          <w:szCs w:val="22"/>
          <w:lang w:val="nl-NL"/>
        </w:rPr>
      </w:pPr>
    </w:p>
    <w:p w14:paraId="48ABDA60" w14:textId="77777777" w:rsidR="00812D16" w:rsidRPr="00A643DE" w:rsidRDefault="00CA6685" w:rsidP="000D418E">
      <w:pPr>
        <w:pStyle w:val="Standard"/>
        <w:spacing w:line="240" w:lineRule="auto"/>
        <w:rPr>
          <w:szCs w:val="22"/>
          <w:lang w:val="nl-NL"/>
        </w:rPr>
      </w:pPr>
      <w:r w:rsidRPr="00A643DE">
        <w:rPr>
          <w:szCs w:val="22"/>
          <w:lang w:val="nl-NL" w:bidi="nl-NL"/>
        </w:rPr>
        <w:t>LysaKare heeft geen of een verwaarloosbare invloed op de rijvaardigheid en op het vermogen om machines te bedienen.</w:t>
      </w:r>
    </w:p>
    <w:p w14:paraId="03E56786" w14:textId="77777777" w:rsidR="00812D16" w:rsidRPr="00A643DE" w:rsidRDefault="00812D16" w:rsidP="000D418E">
      <w:pPr>
        <w:pStyle w:val="Standard"/>
        <w:spacing w:line="240" w:lineRule="auto"/>
        <w:rPr>
          <w:szCs w:val="22"/>
          <w:lang w:val="nl-NL"/>
        </w:rPr>
      </w:pPr>
    </w:p>
    <w:p w14:paraId="12C14092" w14:textId="77777777" w:rsidR="00812D16" w:rsidRPr="00A643DE" w:rsidRDefault="00855481" w:rsidP="000D418E">
      <w:pPr>
        <w:pStyle w:val="Standard"/>
        <w:keepNext/>
        <w:spacing w:line="240" w:lineRule="auto"/>
        <w:rPr>
          <w:b/>
          <w:szCs w:val="22"/>
          <w:lang w:val="nl-NL"/>
        </w:rPr>
      </w:pPr>
      <w:r w:rsidRPr="00A643DE">
        <w:rPr>
          <w:b/>
          <w:szCs w:val="22"/>
          <w:lang w:val="nl-NL" w:bidi="nl-NL"/>
        </w:rPr>
        <w:t>4.8</w:t>
      </w:r>
      <w:r w:rsidRPr="00A643DE">
        <w:rPr>
          <w:b/>
          <w:szCs w:val="22"/>
          <w:lang w:val="nl-NL" w:bidi="nl-NL"/>
        </w:rPr>
        <w:tab/>
        <w:t>Bijwerkingen</w:t>
      </w:r>
    </w:p>
    <w:p w14:paraId="1AD6E00E" w14:textId="77777777" w:rsidR="00812D16" w:rsidRPr="00A643DE" w:rsidRDefault="00812D16" w:rsidP="000D418E">
      <w:pPr>
        <w:pStyle w:val="Standard"/>
        <w:keepNext/>
        <w:autoSpaceDE w:val="0"/>
        <w:autoSpaceDN w:val="0"/>
        <w:adjustRightInd w:val="0"/>
        <w:spacing w:line="240" w:lineRule="auto"/>
        <w:rPr>
          <w:szCs w:val="22"/>
          <w:lang w:val="nl-NL"/>
        </w:rPr>
      </w:pPr>
    </w:p>
    <w:p w14:paraId="405E49B6" w14:textId="77777777" w:rsidR="00761DD4" w:rsidRPr="00A643DE" w:rsidRDefault="00761DD4" w:rsidP="000D418E">
      <w:pPr>
        <w:pStyle w:val="Standard"/>
        <w:keepNext/>
        <w:autoSpaceDE w:val="0"/>
        <w:autoSpaceDN w:val="0"/>
        <w:adjustRightInd w:val="0"/>
        <w:spacing w:line="240" w:lineRule="auto"/>
        <w:rPr>
          <w:szCs w:val="22"/>
          <w:u w:val="single"/>
          <w:lang w:val="nl-NL"/>
        </w:rPr>
      </w:pPr>
      <w:r w:rsidRPr="00A643DE">
        <w:rPr>
          <w:szCs w:val="22"/>
          <w:u w:val="single"/>
          <w:lang w:val="nl-NL" w:bidi="nl-NL"/>
        </w:rPr>
        <w:t>Samenvatting van het veiligheidsprofiel</w:t>
      </w:r>
    </w:p>
    <w:p w14:paraId="7C3E8FAC" w14:textId="77777777" w:rsidR="006A0C6E" w:rsidRPr="00A643DE" w:rsidRDefault="006A0C6E" w:rsidP="000D418E">
      <w:pPr>
        <w:pStyle w:val="Standard"/>
        <w:keepNext/>
        <w:autoSpaceDE w:val="0"/>
        <w:autoSpaceDN w:val="0"/>
        <w:adjustRightInd w:val="0"/>
        <w:spacing w:line="240" w:lineRule="auto"/>
        <w:rPr>
          <w:szCs w:val="22"/>
          <w:lang w:val="nl-NL"/>
        </w:rPr>
      </w:pPr>
    </w:p>
    <w:p w14:paraId="071AC168" w14:textId="2D61CE77" w:rsidR="006A0C6E" w:rsidRPr="00A643DE" w:rsidRDefault="006A0C6E" w:rsidP="000D418E">
      <w:pPr>
        <w:pStyle w:val="Standard"/>
        <w:autoSpaceDE w:val="0"/>
        <w:autoSpaceDN w:val="0"/>
        <w:adjustRightInd w:val="0"/>
        <w:spacing w:line="240" w:lineRule="auto"/>
        <w:rPr>
          <w:szCs w:val="22"/>
          <w:lang w:val="nl-NL"/>
        </w:rPr>
      </w:pPr>
      <w:r w:rsidRPr="00A643DE">
        <w:rPr>
          <w:szCs w:val="22"/>
          <w:lang w:val="nl-NL" w:bidi="nl-NL"/>
        </w:rPr>
        <w:t xml:space="preserve">Er zijn weinig gegevens over het veiligheidsprofiel van arginine en lysine </w:t>
      </w:r>
      <w:r w:rsidR="004D577E" w:rsidRPr="00A643DE">
        <w:rPr>
          <w:szCs w:val="22"/>
          <w:lang w:val="nl-NL" w:bidi="nl-NL"/>
        </w:rPr>
        <w:t xml:space="preserve">als </w:t>
      </w:r>
      <w:r w:rsidRPr="00A643DE">
        <w:rPr>
          <w:szCs w:val="22"/>
          <w:lang w:val="nl-NL" w:bidi="nl-NL"/>
        </w:rPr>
        <w:t>oplossing voor infusie zonder gelijktijdige toediening van PRRT</w:t>
      </w:r>
      <w:r w:rsidR="00820F2D" w:rsidRPr="00A643DE">
        <w:rPr>
          <w:szCs w:val="22"/>
          <w:lang w:val="nl-NL" w:bidi="nl-NL"/>
        </w:rPr>
        <w:t xml:space="preserve"> (zie rubriek 5.1)</w:t>
      </w:r>
      <w:r w:rsidRPr="00A643DE">
        <w:rPr>
          <w:szCs w:val="22"/>
          <w:lang w:val="nl-NL" w:bidi="nl-NL"/>
        </w:rPr>
        <w:t>, wat ook het gebruik van anti-emetica als premedicatie en vaak het gelijktijdige gebruik van kortwerkende somatostatineanalogen inhoudt.</w:t>
      </w:r>
    </w:p>
    <w:p w14:paraId="3727506F" w14:textId="77777777" w:rsidR="009D0E4F" w:rsidRPr="00A643DE" w:rsidRDefault="009D0E4F" w:rsidP="000D418E">
      <w:pPr>
        <w:pStyle w:val="Standard"/>
        <w:autoSpaceDE w:val="0"/>
        <w:autoSpaceDN w:val="0"/>
        <w:adjustRightInd w:val="0"/>
        <w:spacing w:line="240" w:lineRule="auto"/>
        <w:rPr>
          <w:szCs w:val="22"/>
          <w:lang w:val="nl-NL" w:bidi="nl-NL"/>
        </w:rPr>
      </w:pPr>
    </w:p>
    <w:p w14:paraId="287A7971" w14:textId="2F219A40" w:rsidR="002850D1" w:rsidRPr="00A643DE" w:rsidRDefault="002850D1" w:rsidP="000D418E">
      <w:pPr>
        <w:pStyle w:val="Standard"/>
        <w:autoSpaceDE w:val="0"/>
        <w:autoSpaceDN w:val="0"/>
        <w:adjustRightInd w:val="0"/>
        <w:spacing w:line="240" w:lineRule="auto"/>
        <w:rPr>
          <w:szCs w:val="22"/>
          <w:lang w:val="nl-NL"/>
        </w:rPr>
      </w:pPr>
      <w:r w:rsidRPr="00A643DE">
        <w:rPr>
          <w:szCs w:val="22"/>
          <w:lang w:val="nl-NL" w:bidi="nl-NL"/>
        </w:rPr>
        <w:t>De belangrijkste bijwerkingen die voornamelijk verband houden met de aminozuuroplossing zijn misselijkheid (ongeveer 25%), braken (ongeveer 10%) en hyperkaliëmie. Deze bijwerkingen zijn meestal licht tot matig van aard.</w:t>
      </w:r>
    </w:p>
    <w:p w14:paraId="7D91A28A" w14:textId="77777777" w:rsidR="002850D1" w:rsidRPr="00A643DE" w:rsidRDefault="002850D1" w:rsidP="000D418E">
      <w:pPr>
        <w:pStyle w:val="Standard"/>
        <w:autoSpaceDE w:val="0"/>
        <w:autoSpaceDN w:val="0"/>
        <w:adjustRightInd w:val="0"/>
        <w:spacing w:line="240" w:lineRule="auto"/>
        <w:rPr>
          <w:szCs w:val="22"/>
          <w:lang w:val="nl-NL"/>
        </w:rPr>
      </w:pPr>
    </w:p>
    <w:p w14:paraId="571574B4" w14:textId="46439EE8" w:rsidR="00423568" w:rsidRPr="00A643DE" w:rsidRDefault="00423568" w:rsidP="000D418E">
      <w:pPr>
        <w:pStyle w:val="Standard"/>
        <w:keepNext/>
        <w:spacing w:line="240" w:lineRule="auto"/>
        <w:rPr>
          <w:rFonts w:eastAsia="SimSun"/>
          <w:szCs w:val="22"/>
          <w:u w:val="single"/>
          <w:lang w:val="nl-NL"/>
        </w:rPr>
      </w:pPr>
      <w:r w:rsidRPr="00A643DE">
        <w:rPr>
          <w:rFonts w:eastAsia="SimSun"/>
          <w:szCs w:val="22"/>
          <w:u w:val="single"/>
          <w:lang w:val="nl-NL" w:bidi="nl-NL"/>
        </w:rPr>
        <w:t>Tabel met bijwerkingen</w:t>
      </w:r>
    </w:p>
    <w:p w14:paraId="6D2AFEDF" w14:textId="77777777" w:rsidR="002850D1" w:rsidRPr="00A643DE" w:rsidRDefault="002850D1" w:rsidP="000D418E">
      <w:pPr>
        <w:pStyle w:val="Standard"/>
        <w:keepNext/>
        <w:spacing w:line="240" w:lineRule="auto"/>
        <w:rPr>
          <w:rFonts w:eastAsia="SimSun"/>
          <w:szCs w:val="22"/>
          <w:lang w:val="nl-NL"/>
        </w:rPr>
      </w:pPr>
    </w:p>
    <w:p w14:paraId="258096EB" w14:textId="02D1D39E" w:rsidR="00006E99" w:rsidRPr="00A643DE" w:rsidRDefault="00006E99" w:rsidP="000D418E">
      <w:pPr>
        <w:pStyle w:val="Standard"/>
        <w:spacing w:line="240" w:lineRule="auto"/>
        <w:rPr>
          <w:rFonts w:eastAsia="SimSun"/>
          <w:szCs w:val="22"/>
          <w:lang w:val="nl-NL"/>
        </w:rPr>
      </w:pPr>
      <w:r w:rsidRPr="00A643DE">
        <w:rPr>
          <w:rFonts w:eastAsia="SimSun"/>
          <w:szCs w:val="22"/>
          <w:lang w:val="nl-NL" w:bidi="nl-NL"/>
        </w:rPr>
        <w:t xml:space="preserve">De hieronder vermelde bijwerkingen zijn vastgesteld in publicaties van onderzoeken met aminozuuroplossingen met dezelfde samenstelling </w:t>
      </w:r>
      <w:r w:rsidR="00ED555E" w:rsidRPr="00A643DE">
        <w:rPr>
          <w:rFonts w:eastAsia="SimSun"/>
          <w:szCs w:val="22"/>
          <w:lang w:val="nl-NL" w:bidi="nl-NL"/>
        </w:rPr>
        <w:t xml:space="preserve">als </w:t>
      </w:r>
      <w:r w:rsidR="00ED555E" w:rsidRPr="00A643DE">
        <w:rPr>
          <w:szCs w:val="22"/>
          <w:lang w:val="nl-NL" w:bidi="nl-NL"/>
        </w:rPr>
        <w:t xml:space="preserve">LysaKare </w:t>
      </w:r>
      <w:r w:rsidRPr="00A643DE">
        <w:rPr>
          <w:rFonts w:eastAsia="SimSun"/>
          <w:szCs w:val="22"/>
          <w:lang w:val="nl-NL" w:bidi="nl-NL"/>
        </w:rPr>
        <w:t>qua hoeveelheid aminozuren</w:t>
      </w:r>
      <w:r w:rsidR="00ED555E" w:rsidRPr="00A643DE">
        <w:rPr>
          <w:rFonts w:eastAsia="SimSun"/>
          <w:szCs w:val="22"/>
          <w:lang w:val="nl-NL" w:bidi="nl-NL"/>
        </w:rPr>
        <w:t xml:space="preserve">. </w:t>
      </w:r>
      <w:r w:rsidR="00FF3B7A" w:rsidRPr="00A643DE">
        <w:rPr>
          <w:rFonts w:eastAsia="SimSun"/>
          <w:szCs w:val="22"/>
          <w:lang w:val="nl-NL" w:bidi="nl-NL"/>
        </w:rPr>
        <w:t>Aan deze onderzoeken namen m</w:t>
      </w:r>
      <w:r w:rsidRPr="00A643DE">
        <w:rPr>
          <w:rFonts w:eastAsia="SimSun"/>
          <w:szCs w:val="22"/>
          <w:lang w:val="nl-NL" w:bidi="nl-NL"/>
        </w:rPr>
        <w:t>eer dan 900 patiënten</w:t>
      </w:r>
      <w:r w:rsidR="00FF3B7A" w:rsidRPr="00A643DE">
        <w:rPr>
          <w:rFonts w:eastAsia="SimSun"/>
          <w:szCs w:val="22"/>
          <w:lang w:val="nl-NL" w:bidi="nl-NL"/>
        </w:rPr>
        <w:t xml:space="preserve"> deel</w:t>
      </w:r>
      <w:r w:rsidR="00ED555E" w:rsidRPr="00A643DE">
        <w:rPr>
          <w:rFonts w:eastAsia="SimSun"/>
          <w:szCs w:val="22"/>
          <w:lang w:val="nl-NL" w:bidi="nl-NL"/>
        </w:rPr>
        <w:t xml:space="preserve">, </w:t>
      </w:r>
      <w:r w:rsidRPr="00A643DE">
        <w:rPr>
          <w:rFonts w:eastAsia="SimSun"/>
          <w:szCs w:val="22"/>
          <w:lang w:val="nl-NL" w:bidi="nl-NL"/>
        </w:rPr>
        <w:t>die meer dan 2.500 doses arginine en lysine kregen tijdens PRRT met verschillende radioactief gelabelde somatostatineanalogen.</w:t>
      </w:r>
    </w:p>
    <w:p w14:paraId="512A6A0C" w14:textId="058EEAF0" w:rsidR="00006E99" w:rsidRPr="00A643DE" w:rsidRDefault="00006E99" w:rsidP="000D418E">
      <w:pPr>
        <w:pStyle w:val="Standard"/>
        <w:spacing w:line="240" w:lineRule="auto"/>
        <w:rPr>
          <w:rFonts w:eastAsia="SimSun"/>
          <w:szCs w:val="22"/>
          <w:u w:val="single"/>
          <w:lang w:val="nl-NL"/>
        </w:rPr>
      </w:pPr>
    </w:p>
    <w:p w14:paraId="63331C6F" w14:textId="46B00806" w:rsidR="00423568" w:rsidRPr="00A643DE" w:rsidRDefault="00423568" w:rsidP="000D418E">
      <w:pPr>
        <w:pStyle w:val="Standard"/>
        <w:spacing w:line="240" w:lineRule="auto"/>
        <w:rPr>
          <w:szCs w:val="22"/>
          <w:lang w:val="nl-NL"/>
        </w:rPr>
      </w:pPr>
      <w:r w:rsidRPr="00A643DE">
        <w:rPr>
          <w:szCs w:val="22"/>
          <w:lang w:val="nl-NL" w:bidi="nl-NL"/>
        </w:rPr>
        <w:t xml:space="preserve">De bijwerkingen staan vermeld volgens </w:t>
      </w:r>
      <w:r w:rsidR="009150E6" w:rsidRPr="00A643DE">
        <w:rPr>
          <w:szCs w:val="22"/>
          <w:lang w:val="nl-NL" w:bidi="nl-NL"/>
        </w:rPr>
        <w:t xml:space="preserve">de </w:t>
      </w:r>
      <w:r w:rsidR="0066278E" w:rsidRPr="00A643DE">
        <w:rPr>
          <w:szCs w:val="22"/>
          <w:lang w:val="nl-NL" w:bidi="nl-NL"/>
        </w:rPr>
        <w:t>MedDRA</w:t>
      </w:r>
      <w:r w:rsidR="009150E6" w:rsidRPr="00A643DE">
        <w:rPr>
          <w:szCs w:val="22"/>
          <w:lang w:val="nl-NL" w:bidi="nl-NL"/>
        </w:rPr>
        <w:t>-</w:t>
      </w:r>
      <w:r w:rsidR="0066278E" w:rsidRPr="00A643DE">
        <w:rPr>
          <w:szCs w:val="22"/>
          <w:lang w:val="nl-NL" w:bidi="nl-NL"/>
        </w:rPr>
        <w:t>systeem/orgaanklasse</w:t>
      </w:r>
      <w:r w:rsidR="009150E6" w:rsidRPr="00A643DE">
        <w:rPr>
          <w:szCs w:val="22"/>
          <w:lang w:val="nl-NL" w:bidi="nl-NL"/>
        </w:rPr>
        <w:t>n</w:t>
      </w:r>
      <w:r w:rsidR="0066278E" w:rsidRPr="00A643DE">
        <w:rPr>
          <w:szCs w:val="22"/>
          <w:lang w:val="nl-NL" w:bidi="nl-NL"/>
        </w:rPr>
        <w:t xml:space="preserve"> en </w:t>
      </w:r>
      <w:r w:rsidR="009150E6" w:rsidRPr="00A643DE">
        <w:rPr>
          <w:szCs w:val="22"/>
          <w:lang w:val="nl-NL" w:bidi="nl-NL"/>
        </w:rPr>
        <w:t xml:space="preserve">per </w:t>
      </w:r>
      <w:r w:rsidRPr="00A643DE">
        <w:rPr>
          <w:szCs w:val="22"/>
          <w:lang w:val="nl-NL" w:bidi="nl-NL"/>
        </w:rPr>
        <w:t>frequentie. De frequenties zijn gecategoriseerd als volgt: zeer vaak (≥1/10), vaak (≥1/100, &lt;1/10), soms (≥1/1.000, &lt;1/100), zelden (≥1/10.000, &lt;1/1.000), zeer zelden (&lt;1/10.000) en niet bekend (kan met de beschikbare gegevens niet worden bepaald).</w:t>
      </w:r>
    </w:p>
    <w:p w14:paraId="3AD6B281" w14:textId="77777777" w:rsidR="00423568" w:rsidRPr="00A643DE" w:rsidRDefault="00423568" w:rsidP="000D418E">
      <w:pPr>
        <w:pStyle w:val="Standard"/>
        <w:spacing w:line="240" w:lineRule="auto"/>
        <w:rPr>
          <w:szCs w:val="22"/>
          <w:lang w:val="nl-NL"/>
        </w:rPr>
      </w:pPr>
    </w:p>
    <w:p w14:paraId="598AD315" w14:textId="6A30ADCA" w:rsidR="004F3F3E" w:rsidRPr="00A643DE" w:rsidRDefault="004F3F3E" w:rsidP="000D418E">
      <w:pPr>
        <w:pStyle w:val="Standard"/>
        <w:keepNext/>
        <w:tabs>
          <w:tab w:val="clear" w:pos="567"/>
        </w:tabs>
        <w:spacing w:line="240" w:lineRule="auto"/>
        <w:ind w:left="990" w:hanging="990"/>
        <w:rPr>
          <w:b/>
          <w:szCs w:val="22"/>
          <w:lang w:val="nl-NL" w:bidi="nl-NL"/>
        </w:rPr>
      </w:pPr>
      <w:r w:rsidRPr="00A643DE">
        <w:rPr>
          <w:b/>
          <w:szCs w:val="22"/>
          <w:lang w:val="nl-NL" w:bidi="nl-NL"/>
        </w:rPr>
        <w:lastRenderedPageBreak/>
        <w:t>Tabel 1</w:t>
      </w:r>
      <w:r w:rsidR="00AB4AF6" w:rsidRPr="00A643DE">
        <w:rPr>
          <w:b/>
          <w:szCs w:val="22"/>
          <w:lang w:val="nl-NL" w:bidi="nl-NL"/>
        </w:rPr>
        <w:tab/>
      </w:r>
      <w:r w:rsidRPr="00A643DE">
        <w:rPr>
          <w:b/>
          <w:szCs w:val="22"/>
          <w:lang w:val="nl-NL" w:bidi="nl-NL"/>
        </w:rPr>
        <w:t>Bijwerkingen</w:t>
      </w:r>
    </w:p>
    <w:p w14:paraId="4A682E64" w14:textId="77777777" w:rsidR="006208A9" w:rsidRDefault="006208A9" w:rsidP="000D418E">
      <w:pPr>
        <w:pStyle w:val="Standard"/>
        <w:keepNext/>
        <w:spacing w:line="240" w:lineRule="auto"/>
        <w:rPr>
          <w:szCs w:val="22"/>
          <w:lang w:val="nl-NL"/>
        </w:rPr>
      </w:pPr>
    </w:p>
    <w:tbl>
      <w:tblPr>
        <w:tblStyle w:val="TableGrid"/>
        <w:tblW w:w="0" w:type="auto"/>
        <w:tblLook w:val="04A0" w:firstRow="1" w:lastRow="0" w:firstColumn="1" w:lastColumn="0" w:noHBand="0" w:noVBand="1"/>
      </w:tblPr>
      <w:tblGrid>
        <w:gridCol w:w="4536"/>
        <w:gridCol w:w="4525"/>
      </w:tblGrid>
      <w:tr w:rsidR="000D418E" w:rsidRPr="00C16425" w14:paraId="0C6C0D2D" w14:textId="77777777" w:rsidTr="000D418E">
        <w:tc>
          <w:tcPr>
            <w:tcW w:w="4536" w:type="dxa"/>
          </w:tcPr>
          <w:p w14:paraId="64A73EAF" w14:textId="05A2C8EC" w:rsidR="000D418E" w:rsidRPr="000D418E" w:rsidRDefault="000D418E" w:rsidP="000D418E">
            <w:pPr>
              <w:pStyle w:val="Standard"/>
              <w:keepNext/>
              <w:keepLines/>
              <w:spacing w:line="240" w:lineRule="auto"/>
              <w:rPr>
                <w:b/>
                <w:bCs/>
                <w:lang w:val="nl-NL"/>
              </w:rPr>
            </w:pPr>
            <w:r w:rsidRPr="000D418E">
              <w:rPr>
                <w:b/>
                <w:bCs/>
                <w:lang w:val="nl-NL"/>
              </w:rPr>
              <w:t>Bijwerking</w:t>
            </w:r>
          </w:p>
        </w:tc>
        <w:tc>
          <w:tcPr>
            <w:tcW w:w="4525" w:type="dxa"/>
          </w:tcPr>
          <w:p w14:paraId="7F1CBC2D" w14:textId="6F42DE4E" w:rsidR="000D418E" w:rsidRPr="000D418E" w:rsidRDefault="000D418E" w:rsidP="000D418E">
            <w:pPr>
              <w:pStyle w:val="Standard"/>
              <w:keepNext/>
              <w:keepLines/>
              <w:spacing w:line="240" w:lineRule="auto"/>
              <w:jc w:val="center"/>
              <w:rPr>
                <w:b/>
                <w:bCs/>
                <w:lang w:val="nl-NL"/>
              </w:rPr>
            </w:pPr>
            <w:r w:rsidRPr="000D418E">
              <w:rPr>
                <w:b/>
                <w:bCs/>
                <w:lang w:val="nl-NL"/>
              </w:rPr>
              <w:t>Frequentiecategorie</w:t>
            </w:r>
          </w:p>
        </w:tc>
      </w:tr>
      <w:tr w:rsidR="000D418E" w:rsidRPr="00C16425" w14:paraId="0E4C2880" w14:textId="77777777" w:rsidTr="000D418E">
        <w:tc>
          <w:tcPr>
            <w:tcW w:w="9061" w:type="dxa"/>
            <w:gridSpan w:val="2"/>
          </w:tcPr>
          <w:p w14:paraId="28423085" w14:textId="73315FA3" w:rsidR="000D418E" w:rsidRPr="000D418E" w:rsidRDefault="000D418E" w:rsidP="000D418E">
            <w:pPr>
              <w:pStyle w:val="Standard"/>
              <w:keepNext/>
              <w:keepLines/>
              <w:spacing w:line="240" w:lineRule="auto"/>
              <w:rPr>
                <w:b/>
                <w:bCs/>
                <w:lang w:val="nl-NL"/>
              </w:rPr>
            </w:pPr>
            <w:r w:rsidRPr="000D418E">
              <w:rPr>
                <w:b/>
                <w:bCs/>
                <w:lang w:val="nl-NL"/>
              </w:rPr>
              <w:t>Voedings- en stofwisselingsstoornissen</w:t>
            </w:r>
          </w:p>
        </w:tc>
      </w:tr>
      <w:tr w:rsidR="000D418E" w:rsidRPr="00C16425" w14:paraId="21341A01" w14:textId="77777777" w:rsidTr="000D418E">
        <w:tc>
          <w:tcPr>
            <w:tcW w:w="4536" w:type="dxa"/>
          </w:tcPr>
          <w:p w14:paraId="1ABA633C" w14:textId="491549DC" w:rsidR="000D418E" w:rsidRPr="000D418E" w:rsidRDefault="000D418E" w:rsidP="000D418E">
            <w:pPr>
              <w:pStyle w:val="Standard"/>
              <w:keepNext/>
              <w:keepLines/>
              <w:spacing w:line="240" w:lineRule="auto"/>
              <w:rPr>
                <w:lang w:val="nl-NL"/>
              </w:rPr>
            </w:pPr>
            <w:r w:rsidRPr="000D418E">
              <w:rPr>
                <w:lang w:val="nl-NL"/>
              </w:rPr>
              <w:t>Hyperkaliëmie</w:t>
            </w:r>
          </w:p>
        </w:tc>
        <w:tc>
          <w:tcPr>
            <w:tcW w:w="4525" w:type="dxa"/>
          </w:tcPr>
          <w:p w14:paraId="7B7DB921" w14:textId="77B12889" w:rsidR="000D418E" w:rsidRPr="000D418E" w:rsidRDefault="000D418E" w:rsidP="000D418E">
            <w:pPr>
              <w:pStyle w:val="Standard"/>
              <w:keepNext/>
              <w:keepLines/>
              <w:spacing w:line="240" w:lineRule="auto"/>
              <w:jc w:val="center"/>
              <w:rPr>
                <w:lang w:val="nl-NL"/>
              </w:rPr>
            </w:pPr>
            <w:r w:rsidRPr="000D418E">
              <w:rPr>
                <w:lang w:val="nl-NL"/>
              </w:rPr>
              <w:t>Niet bekend</w:t>
            </w:r>
          </w:p>
        </w:tc>
      </w:tr>
      <w:tr w:rsidR="000D418E" w:rsidRPr="00C16425" w14:paraId="4ADF9276" w14:textId="77777777" w:rsidTr="000D418E">
        <w:tc>
          <w:tcPr>
            <w:tcW w:w="9061" w:type="dxa"/>
            <w:gridSpan w:val="2"/>
          </w:tcPr>
          <w:p w14:paraId="66D66B4F" w14:textId="58D1D89A" w:rsidR="000D418E" w:rsidRPr="000D418E" w:rsidRDefault="000D418E" w:rsidP="000D418E">
            <w:pPr>
              <w:pStyle w:val="Standard"/>
              <w:keepNext/>
              <w:keepLines/>
              <w:spacing w:line="240" w:lineRule="auto"/>
              <w:rPr>
                <w:b/>
                <w:bCs/>
                <w:lang w:val="nl-NL"/>
              </w:rPr>
            </w:pPr>
            <w:r w:rsidRPr="000D418E">
              <w:rPr>
                <w:b/>
                <w:bCs/>
                <w:lang w:val="nl-NL"/>
              </w:rPr>
              <w:t>Zenuwstelselaandoeningen</w:t>
            </w:r>
          </w:p>
        </w:tc>
      </w:tr>
      <w:tr w:rsidR="000D418E" w:rsidRPr="00C16425" w14:paraId="3C0D1134" w14:textId="77777777" w:rsidTr="000D418E">
        <w:tc>
          <w:tcPr>
            <w:tcW w:w="4536" w:type="dxa"/>
          </w:tcPr>
          <w:p w14:paraId="7E028DC2" w14:textId="2215CE5A" w:rsidR="000D418E" w:rsidRPr="000D418E" w:rsidRDefault="000D418E" w:rsidP="000D418E">
            <w:pPr>
              <w:pStyle w:val="Standard"/>
              <w:keepNext/>
              <w:keepLines/>
              <w:spacing w:line="240" w:lineRule="auto"/>
              <w:rPr>
                <w:lang w:val="nl-NL"/>
              </w:rPr>
            </w:pPr>
            <w:r w:rsidRPr="000D418E">
              <w:rPr>
                <w:lang w:val="nl-NL"/>
              </w:rPr>
              <w:t>Duizeligheid</w:t>
            </w:r>
          </w:p>
        </w:tc>
        <w:tc>
          <w:tcPr>
            <w:tcW w:w="4525" w:type="dxa"/>
          </w:tcPr>
          <w:p w14:paraId="430543F6" w14:textId="0C809B6A" w:rsidR="000D418E" w:rsidRPr="000D418E" w:rsidRDefault="000D418E" w:rsidP="000D418E">
            <w:pPr>
              <w:pStyle w:val="Standard"/>
              <w:keepNext/>
              <w:keepLines/>
              <w:spacing w:line="240" w:lineRule="auto"/>
              <w:jc w:val="center"/>
              <w:rPr>
                <w:lang w:val="nl-NL"/>
              </w:rPr>
            </w:pPr>
            <w:r w:rsidRPr="000D418E">
              <w:rPr>
                <w:lang w:val="nl-NL"/>
              </w:rPr>
              <w:t>Niet bekend</w:t>
            </w:r>
          </w:p>
        </w:tc>
      </w:tr>
      <w:tr w:rsidR="000D418E" w:rsidRPr="00C16425" w14:paraId="6B2372BE" w14:textId="77777777" w:rsidTr="000D418E">
        <w:tc>
          <w:tcPr>
            <w:tcW w:w="4536" w:type="dxa"/>
          </w:tcPr>
          <w:p w14:paraId="5C59D3C0" w14:textId="66E2A106" w:rsidR="000D418E" w:rsidRPr="000D418E" w:rsidRDefault="000D418E" w:rsidP="000D418E">
            <w:pPr>
              <w:pStyle w:val="Standard"/>
              <w:keepNext/>
              <w:keepLines/>
              <w:spacing w:line="240" w:lineRule="auto"/>
              <w:rPr>
                <w:lang w:val="nl-NL"/>
              </w:rPr>
            </w:pPr>
            <w:r w:rsidRPr="000D418E">
              <w:rPr>
                <w:lang w:val="nl-NL"/>
              </w:rPr>
              <w:t>Hoofdpijn</w:t>
            </w:r>
          </w:p>
        </w:tc>
        <w:tc>
          <w:tcPr>
            <w:tcW w:w="4525" w:type="dxa"/>
          </w:tcPr>
          <w:p w14:paraId="7D1D611C" w14:textId="1CFB73A0" w:rsidR="000D418E" w:rsidRPr="000D418E" w:rsidRDefault="000D418E" w:rsidP="000D418E">
            <w:pPr>
              <w:pStyle w:val="Standard"/>
              <w:keepNext/>
              <w:keepLines/>
              <w:spacing w:line="240" w:lineRule="auto"/>
              <w:jc w:val="center"/>
              <w:rPr>
                <w:lang w:val="nl-NL"/>
              </w:rPr>
            </w:pPr>
            <w:r w:rsidRPr="000D418E">
              <w:rPr>
                <w:lang w:val="nl-NL"/>
              </w:rPr>
              <w:t>Niet bekend</w:t>
            </w:r>
          </w:p>
        </w:tc>
      </w:tr>
      <w:tr w:rsidR="000D418E" w:rsidRPr="00C16425" w14:paraId="78E17C67" w14:textId="77777777" w:rsidTr="000D418E">
        <w:tc>
          <w:tcPr>
            <w:tcW w:w="9061" w:type="dxa"/>
            <w:gridSpan w:val="2"/>
          </w:tcPr>
          <w:p w14:paraId="49F5E1BA" w14:textId="32708DF2" w:rsidR="000D418E" w:rsidRPr="000D418E" w:rsidRDefault="000D418E" w:rsidP="000D418E">
            <w:pPr>
              <w:pStyle w:val="Standard"/>
              <w:keepNext/>
              <w:keepLines/>
              <w:spacing w:line="240" w:lineRule="auto"/>
              <w:rPr>
                <w:b/>
                <w:bCs/>
                <w:lang w:val="nl-NL"/>
              </w:rPr>
            </w:pPr>
            <w:r w:rsidRPr="000D418E">
              <w:rPr>
                <w:b/>
                <w:bCs/>
                <w:lang w:val="nl-NL"/>
              </w:rPr>
              <w:t>Bloedvataandoeningen</w:t>
            </w:r>
          </w:p>
        </w:tc>
      </w:tr>
      <w:tr w:rsidR="000D418E" w:rsidRPr="00C16425" w14:paraId="638063B0" w14:textId="77777777" w:rsidTr="000D418E">
        <w:tc>
          <w:tcPr>
            <w:tcW w:w="4536" w:type="dxa"/>
          </w:tcPr>
          <w:p w14:paraId="7D6E6178" w14:textId="294BB85E" w:rsidR="000D418E" w:rsidRPr="000D418E" w:rsidRDefault="000D418E" w:rsidP="000D418E">
            <w:pPr>
              <w:pStyle w:val="Standard"/>
              <w:keepNext/>
              <w:keepLines/>
              <w:spacing w:line="240" w:lineRule="auto"/>
              <w:rPr>
                <w:lang w:val="nl-NL"/>
              </w:rPr>
            </w:pPr>
            <w:r w:rsidRPr="000D418E">
              <w:rPr>
                <w:lang w:val="nl-NL"/>
              </w:rPr>
              <w:t>Overmatig blozen</w:t>
            </w:r>
          </w:p>
        </w:tc>
        <w:tc>
          <w:tcPr>
            <w:tcW w:w="4525" w:type="dxa"/>
          </w:tcPr>
          <w:p w14:paraId="0E9E21B9" w14:textId="1BC0E663" w:rsidR="000D418E" w:rsidRPr="000D418E" w:rsidRDefault="000D418E" w:rsidP="000D418E">
            <w:pPr>
              <w:pStyle w:val="Standard"/>
              <w:keepNext/>
              <w:keepLines/>
              <w:spacing w:line="240" w:lineRule="auto"/>
              <w:jc w:val="center"/>
              <w:rPr>
                <w:lang w:val="nl-NL"/>
              </w:rPr>
            </w:pPr>
            <w:r w:rsidRPr="000D418E">
              <w:rPr>
                <w:lang w:val="nl-NL"/>
              </w:rPr>
              <w:t>Niet bekend</w:t>
            </w:r>
          </w:p>
        </w:tc>
      </w:tr>
      <w:tr w:rsidR="000D418E" w:rsidRPr="00C16425" w14:paraId="123DA307" w14:textId="77777777" w:rsidTr="000D418E">
        <w:tc>
          <w:tcPr>
            <w:tcW w:w="9061" w:type="dxa"/>
            <w:gridSpan w:val="2"/>
          </w:tcPr>
          <w:p w14:paraId="4F7D3A97" w14:textId="0D317890" w:rsidR="000D418E" w:rsidRPr="000D418E" w:rsidRDefault="000D418E" w:rsidP="000D418E">
            <w:pPr>
              <w:pStyle w:val="Standard"/>
              <w:keepNext/>
              <w:keepLines/>
              <w:spacing w:line="240" w:lineRule="auto"/>
              <w:rPr>
                <w:b/>
                <w:bCs/>
                <w:lang w:val="nl-NL"/>
              </w:rPr>
            </w:pPr>
            <w:r w:rsidRPr="000D418E">
              <w:rPr>
                <w:b/>
                <w:bCs/>
                <w:lang w:val="nl-NL"/>
              </w:rPr>
              <w:t>Maagdarmstelselaandoeningen</w:t>
            </w:r>
          </w:p>
        </w:tc>
      </w:tr>
      <w:tr w:rsidR="000D418E" w:rsidRPr="00C16425" w14:paraId="6CD76780" w14:textId="77777777" w:rsidTr="000D418E">
        <w:tc>
          <w:tcPr>
            <w:tcW w:w="4536" w:type="dxa"/>
          </w:tcPr>
          <w:p w14:paraId="61A3F3CC" w14:textId="76223F5B" w:rsidR="000D418E" w:rsidRPr="000D418E" w:rsidRDefault="000D418E" w:rsidP="000D418E">
            <w:pPr>
              <w:pStyle w:val="Standard"/>
              <w:keepNext/>
              <w:keepLines/>
              <w:spacing w:line="240" w:lineRule="auto"/>
              <w:rPr>
                <w:lang w:val="nl-NL"/>
              </w:rPr>
            </w:pPr>
            <w:r w:rsidRPr="000D418E">
              <w:rPr>
                <w:lang w:val="nl-NL"/>
              </w:rPr>
              <w:t>Nausea</w:t>
            </w:r>
          </w:p>
        </w:tc>
        <w:tc>
          <w:tcPr>
            <w:tcW w:w="4525" w:type="dxa"/>
          </w:tcPr>
          <w:p w14:paraId="69CCB20C" w14:textId="5A77878C" w:rsidR="000D418E" w:rsidRPr="000D418E" w:rsidRDefault="000D418E" w:rsidP="000D418E">
            <w:pPr>
              <w:pStyle w:val="Standard"/>
              <w:keepNext/>
              <w:keepLines/>
              <w:spacing w:line="240" w:lineRule="auto"/>
              <w:jc w:val="center"/>
              <w:rPr>
                <w:lang w:val="nl-NL"/>
              </w:rPr>
            </w:pPr>
            <w:r w:rsidRPr="000D418E">
              <w:rPr>
                <w:lang w:val="nl-NL"/>
              </w:rPr>
              <w:t>Zeer vaak</w:t>
            </w:r>
          </w:p>
        </w:tc>
      </w:tr>
      <w:tr w:rsidR="000D418E" w:rsidRPr="00C16425" w14:paraId="2CCAF387" w14:textId="77777777" w:rsidTr="000D418E">
        <w:tc>
          <w:tcPr>
            <w:tcW w:w="4536" w:type="dxa"/>
          </w:tcPr>
          <w:p w14:paraId="1EAA7DFB" w14:textId="6EDE923B" w:rsidR="000D418E" w:rsidRPr="000D418E" w:rsidRDefault="000D418E" w:rsidP="000D418E">
            <w:pPr>
              <w:pStyle w:val="Standard"/>
              <w:keepNext/>
              <w:keepLines/>
              <w:spacing w:line="240" w:lineRule="auto"/>
              <w:rPr>
                <w:lang w:val="nl-NL"/>
              </w:rPr>
            </w:pPr>
            <w:r w:rsidRPr="000D418E">
              <w:rPr>
                <w:lang w:val="nl-NL"/>
              </w:rPr>
              <w:t>Braken</w:t>
            </w:r>
          </w:p>
        </w:tc>
        <w:tc>
          <w:tcPr>
            <w:tcW w:w="4525" w:type="dxa"/>
          </w:tcPr>
          <w:p w14:paraId="0DAFCFFE" w14:textId="7CC0D86F" w:rsidR="000D418E" w:rsidRPr="000D418E" w:rsidRDefault="000D418E" w:rsidP="000D418E">
            <w:pPr>
              <w:pStyle w:val="Standard"/>
              <w:keepNext/>
              <w:keepLines/>
              <w:spacing w:line="240" w:lineRule="auto"/>
              <w:jc w:val="center"/>
              <w:rPr>
                <w:lang w:val="nl-NL"/>
              </w:rPr>
            </w:pPr>
            <w:r w:rsidRPr="000D418E">
              <w:rPr>
                <w:lang w:val="nl-NL"/>
              </w:rPr>
              <w:t>Zeer vaak</w:t>
            </w:r>
          </w:p>
        </w:tc>
      </w:tr>
      <w:tr w:rsidR="000D418E" w:rsidRPr="00C16425" w14:paraId="195894A3" w14:textId="77777777" w:rsidTr="000D418E">
        <w:tc>
          <w:tcPr>
            <w:tcW w:w="4536" w:type="dxa"/>
          </w:tcPr>
          <w:p w14:paraId="00ED5AFD" w14:textId="7910C3FF" w:rsidR="000D418E" w:rsidRPr="000D418E" w:rsidRDefault="000D418E" w:rsidP="000D418E">
            <w:pPr>
              <w:pStyle w:val="Standard"/>
              <w:spacing w:line="240" w:lineRule="auto"/>
              <w:rPr>
                <w:lang w:val="nl-NL"/>
              </w:rPr>
            </w:pPr>
            <w:r w:rsidRPr="000D418E">
              <w:rPr>
                <w:lang w:val="nl-NL"/>
              </w:rPr>
              <w:t>Abdominale pijn</w:t>
            </w:r>
          </w:p>
        </w:tc>
        <w:tc>
          <w:tcPr>
            <w:tcW w:w="4525" w:type="dxa"/>
          </w:tcPr>
          <w:p w14:paraId="2CC84054" w14:textId="579E6A19" w:rsidR="000D418E" w:rsidRPr="000D418E" w:rsidRDefault="000D418E" w:rsidP="000D418E">
            <w:pPr>
              <w:pStyle w:val="Standard"/>
              <w:keepLines/>
              <w:spacing w:line="240" w:lineRule="auto"/>
              <w:jc w:val="center"/>
              <w:rPr>
                <w:lang w:val="nl-NL"/>
              </w:rPr>
            </w:pPr>
            <w:r w:rsidRPr="000D418E">
              <w:rPr>
                <w:lang w:val="nl-NL"/>
              </w:rPr>
              <w:t>Niet bekend</w:t>
            </w:r>
          </w:p>
        </w:tc>
      </w:tr>
    </w:tbl>
    <w:p w14:paraId="1F243894" w14:textId="77777777" w:rsidR="00DE2801" w:rsidRPr="00A643DE" w:rsidRDefault="00DE2801" w:rsidP="000D418E">
      <w:pPr>
        <w:pStyle w:val="Standard"/>
        <w:autoSpaceDE w:val="0"/>
        <w:autoSpaceDN w:val="0"/>
        <w:adjustRightInd w:val="0"/>
        <w:spacing w:line="240" w:lineRule="auto"/>
        <w:jc w:val="both"/>
        <w:rPr>
          <w:szCs w:val="22"/>
          <w:lang w:val="nl-NL"/>
        </w:rPr>
      </w:pPr>
    </w:p>
    <w:p w14:paraId="4B9B45FB" w14:textId="77777777" w:rsidR="00033D26" w:rsidRPr="00A643DE" w:rsidRDefault="00033D26" w:rsidP="000D418E">
      <w:pPr>
        <w:pStyle w:val="Standard"/>
        <w:keepNext/>
        <w:autoSpaceDE w:val="0"/>
        <w:autoSpaceDN w:val="0"/>
        <w:adjustRightInd w:val="0"/>
        <w:spacing w:line="240" w:lineRule="auto"/>
        <w:rPr>
          <w:szCs w:val="22"/>
          <w:u w:val="single"/>
          <w:lang w:val="nl-NL"/>
        </w:rPr>
      </w:pPr>
      <w:r w:rsidRPr="00A643DE">
        <w:rPr>
          <w:szCs w:val="22"/>
          <w:u w:val="single"/>
          <w:lang w:val="nl-NL" w:bidi="nl-NL"/>
        </w:rPr>
        <w:t>Melding van vermoedelijke bijwerkingen</w:t>
      </w:r>
    </w:p>
    <w:p w14:paraId="1ED87B36" w14:textId="77777777" w:rsidR="008E7DDF" w:rsidRPr="00A643DE" w:rsidRDefault="008E7DDF" w:rsidP="000D418E">
      <w:pPr>
        <w:pStyle w:val="Standard"/>
        <w:keepNext/>
        <w:autoSpaceDE w:val="0"/>
        <w:autoSpaceDN w:val="0"/>
        <w:adjustRightInd w:val="0"/>
        <w:spacing w:line="240" w:lineRule="auto"/>
        <w:rPr>
          <w:szCs w:val="22"/>
          <w:lang w:val="nl-NL"/>
        </w:rPr>
      </w:pPr>
    </w:p>
    <w:p w14:paraId="71FB95F7" w14:textId="5EF7BA7F" w:rsidR="008D35AD" w:rsidRPr="00A643DE" w:rsidRDefault="00033D26" w:rsidP="000D418E">
      <w:pPr>
        <w:pStyle w:val="Standard"/>
        <w:autoSpaceDE w:val="0"/>
        <w:autoSpaceDN w:val="0"/>
        <w:adjustRightInd w:val="0"/>
        <w:spacing w:line="240" w:lineRule="auto"/>
        <w:rPr>
          <w:szCs w:val="22"/>
          <w:lang w:val="nl-NL"/>
        </w:rPr>
      </w:pPr>
      <w:r w:rsidRPr="00A643DE">
        <w:rPr>
          <w:szCs w:val="22"/>
          <w:lang w:val="nl-NL" w:bidi="nl-NL"/>
        </w:rPr>
        <w:t>Het is belangrijk om na toelating van het geneesmiddel vermoedelijke bijwerkingen te melden. Op deze wijze kan de verhouding tussen voordelen en risico's van het geneesmiddel voortdurend worden gevolgd. Beroepsbeoefenaren in de gezondheidszorg word</w:t>
      </w:r>
      <w:r w:rsidR="0085129A" w:rsidRPr="00A643DE">
        <w:rPr>
          <w:szCs w:val="22"/>
          <w:lang w:val="nl-NL" w:bidi="nl-NL"/>
        </w:rPr>
        <w:t>t</w:t>
      </w:r>
      <w:r w:rsidRPr="00A643DE">
        <w:rPr>
          <w:szCs w:val="22"/>
          <w:lang w:val="nl-NL" w:bidi="nl-NL"/>
        </w:rPr>
        <w:t xml:space="preserve"> verzocht alle vermoedelijke bijwerkingen te melden via </w:t>
      </w:r>
      <w:r w:rsidR="0064630E" w:rsidRPr="00552094">
        <w:rPr>
          <w:szCs w:val="22"/>
          <w:shd w:val="pct15" w:color="auto" w:fill="auto"/>
          <w:lang w:val="nl-NL" w:bidi="nl-NL"/>
        </w:rPr>
        <w:t xml:space="preserve">het nationale meldsysteem zoals vermeld in </w:t>
      </w:r>
      <w:hyperlink r:id="rId10" w:history="1">
        <w:r w:rsidR="0064630E" w:rsidRPr="00552094">
          <w:rPr>
            <w:rStyle w:val="Hyperlink"/>
            <w:szCs w:val="22"/>
            <w:shd w:val="pct15" w:color="auto" w:fill="auto"/>
            <w:lang w:val="nl-NL" w:bidi="nl-NL"/>
          </w:rPr>
          <w:t>aanhangsel V</w:t>
        </w:r>
      </w:hyperlink>
      <w:r w:rsidRPr="00A643DE">
        <w:rPr>
          <w:szCs w:val="22"/>
          <w:lang w:val="nl-NL" w:bidi="nl-NL"/>
        </w:rPr>
        <w:t>.</w:t>
      </w:r>
    </w:p>
    <w:p w14:paraId="5BB50C48" w14:textId="77777777" w:rsidR="008D35AD" w:rsidRPr="00A643DE" w:rsidRDefault="008D35AD" w:rsidP="000D418E">
      <w:pPr>
        <w:pStyle w:val="Standard"/>
        <w:spacing w:line="240" w:lineRule="auto"/>
        <w:rPr>
          <w:szCs w:val="22"/>
          <w:lang w:val="nl-NL"/>
        </w:rPr>
      </w:pPr>
    </w:p>
    <w:p w14:paraId="4BA50132" w14:textId="77777777" w:rsidR="00812D16" w:rsidRPr="00A643DE" w:rsidRDefault="00812D16" w:rsidP="000D418E">
      <w:pPr>
        <w:pStyle w:val="Standard"/>
        <w:keepNext/>
        <w:spacing w:line="240" w:lineRule="auto"/>
        <w:ind w:left="567" w:hanging="567"/>
        <w:rPr>
          <w:b/>
          <w:szCs w:val="22"/>
          <w:lang w:val="nl-NL"/>
        </w:rPr>
      </w:pPr>
      <w:r w:rsidRPr="00A643DE">
        <w:rPr>
          <w:b/>
          <w:szCs w:val="22"/>
          <w:lang w:val="nl-NL" w:bidi="nl-NL"/>
        </w:rPr>
        <w:t>4.9</w:t>
      </w:r>
      <w:r w:rsidRPr="00A643DE">
        <w:rPr>
          <w:b/>
          <w:szCs w:val="22"/>
          <w:lang w:val="nl-NL" w:bidi="nl-NL"/>
        </w:rPr>
        <w:tab/>
        <w:t>Overdosering</w:t>
      </w:r>
    </w:p>
    <w:p w14:paraId="142BA93E" w14:textId="77777777" w:rsidR="008E7DDF" w:rsidRPr="00A643DE" w:rsidRDefault="008E7DDF" w:rsidP="000D418E">
      <w:pPr>
        <w:pStyle w:val="Standard"/>
        <w:keepNext/>
        <w:spacing w:line="240" w:lineRule="auto"/>
        <w:ind w:left="567" w:hanging="567"/>
        <w:rPr>
          <w:szCs w:val="22"/>
          <w:lang w:val="nl-NL"/>
        </w:rPr>
      </w:pPr>
    </w:p>
    <w:p w14:paraId="6A086D56" w14:textId="1C3A7DBB" w:rsidR="00980777" w:rsidRPr="00A643DE" w:rsidRDefault="002525E2" w:rsidP="000D418E">
      <w:pPr>
        <w:pStyle w:val="Standard"/>
        <w:spacing w:line="240" w:lineRule="auto"/>
        <w:rPr>
          <w:szCs w:val="22"/>
          <w:lang w:val="nl-NL"/>
        </w:rPr>
      </w:pPr>
      <w:r w:rsidRPr="00A643DE">
        <w:rPr>
          <w:szCs w:val="22"/>
          <w:lang w:val="nl-NL" w:bidi="nl-NL"/>
        </w:rPr>
        <w:t>In geval van over</w:t>
      </w:r>
      <w:r w:rsidR="004D577E" w:rsidRPr="00A643DE">
        <w:rPr>
          <w:szCs w:val="22"/>
          <w:lang w:val="nl-NL" w:bidi="nl-NL"/>
        </w:rPr>
        <w:t xml:space="preserve">matige </w:t>
      </w:r>
      <w:r w:rsidR="00124F7E" w:rsidRPr="00A643DE">
        <w:rPr>
          <w:szCs w:val="22"/>
          <w:lang w:val="nl-NL" w:bidi="nl-NL"/>
        </w:rPr>
        <w:t>vochttoediening</w:t>
      </w:r>
      <w:r w:rsidR="004D577E" w:rsidRPr="00A643DE">
        <w:rPr>
          <w:szCs w:val="22"/>
          <w:lang w:val="nl-NL" w:bidi="nl-NL"/>
        </w:rPr>
        <w:t xml:space="preserve"> </w:t>
      </w:r>
      <w:r w:rsidRPr="00A643DE">
        <w:rPr>
          <w:szCs w:val="22"/>
          <w:lang w:val="nl-NL" w:bidi="nl-NL"/>
        </w:rPr>
        <w:t>of overbelasting door opgeloste stoffen, dient de uitscheiding te worden bevorderd door middel van geforceerde diurese en frequent</w:t>
      </w:r>
      <w:r w:rsidR="00124F7E" w:rsidRPr="00A643DE">
        <w:rPr>
          <w:szCs w:val="22"/>
          <w:lang w:val="nl-NL" w:bidi="nl-NL"/>
        </w:rPr>
        <w:t>e</w:t>
      </w:r>
      <w:r w:rsidRPr="00A643DE">
        <w:rPr>
          <w:szCs w:val="22"/>
          <w:lang w:val="nl-NL" w:bidi="nl-NL"/>
        </w:rPr>
        <w:t xml:space="preserve"> blaas</w:t>
      </w:r>
      <w:r w:rsidR="00124F7E" w:rsidRPr="00A643DE">
        <w:rPr>
          <w:szCs w:val="22"/>
          <w:lang w:val="nl-NL" w:bidi="nl-NL"/>
        </w:rPr>
        <w:t>lediging</w:t>
      </w:r>
      <w:r w:rsidRPr="00A643DE">
        <w:rPr>
          <w:szCs w:val="22"/>
          <w:lang w:val="nl-NL" w:bidi="nl-NL"/>
        </w:rPr>
        <w:t>.</w:t>
      </w:r>
    </w:p>
    <w:p w14:paraId="605776D3" w14:textId="77777777" w:rsidR="00130E8B" w:rsidRPr="00A643DE" w:rsidRDefault="00130E8B" w:rsidP="000D418E">
      <w:pPr>
        <w:pStyle w:val="Standard"/>
        <w:spacing w:line="240" w:lineRule="auto"/>
        <w:rPr>
          <w:szCs w:val="22"/>
          <w:lang w:val="nl-NL"/>
        </w:rPr>
      </w:pPr>
    </w:p>
    <w:p w14:paraId="16765CCA" w14:textId="77777777" w:rsidR="00972BE9" w:rsidRPr="00A643DE" w:rsidRDefault="00972BE9" w:rsidP="000D418E">
      <w:pPr>
        <w:pStyle w:val="Standard"/>
        <w:suppressAutoHyphens/>
        <w:spacing w:line="240" w:lineRule="auto"/>
        <w:ind w:left="567" w:hanging="567"/>
        <w:rPr>
          <w:bCs/>
          <w:szCs w:val="22"/>
          <w:lang w:val="nl-NL"/>
        </w:rPr>
      </w:pPr>
    </w:p>
    <w:p w14:paraId="55D26695" w14:textId="77777777" w:rsidR="00812D16" w:rsidRPr="00A643DE" w:rsidRDefault="00812D16" w:rsidP="000D418E">
      <w:pPr>
        <w:pStyle w:val="Standard"/>
        <w:keepNext/>
        <w:suppressAutoHyphens/>
        <w:spacing w:line="240" w:lineRule="auto"/>
        <w:ind w:left="567" w:hanging="567"/>
        <w:rPr>
          <w:szCs w:val="22"/>
          <w:lang w:val="nl-NL"/>
        </w:rPr>
      </w:pPr>
      <w:r w:rsidRPr="00A643DE">
        <w:rPr>
          <w:b/>
          <w:szCs w:val="22"/>
          <w:lang w:val="nl-NL" w:bidi="nl-NL"/>
        </w:rPr>
        <w:t>5.</w:t>
      </w:r>
      <w:r w:rsidRPr="00A643DE">
        <w:rPr>
          <w:b/>
          <w:szCs w:val="22"/>
          <w:lang w:val="nl-NL" w:bidi="nl-NL"/>
        </w:rPr>
        <w:tab/>
        <w:t>FARMACOLOGISCHE EIGENSCHAPPEN</w:t>
      </w:r>
    </w:p>
    <w:p w14:paraId="03B63AA0" w14:textId="77777777" w:rsidR="00812D16" w:rsidRPr="00A643DE" w:rsidRDefault="00812D16" w:rsidP="000D418E">
      <w:pPr>
        <w:pStyle w:val="Standard"/>
        <w:keepNext/>
        <w:spacing w:line="240" w:lineRule="auto"/>
        <w:rPr>
          <w:szCs w:val="22"/>
          <w:lang w:val="nl-NL"/>
        </w:rPr>
      </w:pPr>
    </w:p>
    <w:p w14:paraId="00F3AD19" w14:textId="4ED42501" w:rsidR="00812D16" w:rsidRPr="00A643DE" w:rsidRDefault="00812D16" w:rsidP="000D418E">
      <w:pPr>
        <w:pStyle w:val="Standard"/>
        <w:keepNext/>
        <w:spacing w:line="240" w:lineRule="auto"/>
        <w:ind w:left="567" w:hanging="567"/>
        <w:rPr>
          <w:szCs w:val="22"/>
          <w:lang w:val="nl-NL"/>
        </w:rPr>
      </w:pPr>
      <w:r w:rsidRPr="00A643DE">
        <w:rPr>
          <w:b/>
          <w:szCs w:val="22"/>
          <w:lang w:val="nl-NL" w:bidi="nl-NL"/>
        </w:rPr>
        <w:t>5.1</w:t>
      </w:r>
      <w:r w:rsidRPr="00A643DE">
        <w:rPr>
          <w:b/>
          <w:szCs w:val="22"/>
          <w:lang w:val="nl-NL" w:bidi="nl-NL"/>
        </w:rPr>
        <w:tab/>
        <w:t>Farmacodynamische eigenschappen</w:t>
      </w:r>
    </w:p>
    <w:p w14:paraId="1F444890" w14:textId="77777777" w:rsidR="00812D16" w:rsidRPr="00A643DE" w:rsidRDefault="00812D16" w:rsidP="000D418E">
      <w:pPr>
        <w:pStyle w:val="Standard"/>
        <w:keepNext/>
        <w:spacing w:line="240" w:lineRule="auto"/>
        <w:rPr>
          <w:szCs w:val="22"/>
          <w:lang w:val="nl-NL"/>
        </w:rPr>
      </w:pPr>
    </w:p>
    <w:p w14:paraId="19A083CC" w14:textId="68880688" w:rsidR="002A5698" w:rsidRPr="00A643DE" w:rsidRDefault="00812D16" w:rsidP="000D418E">
      <w:pPr>
        <w:pStyle w:val="Standard"/>
        <w:spacing w:line="240" w:lineRule="auto"/>
        <w:rPr>
          <w:szCs w:val="22"/>
          <w:u w:val="single"/>
          <w:lang w:val="nl-NL"/>
        </w:rPr>
      </w:pPr>
      <w:r w:rsidRPr="00A643DE">
        <w:rPr>
          <w:szCs w:val="22"/>
          <w:lang w:val="nl-NL" w:bidi="nl-NL"/>
        </w:rPr>
        <w:t>Farmacotherapeutische categorie: Alle andere therapeutische producten, ontgiftende stoffen voor antineoplastische behandeling, ATC-code: V03AF11</w:t>
      </w:r>
    </w:p>
    <w:p w14:paraId="3DECF307" w14:textId="77777777" w:rsidR="002A5698" w:rsidRPr="00A643DE" w:rsidRDefault="002A5698" w:rsidP="000D418E">
      <w:pPr>
        <w:pStyle w:val="Standard"/>
        <w:autoSpaceDE w:val="0"/>
        <w:autoSpaceDN w:val="0"/>
        <w:adjustRightInd w:val="0"/>
        <w:spacing w:line="240" w:lineRule="auto"/>
        <w:rPr>
          <w:szCs w:val="22"/>
          <w:u w:val="single"/>
          <w:lang w:val="nl-NL"/>
        </w:rPr>
      </w:pPr>
    </w:p>
    <w:p w14:paraId="4634216E" w14:textId="77777777" w:rsidR="00812D16" w:rsidRPr="00A643DE" w:rsidRDefault="00812D16" w:rsidP="000D418E">
      <w:pPr>
        <w:pStyle w:val="Standard"/>
        <w:keepNext/>
        <w:autoSpaceDE w:val="0"/>
        <w:autoSpaceDN w:val="0"/>
        <w:adjustRightInd w:val="0"/>
        <w:spacing w:line="240" w:lineRule="auto"/>
        <w:rPr>
          <w:szCs w:val="22"/>
          <w:u w:val="single"/>
          <w:lang w:val="nl-NL"/>
        </w:rPr>
      </w:pPr>
      <w:r w:rsidRPr="00A643DE">
        <w:rPr>
          <w:szCs w:val="22"/>
          <w:u w:val="single"/>
          <w:lang w:val="nl-NL" w:bidi="nl-NL"/>
        </w:rPr>
        <w:t>Werkingsmechanisme</w:t>
      </w:r>
    </w:p>
    <w:p w14:paraId="58F35EDD" w14:textId="77777777" w:rsidR="008E7DDF" w:rsidRPr="00A643DE" w:rsidRDefault="008E7DDF" w:rsidP="000D418E">
      <w:pPr>
        <w:pStyle w:val="Standard"/>
        <w:keepNext/>
        <w:autoSpaceDE w:val="0"/>
        <w:autoSpaceDN w:val="0"/>
        <w:adjustRightInd w:val="0"/>
        <w:spacing w:line="240" w:lineRule="auto"/>
        <w:rPr>
          <w:szCs w:val="22"/>
          <w:u w:val="single"/>
          <w:lang w:val="nl-NL"/>
        </w:rPr>
      </w:pPr>
    </w:p>
    <w:p w14:paraId="0B8B1F54" w14:textId="10E0F351" w:rsidR="00A17AF5" w:rsidRPr="00A643DE" w:rsidRDefault="00C4519A" w:rsidP="000D418E">
      <w:pPr>
        <w:pStyle w:val="Standard"/>
        <w:autoSpaceDE w:val="0"/>
        <w:autoSpaceDN w:val="0"/>
        <w:adjustRightInd w:val="0"/>
        <w:spacing w:line="240" w:lineRule="auto"/>
        <w:rPr>
          <w:szCs w:val="22"/>
          <w:lang w:val="nl-NL"/>
        </w:rPr>
      </w:pPr>
      <w:r w:rsidRPr="00A643DE">
        <w:rPr>
          <w:szCs w:val="22"/>
          <w:lang w:val="nl-NL" w:bidi="nl-NL"/>
        </w:rPr>
        <w:t xml:space="preserve">Arginine en lysine ondergaan glomerulaire filtratie en </w:t>
      </w:r>
      <w:r w:rsidR="00124F7E" w:rsidRPr="00A643DE">
        <w:rPr>
          <w:szCs w:val="22"/>
          <w:lang w:val="nl-NL" w:bidi="nl-NL"/>
        </w:rPr>
        <w:t xml:space="preserve">verstoren, </w:t>
      </w:r>
      <w:r w:rsidRPr="00A643DE">
        <w:rPr>
          <w:szCs w:val="22"/>
          <w:lang w:val="nl-NL" w:bidi="nl-NL"/>
        </w:rPr>
        <w:t>via competitie</w:t>
      </w:r>
      <w:r w:rsidR="00124F7E" w:rsidRPr="00A643DE">
        <w:rPr>
          <w:szCs w:val="22"/>
          <w:lang w:val="nl-NL" w:bidi="nl-NL"/>
        </w:rPr>
        <w:t>,</w:t>
      </w:r>
      <w:r w:rsidRPr="00A643DE">
        <w:rPr>
          <w:szCs w:val="22"/>
          <w:lang w:val="nl-NL" w:bidi="nl-NL"/>
        </w:rPr>
        <w:t xml:space="preserve"> de renale </w:t>
      </w:r>
      <w:r w:rsidR="00124F7E" w:rsidRPr="00A643DE">
        <w:rPr>
          <w:szCs w:val="22"/>
          <w:lang w:val="nl-NL" w:bidi="nl-NL"/>
        </w:rPr>
        <w:t xml:space="preserve">resorptie </w:t>
      </w:r>
      <w:r w:rsidRPr="00A643DE">
        <w:rPr>
          <w:szCs w:val="22"/>
          <w:lang w:val="nl-NL" w:bidi="nl-NL"/>
        </w:rPr>
        <w:t xml:space="preserve">van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Lu)-oxodotreotide</w:t>
      </w:r>
      <w:r w:rsidR="00F04216" w:rsidRPr="00A643DE">
        <w:rPr>
          <w:szCs w:val="22"/>
          <w:lang w:val="nl-NL" w:bidi="nl-NL"/>
        </w:rPr>
        <w:t>, en verminderen zo de dosis straling die aan de nieren wordt afgeleverd.</w:t>
      </w:r>
    </w:p>
    <w:p w14:paraId="733D813A" w14:textId="77777777" w:rsidR="004F34AB" w:rsidRPr="00A643DE" w:rsidRDefault="004F34AB" w:rsidP="000D418E">
      <w:pPr>
        <w:pStyle w:val="Standard"/>
        <w:autoSpaceDE w:val="0"/>
        <w:autoSpaceDN w:val="0"/>
        <w:adjustRightInd w:val="0"/>
        <w:spacing w:line="240" w:lineRule="auto"/>
        <w:rPr>
          <w:szCs w:val="22"/>
          <w:lang w:val="nl-NL"/>
        </w:rPr>
      </w:pPr>
    </w:p>
    <w:p w14:paraId="19937241" w14:textId="77777777" w:rsidR="00812D16" w:rsidRPr="00A643DE" w:rsidRDefault="00812D16" w:rsidP="000D418E">
      <w:pPr>
        <w:pStyle w:val="Standard"/>
        <w:keepNext/>
        <w:autoSpaceDE w:val="0"/>
        <w:autoSpaceDN w:val="0"/>
        <w:adjustRightInd w:val="0"/>
        <w:spacing w:line="240" w:lineRule="auto"/>
        <w:rPr>
          <w:szCs w:val="22"/>
          <w:u w:val="single"/>
          <w:lang w:val="nl-NL"/>
        </w:rPr>
      </w:pPr>
      <w:r w:rsidRPr="00A643DE">
        <w:rPr>
          <w:szCs w:val="22"/>
          <w:u w:val="single"/>
          <w:lang w:val="nl-NL" w:bidi="nl-NL"/>
        </w:rPr>
        <w:t>Klinische werkzaamheid en veiligheid</w:t>
      </w:r>
    </w:p>
    <w:p w14:paraId="4892D58B" w14:textId="77777777" w:rsidR="008E7DDF" w:rsidRPr="00A643DE" w:rsidRDefault="008E7DDF" w:rsidP="000D418E">
      <w:pPr>
        <w:pStyle w:val="Standard"/>
        <w:keepNext/>
        <w:autoSpaceDE w:val="0"/>
        <w:autoSpaceDN w:val="0"/>
        <w:adjustRightInd w:val="0"/>
        <w:spacing w:line="240" w:lineRule="auto"/>
        <w:rPr>
          <w:szCs w:val="22"/>
          <w:lang w:val="nl-NL"/>
        </w:rPr>
      </w:pPr>
    </w:p>
    <w:p w14:paraId="44171C99" w14:textId="7F5B9F45" w:rsidR="00E81C5E" w:rsidRPr="00A643DE" w:rsidRDefault="00E81C5E" w:rsidP="000D418E">
      <w:pPr>
        <w:pStyle w:val="Standard"/>
        <w:autoSpaceDE w:val="0"/>
        <w:autoSpaceDN w:val="0"/>
        <w:adjustRightInd w:val="0"/>
        <w:spacing w:line="240" w:lineRule="auto"/>
        <w:rPr>
          <w:szCs w:val="22"/>
          <w:lang w:val="nl-NL"/>
        </w:rPr>
      </w:pPr>
      <w:r w:rsidRPr="00A643DE">
        <w:rPr>
          <w:szCs w:val="22"/>
          <w:lang w:val="nl-NL" w:bidi="nl-NL"/>
        </w:rPr>
        <w:t>De klinische werkzaamheid en veiligheid van arginine en lysine zijn gebaseerd op gepubliceerde literatuur van onderzoeken naar oplossingen met dezelfde hoeveelheid arginine en lysine als LysaKare.</w:t>
      </w:r>
    </w:p>
    <w:p w14:paraId="06AFE306" w14:textId="77777777" w:rsidR="00F91049" w:rsidRPr="00A643DE" w:rsidRDefault="00F91049" w:rsidP="000D418E">
      <w:pPr>
        <w:pStyle w:val="Standard"/>
        <w:autoSpaceDE w:val="0"/>
        <w:autoSpaceDN w:val="0"/>
        <w:adjustRightInd w:val="0"/>
        <w:spacing w:line="240" w:lineRule="auto"/>
        <w:rPr>
          <w:szCs w:val="22"/>
          <w:lang w:val="nl-NL" w:bidi="nl-NL"/>
        </w:rPr>
      </w:pPr>
    </w:p>
    <w:p w14:paraId="45B0F106" w14:textId="20B43E7D" w:rsidR="008C32A9" w:rsidRPr="00A643DE" w:rsidRDefault="004564ED" w:rsidP="000D418E">
      <w:pPr>
        <w:pStyle w:val="Standard"/>
        <w:autoSpaceDE w:val="0"/>
        <w:autoSpaceDN w:val="0"/>
        <w:adjustRightInd w:val="0"/>
        <w:spacing w:line="240" w:lineRule="auto"/>
        <w:rPr>
          <w:szCs w:val="22"/>
          <w:lang w:val="nl-NL"/>
        </w:rPr>
      </w:pPr>
      <w:r w:rsidRPr="00A643DE">
        <w:rPr>
          <w:szCs w:val="22"/>
          <w:lang w:val="nl-NL" w:bidi="nl-NL"/>
        </w:rPr>
        <w:t xml:space="preserve">De toxiciteiten die worden waargenomen na toediening van PRRT zijn rechtstreeks het gevolg van de door organen geabsorbeerde dosis straling. De nieren zijn de belangrijkste organen voor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Lu)-oxodotreotide</w:t>
      </w:r>
      <w:r w:rsidR="00F91049" w:rsidRPr="00A643DE">
        <w:rPr>
          <w:szCs w:val="22"/>
          <w:lang w:val="nl-NL" w:bidi="nl-NL"/>
        </w:rPr>
        <w:t xml:space="preserve">-toxiciteit </w:t>
      </w:r>
      <w:r w:rsidR="005372B9" w:rsidRPr="00A643DE">
        <w:rPr>
          <w:szCs w:val="22"/>
          <w:lang w:val="nl-NL" w:bidi="nl-NL"/>
        </w:rPr>
        <w:t>en dosisbeperk</w:t>
      </w:r>
      <w:r w:rsidR="00A63FE3" w:rsidRPr="00A643DE">
        <w:rPr>
          <w:szCs w:val="22"/>
          <w:lang w:val="nl-NL" w:bidi="nl-NL"/>
        </w:rPr>
        <w:t>end</w:t>
      </w:r>
      <w:r w:rsidR="005372B9" w:rsidRPr="00A643DE">
        <w:rPr>
          <w:szCs w:val="22"/>
          <w:lang w:val="nl-NL" w:bidi="nl-NL"/>
        </w:rPr>
        <w:t xml:space="preserve"> als er geen aminozuren worden toegediend om de opname en retentie door de nieren te verminderen.</w:t>
      </w:r>
    </w:p>
    <w:p w14:paraId="71468812" w14:textId="77777777" w:rsidR="00F91049" w:rsidRPr="00A643DE" w:rsidRDefault="00F91049" w:rsidP="000D418E">
      <w:pPr>
        <w:pStyle w:val="Standard"/>
        <w:autoSpaceDE w:val="0"/>
        <w:autoSpaceDN w:val="0"/>
        <w:adjustRightInd w:val="0"/>
        <w:spacing w:line="240" w:lineRule="auto"/>
        <w:rPr>
          <w:szCs w:val="22"/>
          <w:lang w:val="nl-NL" w:bidi="nl-NL"/>
        </w:rPr>
      </w:pPr>
    </w:p>
    <w:p w14:paraId="301B4C0C" w14:textId="28264AC1" w:rsidR="008C32A9" w:rsidRPr="00A643DE" w:rsidRDefault="005372B9" w:rsidP="000D418E">
      <w:pPr>
        <w:pStyle w:val="Standard"/>
        <w:autoSpaceDE w:val="0"/>
        <w:autoSpaceDN w:val="0"/>
        <w:adjustRightInd w:val="0"/>
        <w:spacing w:line="240" w:lineRule="auto"/>
        <w:rPr>
          <w:szCs w:val="22"/>
          <w:lang w:val="nl-NL"/>
        </w:rPr>
      </w:pPr>
      <w:r w:rsidRPr="00A643DE">
        <w:rPr>
          <w:szCs w:val="22"/>
          <w:lang w:val="nl-NL" w:bidi="nl-NL"/>
        </w:rPr>
        <w:t>Een dosimetrie</w:t>
      </w:r>
      <w:r w:rsidR="00A63FE3" w:rsidRPr="00A643DE">
        <w:rPr>
          <w:szCs w:val="22"/>
          <w:lang w:val="nl-NL" w:bidi="nl-NL"/>
        </w:rPr>
        <w:t>-</w:t>
      </w:r>
      <w:r w:rsidRPr="00A643DE">
        <w:rPr>
          <w:szCs w:val="22"/>
          <w:lang w:val="nl-NL" w:bidi="nl-NL"/>
        </w:rPr>
        <w:t xml:space="preserve">onderzoek </w:t>
      </w:r>
      <w:r w:rsidR="00F91049" w:rsidRPr="00A643DE">
        <w:rPr>
          <w:szCs w:val="22"/>
          <w:lang w:val="nl-NL" w:bidi="nl-NL"/>
        </w:rPr>
        <w:t xml:space="preserve">bij 6 patiënten </w:t>
      </w:r>
      <w:r w:rsidRPr="00A643DE">
        <w:rPr>
          <w:szCs w:val="22"/>
          <w:lang w:val="nl-NL" w:bidi="nl-NL"/>
        </w:rPr>
        <w:t xml:space="preserve">heeft aangetoond dat </w:t>
      </w:r>
      <w:r w:rsidR="00363A40" w:rsidRPr="00A643DE">
        <w:rPr>
          <w:szCs w:val="22"/>
          <w:lang w:val="nl-NL" w:bidi="nl-NL"/>
        </w:rPr>
        <w:t>een aminozuuroplossing</w:t>
      </w:r>
      <w:r w:rsidRPr="00A643DE">
        <w:rPr>
          <w:szCs w:val="22"/>
          <w:lang w:val="nl-NL" w:bidi="nl-NL"/>
        </w:rPr>
        <w:t xml:space="preserve"> </w:t>
      </w:r>
      <w:r w:rsidR="00124F7E" w:rsidRPr="00A643DE">
        <w:rPr>
          <w:szCs w:val="22"/>
          <w:lang w:val="nl-NL" w:bidi="nl-NL"/>
        </w:rPr>
        <w:t xml:space="preserve">van 2,5% lysine-arginine </w:t>
      </w:r>
      <w:r w:rsidRPr="00A643DE">
        <w:rPr>
          <w:szCs w:val="22"/>
          <w:lang w:val="nl-NL" w:bidi="nl-NL"/>
        </w:rPr>
        <w:t>de blootstelling van de nieren aan straling verminder</w:t>
      </w:r>
      <w:r w:rsidR="00363A40" w:rsidRPr="00A643DE">
        <w:rPr>
          <w:szCs w:val="22"/>
          <w:lang w:val="nl-NL" w:bidi="nl-NL"/>
        </w:rPr>
        <w:t>t</w:t>
      </w:r>
      <w:r w:rsidRPr="00A643DE">
        <w:rPr>
          <w:szCs w:val="22"/>
          <w:lang w:val="nl-NL" w:bidi="nl-NL"/>
        </w:rPr>
        <w:t xml:space="preserve"> met ongeveer 47%</w:t>
      </w:r>
      <w:r w:rsidR="00124F7E" w:rsidRPr="00A643DE">
        <w:rPr>
          <w:szCs w:val="22"/>
          <w:lang w:val="nl-NL" w:bidi="nl-NL"/>
        </w:rPr>
        <w:t xml:space="preserve"> ten opzichte van </w:t>
      </w:r>
      <w:r w:rsidR="00363A40" w:rsidRPr="00A643DE">
        <w:rPr>
          <w:szCs w:val="22"/>
          <w:lang w:val="nl-NL" w:bidi="nl-NL"/>
        </w:rPr>
        <w:t>geen behandeling</w:t>
      </w:r>
      <w:r w:rsidRPr="00A643DE">
        <w:rPr>
          <w:szCs w:val="22"/>
          <w:lang w:val="nl-NL" w:bidi="nl-NL"/>
        </w:rPr>
        <w:t xml:space="preserve">, zonder een effect te hebben op de opname van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Lu)-oxodotreotide</w:t>
      </w:r>
      <w:r w:rsidRPr="00A643DE">
        <w:rPr>
          <w:szCs w:val="22"/>
          <w:lang w:val="nl-NL" w:bidi="nl-NL"/>
        </w:rPr>
        <w:t xml:space="preserve"> door de tumor. Deze vermindering van blootstelling van de nieren aan straling </w:t>
      </w:r>
      <w:r w:rsidR="00363A40" w:rsidRPr="00A643DE">
        <w:rPr>
          <w:szCs w:val="22"/>
          <w:lang w:val="nl-NL" w:bidi="nl-NL"/>
        </w:rPr>
        <w:t>matigt</w:t>
      </w:r>
      <w:r w:rsidRPr="00A643DE">
        <w:rPr>
          <w:szCs w:val="22"/>
          <w:lang w:val="nl-NL" w:bidi="nl-NL"/>
        </w:rPr>
        <w:t xml:space="preserve"> het risico op door straling geïnduceerd nierletsel.</w:t>
      </w:r>
    </w:p>
    <w:p w14:paraId="28EF5C12" w14:textId="77777777" w:rsidR="00F91049" w:rsidRPr="00A643DE" w:rsidRDefault="00F91049" w:rsidP="000D418E">
      <w:pPr>
        <w:pStyle w:val="Standard"/>
        <w:autoSpaceDE w:val="0"/>
        <w:autoSpaceDN w:val="0"/>
        <w:adjustRightInd w:val="0"/>
        <w:spacing w:line="240" w:lineRule="auto"/>
        <w:rPr>
          <w:szCs w:val="22"/>
          <w:lang w:val="nl-NL" w:bidi="nl-NL"/>
        </w:rPr>
      </w:pPr>
    </w:p>
    <w:p w14:paraId="22412C2C" w14:textId="064BB03A" w:rsidR="00803842" w:rsidRPr="00A643DE" w:rsidRDefault="000E5A1E" w:rsidP="000D418E">
      <w:pPr>
        <w:pStyle w:val="Standard"/>
        <w:autoSpaceDE w:val="0"/>
        <w:autoSpaceDN w:val="0"/>
        <w:adjustRightInd w:val="0"/>
        <w:spacing w:line="240" w:lineRule="auto"/>
        <w:rPr>
          <w:szCs w:val="22"/>
          <w:lang w:val="nl-NL"/>
        </w:rPr>
      </w:pPr>
      <w:r w:rsidRPr="00A643DE">
        <w:rPr>
          <w:szCs w:val="22"/>
          <w:lang w:val="nl-NL" w:bidi="nl-NL"/>
        </w:rPr>
        <w:t>Gebaseerd op een publicatie van het grootste onderzoek naar arginine en lysine in dezelfde hoeveelheden als LysaKare, bedroeg de gemiddelde geabsorbeerde dosis door de nieren, zoals bepaald door planaire beeldvormingsdosimetrie, 20,1±4,9 Gy, wat onder de bepaalde drempel voor het optreden van niertoxiciteiten van 23 Gy ligt.</w:t>
      </w:r>
    </w:p>
    <w:p w14:paraId="39485639" w14:textId="77777777" w:rsidR="00812D16" w:rsidRPr="00A643DE" w:rsidRDefault="00812D16" w:rsidP="000D418E">
      <w:pPr>
        <w:pStyle w:val="Standard"/>
        <w:numPr>
          <w:ilvl w:val="12"/>
          <w:numId w:val="0"/>
        </w:numPr>
        <w:spacing w:line="240" w:lineRule="auto"/>
        <w:ind w:right="-2"/>
        <w:rPr>
          <w:iCs/>
          <w:szCs w:val="22"/>
          <w:lang w:val="nl-NL"/>
        </w:rPr>
      </w:pPr>
    </w:p>
    <w:p w14:paraId="3BED952A" w14:textId="1F7EC8B9" w:rsidR="00820F2D" w:rsidRPr="00A643DE" w:rsidRDefault="00820F2D" w:rsidP="000D418E">
      <w:pPr>
        <w:pStyle w:val="Standard"/>
        <w:numPr>
          <w:ilvl w:val="12"/>
          <w:numId w:val="0"/>
        </w:numPr>
        <w:ind w:right="-2"/>
        <w:rPr>
          <w:iCs/>
          <w:szCs w:val="22"/>
          <w:lang w:val="nl-NL"/>
        </w:rPr>
      </w:pPr>
      <w:r w:rsidRPr="00A643DE">
        <w:rPr>
          <w:iCs/>
          <w:szCs w:val="22"/>
          <w:lang w:val="nl-NL"/>
        </w:rPr>
        <w:t>Ee</w:t>
      </w:r>
      <w:r w:rsidRPr="00552094">
        <w:rPr>
          <w:iCs/>
          <w:szCs w:val="22"/>
          <w:lang w:val="nl-NL"/>
        </w:rPr>
        <w:t>n mul</w:t>
      </w:r>
      <w:r w:rsidRPr="00A643DE">
        <w:rPr>
          <w:iCs/>
          <w:szCs w:val="22"/>
          <w:lang w:val="nl-NL"/>
        </w:rPr>
        <w:t>ticent</w:t>
      </w:r>
      <w:r w:rsidRPr="00552094">
        <w:rPr>
          <w:iCs/>
          <w:szCs w:val="22"/>
          <w:lang w:val="nl-NL"/>
        </w:rPr>
        <w:t>er</w:t>
      </w:r>
      <w:r w:rsidR="00DD06CF" w:rsidRPr="00552094">
        <w:rPr>
          <w:iCs/>
          <w:szCs w:val="22"/>
          <w:lang w:val="nl-NL"/>
        </w:rPr>
        <w:t>,</w:t>
      </w:r>
      <w:r w:rsidRPr="00552094">
        <w:rPr>
          <w:iCs/>
          <w:szCs w:val="22"/>
          <w:lang w:val="nl-NL"/>
        </w:rPr>
        <w:t xml:space="preserve"> open-label </w:t>
      </w:r>
      <w:r w:rsidR="00DD06CF" w:rsidRPr="00552094">
        <w:rPr>
          <w:iCs/>
          <w:szCs w:val="22"/>
          <w:lang w:val="nl-NL"/>
        </w:rPr>
        <w:t>fase IV-</w:t>
      </w:r>
      <w:r w:rsidRPr="00A643DE">
        <w:rPr>
          <w:iCs/>
          <w:szCs w:val="22"/>
          <w:lang w:val="nl-NL"/>
        </w:rPr>
        <w:t>studie werd uitgevoerd om het effect van LysaKare op serumkalium</w:t>
      </w:r>
      <w:r w:rsidR="002161D2" w:rsidRPr="00A643DE">
        <w:rPr>
          <w:iCs/>
          <w:szCs w:val="22"/>
          <w:lang w:val="nl-NL"/>
        </w:rPr>
        <w:t>spiegels</w:t>
      </w:r>
      <w:r w:rsidRPr="00A643DE">
        <w:rPr>
          <w:iCs/>
          <w:szCs w:val="22"/>
          <w:lang w:val="nl-NL"/>
        </w:rPr>
        <w:t xml:space="preserve"> en de karakterisering van het veiligheidsprofiel te beoordelen. In totaal kregen</w:t>
      </w:r>
      <w:r w:rsidR="00002DDB" w:rsidRPr="00A643DE">
        <w:rPr>
          <w:iCs/>
          <w:szCs w:val="22"/>
          <w:lang w:val="nl-NL"/>
        </w:rPr>
        <w:t xml:space="preserve"> </w:t>
      </w:r>
      <w:r w:rsidRPr="00A643DE">
        <w:rPr>
          <w:iCs/>
          <w:szCs w:val="22"/>
          <w:lang w:val="nl-NL"/>
        </w:rPr>
        <w:t>41</w:t>
      </w:r>
      <w:r w:rsidR="00002DDB" w:rsidRPr="00A643DE">
        <w:rPr>
          <w:iCs/>
          <w:szCs w:val="22"/>
          <w:lang w:val="nl-NL"/>
        </w:rPr>
        <w:t> </w:t>
      </w:r>
      <w:r w:rsidRPr="00A643DE">
        <w:rPr>
          <w:iCs/>
          <w:szCs w:val="22"/>
          <w:lang w:val="nl-NL"/>
        </w:rPr>
        <w:t>patiënten met somatostatinereceptor (SSTR) positieve gastro-entero</w:t>
      </w:r>
      <w:r w:rsidR="009B4CED" w:rsidRPr="00A643DE">
        <w:rPr>
          <w:iCs/>
          <w:szCs w:val="22"/>
          <w:lang w:val="nl-NL"/>
        </w:rPr>
        <w:t>-</w:t>
      </w:r>
      <w:r w:rsidRPr="00A643DE">
        <w:rPr>
          <w:iCs/>
          <w:szCs w:val="22"/>
          <w:lang w:val="nl-NL"/>
        </w:rPr>
        <w:t>pancreatische neuro-endocriene tumoren (GEP-N</w:t>
      </w:r>
      <w:r w:rsidRPr="00552094">
        <w:rPr>
          <w:iCs/>
          <w:szCs w:val="22"/>
          <w:lang w:val="nl-NL"/>
        </w:rPr>
        <w:t>ET</w:t>
      </w:r>
      <w:r w:rsidR="006524EB" w:rsidRPr="00552094">
        <w:rPr>
          <w:iCs/>
          <w:szCs w:val="22"/>
          <w:lang w:val="nl-NL"/>
        </w:rPr>
        <w:t>’</w:t>
      </w:r>
      <w:r w:rsidRPr="00552094">
        <w:rPr>
          <w:iCs/>
          <w:szCs w:val="22"/>
          <w:lang w:val="nl-NL"/>
        </w:rPr>
        <w:t>s), die</w:t>
      </w:r>
      <w:r w:rsidRPr="00A643DE">
        <w:rPr>
          <w:iCs/>
          <w:szCs w:val="22"/>
          <w:lang w:val="nl-NL"/>
        </w:rPr>
        <w:t xml:space="preserve"> in aanmerking kwamen voor lutetium (</w:t>
      </w:r>
      <w:r w:rsidRPr="00A643DE">
        <w:rPr>
          <w:iCs/>
          <w:szCs w:val="22"/>
          <w:vertAlign w:val="superscript"/>
          <w:lang w:val="nl-NL"/>
        </w:rPr>
        <w:t>177</w:t>
      </w:r>
      <w:r w:rsidRPr="00A643DE">
        <w:rPr>
          <w:iCs/>
          <w:szCs w:val="22"/>
          <w:lang w:val="nl-NL"/>
        </w:rPr>
        <w:t>Lu)</w:t>
      </w:r>
      <w:r w:rsidR="009B4CED" w:rsidRPr="00A643DE">
        <w:rPr>
          <w:iCs/>
          <w:szCs w:val="22"/>
          <w:lang w:val="nl-NL"/>
        </w:rPr>
        <w:t>-</w:t>
      </w:r>
      <w:r w:rsidRPr="00A643DE">
        <w:rPr>
          <w:iCs/>
          <w:szCs w:val="22"/>
          <w:lang w:val="nl-NL"/>
        </w:rPr>
        <w:t>oxodotreotide behandeling, LysaKare zonder PRRT. Het primaire eindpunt was het evalueren van serumkaliumspiegels na toediening van LysaKare op 2, 4, 6, 8, 12 en 24</w:t>
      </w:r>
      <w:r w:rsidR="00002DDB" w:rsidRPr="00A643DE">
        <w:rPr>
          <w:iCs/>
          <w:szCs w:val="22"/>
          <w:lang w:val="nl-NL"/>
        </w:rPr>
        <w:t> </w:t>
      </w:r>
      <w:r w:rsidRPr="00A643DE">
        <w:rPr>
          <w:iCs/>
          <w:szCs w:val="22"/>
          <w:lang w:val="nl-NL"/>
        </w:rPr>
        <w:t>uur. Bij 25</w:t>
      </w:r>
      <w:r w:rsidR="00002DDB" w:rsidRPr="00A643DE">
        <w:rPr>
          <w:iCs/>
          <w:szCs w:val="22"/>
          <w:lang w:val="nl-NL"/>
        </w:rPr>
        <w:t> </w:t>
      </w:r>
      <w:r w:rsidRPr="00A643DE">
        <w:rPr>
          <w:iCs/>
          <w:szCs w:val="22"/>
          <w:lang w:val="nl-NL"/>
        </w:rPr>
        <w:t xml:space="preserve">patiënten die geëvalueerd konden worden voor de primaire analyse, was het gemiddelde (SD) serumkaliumgehalte vóór </w:t>
      </w:r>
      <w:r w:rsidR="00671022" w:rsidRPr="00A643DE">
        <w:rPr>
          <w:iCs/>
          <w:szCs w:val="22"/>
          <w:lang w:val="nl-NL"/>
        </w:rPr>
        <w:t>toediening</w:t>
      </w:r>
      <w:r w:rsidRPr="00A643DE">
        <w:rPr>
          <w:iCs/>
          <w:szCs w:val="22"/>
          <w:lang w:val="nl-NL"/>
        </w:rPr>
        <w:t xml:space="preserve"> 4,33</w:t>
      </w:r>
      <w:r w:rsidR="00002DDB" w:rsidRPr="00A643DE">
        <w:rPr>
          <w:iCs/>
          <w:szCs w:val="22"/>
          <w:lang w:val="nl-NL"/>
        </w:rPr>
        <w:t> </w:t>
      </w:r>
      <w:r w:rsidRPr="00A643DE">
        <w:rPr>
          <w:iCs/>
          <w:szCs w:val="22"/>
          <w:lang w:val="nl-NL"/>
        </w:rPr>
        <w:t>(0,39)</w:t>
      </w:r>
      <w:r w:rsidR="00002DDB" w:rsidRPr="00A643DE">
        <w:rPr>
          <w:iCs/>
          <w:szCs w:val="22"/>
          <w:lang w:val="nl-NL"/>
        </w:rPr>
        <w:t> </w:t>
      </w:r>
      <w:r w:rsidRPr="00A643DE">
        <w:rPr>
          <w:iCs/>
          <w:szCs w:val="22"/>
          <w:lang w:val="nl-NL"/>
        </w:rPr>
        <w:t>mmol/</w:t>
      </w:r>
      <w:r w:rsidR="00002DDB" w:rsidRPr="00A643DE">
        <w:rPr>
          <w:iCs/>
          <w:szCs w:val="22"/>
          <w:lang w:val="nl-NL"/>
        </w:rPr>
        <w:t>l</w:t>
      </w:r>
      <w:r w:rsidRPr="00A643DE">
        <w:rPr>
          <w:iCs/>
          <w:szCs w:val="22"/>
          <w:lang w:val="nl-NL"/>
        </w:rPr>
        <w:t xml:space="preserve"> en piekte </w:t>
      </w:r>
      <w:r w:rsidR="00002DDB" w:rsidRPr="00A643DE">
        <w:rPr>
          <w:iCs/>
          <w:szCs w:val="22"/>
          <w:lang w:val="nl-NL"/>
        </w:rPr>
        <w:t xml:space="preserve">het </w:t>
      </w:r>
      <w:r w:rsidRPr="00A643DE">
        <w:rPr>
          <w:iCs/>
          <w:szCs w:val="22"/>
          <w:lang w:val="nl-NL"/>
        </w:rPr>
        <w:t>op 4,92</w:t>
      </w:r>
      <w:r w:rsidR="00002DDB" w:rsidRPr="00A643DE">
        <w:rPr>
          <w:iCs/>
          <w:szCs w:val="22"/>
          <w:lang w:val="nl-NL"/>
        </w:rPr>
        <w:t> </w:t>
      </w:r>
      <w:r w:rsidRPr="00A643DE">
        <w:rPr>
          <w:iCs/>
          <w:szCs w:val="22"/>
          <w:lang w:val="nl-NL"/>
        </w:rPr>
        <w:t>(0,65)</w:t>
      </w:r>
      <w:r w:rsidR="00002DDB" w:rsidRPr="00A643DE">
        <w:rPr>
          <w:iCs/>
          <w:szCs w:val="22"/>
          <w:lang w:val="nl-NL"/>
        </w:rPr>
        <w:t> </w:t>
      </w:r>
      <w:r w:rsidRPr="00A643DE">
        <w:rPr>
          <w:iCs/>
          <w:szCs w:val="22"/>
          <w:lang w:val="nl-NL"/>
        </w:rPr>
        <w:t>mmol/</w:t>
      </w:r>
      <w:r w:rsidR="00002DDB" w:rsidRPr="00A643DE">
        <w:rPr>
          <w:iCs/>
          <w:szCs w:val="22"/>
          <w:lang w:val="nl-NL"/>
        </w:rPr>
        <w:t>l</w:t>
      </w:r>
      <w:r w:rsidRPr="00A643DE">
        <w:rPr>
          <w:iCs/>
          <w:szCs w:val="22"/>
          <w:lang w:val="nl-NL"/>
        </w:rPr>
        <w:t xml:space="preserve"> 4</w:t>
      </w:r>
      <w:r w:rsidR="00002DDB" w:rsidRPr="00A643DE">
        <w:rPr>
          <w:iCs/>
          <w:szCs w:val="22"/>
          <w:lang w:val="nl-NL"/>
        </w:rPr>
        <w:t> </w:t>
      </w:r>
      <w:r w:rsidRPr="00A643DE">
        <w:rPr>
          <w:iCs/>
          <w:szCs w:val="22"/>
          <w:lang w:val="nl-NL"/>
        </w:rPr>
        <w:t xml:space="preserve">uur na </w:t>
      </w:r>
      <w:r w:rsidR="00671022" w:rsidRPr="00A643DE">
        <w:rPr>
          <w:iCs/>
          <w:szCs w:val="22"/>
          <w:lang w:val="nl-NL"/>
        </w:rPr>
        <w:t>toediening</w:t>
      </w:r>
      <w:r w:rsidRPr="00A643DE">
        <w:rPr>
          <w:iCs/>
          <w:szCs w:val="22"/>
          <w:lang w:val="nl-NL"/>
        </w:rPr>
        <w:t xml:space="preserve"> met een gemiddelde absolute verandering (SD) van 0,60</w:t>
      </w:r>
      <w:r w:rsidR="00002DDB" w:rsidRPr="00A643DE">
        <w:rPr>
          <w:iCs/>
          <w:szCs w:val="22"/>
          <w:lang w:val="nl-NL"/>
        </w:rPr>
        <w:t> </w:t>
      </w:r>
      <w:r w:rsidRPr="00A643DE">
        <w:rPr>
          <w:iCs/>
          <w:szCs w:val="22"/>
          <w:lang w:val="nl-NL"/>
        </w:rPr>
        <w:t>(0,67)</w:t>
      </w:r>
      <w:r w:rsidR="00002DDB" w:rsidRPr="00A643DE">
        <w:rPr>
          <w:iCs/>
          <w:szCs w:val="22"/>
          <w:lang w:val="nl-NL"/>
        </w:rPr>
        <w:t> </w:t>
      </w:r>
      <w:r w:rsidRPr="00A643DE">
        <w:rPr>
          <w:iCs/>
          <w:szCs w:val="22"/>
          <w:lang w:val="nl-NL"/>
        </w:rPr>
        <w:t>mmol/</w:t>
      </w:r>
      <w:r w:rsidR="00002DDB" w:rsidRPr="00A643DE">
        <w:rPr>
          <w:iCs/>
          <w:szCs w:val="22"/>
          <w:lang w:val="nl-NL"/>
        </w:rPr>
        <w:t>l</w:t>
      </w:r>
      <w:r w:rsidR="00671022" w:rsidRPr="00A643DE">
        <w:rPr>
          <w:iCs/>
          <w:szCs w:val="22"/>
          <w:lang w:val="nl-NL"/>
        </w:rPr>
        <w:t>.</w:t>
      </w:r>
      <w:r w:rsidRPr="00A643DE">
        <w:rPr>
          <w:iCs/>
          <w:szCs w:val="22"/>
          <w:lang w:val="nl-NL"/>
        </w:rPr>
        <w:t xml:space="preserve"> </w:t>
      </w:r>
      <w:r w:rsidR="00671022" w:rsidRPr="00A643DE">
        <w:rPr>
          <w:iCs/>
          <w:szCs w:val="22"/>
          <w:lang w:val="nl-NL"/>
        </w:rPr>
        <w:t>Daarna, 24</w:t>
      </w:r>
      <w:r w:rsidR="002161D2" w:rsidRPr="00A643DE">
        <w:rPr>
          <w:iCs/>
          <w:szCs w:val="22"/>
          <w:lang w:val="nl-NL"/>
        </w:rPr>
        <w:t> </w:t>
      </w:r>
      <w:r w:rsidR="00671022" w:rsidRPr="00A643DE">
        <w:rPr>
          <w:iCs/>
          <w:szCs w:val="22"/>
          <w:lang w:val="nl-NL"/>
        </w:rPr>
        <w:t>uur na toediening</w:t>
      </w:r>
      <w:r w:rsidR="00671022" w:rsidRPr="00552094">
        <w:rPr>
          <w:iCs/>
          <w:szCs w:val="22"/>
          <w:lang w:val="nl-NL"/>
        </w:rPr>
        <w:t>, keerde</w:t>
      </w:r>
      <w:r w:rsidR="00671022" w:rsidRPr="00A643DE">
        <w:rPr>
          <w:iCs/>
          <w:szCs w:val="22"/>
          <w:lang w:val="nl-NL"/>
        </w:rPr>
        <w:t xml:space="preserve"> het geleidelijk terug</w:t>
      </w:r>
      <w:r w:rsidRPr="00A643DE">
        <w:rPr>
          <w:iCs/>
          <w:szCs w:val="22"/>
          <w:lang w:val="nl-NL"/>
        </w:rPr>
        <w:t xml:space="preserve"> naar het niveau </w:t>
      </w:r>
      <w:r w:rsidR="00671022" w:rsidRPr="00A643DE">
        <w:rPr>
          <w:iCs/>
          <w:szCs w:val="22"/>
          <w:lang w:val="nl-NL"/>
        </w:rPr>
        <w:t xml:space="preserve">van </w:t>
      </w:r>
      <w:r w:rsidRPr="00A643DE">
        <w:rPr>
          <w:iCs/>
          <w:szCs w:val="22"/>
          <w:lang w:val="nl-NL"/>
        </w:rPr>
        <w:t xml:space="preserve">vóór </w:t>
      </w:r>
      <w:r w:rsidR="00671022" w:rsidRPr="00A643DE">
        <w:rPr>
          <w:iCs/>
          <w:szCs w:val="22"/>
          <w:lang w:val="nl-NL"/>
        </w:rPr>
        <w:t>toediening,</w:t>
      </w:r>
      <w:r w:rsidRPr="00A643DE">
        <w:rPr>
          <w:iCs/>
          <w:szCs w:val="22"/>
          <w:lang w:val="nl-NL"/>
        </w:rPr>
        <w:t xml:space="preserve"> </w:t>
      </w:r>
      <w:r w:rsidR="00671022" w:rsidRPr="00A643DE">
        <w:rPr>
          <w:iCs/>
          <w:szCs w:val="22"/>
          <w:lang w:val="nl-NL"/>
        </w:rPr>
        <w:t>toediening</w:t>
      </w:r>
      <w:r w:rsidRPr="00A643DE">
        <w:rPr>
          <w:iCs/>
          <w:szCs w:val="22"/>
          <w:lang w:val="nl-NL"/>
        </w:rPr>
        <w:t xml:space="preserve"> met een gemiddeld serumkaliumgehalte van 4,40</w:t>
      </w:r>
      <w:r w:rsidR="00002DDB" w:rsidRPr="00A643DE">
        <w:rPr>
          <w:iCs/>
          <w:szCs w:val="22"/>
          <w:lang w:val="nl-NL"/>
        </w:rPr>
        <w:t> </w:t>
      </w:r>
      <w:r w:rsidRPr="00A643DE">
        <w:rPr>
          <w:iCs/>
          <w:szCs w:val="22"/>
          <w:lang w:val="nl-NL"/>
        </w:rPr>
        <w:t>(0,39)</w:t>
      </w:r>
      <w:r w:rsidR="00002DDB" w:rsidRPr="00A643DE">
        <w:rPr>
          <w:iCs/>
          <w:szCs w:val="22"/>
          <w:lang w:val="nl-NL"/>
        </w:rPr>
        <w:t> </w:t>
      </w:r>
      <w:r w:rsidRPr="00A643DE">
        <w:rPr>
          <w:iCs/>
          <w:szCs w:val="22"/>
          <w:lang w:val="nl-NL"/>
        </w:rPr>
        <w:t>mmol/</w:t>
      </w:r>
      <w:r w:rsidR="00002DDB" w:rsidRPr="00A643DE">
        <w:rPr>
          <w:iCs/>
          <w:szCs w:val="22"/>
          <w:lang w:val="nl-NL"/>
        </w:rPr>
        <w:t>l</w:t>
      </w:r>
      <w:r w:rsidRPr="00A643DE">
        <w:rPr>
          <w:iCs/>
          <w:szCs w:val="22"/>
          <w:lang w:val="nl-NL"/>
        </w:rPr>
        <w:t xml:space="preserve"> en een gemiddelde absolute verandering van 0,07</w:t>
      </w:r>
      <w:r w:rsidR="00002DDB" w:rsidRPr="00A643DE">
        <w:rPr>
          <w:iCs/>
          <w:szCs w:val="22"/>
          <w:lang w:val="nl-NL"/>
        </w:rPr>
        <w:t> </w:t>
      </w:r>
      <w:r w:rsidRPr="00A643DE">
        <w:rPr>
          <w:iCs/>
          <w:szCs w:val="22"/>
          <w:lang w:val="nl-NL"/>
        </w:rPr>
        <w:t>(0,39)</w:t>
      </w:r>
      <w:r w:rsidR="00002DDB" w:rsidRPr="00A643DE">
        <w:rPr>
          <w:iCs/>
          <w:szCs w:val="22"/>
          <w:lang w:val="nl-NL"/>
        </w:rPr>
        <w:t> </w:t>
      </w:r>
      <w:r w:rsidRPr="00A643DE">
        <w:rPr>
          <w:iCs/>
          <w:szCs w:val="22"/>
          <w:lang w:val="nl-NL"/>
        </w:rPr>
        <w:t>mmol/</w:t>
      </w:r>
      <w:r w:rsidR="00002DDB" w:rsidRPr="00A643DE">
        <w:rPr>
          <w:iCs/>
          <w:szCs w:val="22"/>
          <w:lang w:val="nl-NL"/>
        </w:rPr>
        <w:t>l</w:t>
      </w:r>
      <w:r w:rsidRPr="00A643DE">
        <w:rPr>
          <w:iCs/>
          <w:szCs w:val="22"/>
          <w:lang w:val="nl-NL"/>
        </w:rPr>
        <w:t xml:space="preserve"> (Figuur</w:t>
      </w:r>
      <w:r w:rsidR="002161D2" w:rsidRPr="00A643DE">
        <w:rPr>
          <w:iCs/>
          <w:szCs w:val="22"/>
          <w:lang w:val="nl-NL"/>
        </w:rPr>
        <w:t> </w:t>
      </w:r>
      <w:r w:rsidRPr="00A643DE">
        <w:rPr>
          <w:iCs/>
          <w:szCs w:val="22"/>
          <w:lang w:val="nl-NL"/>
        </w:rPr>
        <w:t>1). Het gemiddelde (SD) van de maximale verandering in serumkalium was 0,82</w:t>
      </w:r>
      <w:r w:rsidR="00002DDB" w:rsidRPr="00A643DE">
        <w:rPr>
          <w:iCs/>
          <w:szCs w:val="22"/>
          <w:lang w:val="nl-NL"/>
        </w:rPr>
        <w:t> </w:t>
      </w:r>
      <w:r w:rsidRPr="00A643DE">
        <w:rPr>
          <w:iCs/>
          <w:szCs w:val="22"/>
          <w:lang w:val="nl-NL"/>
        </w:rPr>
        <w:t>(0,617)</w:t>
      </w:r>
      <w:r w:rsidR="00002DDB" w:rsidRPr="00A643DE">
        <w:rPr>
          <w:iCs/>
          <w:szCs w:val="22"/>
          <w:lang w:val="nl-NL"/>
        </w:rPr>
        <w:t> </w:t>
      </w:r>
      <w:r w:rsidRPr="00A643DE">
        <w:rPr>
          <w:iCs/>
          <w:szCs w:val="22"/>
          <w:lang w:val="nl-NL"/>
        </w:rPr>
        <w:t>mmol/</w:t>
      </w:r>
      <w:r w:rsidR="00002DDB" w:rsidRPr="00A643DE">
        <w:rPr>
          <w:iCs/>
          <w:szCs w:val="22"/>
          <w:lang w:val="nl-NL"/>
        </w:rPr>
        <w:t>l</w:t>
      </w:r>
      <w:r w:rsidRPr="00A643DE">
        <w:rPr>
          <w:iCs/>
          <w:szCs w:val="22"/>
          <w:lang w:val="nl-NL"/>
        </w:rPr>
        <w:t>, (bereik: -0,6 tot 2,6</w:t>
      </w:r>
      <w:r w:rsidR="00002DDB" w:rsidRPr="00A643DE">
        <w:rPr>
          <w:iCs/>
          <w:szCs w:val="22"/>
          <w:lang w:val="nl-NL"/>
        </w:rPr>
        <w:t> </w:t>
      </w:r>
      <w:r w:rsidRPr="00A643DE">
        <w:rPr>
          <w:iCs/>
          <w:szCs w:val="22"/>
          <w:lang w:val="nl-NL"/>
        </w:rPr>
        <w:t>mmol/</w:t>
      </w:r>
      <w:r w:rsidR="002161D2" w:rsidRPr="00A643DE">
        <w:rPr>
          <w:iCs/>
          <w:szCs w:val="22"/>
          <w:lang w:val="nl-NL"/>
        </w:rPr>
        <w:t>l</w:t>
      </w:r>
      <w:r w:rsidRPr="00A643DE">
        <w:rPr>
          <w:iCs/>
          <w:szCs w:val="22"/>
          <w:lang w:val="nl-NL"/>
        </w:rPr>
        <w:t>). De median</w:t>
      </w:r>
      <w:r w:rsidR="00256E8C" w:rsidRPr="00A643DE">
        <w:rPr>
          <w:iCs/>
          <w:szCs w:val="22"/>
          <w:lang w:val="nl-NL"/>
        </w:rPr>
        <w:t>e</w:t>
      </w:r>
      <w:r w:rsidRPr="00A643DE">
        <w:rPr>
          <w:iCs/>
          <w:szCs w:val="22"/>
          <w:lang w:val="nl-NL"/>
        </w:rPr>
        <w:t xml:space="preserve"> (bereik) tijd</w:t>
      </w:r>
      <w:r w:rsidR="00256E8C" w:rsidRPr="00A643DE">
        <w:rPr>
          <w:iCs/>
          <w:szCs w:val="22"/>
          <w:lang w:val="nl-NL"/>
        </w:rPr>
        <w:t>sduur</w:t>
      </w:r>
      <w:r w:rsidRPr="00A643DE">
        <w:rPr>
          <w:iCs/>
          <w:szCs w:val="22"/>
          <w:lang w:val="nl-NL"/>
        </w:rPr>
        <w:t xml:space="preserve"> tot maximale verandering in serumkalium was 4,3</w:t>
      </w:r>
      <w:r w:rsidR="00002DDB" w:rsidRPr="00A643DE">
        <w:rPr>
          <w:iCs/>
          <w:szCs w:val="22"/>
          <w:lang w:val="nl-NL"/>
        </w:rPr>
        <w:t> </w:t>
      </w:r>
      <w:r w:rsidRPr="00A643DE">
        <w:rPr>
          <w:iCs/>
          <w:szCs w:val="22"/>
          <w:lang w:val="nl-NL"/>
        </w:rPr>
        <w:t>uur (2 tot 24</w:t>
      </w:r>
      <w:r w:rsidR="00002DDB" w:rsidRPr="00A643DE">
        <w:rPr>
          <w:iCs/>
          <w:szCs w:val="22"/>
          <w:lang w:val="nl-NL"/>
        </w:rPr>
        <w:t> </w:t>
      </w:r>
      <w:r w:rsidRPr="00A643DE">
        <w:rPr>
          <w:iCs/>
          <w:szCs w:val="22"/>
          <w:lang w:val="nl-NL"/>
        </w:rPr>
        <w:t>uur).</w:t>
      </w:r>
    </w:p>
    <w:p w14:paraId="001B0514" w14:textId="77777777" w:rsidR="00820F2D" w:rsidRPr="00A643DE" w:rsidRDefault="00820F2D" w:rsidP="00820F2D">
      <w:pPr>
        <w:pStyle w:val="Standard"/>
        <w:numPr>
          <w:ilvl w:val="12"/>
          <w:numId w:val="0"/>
        </w:numPr>
        <w:ind w:right="-2"/>
        <w:rPr>
          <w:iCs/>
          <w:szCs w:val="22"/>
          <w:lang w:val="nl-NL"/>
        </w:rPr>
      </w:pPr>
    </w:p>
    <w:p w14:paraId="24805157" w14:textId="42C04BF1" w:rsidR="00820F2D" w:rsidRPr="00A643DE" w:rsidRDefault="00820F2D" w:rsidP="00AD2BAF">
      <w:pPr>
        <w:pStyle w:val="Text"/>
        <w:keepNext/>
        <w:numPr>
          <w:ilvl w:val="12"/>
          <w:numId w:val="0"/>
        </w:numPr>
        <w:spacing w:before="0"/>
        <w:ind w:left="1134" w:hanging="1134"/>
        <w:jc w:val="left"/>
        <w:rPr>
          <w:b/>
          <w:bCs/>
          <w:iCs/>
          <w:szCs w:val="22"/>
          <w:lang w:val="nl-NL"/>
        </w:rPr>
      </w:pPr>
      <w:r w:rsidRPr="00A643DE">
        <w:rPr>
          <w:rFonts w:eastAsia="Times New Roman"/>
          <w:b/>
          <w:bCs/>
          <w:iCs/>
          <w:sz w:val="22"/>
          <w:szCs w:val="22"/>
          <w:lang w:val="nl-NL"/>
        </w:rPr>
        <w:t>Figuur</w:t>
      </w:r>
      <w:r w:rsidR="002161D2" w:rsidRPr="00A643DE">
        <w:rPr>
          <w:rFonts w:eastAsia="Times New Roman"/>
          <w:b/>
          <w:bCs/>
          <w:iCs/>
          <w:sz w:val="22"/>
          <w:szCs w:val="22"/>
          <w:lang w:val="nl-NL"/>
        </w:rPr>
        <w:t> </w:t>
      </w:r>
      <w:r w:rsidRPr="00A643DE">
        <w:rPr>
          <w:rFonts w:eastAsia="Times New Roman"/>
          <w:b/>
          <w:bCs/>
          <w:iCs/>
          <w:sz w:val="22"/>
          <w:szCs w:val="22"/>
          <w:lang w:val="nl-NL"/>
        </w:rPr>
        <w:t>1</w:t>
      </w:r>
      <w:r w:rsidR="007413F2" w:rsidRPr="00A643DE">
        <w:rPr>
          <w:b/>
          <w:bCs/>
          <w:sz w:val="22"/>
          <w:lang w:val="nl-NL"/>
        </w:rPr>
        <w:tab/>
      </w:r>
      <w:r w:rsidRPr="00A643DE">
        <w:rPr>
          <w:rFonts w:eastAsia="Times New Roman"/>
          <w:b/>
          <w:bCs/>
          <w:iCs/>
          <w:sz w:val="22"/>
          <w:szCs w:val="22"/>
          <w:lang w:val="nl-NL"/>
        </w:rPr>
        <w:t>Gemiddelde (SD) concentratie-tijdprofielen voor serumkaliumspiegels.</w:t>
      </w:r>
    </w:p>
    <w:p w14:paraId="2D8CC647" w14:textId="02663647" w:rsidR="00820F2D" w:rsidRPr="00A643DE" w:rsidRDefault="00002DDB" w:rsidP="00820F2D">
      <w:pPr>
        <w:pStyle w:val="Text"/>
        <w:keepNext/>
        <w:spacing w:before="0"/>
        <w:jc w:val="left"/>
        <w:rPr>
          <w:sz w:val="22"/>
          <w:szCs w:val="22"/>
          <w:lang w:val="nl-NL"/>
        </w:rPr>
      </w:pPr>
      <w:r w:rsidRPr="00A643DE">
        <w:rPr>
          <w:noProof/>
          <w:lang w:val="nl-NL"/>
        </w:rPr>
        <mc:AlternateContent>
          <mc:Choice Requires="wpg">
            <w:drawing>
              <wp:anchor distT="0" distB="0" distL="114300" distR="114300" simplePos="0" relativeHeight="251659264" behindDoc="0" locked="0" layoutInCell="1" allowOverlap="1" wp14:anchorId="5B7AF150" wp14:editId="36BFB214">
                <wp:simplePos x="0" y="0"/>
                <wp:positionH relativeFrom="column">
                  <wp:posOffset>-1270</wp:posOffset>
                </wp:positionH>
                <wp:positionV relativeFrom="paragraph">
                  <wp:posOffset>317500</wp:posOffset>
                </wp:positionV>
                <wp:extent cx="4585970" cy="2856865"/>
                <wp:effectExtent l="0" t="0" r="24130" b="19685"/>
                <wp:wrapTopAndBottom/>
                <wp:docPr id="43" name="Group 42">
                  <a:extLst xmlns:a="http://schemas.openxmlformats.org/drawingml/2006/main">
                    <a:ext uri="{FF2B5EF4-FFF2-40B4-BE49-F238E27FC236}">
                      <a16:creationId xmlns:a16="http://schemas.microsoft.com/office/drawing/2014/main" id="{2669F6DB-F328-5F07-34D5-C2A111EEB4D6}"/>
                    </a:ext>
                  </a:extLst>
                </wp:docPr>
                <wp:cNvGraphicFramePr/>
                <a:graphic xmlns:a="http://schemas.openxmlformats.org/drawingml/2006/main">
                  <a:graphicData uri="http://schemas.microsoft.com/office/word/2010/wordprocessingGroup">
                    <wpg:wgp>
                      <wpg:cNvGrpSpPr/>
                      <wpg:grpSpPr>
                        <a:xfrm>
                          <a:off x="0" y="0"/>
                          <a:ext cx="4585970" cy="2856865"/>
                          <a:chOff x="0" y="0"/>
                          <a:chExt cx="4586288" cy="2857499"/>
                        </a:xfrm>
                      </wpg:grpSpPr>
                      <wps:wsp>
                        <wps:cNvPr id="1003386518" name="Textbox 38">
                          <a:extLst>
                            <a:ext uri="{FF2B5EF4-FFF2-40B4-BE49-F238E27FC236}">
                              <a16:creationId xmlns:a16="http://schemas.microsoft.com/office/drawing/2014/main" id="{065911E7-386F-6CE1-FB2D-E0289F2D8DC0}"/>
                            </a:ext>
                          </a:extLst>
                        </wps:cNvPr>
                        <wps:cNvSpPr txBox="1">
                          <a:spLocks noChangeArrowheads="1"/>
                        </wps:cNvSpPr>
                        <wps:spPr bwMode="auto">
                          <a:xfrm rot="16200000">
                            <a:off x="-864192" y="986500"/>
                            <a:ext cx="2039374" cy="2141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E7261" w14:textId="6FB50671" w:rsidR="00820F2D" w:rsidRPr="00A643DE" w:rsidRDefault="002161D2" w:rsidP="00820F2D">
                              <w:pPr>
                                <w:kinsoku w:val="0"/>
                                <w:overflowPunct w:val="0"/>
                                <w:jc w:val="center"/>
                                <w:textAlignment w:val="baseline"/>
                                <w:rPr>
                                  <w:rFonts w:ascii="Arial" w:eastAsia="Arial" w:hAnsi="Arial" w:cs="Arial"/>
                                  <w:color w:val="000000" w:themeColor="text1"/>
                                  <w:kern w:val="24"/>
                                  <w:sz w:val="16"/>
                                  <w:szCs w:val="16"/>
                                </w:rPr>
                              </w:pPr>
                              <w:r w:rsidRPr="00A643DE">
                                <w:rPr>
                                  <w:rFonts w:ascii="Arial" w:eastAsia="Arial" w:hAnsi="Arial" w:cs="Arial"/>
                                  <w:color w:val="000000" w:themeColor="text1"/>
                                  <w:kern w:val="24"/>
                                  <w:sz w:val="16"/>
                                  <w:szCs w:val="16"/>
                                </w:rPr>
                                <w:t>Serumkalium (mmol/l)</w:t>
                              </w:r>
                            </w:p>
                          </w:txbxContent>
                        </wps:txbx>
                        <wps:bodyPr vert="horz" wrap="square" lIns="0" tIns="0" rIns="0" bIns="0" numCol="1" anchor="ctr" anchorCtr="0" compatLnSpc="1">
                          <a:prstTxWarp prst="textNoShape">
                            <a:avLst/>
                          </a:prstTxWarp>
                        </wps:bodyPr>
                      </wps:wsp>
                      <wpg:grpSp>
                        <wpg:cNvPr id="1669091787" name="Group 1669091787">
                          <a:extLst>
                            <a:ext uri="{FF2B5EF4-FFF2-40B4-BE49-F238E27FC236}">
                              <a16:creationId xmlns:a16="http://schemas.microsoft.com/office/drawing/2014/main" id="{F4520861-299A-EB68-614E-FE6522596BFC}"/>
                            </a:ext>
                          </a:extLst>
                        </wpg:cNvPr>
                        <wpg:cNvGrpSpPr>
                          <a:grpSpLocks noChangeAspect="1"/>
                        </wpg:cNvGrpSpPr>
                        <wpg:grpSpPr>
                          <a:xfrm>
                            <a:off x="262560" y="78824"/>
                            <a:ext cx="4261815" cy="2185677"/>
                            <a:chOff x="262560" y="78824"/>
                            <a:chExt cx="5352708" cy="2745144"/>
                          </a:xfrm>
                        </wpg:grpSpPr>
                        <wpg:grpSp>
                          <wpg:cNvPr id="2127007176" name="Group 2127007176">
                            <a:extLst>
                              <a:ext uri="{FF2B5EF4-FFF2-40B4-BE49-F238E27FC236}">
                                <a16:creationId xmlns:a16="http://schemas.microsoft.com/office/drawing/2014/main" id="{01652C56-1DAE-E69D-7179-6625448FF047}"/>
                              </a:ext>
                            </a:extLst>
                          </wpg:cNvPr>
                          <wpg:cNvGrpSpPr>
                            <a:grpSpLocks noChangeAspect="1"/>
                          </wpg:cNvGrpSpPr>
                          <wpg:grpSpPr>
                            <a:xfrm>
                              <a:off x="422578" y="78824"/>
                              <a:ext cx="5192690" cy="2594044"/>
                              <a:chOff x="422578" y="78824"/>
                              <a:chExt cx="6669095" cy="3331592"/>
                            </a:xfrm>
                          </wpg:grpSpPr>
                          <wps:wsp>
                            <wps:cNvPr id="1708219915" name="Graphic 4">
                              <a:extLst>
                                <a:ext uri="{FF2B5EF4-FFF2-40B4-BE49-F238E27FC236}">
                                  <a16:creationId xmlns:a16="http://schemas.microsoft.com/office/drawing/2014/main" id="{BCA7F629-3C32-7461-CE6A-D76B758DF724}"/>
                                </a:ext>
                              </a:extLst>
                            </wps:cNvPr>
                            <wps:cNvSpPr/>
                            <wps:spPr>
                              <a:xfrm>
                                <a:off x="495388" y="285835"/>
                                <a:ext cx="6581281" cy="2860675"/>
                              </a:xfrm>
                              <a:custGeom>
                                <a:avLst/>
                                <a:gdLst/>
                                <a:ahLst/>
                                <a:cxnLst/>
                                <a:rect l="l" t="t" r="r" b="b"/>
                                <a:pathLst>
                                  <a:path w="5292090" h="2860675">
                                    <a:moveTo>
                                      <a:pt x="0" y="2860548"/>
                                    </a:moveTo>
                                    <a:lnTo>
                                      <a:pt x="5291962" y="2860548"/>
                                    </a:lnTo>
                                  </a:path>
                                  <a:path w="5292090" h="2860675">
                                    <a:moveTo>
                                      <a:pt x="0" y="1907032"/>
                                    </a:moveTo>
                                    <a:lnTo>
                                      <a:pt x="5291962" y="1907032"/>
                                    </a:lnTo>
                                  </a:path>
                                  <a:path w="5292090" h="2860675">
                                    <a:moveTo>
                                      <a:pt x="0" y="953516"/>
                                    </a:moveTo>
                                    <a:lnTo>
                                      <a:pt x="5291962" y="953516"/>
                                    </a:lnTo>
                                  </a:path>
                                  <a:path w="5292090" h="2860675">
                                    <a:moveTo>
                                      <a:pt x="0" y="0"/>
                                    </a:moveTo>
                                    <a:lnTo>
                                      <a:pt x="5291962" y="0"/>
                                    </a:lnTo>
                                  </a:path>
                                </a:pathLst>
                              </a:custGeom>
                              <a:ln w="12192">
                                <a:solidFill>
                                  <a:srgbClr val="E6E6E6"/>
                                </a:solidFill>
                                <a:prstDash val="solid"/>
                              </a:ln>
                            </wps:spPr>
                            <wps:bodyPr wrap="square" lIns="0" tIns="0" rIns="0" bIns="0" rtlCol="0">
                              <a:prstTxWarp prst="textNoShape">
                                <a:avLst/>
                              </a:prstTxWarp>
                              <a:noAutofit/>
                            </wps:bodyPr>
                          </wps:wsp>
                          <wps:wsp>
                            <wps:cNvPr id="1044714071" name="Graphic 5">
                              <a:extLst>
                                <a:ext uri="{FF2B5EF4-FFF2-40B4-BE49-F238E27FC236}">
                                  <a16:creationId xmlns:a16="http://schemas.microsoft.com/office/drawing/2014/main" id="{AE8ABF47-07D3-64DC-23D2-93EB7D519D97}"/>
                                </a:ext>
                              </a:extLst>
                            </wps:cNvPr>
                            <wps:cNvSpPr/>
                            <wps:spPr>
                              <a:xfrm>
                                <a:off x="745246" y="151976"/>
                                <a:ext cx="6089304" cy="3129280"/>
                              </a:xfrm>
                              <a:custGeom>
                                <a:avLst/>
                                <a:gdLst/>
                                <a:ahLst/>
                                <a:cxnLst/>
                                <a:rect l="l" t="t" r="r" b="b"/>
                                <a:pathLst>
                                  <a:path w="4896485" h="3129280">
                                    <a:moveTo>
                                      <a:pt x="60959" y="2371216"/>
                                    </a:moveTo>
                                    <a:lnTo>
                                      <a:pt x="458724" y="1897506"/>
                                    </a:lnTo>
                                    <a:lnTo>
                                      <a:pt x="856614" y="1235328"/>
                                    </a:lnTo>
                                    <a:lnTo>
                                      <a:pt x="1254506" y="1434464"/>
                                    </a:lnTo>
                                    <a:lnTo>
                                      <a:pt x="1652396" y="1648840"/>
                                    </a:lnTo>
                                    <a:lnTo>
                                      <a:pt x="2448052" y="1894713"/>
                                    </a:lnTo>
                                    <a:lnTo>
                                      <a:pt x="4835271" y="2230881"/>
                                    </a:lnTo>
                                  </a:path>
                                  <a:path w="4896485" h="3129280">
                                    <a:moveTo>
                                      <a:pt x="60959" y="2371216"/>
                                    </a:moveTo>
                                    <a:lnTo>
                                      <a:pt x="60959" y="1613535"/>
                                    </a:lnTo>
                                  </a:path>
                                  <a:path w="4896485" h="3129280">
                                    <a:moveTo>
                                      <a:pt x="458724" y="1897506"/>
                                    </a:moveTo>
                                    <a:lnTo>
                                      <a:pt x="458724" y="939291"/>
                                    </a:lnTo>
                                  </a:path>
                                  <a:path w="4896485" h="3129280">
                                    <a:moveTo>
                                      <a:pt x="856614" y="1235328"/>
                                    </a:moveTo>
                                    <a:lnTo>
                                      <a:pt x="856614" y="0"/>
                                    </a:lnTo>
                                  </a:path>
                                  <a:path w="4896485" h="3129280">
                                    <a:moveTo>
                                      <a:pt x="1254506" y="1434464"/>
                                    </a:moveTo>
                                    <a:lnTo>
                                      <a:pt x="1254506" y="288671"/>
                                    </a:lnTo>
                                  </a:path>
                                  <a:path w="4896485" h="3129280">
                                    <a:moveTo>
                                      <a:pt x="1652396" y="1648840"/>
                                    </a:moveTo>
                                    <a:lnTo>
                                      <a:pt x="1652396" y="799846"/>
                                    </a:lnTo>
                                  </a:path>
                                  <a:path w="4896485" h="3129280">
                                    <a:moveTo>
                                      <a:pt x="2448052" y="1894713"/>
                                    </a:moveTo>
                                    <a:lnTo>
                                      <a:pt x="2448052" y="915162"/>
                                    </a:lnTo>
                                  </a:path>
                                  <a:path w="4896485" h="3129280">
                                    <a:moveTo>
                                      <a:pt x="4835271" y="2230881"/>
                                    </a:moveTo>
                                    <a:lnTo>
                                      <a:pt x="4835271" y="1486662"/>
                                    </a:lnTo>
                                  </a:path>
                                  <a:path w="4896485" h="3129280">
                                    <a:moveTo>
                                      <a:pt x="0" y="1613535"/>
                                    </a:moveTo>
                                    <a:lnTo>
                                      <a:pt x="121793" y="1613535"/>
                                    </a:lnTo>
                                  </a:path>
                                  <a:path w="4896485" h="3129280">
                                    <a:moveTo>
                                      <a:pt x="397891" y="939291"/>
                                    </a:moveTo>
                                    <a:lnTo>
                                      <a:pt x="519684" y="939291"/>
                                    </a:lnTo>
                                  </a:path>
                                  <a:path w="4896485" h="3129280">
                                    <a:moveTo>
                                      <a:pt x="795782" y="0"/>
                                    </a:moveTo>
                                    <a:lnTo>
                                      <a:pt x="917575" y="0"/>
                                    </a:lnTo>
                                  </a:path>
                                  <a:path w="4896485" h="3129280">
                                    <a:moveTo>
                                      <a:pt x="1193545" y="288671"/>
                                    </a:moveTo>
                                    <a:lnTo>
                                      <a:pt x="1315339" y="288671"/>
                                    </a:lnTo>
                                  </a:path>
                                  <a:path w="4896485" h="3129280">
                                    <a:moveTo>
                                      <a:pt x="1591437" y="799846"/>
                                    </a:moveTo>
                                    <a:lnTo>
                                      <a:pt x="1713230" y="799846"/>
                                    </a:lnTo>
                                  </a:path>
                                  <a:path w="4896485" h="3129280">
                                    <a:moveTo>
                                      <a:pt x="2387219" y="915162"/>
                                    </a:moveTo>
                                    <a:lnTo>
                                      <a:pt x="2509011" y="915162"/>
                                    </a:lnTo>
                                  </a:path>
                                  <a:path w="4896485" h="3129280">
                                    <a:moveTo>
                                      <a:pt x="4774310" y="1486662"/>
                                    </a:moveTo>
                                    <a:lnTo>
                                      <a:pt x="4896104" y="1486662"/>
                                    </a:lnTo>
                                  </a:path>
                                  <a:path w="4896485" h="3129280">
                                    <a:moveTo>
                                      <a:pt x="60959" y="2371216"/>
                                    </a:moveTo>
                                    <a:lnTo>
                                      <a:pt x="60959" y="3128899"/>
                                    </a:lnTo>
                                  </a:path>
                                  <a:path w="4896485" h="3129280">
                                    <a:moveTo>
                                      <a:pt x="458724" y="1897506"/>
                                    </a:moveTo>
                                    <a:lnTo>
                                      <a:pt x="458724" y="2855594"/>
                                    </a:lnTo>
                                  </a:path>
                                  <a:path w="4896485" h="3129280">
                                    <a:moveTo>
                                      <a:pt x="856614" y="1235328"/>
                                    </a:moveTo>
                                    <a:lnTo>
                                      <a:pt x="856614" y="2470785"/>
                                    </a:lnTo>
                                  </a:path>
                                  <a:path w="4896485" h="3129280">
                                    <a:moveTo>
                                      <a:pt x="1254506" y="1434464"/>
                                    </a:moveTo>
                                    <a:lnTo>
                                      <a:pt x="1254506" y="2580131"/>
                                    </a:lnTo>
                                  </a:path>
                                  <a:path w="4896485" h="3129280">
                                    <a:moveTo>
                                      <a:pt x="1652396" y="1648840"/>
                                    </a:moveTo>
                                    <a:lnTo>
                                      <a:pt x="1652396" y="2497709"/>
                                    </a:lnTo>
                                  </a:path>
                                  <a:path w="4896485" h="3129280">
                                    <a:moveTo>
                                      <a:pt x="2448052" y="1894713"/>
                                    </a:moveTo>
                                    <a:lnTo>
                                      <a:pt x="2448052" y="2874137"/>
                                    </a:lnTo>
                                  </a:path>
                                  <a:path w="4896485" h="3129280">
                                    <a:moveTo>
                                      <a:pt x="4835271" y="2230881"/>
                                    </a:moveTo>
                                    <a:lnTo>
                                      <a:pt x="4835271" y="2975102"/>
                                    </a:lnTo>
                                  </a:path>
                                  <a:path w="4896485" h="3129280">
                                    <a:moveTo>
                                      <a:pt x="0" y="3128899"/>
                                    </a:moveTo>
                                    <a:lnTo>
                                      <a:pt x="121793" y="3128899"/>
                                    </a:lnTo>
                                  </a:path>
                                  <a:path w="4896485" h="3129280">
                                    <a:moveTo>
                                      <a:pt x="397891" y="2855594"/>
                                    </a:moveTo>
                                    <a:lnTo>
                                      <a:pt x="519684" y="2855594"/>
                                    </a:lnTo>
                                  </a:path>
                                  <a:path w="4896485" h="3129280">
                                    <a:moveTo>
                                      <a:pt x="795782" y="2470785"/>
                                    </a:moveTo>
                                    <a:lnTo>
                                      <a:pt x="917575" y="2470785"/>
                                    </a:lnTo>
                                  </a:path>
                                  <a:path w="4896485" h="3129280">
                                    <a:moveTo>
                                      <a:pt x="1193545" y="2580131"/>
                                    </a:moveTo>
                                    <a:lnTo>
                                      <a:pt x="1315339" y="2580131"/>
                                    </a:lnTo>
                                  </a:path>
                                  <a:path w="4896485" h="3129280">
                                    <a:moveTo>
                                      <a:pt x="1591437" y="2497709"/>
                                    </a:moveTo>
                                    <a:lnTo>
                                      <a:pt x="1713230" y="2497709"/>
                                    </a:lnTo>
                                  </a:path>
                                  <a:path w="4896485" h="3129280">
                                    <a:moveTo>
                                      <a:pt x="2387219" y="2874137"/>
                                    </a:moveTo>
                                    <a:lnTo>
                                      <a:pt x="2509011" y="2874137"/>
                                    </a:lnTo>
                                  </a:path>
                                  <a:path w="4896485" h="3129280">
                                    <a:moveTo>
                                      <a:pt x="4774310" y="2975102"/>
                                    </a:moveTo>
                                    <a:lnTo>
                                      <a:pt x="4896104" y="2975102"/>
                                    </a:lnTo>
                                  </a:path>
                                </a:pathLst>
                              </a:custGeom>
                              <a:ln w="12192">
                                <a:solidFill>
                                  <a:srgbClr val="000000"/>
                                </a:solidFill>
                                <a:prstDash val="solid"/>
                              </a:ln>
                            </wps:spPr>
                            <wps:bodyPr wrap="square" lIns="0" tIns="0" rIns="0" bIns="0" rtlCol="0">
                              <a:prstTxWarp prst="textNoShape">
                                <a:avLst/>
                              </a:prstTxWarp>
                              <a:noAutofit/>
                            </wps:bodyPr>
                          </wps:wsp>
                          <wps:wsp>
                            <wps:cNvPr id="1980742744" name="Graphic 6">
                              <a:extLst>
                                <a:ext uri="{FF2B5EF4-FFF2-40B4-BE49-F238E27FC236}">
                                  <a16:creationId xmlns:a16="http://schemas.microsoft.com/office/drawing/2014/main" id="{37A0ADB3-8029-7F8A-6D46-388026787343}"/>
                                </a:ext>
                              </a:extLst>
                            </wps:cNvPr>
                            <wps:cNvSpPr/>
                            <wps:spPr>
                              <a:xfrm>
                                <a:off x="784240" y="1359365"/>
                                <a:ext cx="6011914" cy="1195070"/>
                              </a:xfrm>
                              <a:custGeom>
                                <a:avLst/>
                                <a:gdLst/>
                                <a:ahLst/>
                                <a:cxnLst/>
                                <a:rect l="l" t="t" r="r" b="b"/>
                                <a:pathLst>
                                  <a:path w="4834255" h="1195070">
                                    <a:moveTo>
                                      <a:pt x="60833" y="1164336"/>
                                    </a:moveTo>
                                    <a:lnTo>
                                      <a:pt x="60807" y="1164209"/>
                                    </a:lnTo>
                                    <a:lnTo>
                                      <a:pt x="58458" y="1152448"/>
                                    </a:lnTo>
                                    <a:lnTo>
                                      <a:pt x="51930" y="1142771"/>
                                    </a:lnTo>
                                    <a:lnTo>
                                      <a:pt x="42252" y="1136243"/>
                                    </a:lnTo>
                                    <a:lnTo>
                                      <a:pt x="30353" y="1133856"/>
                                    </a:lnTo>
                                    <a:lnTo>
                                      <a:pt x="18542" y="1136243"/>
                                    </a:lnTo>
                                    <a:lnTo>
                                      <a:pt x="8890" y="1142771"/>
                                    </a:lnTo>
                                    <a:lnTo>
                                      <a:pt x="2387" y="1152448"/>
                                    </a:lnTo>
                                    <a:lnTo>
                                      <a:pt x="0" y="1164336"/>
                                    </a:lnTo>
                                    <a:lnTo>
                                      <a:pt x="2387" y="1176159"/>
                                    </a:lnTo>
                                    <a:lnTo>
                                      <a:pt x="8890" y="1185799"/>
                                    </a:lnTo>
                                    <a:lnTo>
                                      <a:pt x="18542" y="1192314"/>
                                    </a:lnTo>
                                    <a:lnTo>
                                      <a:pt x="30353" y="1194689"/>
                                    </a:lnTo>
                                    <a:lnTo>
                                      <a:pt x="42252" y="1192314"/>
                                    </a:lnTo>
                                    <a:lnTo>
                                      <a:pt x="51930" y="1185799"/>
                                    </a:lnTo>
                                    <a:lnTo>
                                      <a:pt x="58458" y="1176159"/>
                                    </a:lnTo>
                                    <a:lnTo>
                                      <a:pt x="60833" y="1164336"/>
                                    </a:lnTo>
                                    <a:close/>
                                  </a:path>
                                  <a:path w="4834255" h="1195070">
                                    <a:moveTo>
                                      <a:pt x="457212" y="688848"/>
                                    </a:moveTo>
                                    <a:lnTo>
                                      <a:pt x="457174" y="688721"/>
                                    </a:lnTo>
                                    <a:lnTo>
                                      <a:pt x="454799" y="676948"/>
                                    </a:lnTo>
                                    <a:lnTo>
                                      <a:pt x="448233" y="667219"/>
                                    </a:lnTo>
                                    <a:lnTo>
                                      <a:pt x="438505" y="660654"/>
                                    </a:lnTo>
                                    <a:lnTo>
                                      <a:pt x="426593" y="658241"/>
                                    </a:lnTo>
                                    <a:lnTo>
                                      <a:pt x="414782" y="660654"/>
                                    </a:lnTo>
                                    <a:lnTo>
                                      <a:pt x="405130" y="667219"/>
                                    </a:lnTo>
                                    <a:lnTo>
                                      <a:pt x="398627" y="676948"/>
                                    </a:lnTo>
                                    <a:lnTo>
                                      <a:pt x="396240" y="688848"/>
                                    </a:lnTo>
                                    <a:lnTo>
                                      <a:pt x="398627" y="700671"/>
                                    </a:lnTo>
                                    <a:lnTo>
                                      <a:pt x="405130" y="710311"/>
                                    </a:lnTo>
                                    <a:lnTo>
                                      <a:pt x="414782" y="716826"/>
                                    </a:lnTo>
                                    <a:lnTo>
                                      <a:pt x="426593" y="719201"/>
                                    </a:lnTo>
                                    <a:lnTo>
                                      <a:pt x="438505" y="716826"/>
                                    </a:lnTo>
                                    <a:lnTo>
                                      <a:pt x="448233" y="710311"/>
                                    </a:lnTo>
                                    <a:lnTo>
                                      <a:pt x="454799" y="700671"/>
                                    </a:lnTo>
                                    <a:lnTo>
                                      <a:pt x="457212" y="688848"/>
                                    </a:lnTo>
                                    <a:close/>
                                  </a:path>
                                  <a:path w="4834255" h="1195070">
                                    <a:moveTo>
                                      <a:pt x="853325" y="30353"/>
                                    </a:moveTo>
                                    <a:lnTo>
                                      <a:pt x="850938" y="18542"/>
                                    </a:lnTo>
                                    <a:lnTo>
                                      <a:pt x="844410" y="8890"/>
                                    </a:lnTo>
                                    <a:lnTo>
                                      <a:pt x="834732" y="2387"/>
                                    </a:lnTo>
                                    <a:lnTo>
                                      <a:pt x="822845" y="0"/>
                                    </a:lnTo>
                                    <a:lnTo>
                                      <a:pt x="811022" y="2387"/>
                                    </a:lnTo>
                                    <a:lnTo>
                                      <a:pt x="801382" y="8890"/>
                                    </a:lnTo>
                                    <a:lnTo>
                                      <a:pt x="794867" y="18542"/>
                                    </a:lnTo>
                                    <a:lnTo>
                                      <a:pt x="792492" y="30353"/>
                                    </a:lnTo>
                                    <a:lnTo>
                                      <a:pt x="794867" y="42265"/>
                                    </a:lnTo>
                                    <a:lnTo>
                                      <a:pt x="801382" y="51993"/>
                                    </a:lnTo>
                                    <a:lnTo>
                                      <a:pt x="811022" y="58559"/>
                                    </a:lnTo>
                                    <a:lnTo>
                                      <a:pt x="822845" y="60960"/>
                                    </a:lnTo>
                                    <a:lnTo>
                                      <a:pt x="834732" y="58559"/>
                                    </a:lnTo>
                                    <a:lnTo>
                                      <a:pt x="844410" y="51993"/>
                                    </a:lnTo>
                                    <a:lnTo>
                                      <a:pt x="850938" y="42265"/>
                                    </a:lnTo>
                                    <a:lnTo>
                                      <a:pt x="853325" y="30353"/>
                                    </a:lnTo>
                                    <a:close/>
                                  </a:path>
                                  <a:path w="4834255" h="1195070">
                                    <a:moveTo>
                                      <a:pt x="1255661" y="225552"/>
                                    </a:moveTo>
                                    <a:lnTo>
                                      <a:pt x="1255623" y="225425"/>
                                    </a:lnTo>
                                    <a:lnTo>
                                      <a:pt x="1253274" y="213664"/>
                                    </a:lnTo>
                                    <a:lnTo>
                                      <a:pt x="1246746" y="203987"/>
                                    </a:lnTo>
                                    <a:lnTo>
                                      <a:pt x="1237068" y="197459"/>
                                    </a:lnTo>
                                    <a:lnTo>
                                      <a:pt x="1225181" y="195072"/>
                                    </a:lnTo>
                                    <a:lnTo>
                                      <a:pt x="1213345" y="197459"/>
                                    </a:lnTo>
                                    <a:lnTo>
                                      <a:pt x="1203655" y="203987"/>
                                    </a:lnTo>
                                    <a:lnTo>
                                      <a:pt x="1197102" y="213664"/>
                                    </a:lnTo>
                                    <a:lnTo>
                                      <a:pt x="1194701" y="225552"/>
                                    </a:lnTo>
                                    <a:lnTo>
                                      <a:pt x="1197102" y="237388"/>
                                    </a:lnTo>
                                    <a:lnTo>
                                      <a:pt x="1203655" y="247091"/>
                                    </a:lnTo>
                                    <a:lnTo>
                                      <a:pt x="1213345" y="253631"/>
                                    </a:lnTo>
                                    <a:lnTo>
                                      <a:pt x="1225181" y="256032"/>
                                    </a:lnTo>
                                    <a:lnTo>
                                      <a:pt x="1237068" y="253631"/>
                                    </a:lnTo>
                                    <a:lnTo>
                                      <a:pt x="1246746" y="247091"/>
                                    </a:lnTo>
                                    <a:lnTo>
                                      <a:pt x="1253274" y="237388"/>
                                    </a:lnTo>
                                    <a:lnTo>
                                      <a:pt x="1255661" y="225552"/>
                                    </a:lnTo>
                                    <a:close/>
                                  </a:path>
                                  <a:path w="4834255" h="1195070">
                                    <a:moveTo>
                                      <a:pt x="1651901" y="438912"/>
                                    </a:moveTo>
                                    <a:lnTo>
                                      <a:pt x="1651863" y="438785"/>
                                    </a:lnTo>
                                    <a:lnTo>
                                      <a:pt x="1649514" y="427024"/>
                                    </a:lnTo>
                                    <a:lnTo>
                                      <a:pt x="1642999" y="417347"/>
                                    </a:lnTo>
                                    <a:lnTo>
                                      <a:pt x="1633359" y="410819"/>
                                    </a:lnTo>
                                    <a:lnTo>
                                      <a:pt x="1621548" y="408432"/>
                                    </a:lnTo>
                                    <a:lnTo>
                                      <a:pt x="1609648" y="410819"/>
                                    </a:lnTo>
                                    <a:lnTo>
                                      <a:pt x="1599971" y="417347"/>
                                    </a:lnTo>
                                    <a:lnTo>
                                      <a:pt x="1593443" y="427024"/>
                                    </a:lnTo>
                                    <a:lnTo>
                                      <a:pt x="1591068" y="438912"/>
                                    </a:lnTo>
                                    <a:lnTo>
                                      <a:pt x="1593443" y="450735"/>
                                    </a:lnTo>
                                    <a:lnTo>
                                      <a:pt x="1599971" y="460375"/>
                                    </a:lnTo>
                                    <a:lnTo>
                                      <a:pt x="1609648" y="466890"/>
                                    </a:lnTo>
                                    <a:lnTo>
                                      <a:pt x="1621548" y="469265"/>
                                    </a:lnTo>
                                    <a:lnTo>
                                      <a:pt x="1633359" y="466890"/>
                                    </a:lnTo>
                                    <a:lnTo>
                                      <a:pt x="1642999" y="460375"/>
                                    </a:lnTo>
                                    <a:lnTo>
                                      <a:pt x="1649514" y="450735"/>
                                    </a:lnTo>
                                    <a:lnTo>
                                      <a:pt x="1651901" y="438912"/>
                                    </a:lnTo>
                                    <a:close/>
                                  </a:path>
                                  <a:path w="4834255" h="1195070">
                                    <a:moveTo>
                                      <a:pt x="2444508" y="688848"/>
                                    </a:moveTo>
                                    <a:lnTo>
                                      <a:pt x="2444470" y="688721"/>
                                    </a:lnTo>
                                    <a:lnTo>
                                      <a:pt x="2442095" y="676948"/>
                                    </a:lnTo>
                                    <a:lnTo>
                                      <a:pt x="2435529" y="667219"/>
                                    </a:lnTo>
                                    <a:lnTo>
                                      <a:pt x="2425801" y="660654"/>
                                    </a:lnTo>
                                    <a:lnTo>
                                      <a:pt x="2413901" y="658241"/>
                                    </a:lnTo>
                                    <a:lnTo>
                                      <a:pt x="2402078" y="660654"/>
                                    </a:lnTo>
                                    <a:lnTo>
                                      <a:pt x="2392426" y="667219"/>
                                    </a:lnTo>
                                    <a:lnTo>
                                      <a:pt x="2385923" y="676948"/>
                                    </a:lnTo>
                                    <a:lnTo>
                                      <a:pt x="2383548" y="688848"/>
                                    </a:lnTo>
                                    <a:lnTo>
                                      <a:pt x="2385923" y="700671"/>
                                    </a:lnTo>
                                    <a:lnTo>
                                      <a:pt x="2392438" y="710311"/>
                                    </a:lnTo>
                                    <a:lnTo>
                                      <a:pt x="2402078" y="716826"/>
                                    </a:lnTo>
                                    <a:lnTo>
                                      <a:pt x="2413901" y="719201"/>
                                    </a:lnTo>
                                    <a:lnTo>
                                      <a:pt x="2425801" y="716826"/>
                                    </a:lnTo>
                                    <a:lnTo>
                                      <a:pt x="2435529" y="710311"/>
                                    </a:lnTo>
                                    <a:lnTo>
                                      <a:pt x="2442095" y="700671"/>
                                    </a:lnTo>
                                    <a:lnTo>
                                      <a:pt x="2444508" y="688848"/>
                                    </a:lnTo>
                                    <a:close/>
                                  </a:path>
                                  <a:path w="4834255" h="1195070">
                                    <a:moveTo>
                                      <a:pt x="4834013" y="1024001"/>
                                    </a:moveTo>
                                    <a:lnTo>
                                      <a:pt x="4831626" y="1012190"/>
                                    </a:lnTo>
                                    <a:lnTo>
                                      <a:pt x="4825123" y="1002538"/>
                                    </a:lnTo>
                                    <a:lnTo>
                                      <a:pt x="4815471" y="996035"/>
                                    </a:lnTo>
                                    <a:lnTo>
                                      <a:pt x="4803660" y="993648"/>
                                    </a:lnTo>
                                    <a:lnTo>
                                      <a:pt x="4791748" y="996035"/>
                                    </a:lnTo>
                                    <a:lnTo>
                                      <a:pt x="4782020" y="1002538"/>
                                    </a:lnTo>
                                    <a:lnTo>
                                      <a:pt x="4775454" y="1012190"/>
                                    </a:lnTo>
                                    <a:lnTo>
                                      <a:pt x="4773053" y="1024001"/>
                                    </a:lnTo>
                                    <a:lnTo>
                                      <a:pt x="4775454" y="1035913"/>
                                    </a:lnTo>
                                    <a:lnTo>
                                      <a:pt x="4782020" y="1045641"/>
                                    </a:lnTo>
                                    <a:lnTo>
                                      <a:pt x="4791748" y="1052207"/>
                                    </a:lnTo>
                                    <a:lnTo>
                                      <a:pt x="4803660" y="1054608"/>
                                    </a:lnTo>
                                    <a:lnTo>
                                      <a:pt x="4815471" y="1052207"/>
                                    </a:lnTo>
                                    <a:lnTo>
                                      <a:pt x="4825123" y="1045641"/>
                                    </a:lnTo>
                                    <a:lnTo>
                                      <a:pt x="4831626" y="1035913"/>
                                    </a:lnTo>
                                    <a:lnTo>
                                      <a:pt x="4834013" y="102400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510901777" name="Image 7">
                                <a:extLst>
                                  <a:ext uri="{FF2B5EF4-FFF2-40B4-BE49-F238E27FC236}">
                                    <a16:creationId xmlns:a16="http://schemas.microsoft.com/office/drawing/2014/main" id="{6689E491-CB23-83D9-04A6-5972DFFC5E57}"/>
                                  </a:ext>
                                </a:extLst>
                              </pic:cNvPr>
                              <pic:cNvPicPr/>
                            </pic:nvPicPr>
                            <pic:blipFill>
                              <a:blip r:embed="rId11" cstate="print"/>
                              <a:stretch>
                                <a:fillRect/>
                              </a:stretch>
                            </pic:blipFill>
                            <pic:spPr>
                              <a:xfrm>
                                <a:off x="780465" y="2636478"/>
                                <a:ext cx="83233" cy="67056"/>
                              </a:xfrm>
                              <a:prstGeom prst="rect">
                                <a:avLst/>
                              </a:prstGeom>
                            </pic:spPr>
                          </pic:pic>
                          <wps:wsp>
                            <wps:cNvPr id="1689562660" name="Graphic 8">
                              <a:extLst>
                                <a:ext uri="{FF2B5EF4-FFF2-40B4-BE49-F238E27FC236}">
                                  <a16:creationId xmlns:a16="http://schemas.microsoft.com/office/drawing/2014/main" id="{3977D61B-4F1B-17BA-37C7-1545A606CBC3}"/>
                                </a:ext>
                              </a:extLst>
                            </wps:cNvPr>
                            <wps:cNvSpPr/>
                            <wps:spPr>
                              <a:xfrm>
                                <a:off x="1277022" y="1968966"/>
                                <a:ext cx="75810" cy="60960"/>
                              </a:xfrm>
                              <a:custGeom>
                                <a:avLst/>
                                <a:gdLst/>
                                <a:ahLst/>
                                <a:cxnLst/>
                                <a:rect l="l" t="t" r="r" b="b"/>
                                <a:pathLst>
                                  <a:path w="60960" h="60960">
                                    <a:moveTo>
                                      <a:pt x="60960" y="30352"/>
                                    </a:moveTo>
                                    <a:lnTo>
                                      <a:pt x="58552" y="18538"/>
                                    </a:lnTo>
                                    <a:lnTo>
                                      <a:pt x="51990" y="8889"/>
                                    </a:lnTo>
                                    <a:lnTo>
                                      <a:pt x="42261" y="2385"/>
                                    </a:lnTo>
                                    <a:lnTo>
                                      <a:pt x="30353" y="0"/>
                                    </a:lnTo>
                                    <a:lnTo>
                                      <a:pt x="18538" y="2385"/>
                                    </a:lnTo>
                                    <a:lnTo>
                                      <a:pt x="8890" y="8889"/>
                                    </a:lnTo>
                                    <a:lnTo>
                                      <a:pt x="2385" y="18538"/>
                                    </a:lnTo>
                                    <a:lnTo>
                                      <a:pt x="0" y="30352"/>
                                    </a:lnTo>
                                    <a:lnTo>
                                      <a:pt x="2385" y="42261"/>
                                    </a:lnTo>
                                    <a:lnTo>
                                      <a:pt x="8890" y="51990"/>
                                    </a:lnTo>
                                    <a:lnTo>
                                      <a:pt x="18538" y="58552"/>
                                    </a:lnTo>
                                    <a:lnTo>
                                      <a:pt x="30353" y="60960"/>
                                    </a:lnTo>
                                    <a:lnTo>
                                      <a:pt x="42261" y="58552"/>
                                    </a:lnTo>
                                    <a:lnTo>
                                      <a:pt x="51990" y="51990"/>
                                    </a:lnTo>
                                    <a:lnTo>
                                      <a:pt x="58552" y="42261"/>
                                    </a:lnTo>
                                    <a:lnTo>
                                      <a:pt x="60960" y="30352"/>
                                    </a:lnTo>
                                  </a:path>
                                </a:pathLst>
                              </a:custGeom>
                              <a:ln w="6096">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22735300" name="Image 9">
                                <a:extLst>
                                  <a:ext uri="{FF2B5EF4-FFF2-40B4-BE49-F238E27FC236}">
                                    <a16:creationId xmlns:a16="http://schemas.microsoft.com/office/drawing/2014/main" id="{04430114-74DE-16AB-8DB7-D1D67B69B817}"/>
                                  </a:ext>
                                </a:extLst>
                              </pic:cNvPr>
                              <pic:cNvPicPr/>
                            </pic:nvPicPr>
                            <pic:blipFill>
                              <a:blip r:embed="rId12" cstate="print"/>
                              <a:stretch>
                                <a:fillRect/>
                              </a:stretch>
                            </pic:blipFill>
                            <pic:spPr>
                              <a:xfrm>
                                <a:off x="1765999" y="1776941"/>
                                <a:ext cx="83233" cy="67056"/>
                              </a:xfrm>
                              <a:prstGeom prst="rect">
                                <a:avLst/>
                              </a:prstGeom>
                            </pic:spPr>
                          </pic:pic>
                          <pic:pic xmlns:pic="http://schemas.openxmlformats.org/drawingml/2006/picture">
                            <pic:nvPicPr>
                              <pic:cNvPr id="2042274650" name="Image 10">
                                <a:extLst>
                                  <a:ext uri="{FF2B5EF4-FFF2-40B4-BE49-F238E27FC236}">
                                    <a16:creationId xmlns:a16="http://schemas.microsoft.com/office/drawing/2014/main" id="{E92357C9-65F5-20D6-8A01-0319DEFE01A4}"/>
                                  </a:ext>
                                </a:extLst>
                              </pic:cNvPr>
                              <pic:cNvPicPr/>
                            </pic:nvPicPr>
                            <pic:blipFill>
                              <a:blip r:embed="rId13" cstate="print"/>
                              <a:stretch>
                                <a:fillRect/>
                              </a:stretch>
                            </pic:blipFill>
                            <pic:spPr>
                              <a:xfrm>
                                <a:off x="2266189" y="1776941"/>
                                <a:ext cx="83391" cy="67056"/>
                              </a:xfrm>
                              <a:prstGeom prst="rect">
                                <a:avLst/>
                              </a:prstGeom>
                            </pic:spPr>
                          </pic:pic>
                          <pic:pic xmlns:pic="http://schemas.openxmlformats.org/drawingml/2006/picture">
                            <pic:nvPicPr>
                              <pic:cNvPr id="750658357" name="Image 11">
                                <a:extLst>
                                  <a:ext uri="{FF2B5EF4-FFF2-40B4-BE49-F238E27FC236}">
                                    <a16:creationId xmlns:a16="http://schemas.microsoft.com/office/drawing/2014/main" id="{4FD475EA-F1BF-EDE3-1DB7-036E0B7A0BE0}"/>
                                  </a:ext>
                                </a:extLst>
                              </pic:cNvPr>
                              <pic:cNvPicPr/>
                            </pic:nvPicPr>
                            <pic:blipFill>
                              <a:blip r:embed="rId14" cstate="print"/>
                              <a:stretch>
                                <a:fillRect/>
                              </a:stretch>
                            </pic:blipFill>
                            <pic:spPr>
                              <a:xfrm>
                                <a:off x="2759115" y="1965917"/>
                                <a:ext cx="83233" cy="67056"/>
                              </a:xfrm>
                              <a:prstGeom prst="rect">
                                <a:avLst/>
                              </a:prstGeom>
                            </pic:spPr>
                          </pic:pic>
                          <pic:pic xmlns:pic="http://schemas.openxmlformats.org/drawingml/2006/picture">
                            <pic:nvPicPr>
                              <pic:cNvPr id="1045394699" name="Image 12">
                                <a:extLst>
                                  <a:ext uri="{FF2B5EF4-FFF2-40B4-BE49-F238E27FC236}">
                                    <a16:creationId xmlns:a16="http://schemas.microsoft.com/office/drawing/2014/main" id="{5469E4F0-97A4-59B3-0F36-E0974BEB1804}"/>
                                  </a:ext>
                                </a:extLst>
                              </pic:cNvPr>
                              <pic:cNvPicPr/>
                            </pic:nvPicPr>
                            <pic:blipFill>
                              <a:blip r:embed="rId15" cstate="print"/>
                              <a:stretch>
                                <a:fillRect/>
                              </a:stretch>
                            </pic:blipFill>
                            <pic:spPr>
                              <a:xfrm>
                                <a:off x="3744648" y="2215854"/>
                                <a:ext cx="83391" cy="67056"/>
                              </a:xfrm>
                              <a:prstGeom prst="rect">
                                <a:avLst/>
                              </a:prstGeom>
                            </pic:spPr>
                          </pic:pic>
                          <pic:pic xmlns:pic="http://schemas.openxmlformats.org/drawingml/2006/picture">
                            <pic:nvPicPr>
                              <pic:cNvPr id="100602023" name="Image 13">
                                <a:extLst>
                                  <a:ext uri="{FF2B5EF4-FFF2-40B4-BE49-F238E27FC236}">
                                    <a16:creationId xmlns:a16="http://schemas.microsoft.com/office/drawing/2014/main" id="{2456F362-2626-39F7-52EF-7A20B6419D17}"/>
                                  </a:ext>
                                </a:extLst>
                              </pic:cNvPr>
                              <pic:cNvPicPr/>
                            </pic:nvPicPr>
                            <pic:blipFill>
                              <a:blip r:embed="rId16" cstate="print"/>
                              <a:stretch>
                                <a:fillRect/>
                              </a:stretch>
                            </pic:blipFill>
                            <pic:spPr>
                              <a:xfrm>
                                <a:off x="6716254" y="2502366"/>
                                <a:ext cx="83391" cy="67056"/>
                              </a:xfrm>
                              <a:prstGeom prst="rect">
                                <a:avLst/>
                              </a:prstGeom>
                            </pic:spPr>
                          </pic:pic>
                          <wps:wsp>
                            <wps:cNvPr id="158349506" name="Graphic 14">
                              <a:extLst>
                                <a:ext uri="{FF2B5EF4-FFF2-40B4-BE49-F238E27FC236}">
                                  <a16:creationId xmlns:a16="http://schemas.microsoft.com/office/drawing/2014/main" id="{41F41513-055D-1D5D-0C62-F85F93400C5F}"/>
                                </a:ext>
                              </a:extLst>
                            </wps:cNvPr>
                            <wps:cNvSpPr/>
                            <wps:spPr>
                              <a:xfrm>
                                <a:off x="495388" y="3347804"/>
                                <a:ext cx="6596285" cy="12700"/>
                              </a:xfrm>
                              <a:custGeom>
                                <a:avLst/>
                                <a:gdLst/>
                                <a:ahLst/>
                                <a:cxnLst/>
                                <a:rect l="l" t="t" r="r" b="b"/>
                                <a:pathLst>
                                  <a:path w="5304155" h="12700">
                                    <a:moveTo>
                                      <a:pt x="0" y="12192"/>
                                    </a:moveTo>
                                    <a:lnTo>
                                      <a:pt x="5304028" y="12192"/>
                                    </a:lnTo>
                                    <a:lnTo>
                                      <a:pt x="5304028" y="0"/>
                                    </a:lnTo>
                                    <a:lnTo>
                                      <a:pt x="0" y="0"/>
                                    </a:lnTo>
                                    <a:lnTo>
                                      <a:pt x="0" y="12192"/>
                                    </a:lnTo>
                                    <a:close/>
                                  </a:path>
                                </a:pathLst>
                              </a:custGeom>
                              <a:solidFill>
                                <a:srgbClr val="85888A"/>
                              </a:solidFill>
                            </wps:spPr>
                            <wps:bodyPr wrap="square" lIns="0" tIns="0" rIns="0" bIns="0" rtlCol="0">
                              <a:prstTxWarp prst="textNoShape">
                                <a:avLst/>
                              </a:prstTxWarp>
                              <a:noAutofit/>
                            </wps:bodyPr>
                          </wps:wsp>
                          <wps:wsp>
                            <wps:cNvPr id="467520641" name="Graphic 15">
                              <a:extLst>
                                <a:ext uri="{FF2B5EF4-FFF2-40B4-BE49-F238E27FC236}">
                                  <a16:creationId xmlns:a16="http://schemas.microsoft.com/office/drawing/2014/main" id="{E987F41E-7A86-6176-8E6B-4BD11714123A}"/>
                                </a:ext>
                              </a:extLst>
                            </wps:cNvPr>
                            <wps:cNvSpPr/>
                            <wps:spPr>
                              <a:xfrm>
                                <a:off x="495388" y="78824"/>
                                <a:ext cx="6589178" cy="3275330"/>
                              </a:xfrm>
                              <a:custGeom>
                                <a:avLst/>
                                <a:gdLst/>
                                <a:ahLst/>
                                <a:cxnLst/>
                                <a:rect l="l" t="t" r="r" b="b"/>
                                <a:pathLst>
                                  <a:path w="5298440" h="3275329">
                                    <a:moveTo>
                                      <a:pt x="5298058" y="3275076"/>
                                    </a:moveTo>
                                    <a:lnTo>
                                      <a:pt x="5298058" y="0"/>
                                    </a:lnTo>
                                  </a:path>
                                  <a:path w="5298440" h="3275329">
                                    <a:moveTo>
                                      <a:pt x="0" y="6096"/>
                                    </a:moveTo>
                                    <a:lnTo>
                                      <a:pt x="5298058" y="6096"/>
                                    </a:lnTo>
                                  </a:path>
                                </a:pathLst>
                              </a:custGeom>
                              <a:ln w="12192">
                                <a:solidFill>
                                  <a:srgbClr val="85888A"/>
                                </a:solidFill>
                                <a:prstDash val="solid"/>
                              </a:ln>
                            </wps:spPr>
                            <wps:bodyPr wrap="square" lIns="0" tIns="0" rIns="0" bIns="0" rtlCol="0">
                              <a:prstTxWarp prst="textNoShape">
                                <a:avLst/>
                              </a:prstTxWarp>
                              <a:noAutofit/>
                            </wps:bodyPr>
                          </wps:wsp>
                          <wps:wsp>
                            <wps:cNvPr id="764921148" name="Graphic 16">
                              <a:extLst>
                                <a:ext uri="{FF2B5EF4-FFF2-40B4-BE49-F238E27FC236}">
                                  <a16:creationId xmlns:a16="http://schemas.microsoft.com/office/drawing/2014/main" id="{2AD48595-F1FF-AF51-4AF5-CD6FB819CA71}"/>
                                </a:ext>
                              </a:extLst>
                            </wps:cNvPr>
                            <wps:cNvSpPr/>
                            <wps:spPr>
                              <a:xfrm>
                                <a:off x="495372" y="78824"/>
                                <a:ext cx="15794" cy="3275329"/>
                              </a:xfrm>
                              <a:custGeom>
                                <a:avLst/>
                                <a:gdLst/>
                                <a:ahLst/>
                                <a:cxnLst/>
                                <a:rect l="l" t="t" r="r" b="b"/>
                                <a:pathLst>
                                  <a:path w="12700" h="3275329">
                                    <a:moveTo>
                                      <a:pt x="12192" y="0"/>
                                    </a:moveTo>
                                    <a:lnTo>
                                      <a:pt x="0" y="0"/>
                                    </a:lnTo>
                                    <a:lnTo>
                                      <a:pt x="0" y="3275076"/>
                                    </a:lnTo>
                                    <a:lnTo>
                                      <a:pt x="12192" y="3275076"/>
                                    </a:lnTo>
                                    <a:lnTo>
                                      <a:pt x="12192" y="0"/>
                                    </a:lnTo>
                                    <a:close/>
                                  </a:path>
                                </a:pathLst>
                              </a:custGeom>
                              <a:solidFill>
                                <a:srgbClr val="85888A"/>
                              </a:solidFill>
                            </wps:spPr>
                            <wps:bodyPr wrap="square" lIns="0" tIns="0" rIns="0" bIns="0" rtlCol="0">
                              <a:prstTxWarp prst="textNoShape">
                                <a:avLst/>
                              </a:prstTxWarp>
                              <a:noAutofit/>
                            </wps:bodyPr>
                          </wps:wsp>
                          <wps:wsp>
                            <wps:cNvPr id="2123720807" name="Graphic 17">
                              <a:extLst>
                                <a:ext uri="{FF2B5EF4-FFF2-40B4-BE49-F238E27FC236}">
                                  <a16:creationId xmlns:a16="http://schemas.microsoft.com/office/drawing/2014/main" id="{5F1EAB79-2918-770E-E738-C57596080672}"/>
                                </a:ext>
                              </a:extLst>
                            </wps:cNvPr>
                            <wps:cNvSpPr/>
                            <wps:spPr>
                              <a:xfrm>
                                <a:off x="422578" y="285835"/>
                                <a:ext cx="73441" cy="2860675"/>
                              </a:xfrm>
                              <a:custGeom>
                                <a:avLst/>
                                <a:gdLst/>
                                <a:ahLst/>
                                <a:cxnLst/>
                                <a:rect l="l" t="t" r="r" b="b"/>
                                <a:pathLst>
                                  <a:path w="59055" h="2860675">
                                    <a:moveTo>
                                      <a:pt x="58547" y="2860548"/>
                                    </a:moveTo>
                                    <a:lnTo>
                                      <a:pt x="0" y="2860548"/>
                                    </a:lnTo>
                                  </a:path>
                                  <a:path w="59055" h="2860675">
                                    <a:moveTo>
                                      <a:pt x="58547" y="1907032"/>
                                    </a:moveTo>
                                    <a:lnTo>
                                      <a:pt x="0" y="1907032"/>
                                    </a:lnTo>
                                  </a:path>
                                  <a:path w="59055" h="2860675">
                                    <a:moveTo>
                                      <a:pt x="58547" y="953516"/>
                                    </a:moveTo>
                                    <a:lnTo>
                                      <a:pt x="0" y="953516"/>
                                    </a:lnTo>
                                  </a:path>
                                  <a:path w="59055" h="2860675">
                                    <a:moveTo>
                                      <a:pt x="58547" y="0"/>
                                    </a:moveTo>
                                    <a:lnTo>
                                      <a:pt x="0" y="0"/>
                                    </a:lnTo>
                                  </a:path>
                                </a:pathLst>
                              </a:custGeom>
                              <a:ln w="12192">
                                <a:solidFill>
                                  <a:srgbClr val="85888A"/>
                                </a:solidFill>
                                <a:prstDash val="solid"/>
                              </a:ln>
                            </wps:spPr>
                            <wps:bodyPr wrap="square" lIns="0" tIns="0" rIns="0" bIns="0" rtlCol="0">
                              <a:prstTxWarp prst="textNoShape">
                                <a:avLst/>
                              </a:prstTxWarp>
                              <a:noAutofit/>
                            </wps:bodyPr>
                          </wps:wsp>
                          <wps:wsp>
                            <wps:cNvPr id="1336874381" name="Graphic 18">
                              <a:extLst>
                                <a:ext uri="{FF2B5EF4-FFF2-40B4-BE49-F238E27FC236}">
                                  <a16:creationId xmlns:a16="http://schemas.microsoft.com/office/drawing/2014/main" id="{6846EFE6-7B51-274C-55CA-D7E7F9197A6F}"/>
                                </a:ext>
                              </a:extLst>
                            </wps:cNvPr>
                            <wps:cNvSpPr/>
                            <wps:spPr>
                              <a:xfrm>
                                <a:off x="495388" y="3347804"/>
                                <a:ext cx="6596285" cy="12700"/>
                              </a:xfrm>
                              <a:custGeom>
                                <a:avLst/>
                                <a:gdLst/>
                                <a:ahLst/>
                                <a:cxnLst/>
                                <a:rect l="l" t="t" r="r" b="b"/>
                                <a:pathLst>
                                  <a:path w="5304155" h="12700">
                                    <a:moveTo>
                                      <a:pt x="0" y="12192"/>
                                    </a:moveTo>
                                    <a:lnTo>
                                      <a:pt x="5304028" y="12192"/>
                                    </a:lnTo>
                                    <a:lnTo>
                                      <a:pt x="5304028" y="0"/>
                                    </a:lnTo>
                                    <a:lnTo>
                                      <a:pt x="0" y="0"/>
                                    </a:lnTo>
                                    <a:lnTo>
                                      <a:pt x="0" y="12192"/>
                                    </a:lnTo>
                                    <a:close/>
                                  </a:path>
                                </a:pathLst>
                              </a:custGeom>
                              <a:solidFill>
                                <a:srgbClr val="85888A"/>
                              </a:solidFill>
                            </wps:spPr>
                            <wps:bodyPr wrap="square" lIns="0" tIns="0" rIns="0" bIns="0" rtlCol="0">
                              <a:prstTxWarp prst="textNoShape">
                                <a:avLst/>
                              </a:prstTxWarp>
                              <a:noAutofit/>
                            </wps:bodyPr>
                          </wps:wsp>
                          <wps:wsp>
                            <wps:cNvPr id="489018284" name="Graphic 19">
                              <a:extLst>
                                <a:ext uri="{FF2B5EF4-FFF2-40B4-BE49-F238E27FC236}">
                                  <a16:creationId xmlns:a16="http://schemas.microsoft.com/office/drawing/2014/main" id="{8E8666AF-9160-4645-5B23-3228097073BC}"/>
                                </a:ext>
                              </a:extLst>
                            </wps:cNvPr>
                            <wps:cNvSpPr/>
                            <wps:spPr>
                              <a:xfrm>
                                <a:off x="821055" y="3353901"/>
                                <a:ext cx="5937683" cy="56515"/>
                              </a:xfrm>
                              <a:custGeom>
                                <a:avLst/>
                                <a:gdLst/>
                                <a:ahLst/>
                                <a:cxnLst/>
                                <a:rect l="l" t="t" r="r" b="b"/>
                                <a:pathLst>
                                  <a:path w="4774565" h="56515">
                                    <a:moveTo>
                                      <a:pt x="0" y="0"/>
                                    </a:moveTo>
                                    <a:lnTo>
                                      <a:pt x="0" y="56133"/>
                                    </a:lnTo>
                                  </a:path>
                                  <a:path w="4774565" h="56515">
                                    <a:moveTo>
                                      <a:pt x="397764" y="0"/>
                                    </a:moveTo>
                                    <a:lnTo>
                                      <a:pt x="397764" y="56133"/>
                                    </a:lnTo>
                                  </a:path>
                                  <a:path w="4774565" h="56515">
                                    <a:moveTo>
                                      <a:pt x="795655" y="0"/>
                                    </a:moveTo>
                                    <a:lnTo>
                                      <a:pt x="795655" y="56133"/>
                                    </a:lnTo>
                                  </a:path>
                                  <a:path w="4774565" h="56515">
                                    <a:moveTo>
                                      <a:pt x="1193546" y="0"/>
                                    </a:moveTo>
                                    <a:lnTo>
                                      <a:pt x="1193546" y="56133"/>
                                    </a:lnTo>
                                  </a:path>
                                  <a:path w="4774565" h="56515">
                                    <a:moveTo>
                                      <a:pt x="1591437" y="0"/>
                                    </a:moveTo>
                                    <a:lnTo>
                                      <a:pt x="1591437" y="56133"/>
                                    </a:lnTo>
                                  </a:path>
                                  <a:path w="4774565" h="56515">
                                    <a:moveTo>
                                      <a:pt x="2387092" y="0"/>
                                    </a:moveTo>
                                    <a:lnTo>
                                      <a:pt x="2387092" y="56133"/>
                                    </a:lnTo>
                                  </a:path>
                                  <a:path w="4774565" h="56515">
                                    <a:moveTo>
                                      <a:pt x="4774311" y="0"/>
                                    </a:moveTo>
                                    <a:lnTo>
                                      <a:pt x="4774311" y="56133"/>
                                    </a:lnTo>
                                  </a:path>
                                </a:pathLst>
                              </a:custGeom>
                              <a:ln w="12192">
                                <a:solidFill>
                                  <a:srgbClr val="85888A"/>
                                </a:solidFill>
                                <a:prstDash val="solid"/>
                              </a:ln>
                            </wps:spPr>
                            <wps:bodyPr wrap="square" lIns="0" tIns="0" rIns="0" bIns="0" rtlCol="0">
                              <a:prstTxWarp prst="textNoShape">
                                <a:avLst/>
                              </a:prstTxWarp>
                              <a:noAutofit/>
                            </wps:bodyPr>
                          </wps:wsp>
                        </wpg:grpSp>
                        <wps:wsp>
                          <wps:cNvPr id="1056347198" name="Textbox 27">
                            <a:extLst>
                              <a:ext uri="{FF2B5EF4-FFF2-40B4-BE49-F238E27FC236}">
                                <a16:creationId xmlns:a16="http://schemas.microsoft.com/office/drawing/2014/main" id="{F9783BE6-FEF9-E680-3C71-76BAC1DCB2D2}"/>
                              </a:ext>
                            </a:extLst>
                          </wps:cNvPr>
                          <wps:cNvSpPr txBox="1"/>
                          <wps:spPr>
                            <a:xfrm>
                              <a:off x="262562" y="168030"/>
                              <a:ext cx="164372" cy="136525"/>
                            </a:xfrm>
                            <a:prstGeom prst="rect">
                              <a:avLst/>
                            </a:prstGeom>
                          </wps:spPr>
                          <wps:txbx>
                            <w:txbxContent>
                              <w:p w14:paraId="51A9A1EF" w14:textId="644CEAED" w:rsidR="00820F2D" w:rsidRPr="00A643DE" w:rsidRDefault="002161D2" w:rsidP="00820F2D">
                                <w:pPr>
                                  <w:rPr>
                                    <w:rFonts w:ascii="Arial" w:eastAsia="Arial" w:hAnsi="Arial" w:cstheme="minorBidi"/>
                                    <w:color w:val="000000" w:themeColor="text1"/>
                                    <w:spacing w:val="-5"/>
                                    <w:kern w:val="24"/>
                                    <w:sz w:val="12"/>
                                    <w:szCs w:val="12"/>
                                  </w:rPr>
                                </w:pPr>
                                <w:r w:rsidRPr="00A643DE">
                                  <w:rPr>
                                    <w:rFonts w:ascii="Arial" w:eastAsia="Arial" w:hAnsi="Arial" w:cstheme="minorBidi"/>
                                    <w:color w:val="000000" w:themeColor="text1"/>
                                    <w:spacing w:val="-5"/>
                                    <w:kern w:val="24"/>
                                    <w:sz w:val="12"/>
                                    <w:szCs w:val="12"/>
                                  </w:rPr>
                                  <w:t>5,5</w:t>
                                </w:r>
                              </w:p>
                            </w:txbxContent>
                          </wps:txbx>
                          <wps:bodyPr wrap="square" lIns="0" tIns="0" rIns="0" bIns="0" rtlCol="0" anchor="ctr">
                            <a:noAutofit/>
                          </wps:bodyPr>
                        </wps:wsp>
                        <wps:wsp>
                          <wps:cNvPr id="631256531" name="Textbox 28">
                            <a:extLst>
                              <a:ext uri="{FF2B5EF4-FFF2-40B4-BE49-F238E27FC236}">
                                <a16:creationId xmlns:a16="http://schemas.microsoft.com/office/drawing/2014/main" id="{E6143A0D-A24B-C20F-DDD0-4C8ECC01A357}"/>
                              </a:ext>
                            </a:extLst>
                          </wps:cNvPr>
                          <wps:cNvSpPr txBox="1"/>
                          <wps:spPr>
                            <a:xfrm>
                              <a:off x="262562" y="908810"/>
                              <a:ext cx="164374" cy="136525"/>
                            </a:xfrm>
                            <a:prstGeom prst="rect">
                              <a:avLst/>
                            </a:prstGeom>
                          </wps:spPr>
                          <wps:txbx>
                            <w:txbxContent>
                              <w:p w14:paraId="30FF3532" w14:textId="0BD86069" w:rsidR="00820F2D" w:rsidRPr="00A643DE" w:rsidRDefault="002161D2" w:rsidP="00820F2D">
                                <w:pPr>
                                  <w:rPr>
                                    <w:rFonts w:ascii="Arial" w:eastAsia="Arial" w:hAnsi="Arial" w:cstheme="minorBidi"/>
                                    <w:color w:val="000000" w:themeColor="text1"/>
                                    <w:spacing w:val="-5"/>
                                    <w:kern w:val="24"/>
                                    <w:sz w:val="12"/>
                                    <w:szCs w:val="12"/>
                                  </w:rPr>
                                </w:pPr>
                                <w:r w:rsidRPr="00A643DE">
                                  <w:rPr>
                                    <w:rFonts w:ascii="Arial" w:eastAsia="Arial" w:hAnsi="Arial" w:cstheme="minorBidi"/>
                                    <w:color w:val="000000" w:themeColor="text1"/>
                                    <w:spacing w:val="-5"/>
                                    <w:kern w:val="24"/>
                                    <w:sz w:val="12"/>
                                    <w:szCs w:val="12"/>
                                  </w:rPr>
                                  <w:t>5,0</w:t>
                                </w:r>
                              </w:p>
                            </w:txbxContent>
                          </wps:txbx>
                          <wps:bodyPr wrap="square" lIns="0" tIns="0" rIns="0" bIns="0" rtlCol="0" anchor="ctr">
                            <a:noAutofit/>
                          </wps:bodyPr>
                        </wps:wsp>
                        <wps:wsp>
                          <wps:cNvPr id="1924043673" name="Textbox 29">
                            <a:extLst>
                              <a:ext uri="{FF2B5EF4-FFF2-40B4-BE49-F238E27FC236}">
                                <a16:creationId xmlns:a16="http://schemas.microsoft.com/office/drawing/2014/main" id="{D2A919D3-4788-724D-0F02-F7309AC12685}"/>
                              </a:ext>
                            </a:extLst>
                          </wps:cNvPr>
                          <wps:cNvSpPr txBox="1"/>
                          <wps:spPr>
                            <a:xfrm>
                              <a:off x="262562" y="1649589"/>
                              <a:ext cx="164374" cy="136525"/>
                            </a:xfrm>
                            <a:prstGeom prst="rect">
                              <a:avLst/>
                            </a:prstGeom>
                          </wps:spPr>
                          <wps:txbx>
                            <w:txbxContent>
                              <w:p w14:paraId="607635E7" w14:textId="31985C52" w:rsidR="00820F2D" w:rsidRPr="00A643DE" w:rsidRDefault="002161D2" w:rsidP="00820F2D">
                                <w:pPr>
                                  <w:rPr>
                                    <w:rFonts w:ascii="Arial" w:eastAsia="Arial" w:hAnsi="Arial" w:cstheme="minorBidi"/>
                                    <w:color w:val="000000" w:themeColor="text1"/>
                                    <w:spacing w:val="-5"/>
                                    <w:kern w:val="24"/>
                                    <w:sz w:val="12"/>
                                    <w:szCs w:val="12"/>
                                  </w:rPr>
                                </w:pPr>
                                <w:r w:rsidRPr="00A643DE">
                                  <w:rPr>
                                    <w:rFonts w:ascii="Arial" w:eastAsia="Arial" w:hAnsi="Arial" w:cstheme="minorBidi"/>
                                    <w:color w:val="000000" w:themeColor="text1"/>
                                    <w:spacing w:val="-5"/>
                                    <w:kern w:val="24"/>
                                    <w:sz w:val="12"/>
                                    <w:szCs w:val="12"/>
                                  </w:rPr>
                                  <w:t>4,5</w:t>
                                </w:r>
                              </w:p>
                            </w:txbxContent>
                          </wps:txbx>
                          <wps:bodyPr wrap="square" lIns="0" tIns="0" rIns="0" bIns="0" rtlCol="0" anchor="ctr">
                            <a:noAutofit/>
                          </wps:bodyPr>
                        </wps:wsp>
                        <wps:wsp>
                          <wps:cNvPr id="420589028" name="Textbox 30">
                            <a:extLst>
                              <a:ext uri="{FF2B5EF4-FFF2-40B4-BE49-F238E27FC236}">
                                <a16:creationId xmlns:a16="http://schemas.microsoft.com/office/drawing/2014/main" id="{0E54465C-D6DA-19DD-366B-84340AF66856}"/>
                              </a:ext>
                            </a:extLst>
                          </wps:cNvPr>
                          <wps:cNvSpPr txBox="1"/>
                          <wps:spPr>
                            <a:xfrm>
                              <a:off x="262560" y="2390367"/>
                              <a:ext cx="164375" cy="136525"/>
                            </a:xfrm>
                            <a:prstGeom prst="rect">
                              <a:avLst/>
                            </a:prstGeom>
                          </wps:spPr>
                          <wps:txbx>
                            <w:txbxContent>
                              <w:p w14:paraId="13A1008C" w14:textId="59C60236" w:rsidR="00820F2D" w:rsidRPr="00A643DE" w:rsidRDefault="002161D2" w:rsidP="00820F2D">
                                <w:pPr>
                                  <w:rPr>
                                    <w:rFonts w:ascii="Arial" w:eastAsia="Arial" w:hAnsi="Arial" w:cstheme="minorBidi"/>
                                    <w:color w:val="000000" w:themeColor="text1"/>
                                    <w:spacing w:val="-5"/>
                                    <w:kern w:val="24"/>
                                    <w:sz w:val="12"/>
                                    <w:szCs w:val="12"/>
                                  </w:rPr>
                                </w:pPr>
                                <w:r w:rsidRPr="00A643DE">
                                  <w:rPr>
                                    <w:rFonts w:ascii="Arial" w:eastAsia="Arial" w:hAnsi="Arial" w:cstheme="minorBidi"/>
                                    <w:color w:val="000000" w:themeColor="text1"/>
                                    <w:spacing w:val="-5"/>
                                    <w:kern w:val="24"/>
                                    <w:sz w:val="12"/>
                                    <w:szCs w:val="12"/>
                                  </w:rPr>
                                  <w:t>4,0</w:t>
                                </w:r>
                              </w:p>
                            </w:txbxContent>
                          </wps:txbx>
                          <wps:bodyPr wrap="square" lIns="0" tIns="0" rIns="0" bIns="0" rtlCol="0" anchor="ctr">
                            <a:noAutofit/>
                          </wps:bodyPr>
                        </wps:wsp>
                        <wps:wsp>
                          <wps:cNvPr id="900894061" name="Textbox 31">
                            <a:extLst>
                              <a:ext uri="{FF2B5EF4-FFF2-40B4-BE49-F238E27FC236}">
                                <a16:creationId xmlns:a16="http://schemas.microsoft.com/office/drawing/2014/main" id="{A5148482-2B56-192E-D043-8E610A90B201}"/>
                              </a:ext>
                            </a:extLst>
                          </wps:cNvPr>
                          <wps:cNvSpPr txBox="1"/>
                          <wps:spPr>
                            <a:xfrm>
                              <a:off x="688536" y="2683046"/>
                              <a:ext cx="96342" cy="129539"/>
                            </a:xfrm>
                            <a:prstGeom prst="rect">
                              <a:avLst/>
                            </a:prstGeom>
                          </wps:spPr>
                          <wps:txbx>
                            <w:txbxContent>
                              <w:p w14:paraId="4041C07F" w14:textId="77777777" w:rsidR="00820F2D" w:rsidRPr="00A643DE" w:rsidRDefault="00820F2D" w:rsidP="00820F2D">
                                <w:pPr>
                                  <w:jc w:val="center"/>
                                  <w:rPr>
                                    <w:rFonts w:ascii="Arial" w:eastAsia="Arial" w:hAnsi="Arial" w:cstheme="minorBidi"/>
                                    <w:color w:val="000000" w:themeColor="text1"/>
                                    <w:spacing w:val="-10"/>
                                    <w:kern w:val="24"/>
                                    <w:sz w:val="12"/>
                                    <w:szCs w:val="12"/>
                                  </w:rPr>
                                </w:pPr>
                                <w:r w:rsidRPr="00A643DE">
                                  <w:rPr>
                                    <w:rFonts w:ascii="Arial" w:eastAsia="Arial" w:hAnsi="Arial" w:cstheme="minorBidi"/>
                                    <w:color w:val="000000" w:themeColor="text1"/>
                                    <w:spacing w:val="-10"/>
                                    <w:kern w:val="24"/>
                                    <w:sz w:val="12"/>
                                    <w:szCs w:val="12"/>
                                  </w:rPr>
                                  <w:t>0</w:t>
                                </w:r>
                              </w:p>
                            </w:txbxContent>
                          </wps:txbx>
                          <wps:bodyPr wrap="square" lIns="0" tIns="0" rIns="0" bIns="0" rtlCol="0" anchor="ctr">
                            <a:noAutofit/>
                          </wps:bodyPr>
                        </wps:wsp>
                        <wps:wsp>
                          <wps:cNvPr id="1907646835" name="Textbox 32">
                            <a:extLst>
                              <a:ext uri="{FF2B5EF4-FFF2-40B4-BE49-F238E27FC236}">
                                <a16:creationId xmlns:a16="http://schemas.microsoft.com/office/drawing/2014/main" id="{354CD3DC-4730-611A-817E-540D644CB097}"/>
                              </a:ext>
                            </a:extLst>
                          </wps:cNvPr>
                          <wps:cNvSpPr txBox="1"/>
                          <wps:spPr>
                            <a:xfrm>
                              <a:off x="1070312" y="2683046"/>
                              <a:ext cx="96342" cy="129539"/>
                            </a:xfrm>
                            <a:prstGeom prst="rect">
                              <a:avLst/>
                            </a:prstGeom>
                          </wps:spPr>
                          <wps:txbx>
                            <w:txbxContent>
                              <w:p w14:paraId="6E2295C9" w14:textId="77777777" w:rsidR="00820F2D" w:rsidRPr="00A643DE" w:rsidRDefault="00820F2D" w:rsidP="00820F2D">
                                <w:pPr>
                                  <w:jc w:val="center"/>
                                  <w:rPr>
                                    <w:rFonts w:ascii="Arial" w:eastAsia="Arial" w:hAnsi="Arial" w:cstheme="minorBidi"/>
                                    <w:color w:val="000000" w:themeColor="text1"/>
                                    <w:spacing w:val="-10"/>
                                    <w:kern w:val="24"/>
                                    <w:sz w:val="12"/>
                                    <w:szCs w:val="12"/>
                                  </w:rPr>
                                </w:pPr>
                                <w:r w:rsidRPr="00A643DE">
                                  <w:rPr>
                                    <w:rFonts w:ascii="Arial" w:eastAsia="Arial" w:hAnsi="Arial" w:cstheme="minorBidi"/>
                                    <w:color w:val="000000" w:themeColor="text1"/>
                                    <w:spacing w:val="-10"/>
                                    <w:kern w:val="24"/>
                                    <w:sz w:val="12"/>
                                    <w:szCs w:val="12"/>
                                  </w:rPr>
                                  <w:t>2</w:t>
                                </w:r>
                              </w:p>
                            </w:txbxContent>
                          </wps:txbx>
                          <wps:bodyPr wrap="square" lIns="0" tIns="0" rIns="0" bIns="0" rtlCol="0" anchor="ctr">
                            <a:noAutofit/>
                          </wps:bodyPr>
                        </wps:wsp>
                        <wps:wsp>
                          <wps:cNvPr id="1003088935" name="Textbox 33">
                            <a:extLst>
                              <a:ext uri="{FF2B5EF4-FFF2-40B4-BE49-F238E27FC236}">
                                <a16:creationId xmlns:a16="http://schemas.microsoft.com/office/drawing/2014/main" id="{800BD398-46FE-7154-E579-78E4EC733ED6}"/>
                              </a:ext>
                            </a:extLst>
                          </wps:cNvPr>
                          <wps:cNvSpPr txBox="1"/>
                          <wps:spPr>
                            <a:xfrm>
                              <a:off x="1456213" y="2683046"/>
                              <a:ext cx="96342" cy="129539"/>
                            </a:xfrm>
                            <a:prstGeom prst="rect">
                              <a:avLst/>
                            </a:prstGeom>
                          </wps:spPr>
                          <wps:txbx>
                            <w:txbxContent>
                              <w:p w14:paraId="09C43C03" w14:textId="77777777" w:rsidR="00820F2D" w:rsidRPr="00A643DE" w:rsidRDefault="00820F2D" w:rsidP="00820F2D">
                                <w:pPr>
                                  <w:jc w:val="center"/>
                                  <w:rPr>
                                    <w:rFonts w:ascii="Arial" w:eastAsia="Arial" w:hAnsi="Arial" w:cstheme="minorBidi"/>
                                    <w:color w:val="000000" w:themeColor="text1"/>
                                    <w:spacing w:val="-10"/>
                                    <w:kern w:val="24"/>
                                    <w:sz w:val="12"/>
                                    <w:szCs w:val="12"/>
                                  </w:rPr>
                                </w:pPr>
                                <w:r w:rsidRPr="00A643DE">
                                  <w:rPr>
                                    <w:rFonts w:ascii="Arial" w:eastAsia="Arial" w:hAnsi="Arial" w:cstheme="minorBidi"/>
                                    <w:color w:val="000000" w:themeColor="text1"/>
                                    <w:spacing w:val="-10"/>
                                    <w:kern w:val="24"/>
                                    <w:sz w:val="12"/>
                                    <w:szCs w:val="12"/>
                                  </w:rPr>
                                  <w:t>4</w:t>
                                </w:r>
                              </w:p>
                            </w:txbxContent>
                          </wps:txbx>
                          <wps:bodyPr wrap="square" lIns="0" tIns="0" rIns="0" bIns="0" rtlCol="0" anchor="ctr">
                            <a:noAutofit/>
                          </wps:bodyPr>
                        </wps:wsp>
                        <wps:wsp>
                          <wps:cNvPr id="946590110" name="Textbox 34">
                            <a:extLst>
                              <a:ext uri="{FF2B5EF4-FFF2-40B4-BE49-F238E27FC236}">
                                <a16:creationId xmlns:a16="http://schemas.microsoft.com/office/drawing/2014/main" id="{FC6CE710-4761-EE37-A919-2B79ADE1EB28}"/>
                              </a:ext>
                            </a:extLst>
                          </wps:cNvPr>
                          <wps:cNvSpPr txBox="1"/>
                          <wps:spPr>
                            <a:xfrm>
                              <a:off x="1841030" y="2683046"/>
                              <a:ext cx="96342" cy="129539"/>
                            </a:xfrm>
                            <a:prstGeom prst="rect">
                              <a:avLst/>
                            </a:prstGeom>
                          </wps:spPr>
                          <wps:txbx>
                            <w:txbxContent>
                              <w:p w14:paraId="341CFD21" w14:textId="77777777" w:rsidR="00820F2D" w:rsidRPr="00A643DE" w:rsidRDefault="00820F2D" w:rsidP="00820F2D">
                                <w:pPr>
                                  <w:jc w:val="center"/>
                                  <w:rPr>
                                    <w:rFonts w:ascii="Arial" w:eastAsia="Arial" w:hAnsi="Arial" w:cstheme="minorBidi"/>
                                    <w:color w:val="000000" w:themeColor="text1"/>
                                    <w:spacing w:val="-10"/>
                                    <w:kern w:val="24"/>
                                    <w:sz w:val="12"/>
                                    <w:szCs w:val="12"/>
                                  </w:rPr>
                                </w:pPr>
                                <w:r w:rsidRPr="00A643DE">
                                  <w:rPr>
                                    <w:rFonts w:ascii="Arial" w:eastAsia="Arial" w:hAnsi="Arial" w:cstheme="minorBidi"/>
                                    <w:color w:val="000000" w:themeColor="text1"/>
                                    <w:spacing w:val="-10"/>
                                    <w:kern w:val="24"/>
                                    <w:sz w:val="12"/>
                                    <w:szCs w:val="12"/>
                                  </w:rPr>
                                  <w:t>6</w:t>
                                </w:r>
                              </w:p>
                            </w:txbxContent>
                          </wps:txbx>
                          <wps:bodyPr wrap="square" lIns="0" tIns="0" rIns="0" bIns="0" rtlCol="0" anchor="ctr">
                            <a:noAutofit/>
                          </wps:bodyPr>
                        </wps:wsp>
                        <wps:wsp>
                          <wps:cNvPr id="1441905311" name="Textbox 35">
                            <a:extLst>
                              <a:ext uri="{FF2B5EF4-FFF2-40B4-BE49-F238E27FC236}">
                                <a16:creationId xmlns:a16="http://schemas.microsoft.com/office/drawing/2014/main" id="{BB7264DD-DCF9-06C2-1697-4806D721A272}"/>
                              </a:ext>
                            </a:extLst>
                          </wps:cNvPr>
                          <wps:cNvSpPr txBox="1"/>
                          <wps:spPr>
                            <a:xfrm>
                              <a:off x="2225846" y="2683046"/>
                              <a:ext cx="96342" cy="129539"/>
                            </a:xfrm>
                            <a:prstGeom prst="rect">
                              <a:avLst/>
                            </a:prstGeom>
                          </wps:spPr>
                          <wps:txbx>
                            <w:txbxContent>
                              <w:p w14:paraId="298D57F9" w14:textId="77777777" w:rsidR="00820F2D" w:rsidRPr="00A643DE" w:rsidRDefault="00820F2D" w:rsidP="00820F2D">
                                <w:pPr>
                                  <w:jc w:val="center"/>
                                  <w:rPr>
                                    <w:rFonts w:ascii="Arial" w:eastAsia="Arial" w:hAnsi="Arial" w:cstheme="minorBidi"/>
                                    <w:color w:val="000000" w:themeColor="text1"/>
                                    <w:spacing w:val="-10"/>
                                    <w:kern w:val="24"/>
                                    <w:sz w:val="12"/>
                                    <w:szCs w:val="12"/>
                                  </w:rPr>
                                </w:pPr>
                                <w:r w:rsidRPr="00A643DE">
                                  <w:rPr>
                                    <w:rFonts w:ascii="Arial" w:eastAsia="Arial" w:hAnsi="Arial" w:cstheme="minorBidi"/>
                                    <w:color w:val="000000" w:themeColor="text1"/>
                                    <w:spacing w:val="-10"/>
                                    <w:kern w:val="24"/>
                                    <w:sz w:val="12"/>
                                    <w:szCs w:val="12"/>
                                  </w:rPr>
                                  <w:t>8</w:t>
                                </w:r>
                              </w:p>
                            </w:txbxContent>
                          </wps:txbx>
                          <wps:bodyPr wrap="square" lIns="0" tIns="0" rIns="0" bIns="0" rtlCol="0" anchor="ctr">
                            <a:noAutofit/>
                          </wps:bodyPr>
                        </wps:wsp>
                        <wps:wsp>
                          <wps:cNvPr id="1160906933" name="Textbox 36">
                            <a:extLst>
                              <a:ext uri="{FF2B5EF4-FFF2-40B4-BE49-F238E27FC236}">
                                <a16:creationId xmlns:a16="http://schemas.microsoft.com/office/drawing/2014/main" id="{8625A7E5-2561-149D-0956-6B7B10ADFECB}"/>
                              </a:ext>
                            </a:extLst>
                          </wps:cNvPr>
                          <wps:cNvSpPr txBox="1"/>
                          <wps:spPr>
                            <a:xfrm>
                              <a:off x="2957325" y="2664758"/>
                              <a:ext cx="168204" cy="159210"/>
                            </a:xfrm>
                            <a:prstGeom prst="rect">
                              <a:avLst/>
                            </a:prstGeom>
                          </wps:spPr>
                          <wps:txbx>
                            <w:txbxContent>
                              <w:p w14:paraId="4F37F800" w14:textId="77777777" w:rsidR="00820F2D" w:rsidRPr="00A643DE" w:rsidRDefault="00820F2D" w:rsidP="00820F2D">
                                <w:pPr>
                                  <w:ind w:right="29"/>
                                  <w:jc w:val="center"/>
                                  <w:rPr>
                                    <w:rFonts w:ascii="Arial" w:eastAsia="Arial" w:hAnsi="Arial" w:cstheme="minorBidi"/>
                                    <w:color w:val="000000" w:themeColor="text1"/>
                                    <w:spacing w:val="-5"/>
                                    <w:kern w:val="24"/>
                                    <w:sz w:val="12"/>
                                    <w:szCs w:val="12"/>
                                  </w:rPr>
                                </w:pPr>
                                <w:r w:rsidRPr="00A643DE">
                                  <w:rPr>
                                    <w:rFonts w:ascii="Arial" w:eastAsia="Arial" w:hAnsi="Arial" w:cstheme="minorBidi"/>
                                    <w:color w:val="000000" w:themeColor="text1"/>
                                    <w:spacing w:val="-5"/>
                                    <w:kern w:val="24"/>
                                    <w:sz w:val="12"/>
                                    <w:szCs w:val="12"/>
                                  </w:rPr>
                                  <w:t>12</w:t>
                                </w:r>
                              </w:p>
                            </w:txbxContent>
                          </wps:txbx>
                          <wps:bodyPr wrap="square" lIns="0" tIns="0" rIns="0" bIns="0" rtlCol="0" anchor="ctr">
                            <a:noAutofit/>
                          </wps:bodyPr>
                        </wps:wsp>
                        <wps:wsp>
                          <wps:cNvPr id="1571265667" name="Textbox 37">
                            <a:extLst>
                              <a:ext uri="{FF2B5EF4-FFF2-40B4-BE49-F238E27FC236}">
                                <a16:creationId xmlns:a16="http://schemas.microsoft.com/office/drawing/2014/main" id="{56F689D1-3AB4-B4DE-9047-2DE8EFC7CA91}"/>
                              </a:ext>
                            </a:extLst>
                          </wps:cNvPr>
                          <wps:cNvSpPr txBox="1"/>
                          <wps:spPr>
                            <a:xfrm>
                              <a:off x="5272320" y="2683046"/>
                              <a:ext cx="168204" cy="129539"/>
                            </a:xfrm>
                            <a:prstGeom prst="rect">
                              <a:avLst/>
                            </a:prstGeom>
                          </wps:spPr>
                          <wps:txbx>
                            <w:txbxContent>
                              <w:p w14:paraId="62658A4E" w14:textId="77777777" w:rsidR="00820F2D" w:rsidRPr="00A643DE" w:rsidRDefault="00820F2D" w:rsidP="00820F2D">
                                <w:pPr>
                                  <w:jc w:val="center"/>
                                  <w:rPr>
                                    <w:rFonts w:ascii="Arial" w:eastAsia="Arial" w:hAnsi="Arial" w:cstheme="minorBidi"/>
                                    <w:color w:val="000000" w:themeColor="text1"/>
                                    <w:spacing w:val="-5"/>
                                    <w:kern w:val="24"/>
                                    <w:sz w:val="12"/>
                                    <w:szCs w:val="12"/>
                                  </w:rPr>
                                </w:pPr>
                                <w:r w:rsidRPr="00A643DE">
                                  <w:rPr>
                                    <w:rFonts w:ascii="Arial" w:eastAsia="Arial" w:hAnsi="Arial" w:cstheme="minorBidi"/>
                                    <w:color w:val="000000" w:themeColor="text1"/>
                                    <w:spacing w:val="-5"/>
                                    <w:kern w:val="24"/>
                                    <w:sz w:val="12"/>
                                    <w:szCs w:val="12"/>
                                  </w:rPr>
                                  <w:t>24</w:t>
                                </w:r>
                              </w:p>
                            </w:txbxContent>
                          </wps:txbx>
                          <wps:bodyPr wrap="square" lIns="0" tIns="0" rIns="0" bIns="0" rtlCol="0" anchor="ctr">
                            <a:noAutofit/>
                          </wps:bodyPr>
                        </wps:wsp>
                      </wpg:grpSp>
                      <wps:wsp>
                        <wps:cNvPr id="692568495" name="Textbox 36">
                          <a:extLst>
                            <a:ext uri="{FF2B5EF4-FFF2-40B4-BE49-F238E27FC236}">
                              <a16:creationId xmlns:a16="http://schemas.microsoft.com/office/drawing/2014/main" id="{5ACDE556-C5A7-8019-6176-21274F46D464}"/>
                            </a:ext>
                          </a:extLst>
                        </wps:cNvPr>
                        <wps:cNvSpPr txBox="1"/>
                        <wps:spPr>
                          <a:xfrm>
                            <a:off x="444894" y="2225288"/>
                            <a:ext cx="4079481" cy="1674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89E2E" w14:textId="4EBDDF30" w:rsidR="00820F2D" w:rsidRPr="00A643DE" w:rsidRDefault="002161D2" w:rsidP="00820F2D">
                              <w:pPr>
                                <w:jc w:val="center"/>
                                <w:rPr>
                                  <w:rFonts w:asciiTheme="minorHAnsi" w:hAnsi="Calibri" w:cstheme="minorBidi"/>
                                  <w:color w:val="000000" w:themeColor="text1"/>
                                  <w:kern w:val="24"/>
                                  <w:sz w:val="16"/>
                                  <w:szCs w:val="16"/>
                                </w:rPr>
                              </w:pPr>
                              <w:r w:rsidRPr="00A643DE">
                                <w:rPr>
                                  <w:rFonts w:asciiTheme="minorHAnsi" w:hAnsi="Calibri" w:cstheme="minorBidi"/>
                                  <w:color w:val="000000" w:themeColor="text1"/>
                                  <w:kern w:val="24"/>
                                  <w:sz w:val="16"/>
                                  <w:szCs w:val="16"/>
                                </w:rPr>
                                <w:t>Tijd (uren)</w:t>
                              </w:r>
                            </w:p>
                          </w:txbxContent>
                        </wps:txbx>
                        <wps:bodyPr vert="horz" wrap="square" lIns="0" tIns="0" rIns="0" bIns="0" numCol="1" anchor="ctr" anchorCtr="0" compatLnSpc="1">
                          <a:prstTxWarp prst="textNoShape">
                            <a:avLst/>
                          </a:prstTxWarp>
                        </wps:bodyPr>
                      </wps:wsp>
                      <wps:wsp>
                        <wps:cNvPr id="1104038423" name="Graphic 20">
                          <a:extLst>
                            <a:ext uri="{FF2B5EF4-FFF2-40B4-BE49-F238E27FC236}">
                              <a16:creationId xmlns:a16="http://schemas.microsoft.com/office/drawing/2014/main" id="{D3C738C4-26D6-BCC6-818A-070A94D36C30}"/>
                            </a:ext>
                          </a:extLst>
                        </wps:cNvPr>
                        <wps:cNvSpPr/>
                        <wps:spPr>
                          <a:xfrm>
                            <a:off x="1666579" y="2462391"/>
                            <a:ext cx="1664063" cy="303621"/>
                          </a:xfrm>
                          <a:custGeom>
                            <a:avLst/>
                            <a:gdLst/>
                            <a:ahLst/>
                            <a:cxnLst/>
                            <a:rect l="l" t="t" r="r" b="b"/>
                            <a:pathLst>
                              <a:path w="2097405" h="323215">
                                <a:moveTo>
                                  <a:pt x="1048512" y="0"/>
                                </a:moveTo>
                                <a:lnTo>
                                  <a:pt x="2097024" y="0"/>
                                </a:lnTo>
                                <a:lnTo>
                                  <a:pt x="2097024" y="323088"/>
                                </a:lnTo>
                                <a:lnTo>
                                  <a:pt x="0" y="323088"/>
                                </a:lnTo>
                                <a:lnTo>
                                  <a:pt x="0" y="0"/>
                                </a:lnTo>
                                <a:lnTo>
                                  <a:pt x="1048512" y="0"/>
                                </a:lnTo>
                              </a:path>
                            </a:pathLst>
                          </a:custGeom>
                          <a:ln w="12192">
                            <a:solidFill>
                              <a:srgbClr val="919191"/>
                            </a:solidFill>
                            <a:prstDash val="solid"/>
                          </a:ln>
                        </wps:spPr>
                        <wps:bodyPr wrap="square" lIns="0" tIns="0" rIns="0" bIns="0" rtlCol="0">
                          <a:prstTxWarp prst="textNoShape">
                            <a:avLst/>
                          </a:prstTxWarp>
                          <a:noAutofit/>
                        </wps:bodyPr>
                      </wps:wsp>
                      <pic:pic xmlns:pic="http://schemas.openxmlformats.org/drawingml/2006/picture">
                        <pic:nvPicPr>
                          <pic:cNvPr id="989965658" name="Image 21">
                            <a:extLst>
                              <a:ext uri="{FF2B5EF4-FFF2-40B4-BE49-F238E27FC236}">
                                <a16:creationId xmlns:a16="http://schemas.microsoft.com/office/drawing/2014/main" id="{FB7667F6-1EDA-4E08-C086-77689F5E2CC8}"/>
                              </a:ext>
                            </a:extLst>
                          </pic:cNvPr>
                          <pic:cNvPicPr/>
                        </pic:nvPicPr>
                        <pic:blipFill>
                          <a:blip r:embed="rId17" cstate="print"/>
                          <a:stretch>
                            <a:fillRect/>
                          </a:stretch>
                        </pic:blipFill>
                        <pic:spPr>
                          <a:xfrm>
                            <a:off x="2695142" y="2634697"/>
                            <a:ext cx="72000" cy="72000"/>
                          </a:xfrm>
                          <a:prstGeom prst="rect">
                            <a:avLst/>
                          </a:prstGeom>
                        </pic:spPr>
                      </pic:pic>
                      <wps:wsp>
                        <wps:cNvPr id="1873961149" name="Graphic 22">
                          <a:extLst>
                            <a:ext uri="{FF2B5EF4-FFF2-40B4-BE49-F238E27FC236}">
                              <a16:creationId xmlns:a16="http://schemas.microsoft.com/office/drawing/2014/main" id="{266AD609-0F48-99A1-4F81-2347489EE3FB}"/>
                            </a:ext>
                          </a:extLst>
                        </wps:cNvPr>
                        <wps:cNvSpPr/>
                        <wps:spPr>
                          <a:xfrm>
                            <a:off x="1760047" y="2670351"/>
                            <a:ext cx="288000" cy="1270"/>
                          </a:xfrm>
                          <a:custGeom>
                            <a:avLst/>
                            <a:gdLst/>
                            <a:ahLst/>
                            <a:cxnLst/>
                            <a:rect l="l" t="t" r="r" b="b"/>
                            <a:pathLst>
                              <a:path w="451484">
                                <a:moveTo>
                                  <a:pt x="0" y="0"/>
                                </a:moveTo>
                                <a:lnTo>
                                  <a:pt x="451104" y="0"/>
                                </a:lnTo>
                              </a:path>
                            </a:pathLst>
                          </a:custGeom>
                          <a:ln w="12700">
                            <a:solidFill>
                              <a:srgbClr val="000000"/>
                            </a:solidFill>
                            <a:prstDash val="solid"/>
                          </a:ln>
                        </wps:spPr>
                        <wps:bodyPr wrap="square" lIns="0" tIns="0" rIns="0" bIns="0" rtlCol="0">
                          <a:prstTxWarp prst="textNoShape">
                            <a:avLst/>
                          </a:prstTxWarp>
                          <a:noAutofit/>
                        </wps:bodyPr>
                      </wps:wsp>
                      <wps:wsp>
                        <wps:cNvPr id="233340786" name="Graphic 23">
                          <a:extLst>
                            <a:ext uri="{FF2B5EF4-FFF2-40B4-BE49-F238E27FC236}">
                              <a16:creationId xmlns:a16="http://schemas.microsoft.com/office/drawing/2014/main" id="{418C7163-549C-8A2F-875E-89902DADE9A5}"/>
                            </a:ext>
                          </a:extLst>
                        </wps:cNvPr>
                        <wps:cNvSpPr/>
                        <wps:spPr>
                          <a:xfrm>
                            <a:off x="1869280" y="2639871"/>
                            <a:ext cx="72000" cy="72000"/>
                          </a:xfrm>
                          <a:custGeom>
                            <a:avLst/>
                            <a:gdLst/>
                            <a:ahLst/>
                            <a:cxnLst/>
                            <a:rect l="l" t="t" r="r" b="b"/>
                            <a:pathLst>
                              <a:path w="60960" h="60960">
                                <a:moveTo>
                                  <a:pt x="30607" y="0"/>
                                </a:moveTo>
                                <a:lnTo>
                                  <a:pt x="18698" y="2387"/>
                                </a:lnTo>
                                <a:lnTo>
                                  <a:pt x="8969" y="8905"/>
                                </a:lnTo>
                                <a:lnTo>
                                  <a:pt x="2407" y="18591"/>
                                </a:lnTo>
                                <a:lnTo>
                                  <a:pt x="0" y="30480"/>
                                </a:lnTo>
                                <a:lnTo>
                                  <a:pt x="2407" y="42314"/>
                                </a:lnTo>
                                <a:lnTo>
                                  <a:pt x="8969" y="52006"/>
                                </a:lnTo>
                                <a:lnTo>
                                  <a:pt x="18698" y="58554"/>
                                </a:lnTo>
                                <a:lnTo>
                                  <a:pt x="30607" y="60960"/>
                                </a:lnTo>
                                <a:lnTo>
                                  <a:pt x="42421" y="58554"/>
                                </a:lnTo>
                                <a:lnTo>
                                  <a:pt x="52069" y="52006"/>
                                </a:lnTo>
                                <a:lnTo>
                                  <a:pt x="58574" y="42314"/>
                                </a:lnTo>
                                <a:lnTo>
                                  <a:pt x="60960" y="30480"/>
                                </a:lnTo>
                                <a:lnTo>
                                  <a:pt x="58574" y="18591"/>
                                </a:lnTo>
                                <a:lnTo>
                                  <a:pt x="52069" y="8905"/>
                                </a:lnTo>
                                <a:lnTo>
                                  <a:pt x="42421" y="2387"/>
                                </a:lnTo>
                                <a:lnTo>
                                  <a:pt x="30607" y="0"/>
                                </a:lnTo>
                                <a:close/>
                              </a:path>
                              <a:path w="60960" h="60960">
                                <a:moveTo>
                                  <a:pt x="60934" y="30353"/>
                                </a:moveTo>
                                <a:lnTo>
                                  <a:pt x="30607" y="30353"/>
                                </a:lnTo>
                                <a:lnTo>
                                  <a:pt x="60960" y="30480"/>
                                </a:lnTo>
                                <a:close/>
                              </a:path>
                            </a:pathLst>
                          </a:custGeom>
                          <a:solidFill>
                            <a:srgbClr val="000000"/>
                          </a:solidFill>
                        </wps:spPr>
                        <wps:bodyPr wrap="square" lIns="0" tIns="0" rIns="0" bIns="0" rtlCol="0">
                          <a:prstTxWarp prst="textNoShape">
                            <a:avLst/>
                          </a:prstTxWarp>
                          <a:noAutofit/>
                        </wps:bodyPr>
                      </wps:wsp>
                      <wps:wsp>
                        <wps:cNvPr id="1184632578" name="Textbox 24">
                          <a:extLst>
                            <a:ext uri="{FF2B5EF4-FFF2-40B4-BE49-F238E27FC236}">
                              <a16:creationId xmlns:a16="http://schemas.microsoft.com/office/drawing/2014/main" id="{EFE8A236-C598-3D40-C3C4-A6D148D8F643}"/>
                            </a:ext>
                          </a:extLst>
                        </wps:cNvPr>
                        <wps:cNvSpPr txBox="1"/>
                        <wps:spPr>
                          <a:xfrm>
                            <a:off x="1748339" y="2470037"/>
                            <a:ext cx="1319573" cy="304800"/>
                          </a:xfrm>
                          <a:prstGeom prst="rect">
                            <a:avLst/>
                          </a:prstGeom>
                        </wps:spPr>
                        <wps:txbx>
                          <w:txbxContent>
                            <w:p w14:paraId="5906260B" w14:textId="17128B83" w:rsidR="00820F2D" w:rsidRPr="00A643DE" w:rsidRDefault="002161D2" w:rsidP="00820F2D">
                              <w:pPr>
                                <w:spacing w:line="246" w:lineRule="exact"/>
                                <w:rPr>
                                  <w:rFonts w:ascii="Arial" w:eastAsia="Arial" w:hAnsi="Arial" w:cstheme="minorBidi"/>
                                  <w:color w:val="000000" w:themeColor="text1"/>
                                  <w:spacing w:val="-5"/>
                                  <w:kern w:val="24"/>
                                  <w:sz w:val="16"/>
                                  <w:szCs w:val="16"/>
                                </w:rPr>
                              </w:pPr>
                              <w:r w:rsidRPr="00A643DE">
                                <w:rPr>
                                  <w:rFonts w:ascii="Arial" w:eastAsia="Arial" w:hAnsi="Arial" w:cstheme="minorBidi"/>
                                  <w:color w:val="000000" w:themeColor="text1"/>
                                  <w:spacing w:val="-5"/>
                                  <w:kern w:val="24"/>
                                  <w:sz w:val="16"/>
                                  <w:szCs w:val="16"/>
                                </w:rPr>
                                <w:t>Gemiddelde</w:t>
                              </w:r>
                            </w:p>
                          </w:txbxContent>
                        </wps:txbx>
                        <wps:bodyPr wrap="square" lIns="0" tIns="0" rIns="0" bIns="0" rtlCol="0">
                          <a:noAutofit/>
                        </wps:bodyPr>
                      </wps:wsp>
                      <wps:wsp>
                        <wps:cNvPr id="1209286256" name="Textbox 25">
                          <a:extLst>
                            <a:ext uri="{FF2B5EF4-FFF2-40B4-BE49-F238E27FC236}">
                              <a16:creationId xmlns:a16="http://schemas.microsoft.com/office/drawing/2014/main" id="{50A88E0A-A279-934E-D534-9F8AD234D715}"/>
                            </a:ext>
                          </a:extLst>
                        </wps:cNvPr>
                        <wps:cNvSpPr txBox="1"/>
                        <wps:spPr>
                          <a:xfrm>
                            <a:off x="2746788" y="2470037"/>
                            <a:ext cx="503640" cy="304800"/>
                          </a:xfrm>
                          <a:prstGeom prst="rect">
                            <a:avLst/>
                          </a:prstGeom>
                        </wps:spPr>
                        <wps:txbx>
                          <w:txbxContent>
                            <w:p w14:paraId="6437ADDB" w14:textId="2A7671BD" w:rsidR="00820F2D" w:rsidRPr="00A643DE" w:rsidRDefault="002161D2" w:rsidP="00820F2D">
                              <w:pPr>
                                <w:spacing w:line="246" w:lineRule="exact"/>
                                <w:ind w:left="14"/>
                                <w:rPr>
                                  <w:rFonts w:ascii="Arial" w:eastAsia="Arial" w:hAnsi="Arial" w:cstheme="minorBidi"/>
                                  <w:color w:val="000000" w:themeColor="text1"/>
                                  <w:spacing w:val="-2"/>
                                  <w:kern w:val="24"/>
                                  <w:sz w:val="16"/>
                                  <w:szCs w:val="16"/>
                                </w:rPr>
                              </w:pPr>
                              <w:r w:rsidRPr="00A643DE">
                                <w:rPr>
                                  <w:rFonts w:ascii="Arial" w:eastAsia="Arial" w:hAnsi="Arial" w:cstheme="minorBidi"/>
                                  <w:color w:val="000000" w:themeColor="text1"/>
                                  <w:spacing w:val="-2"/>
                                  <w:kern w:val="24"/>
                                  <w:sz w:val="16"/>
                                  <w:szCs w:val="16"/>
                                </w:rPr>
                                <w:t>Mediaan</w:t>
                              </w:r>
                            </w:p>
                          </w:txbxContent>
                        </wps:txbx>
                        <wps:bodyPr wrap="square" lIns="0" tIns="0" rIns="0" bIns="0" rtlCol="0">
                          <a:noAutofit/>
                        </wps:bodyPr>
                      </wps:wsp>
                      <wps:wsp>
                        <wps:cNvPr id="964618561" name="Textbox 25">
                          <a:extLst>
                            <a:ext uri="{FF2B5EF4-FFF2-40B4-BE49-F238E27FC236}">
                              <a16:creationId xmlns:a16="http://schemas.microsoft.com/office/drawing/2014/main" id="{9DB5A05F-69F8-75B9-EAAA-E508DD0F0810}"/>
                            </a:ext>
                          </a:extLst>
                        </wps:cNvPr>
                        <wps:cNvSpPr txBox="1"/>
                        <wps:spPr>
                          <a:xfrm>
                            <a:off x="1945485" y="2613612"/>
                            <a:ext cx="758893" cy="152400"/>
                          </a:xfrm>
                          <a:prstGeom prst="rect">
                            <a:avLst/>
                          </a:prstGeom>
                        </wps:spPr>
                        <wps:txbx>
                          <w:txbxContent>
                            <w:p w14:paraId="2156B9C7" w14:textId="39C4927D" w:rsidR="00820F2D" w:rsidRPr="00A643DE" w:rsidRDefault="002161D2" w:rsidP="00820F2D">
                              <w:pPr>
                                <w:spacing w:before="15"/>
                                <w:jc w:val="center"/>
                                <w:rPr>
                                  <w:rFonts w:ascii="Arial" w:eastAsia="Arial" w:hAnsi="Arial" w:cstheme="minorBidi"/>
                                  <w:color w:val="000000" w:themeColor="text1"/>
                                  <w:kern w:val="24"/>
                                  <w:sz w:val="14"/>
                                  <w:szCs w:val="14"/>
                                </w:rPr>
                              </w:pPr>
                              <w:r w:rsidRPr="00A643DE">
                                <w:rPr>
                                  <w:rFonts w:ascii="Arial" w:eastAsia="Arial" w:hAnsi="Arial" w:cstheme="minorBidi"/>
                                  <w:color w:val="000000" w:themeColor="text1"/>
                                  <w:kern w:val="24"/>
                                  <w:sz w:val="14"/>
                                  <w:szCs w:val="14"/>
                                </w:rPr>
                                <w:t>Alle patiënten</w:t>
                              </w:r>
                            </w:p>
                          </w:txbxContent>
                        </wps:txbx>
                        <wps:bodyPr wrap="square" lIns="0" tIns="0" rIns="0" bIns="0" rtlCol="0">
                          <a:noAutofit/>
                        </wps:bodyPr>
                      </wps:wsp>
                      <wps:wsp>
                        <wps:cNvPr id="195825697" name="Textbox 25">
                          <a:extLst>
                            <a:ext uri="{FF2B5EF4-FFF2-40B4-BE49-F238E27FC236}">
                              <a16:creationId xmlns:a16="http://schemas.microsoft.com/office/drawing/2014/main" id="{3A92B191-C4F7-CC47-D32C-7B3A535BAFDA}"/>
                            </a:ext>
                          </a:extLst>
                        </wps:cNvPr>
                        <wps:cNvSpPr txBox="1"/>
                        <wps:spPr>
                          <a:xfrm>
                            <a:off x="2670609" y="2613612"/>
                            <a:ext cx="758893" cy="152400"/>
                          </a:xfrm>
                          <a:prstGeom prst="rect">
                            <a:avLst/>
                          </a:prstGeom>
                        </wps:spPr>
                        <wps:txbx>
                          <w:txbxContent>
                            <w:p w14:paraId="07654272" w14:textId="33FF01B3" w:rsidR="00820F2D" w:rsidRPr="00A643DE" w:rsidRDefault="002161D2" w:rsidP="00820F2D">
                              <w:pPr>
                                <w:spacing w:before="15"/>
                                <w:jc w:val="center"/>
                                <w:rPr>
                                  <w:rFonts w:ascii="Arial" w:eastAsia="Arial" w:hAnsi="Arial" w:cstheme="minorBidi"/>
                                  <w:color w:val="000000" w:themeColor="text1"/>
                                  <w:kern w:val="24"/>
                                  <w:sz w:val="14"/>
                                  <w:szCs w:val="14"/>
                                </w:rPr>
                              </w:pPr>
                              <w:r w:rsidRPr="00A643DE">
                                <w:rPr>
                                  <w:rFonts w:ascii="Arial" w:eastAsia="Arial" w:hAnsi="Arial" w:cstheme="minorBidi"/>
                                  <w:color w:val="000000" w:themeColor="text1"/>
                                  <w:kern w:val="24"/>
                                  <w:sz w:val="14"/>
                                  <w:szCs w:val="14"/>
                                </w:rPr>
                                <w:t>Alle</w:t>
                              </w:r>
                              <w:r w:rsidRPr="00A643DE">
                                <w:rPr>
                                  <w:rFonts w:eastAsia="Arial" w:cs="Arial"/>
                                  <w:color w:val="000000" w:themeColor="text1"/>
                                  <w:spacing w:val="-3"/>
                                  <w:kern w:val="24"/>
                                  <w:sz w:val="14"/>
                                  <w:szCs w:val="14"/>
                                </w:rPr>
                                <w:t xml:space="preserve"> </w:t>
                              </w:r>
                              <w:r w:rsidRPr="00A643DE">
                                <w:rPr>
                                  <w:rFonts w:ascii="Arial" w:eastAsia="Arial" w:hAnsi="Arial" w:cstheme="minorBidi"/>
                                  <w:color w:val="000000" w:themeColor="text1"/>
                                  <w:kern w:val="24"/>
                                  <w:sz w:val="14"/>
                                  <w:szCs w:val="14"/>
                                </w:rPr>
                                <w:t>patiënten</w:t>
                              </w:r>
                            </w:p>
                          </w:txbxContent>
                        </wps:txbx>
                        <wps:bodyPr wrap="square" lIns="0" tIns="0" rIns="0" bIns="0" rtlCol="0">
                          <a:noAutofit/>
                        </wps:bodyPr>
                      </wps:wsp>
                      <wps:wsp>
                        <wps:cNvPr id="519397586" name="Graphic 3">
                          <a:extLst>
                            <a:ext uri="{FF2B5EF4-FFF2-40B4-BE49-F238E27FC236}">
                              <a16:creationId xmlns:a16="http://schemas.microsoft.com/office/drawing/2014/main" id="{92F22A1D-6628-3808-AAAD-9A0AD4032532}"/>
                            </a:ext>
                          </a:extLst>
                        </wps:cNvPr>
                        <wps:cNvSpPr/>
                        <wps:spPr>
                          <a:xfrm>
                            <a:off x="0" y="0"/>
                            <a:ext cx="4586288" cy="2857499"/>
                          </a:xfrm>
                          <a:custGeom>
                            <a:avLst/>
                            <a:gdLst/>
                            <a:ahLst/>
                            <a:cxnLst/>
                            <a:rect l="l" t="t" r="r" b="b"/>
                            <a:pathLst>
                              <a:path w="6083935" h="4559935">
                                <a:moveTo>
                                  <a:pt x="3042031" y="0"/>
                                </a:moveTo>
                                <a:lnTo>
                                  <a:pt x="6083808" y="0"/>
                                </a:lnTo>
                                <a:lnTo>
                                  <a:pt x="6083808" y="4559808"/>
                                </a:lnTo>
                                <a:lnTo>
                                  <a:pt x="0" y="4559808"/>
                                </a:lnTo>
                                <a:lnTo>
                                  <a:pt x="0" y="0"/>
                                </a:lnTo>
                                <a:lnTo>
                                  <a:pt x="3042031" y="0"/>
                                </a:lnTo>
                              </a:path>
                            </a:pathLst>
                          </a:custGeom>
                          <a:ln w="12192">
                            <a:solidFill>
                              <a:srgbClr val="919191"/>
                            </a:solidFill>
                            <a:prstDash val="solid"/>
                          </a:ln>
                        </wps:spPr>
                        <wps:bodyPr wrap="square" lIns="0" tIns="0" rIns="0" bIns="0" rtlCol="0">
                          <a:prstTxWarp prst="textNoShape">
                            <a:avLst/>
                          </a:prstTxWarp>
                          <a:noAutofit/>
                        </wps:bodyPr>
                      </wps:wsp>
                    </wpg:wgp>
                  </a:graphicData>
                </a:graphic>
              </wp:anchor>
            </w:drawing>
          </mc:Choice>
          <mc:Fallback>
            <w:pict>
              <v:group w14:anchorId="5B7AF150" id="Group 42" o:spid="_x0000_s1026" style="position:absolute;margin-left:-.1pt;margin-top:25pt;width:361.1pt;height:224.95pt;z-index:251659264" coordsize="45862,28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">
                <v:shapetype id="_x0000_t202" coordsize="21600,21600" o:spt="202" path="m,l,21600r21600,l21600,xe">
                  <v:stroke joinstyle="miter"/>
                  <v:path gradientshapeok="t" o:connecttype="rect"/>
                </v:shapetype>
                <v:shape id="Textbox 38" o:spid="_x0000_s1027" type="#_x0000_t202" style="position:absolute;left:-8642;top:9864;width:20394;height:214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" filled="f" stroked="f">
                  <v:textbox inset="0,0,0,0">
                    <w:txbxContent>
                      <w:p w14:paraId="03DE7261" w14:textId="6FB50671" w:rsidR="00820F2D" w:rsidRPr="00A643DE" w:rsidRDefault="002161D2" w:rsidP="00820F2D">
                        <w:pPr>
                          <w:kinsoku w:val="0"/>
                          <w:overflowPunct w:val="0"/>
                          <w:jc w:val="center"/>
                          <w:textAlignment w:val="baseline"/>
                          <w:rPr>
                            <w:rFonts w:ascii="Arial" w:eastAsia="Arial" w:hAnsi="Arial" w:cs="Arial"/>
                            <w:color w:val="000000" w:themeColor="text1"/>
                            <w:kern w:val="24"/>
                            <w:sz w:val="16"/>
                            <w:szCs w:val="16"/>
                          </w:rPr>
                        </w:pPr>
                        <w:r w:rsidRPr="00A643DE">
                          <w:rPr>
                            <w:rFonts w:ascii="Arial" w:eastAsia="Arial" w:hAnsi="Arial" w:cs="Arial"/>
                            <w:color w:val="000000" w:themeColor="text1"/>
                            <w:kern w:val="24"/>
                            <w:sz w:val="16"/>
                            <w:szCs w:val="16"/>
                          </w:rPr>
                          <w:t>Serumkalium (mmol/l)</w:t>
                        </w:r>
                      </w:p>
                    </w:txbxContent>
                  </v:textbox>
                </v:shape>
                <v:group id="Group 1669091787" o:spid="_x0000_s1028" style="position:absolute;left:2625;top:788;width:42618;height:21857" coordorigin="2625,788" coordsize="53527,27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">
                  <o:lock v:ext="edit" aspectratio="t"/>
                  <v:group id="Group 2127007176" o:spid="_x0000_s1029" style="position:absolute;left:4225;top:788;width:51927;height:25940" coordorigin="4225,788" coordsize="66690,3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">
                    <o:lock v:ext="edit" aspectratio="t"/>
                    <v:shape id="Graphic 4" o:spid="_x0000_s1030" style="position:absolute;left:4953;top:2858;width:65813;height:28607;visibility:visible;mso-wrap-style:square;v-text-anchor:top" coordsize="5292090,286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" path="m,2860548r5291962,em,1907032r5291962,em,953516r5291962,em,l5291962,e" filled="f" strokecolor="#e6e6e6" strokeweight=".96pt">
                      <v:path arrowok="t"/>
                    </v:shape>
                    <v:shape id="Graphic 5" o:spid="_x0000_s1031" style="position:absolute;left:7452;top:1519;width:60893;height:31293;visibility:visible;mso-wrap-style:square;v-text-anchor:top" coordsize="4896485,31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" path="m60959,2371216l458724,1897506,856614,1235328r397892,199136l1652396,1648840r795656,245873l4835271,2230881em60959,2371216r,-757681em458724,1897506r,-958215em856614,1235328l856614,em1254506,1434464r,-1145793em1652396,1648840r,-848994em2448052,1894713r,-979551em4835271,2230881r,-744219em,1613535r121793,em397891,939291r121793,em795782,l917575,em1193545,288671r121794,em1591437,799846r121793,em2387219,915162r121792,em4774310,1486662r121794,em60959,2371216r,757683em458724,1897506r,958088em856614,1235328r,1235457em1254506,1434464r,1145667em1652396,1648840r,848869em2448052,1894713r,979424em4835271,2230881r,744221em,3128899r121793,em397891,2855594r121793,em795782,2470785r121793,em1193545,2580131r121794,em1591437,2497709r121793,em2387219,2874137r121792,em4774310,2975102r121794,e" filled="f" strokeweight=".96pt">
                      <v:path arrowok="t"/>
                    </v:shape>
                    <v:shape id="Graphic 6" o:spid="_x0000_s1032" style="position:absolute;left:7842;top:13593;width:60119;height:11951;visibility:visible;mso-wrap-style:square;v-text-anchor:top" coordsize="4834255,1195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" path="m60833,1164336r-26,-127l58458,1152448r-6528,-9677l42252,1136243r-11899,-2387l18542,1136243r-9652,6528l2387,1152448,,1164336r2387,11823l8890,1185799r9652,6515l30353,1194689r11899,-2375l51930,1185799r6528,-9640l60833,1164336xem457212,688848r-38,-127l454799,676948r-6566,-9729l438505,660654r-11912,-2413l414782,660654r-9652,6565l398627,676948r-2387,11900l398627,700671r6503,9640l414782,716826r11811,2375l438505,716826r9728,-6515l454799,700671r2413,-11823xem853325,30353l850938,18542,844410,8890,834732,2387,822845,,811022,2387r-9640,6503l794867,18542r-2375,11811l794867,42265r6515,9728l811022,58559r11823,2401l834732,58559r9678,-6566l850938,42265r2387,-11912xem1255661,225552r-38,-127l1253274,213664r-6528,-9677l1237068,197459r-11887,-2387l1213345,197459r-9690,6528l1197102,213664r-2401,11888l1197102,237388r6553,9703l1213345,253631r11836,2401l1237068,253631r9678,-6540l1253274,237388r2387,-11836xem1651901,438912r-38,-127l1649514,427024r-6515,-9677l1633359,410819r-11811,-2387l1609648,410819r-9677,6528l1593443,427024r-2375,11888l1593443,450735r6528,9640l1609648,466890r11900,2375l1633359,466890r9640,-6515l1649514,450735r2387,-11823xem2444508,688848r-38,-127l2442095,676948r-6566,-9729l2425801,660654r-11900,-2413l2402078,660654r-9652,6565l2385923,676948r-2375,11900l2385923,700671r6515,9640l2402078,716826r11823,2375l2425801,716826r9728,-6515l2442095,700671r2413,-11823xem4834013,1024001r-2387,-11811l4825123,1002538r-9652,-6503l4803660,993648r-11912,2387l4782020,1002538r-6566,9652l4773053,1024001r2401,11912l4782020,1045641r9728,6566l4803660,1054608r11811,-2401l4825123,1045641r6503,-9728l4834013,1024001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33" type="#_x0000_t75" style="position:absolute;left:7804;top:26364;width:832;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">
                      <v:imagedata r:id="rId18" o:title=""/>
                    </v:shape>
                    <v:shape id="Graphic 8" o:spid="_x0000_s1034" style="position:absolute;left:12770;top:19689;width:758;height:61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" path="m60960,30352l58552,18538,51990,8889,42261,2385,30353,,18538,2385,8890,8889,2385,18538,,30352,2385,42261r6505,9729l18538,58552r11815,2408l42261,58552r9729,-6562l58552,42261,60960,30352e" filled="f" strokeweight=".48pt">
                      <v:path arrowok="t"/>
                    </v:shape>
                    <v:shape id="Image 9" o:spid="_x0000_s1035" type="#_x0000_t75" style="position:absolute;left:17659;top:17769;width:833;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">
                      <v:imagedata r:id="rId19" o:title=""/>
                    </v:shape>
                    <v:shape id="Image 10" o:spid="_x0000_s1036" type="#_x0000_t75" style="position:absolute;left:22661;top:17769;width:834;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">
                      <v:imagedata r:id="rId20" o:title=""/>
                    </v:shape>
                    <v:shape id="Image 11" o:spid="_x0000_s1037" type="#_x0000_t75" style="position:absolute;left:27591;top:19659;width:832;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">
                      <v:imagedata r:id="rId21" o:title=""/>
                    </v:shape>
                    <v:shape id="Image 12" o:spid="_x0000_s1038" type="#_x0000_t75" style="position:absolute;left:37446;top:22158;width:83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">
                      <v:imagedata r:id="rId22" o:title=""/>
                    </v:shape>
                    <v:shape id="Image 13" o:spid="_x0000_s1039" type="#_x0000_t75" style="position:absolute;left:67162;top:25023;width:83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">
                      <v:imagedata r:id="rId23" o:title=""/>
                    </v:shape>
                    <v:shape id="Graphic 14" o:spid="_x0000_s1040" style="position:absolute;left:4953;top:33478;width:65963;height:127;visibility:visible;mso-wrap-style:square;v-text-anchor:top" coordsize="53041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" path="m,12192r5304028,l5304028,,,,,12192xe" fillcolor="#85888a" stroked="f">
                      <v:path arrowok="t"/>
                    </v:shape>
                    <v:shape id="Graphic 15" o:spid="_x0000_s1041" style="position:absolute;left:4953;top:788;width:65892;height:32753;visibility:visible;mso-wrap-style:square;v-text-anchor:top" coordsize="5298440,32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" path="m5298058,3275076l5298058,em,6096r5298058,e" filled="f" strokecolor="#85888a" strokeweight=".96pt">
                      <v:path arrowok="t"/>
                    </v:shape>
                    <v:shape id="Graphic 16" o:spid="_x0000_s1042" style="position:absolute;left:4953;top:788;width:158;height:32753;visibility:visible;mso-wrap-style:square;v-text-anchor:top" coordsize="12700,327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" path="m12192,l,,,3275076r12192,l12192,xe" fillcolor="#85888a" stroked="f">
                      <v:path arrowok="t"/>
                    </v:shape>
                    <v:shape id="Graphic 17" o:spid="_x0000_s1043" style="position:absolute;left:4225;top:2858;width:735;height:28607;visibility:visible;mso-wrap-style:square;v-text-anchor:top" coordsize="59055,286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" path="m58547,2860548r-58547,em58547,1907032r-58547,em58547,953516l,953516em58547,l,e" filled="f" strokecolor="#85888a" strokeweight=".96pt">
                      <v:path arrowok="t"/>
                    </v:shape>
                    <v:shape id="Graphic 18" o:spid="_x0000_s1044" style="position:absolute;left:4953;top:33478;width:65963;height:127;visibility:visible;mso-wrap-style:square;v-text-anchor:top" coordsize="53041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" path="m,12192r5304028,l5304028,,,,,12192xe" fillcolor="#85888a" stroked="f">
                      <v:path arrowok="t"/>
                    </v:shape>
                    <v:shape id="Graphic 19" o:spid="_x0000_s1045" style="position:absolute;left:8210;top:33539;width:59377;height:565;visibility:visible;mso-wrap-style:square;v-text-anchor:top" coordsize="477456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" path="m,l,56133em397764,r,56133em795655,r,56133em1193546,r,56133em1591437,r,56133em2387092,r,56133em4774311,r,56133e" filled="f" strokecolor="#85888a" strokeweight=".96pt">
                      <v:path arrowok="t"/>
                    </v:shape>
                  </v:group>
                  <v:shape id="Textbox 27" o:spid="_x0000_s1046" type="#_x0000_t202" style="position:absolute;left:2625;top:1680;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" filled="f" stroked="f">
                    <v:textbox inset="0,0,0,0">
                      <w:txbxContent>
                        <w:p w14:paraId="51A9A1EF" w14:textId="644CEAED" w:rsidR="00820F2D" w:rsidRPr="00A643DE" w:rsidRDefault="002161D2" w:rsidP="00820F2D">
                          <w:pPr>
                            <w:rPr>
                              <w:rFonts w:ascii="Arial" w:eastAsia="Arial" w:hAnsi="Arial" w:cstheme="minorBidi"/>
                              <w:color w:val="000000" w:themeColor="text1"/>
                              <w:spacing w:val="-5"/>
                              <w:kern w:val="24"/>
                              <w:sz w:val="12"/>
                              <w:szCs w:val="12"/>
                            </w:rPr>
                          </w:pPr>
                          <w:r w:rsidRPr="00A643DE">
                            <w:rPr>
                              <w:rFonts w:ascii="Arial" w:eastAsia="Arial" w:hAnsi="Arial" w:cstheme="minorBidi"/>
                              <w:color w:val="000000" w:themeColor="text1"/>
                              <w:spacing w:val="-5"/>
                              <w:kern w:val="24"/>
                              <w:sz w:val="12"/>
                              <w:szCs w:val="12"/>
                            </w:rPr>
                            <w:t>5,5</w:t>
                          </w:r>
                        </w:p>
                      </w:txbxContent>
                    </v:textbox>
                  </v:shape>
                  <v:shape id="Textbox 28" o:spid="_x0000_s1047" type="#_x0000_t202" style="position:absolute;left:2625;top:9088;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" filled="f" stroked="f">
                    <v:textbox inset="0,0,0,0">
                      <w:txbxContent>
                        <w:p w14:paraId="30FF3532" w14:textId="0BD86069" w:rsidR="00820F2D" w:rsidRPr="00A643DE" w:rsidRDefault="002161D2" w:rsidP="00820F2D">
                          <w:pPr>
                            <w:rPr>
                              <w:rFonts w:ascii="Arial" w:eastAsia="Arial" w:hAnsi="Arial" w:cstheme="minorBidi"/>
                              <w:color w:val="000000" w:themeColor="text1"/>
                              <w:spacing w:val="-5"/>
                              <w:kern w:val="24"/>
                              <w:sz w:val="12"/>
                              <w:szCs w:val="12"/>
                            </w:rPr>
                          </w:pPr>
                          <w:r w:rsidRPr="00A643DE">
                            <w:rPr>
                              <w:rFonts w:ascii="Arial" w:eastAsia="Arial" w:hAnsi="Arial" w:cstheme="minorBidi"/>
                              <w:color w:val="000000" w:themeColor="text1"/>
                              <w:spacing w:val="-5"/>
                              <w:kern w:val="24"/>
                              <w:sz w:val="12"/>
                              <w:szCs w:val="12"/>
                            </w:rPr>
                            <w:t>5,0</w:t>
                          </w:r>
                        </w:p>
                      </w:txbxContent>
                    </v:textbox>
                  </v:shape>
                  <v:shape id="Textbox 29" o:spid="_x0000_s1048" type="#_x0000_t202" style="position:absolute;left:2625;top:16495;width:1644;height:13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" filled="f" stroked="f">
                    <v:textbox inset="0,0,0,0">
                      <w:txbxContent>
                        <w:p w14:paraId="607635E7" w14:textId="31985C52" w:rsidR="00820F2D" w:rsidRPr="00A643DE" w:rsidRDefault="002161D2" w:rsidP="00820F2D">
                          <w:pPr>
                            <w:rPr>
                              <w:rFonts w:ascii="Arial" w:eastAsia="Arial" w:hAnsi="Arial" w:cstheme="minorBidi"/>
                              <w:color w:val="000000" w:themeColor="text1"/>
                              <w:spacing w:val="-5"/>
                              <w:kern w:val="24"/>
                              <w:sz w:val="12"/>
                              <w:szCs w:val="12"/>
                            </w:rPr>
                          </w:pPr>
                          <w:r w:rsidRPr="00A643DE">
                            <w:rPr>
                              <w:rFonts w:ascii="Arial" w:eastAsia="Arial" w:hAnsi="Arial" w:cstheme="minorBidi"/>
                              <w:color w:val="000000" w:themeColor="text1"/>
                              <w:spacing w:val="-5"/>
                              <w:kern w:val="24"/>
                              <w:sz w:val="12"/>
                              <w:szCs w:val="12"/>
                            </w:rPr>
                            <w:t>4,5</w:t>
                          </w:r>
                        </w:p>
                      </w:txbxContent>
                    </v:textbox>
                  </v:shape>
                  <v:shape id="Textbox 30" o:spid="_x0000_s1049" type="#_x0000_t202" style="position:absolute;left:2625;top:23903;width:1644;height:13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" filled="f" stroked="f">
                    <v:textbox inset="0,0,0,0">
                      <w:txbxContent>
                        <w:p w14:paraId="13A1008C" w14:textId="59C60236" w:rsidR="00820F2D" w:rsidRPr="00A643DE" w:rsidRDefault="002161D2" w:rsidP="00820F2D">
                          <w:pPr>
                            <w:rPr>
                              <w:rFonts w:ascii="Arial" w:eastAsia="Arial" w:hAnsi="Arial" w:cstheme="minorBidi"/>
                              <w:color w:val="000000" w:themeColor="text1"/>
                              <w:spacing w:val="-5"/>
                              <w:kern w:val="24"/>
                              <w:sz w:val="12"/>
                              <w:szCs w:val="12"/>
                            </w:rPr>
                          </w:pPr>
                          <w:r w:rsidRPr="00A643DE">
                            <w:rPr>
                              <w:rFonts w:ascii="Arial" w:eastAsia="Arial" w:hAnsi="Arial" w:cstheme="minorBidi"/>
                              <w:color w:val="000000" w:themeColor="text1"/>
                              <w:spacing w:val="-5"/>
                              <w:kern w:val="24"/>
                              <w:sz w:val="12"/>
                              <w:szCs w:val="12"/>
                            </w:rPr>
                            <w:t>4,0</w:t>
                          </w:r>
                        </w:p>
                      </w:txbxContent>
                    </v:textbox>
                  </v:shape>
                  <v:shape id="Textbox 31" o:spid="_x0000_s1050" type="#_x0000_t202" style="position:absolute;left:6885;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" filled="f" stroked="f">
                    <v:textbox inset="0,0,0,0">
                      <w:txbxContent>
                        <w:p w14:paraId="4041C07F" w14:textId="77777777" w:rsidR="00820F2D" w:rsidRPr="00A643DE" w:rsidRDefault="00820F2D" w:rsidP="00820F2D">
                          <w:pPr>
                            <w:jc w:val="center"/>
                            <w:rPr>
                              <w:rFonts w:ascii="Arial" w:eastAsia="Arial" w:hAnsi="Arial" w:cstheme="minorBidi"/>
                              <w:color w:val="000000" w:themeColor="text1"/>
                              <w:spacing w:val="-10"/>
                              <w:kern w:val="24"/>
                              <w:sz w:val="12"/>
                              <w:szCs w:val="12"/>
                            </w:rPr>
                          </w:pPr>
                          <w:r w:rsidRPr="00A643DE">
                            <w:rPr>
                              <w:rFonts w:ascii="Arial" w:eastAsia="Arial" w:hAnsi="Arial" w:cstheme="minorBidi"/>
                              <w:color w:val="000000" w:themeColor="text1"/>
                              <w:spacing w:val="-10"/>
                              <w:kern w:val="24"/>
                              <w:sz w:val="12"/>
                              <w:szCs w:val="12"/>
                            </w:rPr>
                            <w:t>0</w:t>
                          </w:r>
                        </w:p>
                      </w:txbxContent>
                    </v:textbox>
                  </v:shape>
                  <v:shape id="Textbox 32" o:spid="_x0000_s1051" type="#_x0000_t202" style="position:absolute;left:10703;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" filled="f" stroked="f">
                    <v:textbox inset="0,0,0,0">
                      <w:txbxContent>
                        <w:p w14:paraId="6E2295C9" w14:textId="77777777" w:rsidR="00820F2D" w:rsidRPr="00A643DE" w:rsidRDefault="00820F2D" w:rsidP="00820F2D">
                          <w:pPr>
                            <w:jc w:val="center"/>
                            <w:rPr>
                              <w:rFonts w:ascii="Arial" w:eastAsia="Arial" w:hAnsi="Arial" w:cstheme="minorBidi"/>
                              <w:color w:val="000000" w:themeColor="text1"/>
                              <w:spacing w:val="-10"/>
                              <w:kern w:val="24"/>
                              <w:sz w:val="12"/>
                              <w:szCs w:val="12"/>
                            </w:rPr>
                          </w:pPr>
                          <w:r w:rsidRPr="00A643DE">
                            <w:rPr>
                              <w:rFonts w:ascii="Arial" w:eastAsia="Arial" w:hAnsi="Arial" w:cstheme="minorBidi"/>
                              <w:color w:val="000000" w:themeColor="text1"/>
                              <w:spacing w:val="-10"/>
                              <w:kern w:val="24"/>
                              <w:sz w:val="12"/>
                              <w:szCs w:val="12"/>
                            </w:rPr>
                            <w:t>2</w:t>
                          </w:r>
                        </w:p>
                      </w:txbxContent>
                    </v:textbox>
                  </v:shape>
                  <v:shape id="Textbox 33" o:spid="_x0000_s1052" type="#_x0000_t202" style="position:absolute;left:14562;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" filled="f" stroked="f">
                    <v:textbox inset="0,0,0,0">
                      <w:txbxContent>
                        <w:p w14:paraId="09C43C03" w14:textId="77777777" w:rsidR="00820F2D" w:rsidRPr="00A643DE" w:rsidRDefault="00820F2D" w:rsidP="00820F2D">
                          <w:pPr>
                            <w:jc w:val="center"/>
                            <w:rPr>
                              <w:rFonts w:ascii="Arial" w:eastAsia="Arial" w:hAnsi="Arial" w:cstheme="minorBidi"/>
                              <w:color w:val="000000" w:themeColor="text1"/>
                              <w:spacing w:val="-10"/>
                              <w:kern w:val="24"/>
                              <w:sz w:val="12"/>
                              <w:szCs w:val="12"/>
                            </w:rPr>
                          </w:pPr>
                          <w:r w:rsidRPr="00A643DE">
                            <w:rPr>
                              <w:rFonts w:ascii="Arial" w:eastAsia="Arial" w:hAnsi="Arial" w:cstheme="minorBidi"/>
                              <w:color w:val="000000" w:themeColor="text1"/>
                              <w:spacing w:val="-10"/>
                              <w:kern w:val="24"/>
                              <w:sz w:val="12"/>
                              <w:szCs w:val="12"/>
                            </w:rPr>
                            <w:t>4</w:t>
                          </w:r>
                        </w:p>
                      </w:txbxContent>
                    </v:textbox>
                  </v:shape>
                  <v:shape id="Textbox 34" o:spid="_x0000_s1053" type="#_x0000_t202" style="position:absolute;left:18410;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" filled="f" stroked="f">
                    <v:textbox inset="0,0,0,0">
                      <w:txbxContent>
                        <w:p w14:paraId="341CFD21" w14:textId="77777777" w:rsidR="00820F2D" w:rsidRPr="00A643DE" w:rsidRDefault="00820F2D" w:rsidP="00820F2D">
                          <w:pPr>
                            <w:jc w:val="center"/>
                            <w:rPr>
                              <w:rFonts w:ascii="Arial" w:eastAsia="Arial" w:hAnsi="Arial" w:cstheme="minorBidi"/>
                              <w:color w:val="000000" w:themeColor="text1"/>
                              <w:spacing w:val="-10"/>
                              <w:kern w:val="24"/>
                              <w:sz w:val="12"/>
                              <w:szCs w:val="12"/>
                            </w:rPr>
                          </w:pPr>
                          <w:r w:rsidRPr="00A643DE">
                            <w:rPr>
                              <w:rFonts w:ascii="Arial" w:eastAsia="Arial" w:hAnsi="Arial" w:cstheme="minorBidi"/>
                              <w:color w:val="000000" w:themeColor="text1"/>
                              <w:spacing w:val="-10"/>
                              <w:kern w:val="24"/>
                              <w:sz w:val="12"/>
                              <w:szCs w:val="12"/>
                            </w:rPr>
                            <w:t>6</w:t>
                          </w:r>
                        </w:p>
                      </w:txbxContent>
                    </v:textbox>
                  </v:shape>
                  <v:shape id="Textbox 35" o:spid="_x0000_s1054" type="#_x0000_t202" style="position:absolute;left:22258;top:26830;width:963;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" filled="f" stroked="f">
                    <v:textbox inset="0,0,0,0">
                      <w:txbxContent>
                        <w:p w14:paraId="298D57F9" w14:textId="77777777" w:rsidR="00820F2D" w:rsidRPr="00A643DE" w:rsidRDefault="00820F2D" w:rsidP="00820F2D">
                          <w:pPr>
                            <w:jc w:val="center"/>
                            <w:rPr>
                              <w:rFonts w:ascii="Arial" w:eastAsia="Arial" w:hAnsi="Arial" w:cstheme="minorBidi"/>
                              <w:color w:val="000000" w:themeColor="text1"/>
                              <w:spacing w:val="-10"/>
                              <w:kern w:val="24"/>
                              <w:sz w:val="12"/>
                              <w:szCs w:val="12"/>
                            </w:rPr>
                          </w:pPr>
                          <w:r w:rsidRPr="00A643DE">
                            <w:rPr>
                              <w:rFonts w:ascii="Arial" w:eastAsia="Arial" w:hAnsi="Arial" w:cstheme="minorBidi"/>
                              <w:color w:val="000000" w:themeColor="text1"/>
                              <w:spacing w:val="-10"/>
                              <w:kern w:val="24"/>
                              <w:sz w:val="12"/>
                              <w:szCs w:val="12"/>
                            </w:rPr>
                            <w:t>8</w:t>
                          </w:r>
                        </w:p>
                      </w:txbxContent>
                    </v:textbox>
                  </v:shape>
                  <v:shape id="Textbox 36" o:spid="_x0000_s1055" type="#_x0000_t202" style="position:absolute;left:29573;top:26647;width:1682;height:15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" filled="f" stroked="f">
                    <v:textbox inset="0,0,0,0">
                      <w:txbxContent>
                        <w:p w14:paraId="4F37F800" w14:textId="77777777" w:rsidR="00820F2D" w:rsidRPr="00A643DE" w:rsidRDefault="00820F2D" w:rsidP="00820F2D">
                          <w:pPr>
                            <w:ind w:right="29"/>
                            <w:jc w:val="center"/>
                            <w:rPr>
                              <w:rFonts w:ascii="Arial" w:eastAsia="Arial" w:hAnsi="Arial" w:cstheme="minorBidi"/>
                              <w:color w:val="000000" w:themeColor="text1"/>
                              <w:spacing w:val="-5"/>
                              <w:kern w:val="24"/>
                              <w:sz w:val="12"/>
                              <w:szCs w:val="12"/>
                            </w:rPr>
                          </w:pPr>
                          <w:r w:rsidRPr="00A643DE">
                            <w:rPr>
                              <w:rFonts w:ascii="Arial" w:eastAsia="Arial" w:hAnsi="Arial" w:cstheme="minorBidi"/>
                              <w:color w:val="000000" w:themeColor="text1"/>
                              <w:spacing w:val="-5"/>
                              <w:kern w:val="24"/>
                              <w:sz w:val="12"/>
                              <w:szCs w:val="12"/>
                            </w:rPr>
                            <w:t>12</w:t>
                          </w:r>
                        </w:p>
                      </w:txbxContent>
                    </v:textbox>
                  </v:shape>
                  <v:shape id="Textbox 37" o:spid="_x0000_s1056" type="#_x0000_t202" style="position:absolute;left:52723;top:26830;width:1682;height:12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" filled="f" stroked="f">
                    <v:textbox inset="0,0,0,0">
                      <w:txbxContent>
                        <w:p w14:paraId="62658A4E" w14:textId="77777777" w:rsidR="00820F2D" w:rsidRPr="00A643DE" w:rsidRDefault="00820F2D" w:rsidP="00820F2D">
                          <w:pPr>
                            <w:jc w:val="center"/>
                            <w:rPr>
                              <w:rFonts w:ascii="Arial" w:eastAsia="Arial" w:hAnsi="Arial" w:cstheme="minorBidi"/>
                              <w:color w:val="000000" w:themeColor="text1"/>
                              <w:spacing w:val="-5"/>
                              <w:kern w:val="24"/>
                              <w:sz w:val="12"/>
                              <w:szCs w:val="12"/>
                            </w:rPr>
                          </w:pPr>
                          <w:r w:rsidRPr="00A643DE">
                            <w:rPr>
                              <w:rFonts w:ascii="Arial" w:eastAsia="Arial" w:hAnsi="Arial" w:cstheme="minorBidi"/>
                              <w:color w:val="000000" w:themeColor="text1"/>
                              <w:spacing w:val="-5"/>
                              <w:kern w:val="24"/>
                              <w:sz w:val="12"/>
                              <w:szCs w:val="12"/>
                            </w:rPr>
                            <w:t>24</w:t>
                          </w:r>
                        </w:p>
                      </w:txbxContent>
                    </v:textbox>
                  </v:shape>
                </v:group>
                <v:shape id="Textbox 36" o:spid="_x0000_s1057" type="#_x0000_t202" style="position:absolute;left:4448;top:22252;width:40795;height:1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" filled="f" stroked="f">
                  <v:textbox inset="0,0,0,0">
                    <w:txbxContent>
                      <w:p w14:paraId="47489E2E" w14:textId="4EBDDF30" w:rsidR="00820F2D" w:rsidRPr="00A643DE" w:rsidRDefault="002161D2" w:rsidP="00820F2D">
                        <w:pPr>
                          <w:jc w:val="center"/>
                          <w:rPr>
                            <w:rFonts w:asciiTheme="minorHAnsi" w:hAnsi="Calibri" w:cstheme="minorBidi"/>
                            <w:color w:val="000000" w:themeColor="text1"/>
                            <w:kern w:val="24"/>
                            <w:sz w:val="16"/>
                            <w:szCs w:val="16"/>
                          </w:rPr>
                        </w:pPr>
                        <w:r w:rsidRPr="00A643DE">
                          <w:rPr>
                            <w:rFonts w:asciiTheme="minorHAnsi" w:hAnsi="Calibri" w:cstheme="minorBidi"/>
                            <w:color w:val="000000" w:themeColor="text1"/>
                            <w:kern w:val="24"/>
                            <w:sz w:val="16"/>
                            <w:szCs w:val="16"/>
                          </w:rPr>
                          <w:t>Tijd (uren)</w:t>
                        </w:r>
                      </w:p>
                    </w:txbxContent>
                  </v:textbox>
                </v:shape>
                <v:shape id="Graphic 20" o:spid="_x0000_s1058" style="position:absolute;left:16665;top:24623;width:16641;height:3037;visibility:visible;mso-wrap-style:square;v-text-anchor:top" coordsize="2097405,32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" path="m1048512,l2097024,r,323088l,323088,,,1048512,e" filled="f" strokecolor="#919191" strokeweight=".96pt">
                  <v:path arrowok="t"/>
                </v:shape>
                <v:shape id="Image 21" o:spid="_x0000_s1059" type="#_x0000_t75" style="position:absolute;left:26951;top:26346;width:720;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">
                  <v:imagedata r:id="rId24" o:title=""/>
                </v:shape>
                <v:shape id="Graphic 22" o:spid="_x0000_s1060" style="position:absolute;left:17600;top:26703;width:2880;height:13;visibility:visible;mso-wrap-style:square;v-text-anchor:top" coordsize="45148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" path="m,l451104,e" filled="f" strokeweight="1pt">
                  <v:path arrowok="t"/>
                </v:shape>
                <v:shape id="Graphic 23" o:spid="_x0000_s1061" style="position:absolute;left:18692;top:26398;width:720;height:720;visibility:visible;mso-wrap-style:square;v-text-anchor:top" coordsize="6096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" path="m30607,l18698,2387,8969,8905,2407,18591,,30480,2407,42314r6562,9692l18698,58554r11909,2406l42421,58554r9648,-6548l58574,42314,60960,30480,58574,18591,52069,8905,42421,2387,30607,xem60934,30353r-30327,l60960,30480r-26,-127xe" fillcolor="black" stroked="f">
                  <v:path arrowok="t"/>
                </v:shape>
                <v:shape id="Textbox 24" o:spid="_x0000_s1062" type="#_x0000_t202" style="position:absolute;left:17483;top:24700;width:131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" filled="f" stroked="f">
                  <v:textbox inset="0,0,0,0">
                    <w:txbxContent>
                      <w:p w14:paraId="5906260B" w14:textId="17128B83" w:rsidR="00820F2D" w:rsidRPr="00A643DE" w:rsidRDefault="002161D2" w:rsidP="00820F2D">
                        <w:pPr>
                          <w:spacing w:line="246" w:lineRule="exact"/>
                          <w:rPr>
                            <w:rFonts w:ascii="Arial" w:eastAsia="Arial" w:hAnsi="Arial" w:cstheme="minorBidi"/>
                            <w:color w:val="000000" w:themeColor="text1"/>
                            <w:spacing w:val="-5"/>
                            <w:kern w:val="24"/>
                            <w:sz w:val="16"/>
                            <w:szCs w:val="16"/>
                          </w:rPr>
                        </w:pPr>
                        <w:r w:rsidRPr="00A643DE">
                          <w:rPr>
                            <w:rFonts w:ascii="Arial" w:eastAsia="Arial" w:hAnsi="Arial" w:cstheme="minorBidi"/>
                            <w:color w:val="000000" w:themeColor="text1"/>
                            <w:spacing w:val="-5"/>
                            <w:kern w:val="24"/>
                            <w:sz w:val="16"/>
                            <w:szCs w:val="16"/>
                          </w:rPr>
                          <w:t>Gemiddelde</w:t>
                        </w:r>
                      </w:p>
                    </w:txbxContent>
                  </v:textbox>
                </v:shape>
                <v:shape id="Textbox 25" o:spid="_x0000_s1063" type="#_x0000_t202" style="position:absolute;left:27467;top:24700;width:5037;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" filled="f" stroked="f">
                  <v:textbox inset="0,0,0,0">
                    <w:txbxContent>
                      <w:p w14:paraId="6437ADDB" w14:textId="2A7671BD" w:rsidR="00820F2D" w:rsidRPr="00A643DE" w:rsidRDefault="002161D2" w:rsidP="00820F2D">
                        <w:pPr>
                          <w:spacing w:line="246" w:lineRule="exact"/>
                          <w:ind w:left="14"/>
                          <w:rPr>
                            <w:rFonts w:ascii="Arial" w:eastAsia="Arial" w:hAnsi="Arial" w:cstheme="minorBidi"/>
                            <w:color w:val="000000" w:themeColor="text1"/>
                            <w:spacing w:val="-2"/>
                            <w:kern w:val="24"/>
                            <w:sz w:val="16"/>
                            <w:szCs w:val="16"/>
                          </w:rPr>
                        </w:pPr>
                        <w:r w:rsidRPr="00A643DE">
                          <w:rPr>
                            <w:rFonts w:ascii="Arial" w:eastAsia="Arial" w:hAnsi="Arial" w:cstheme="minorBidi"/>
                            <w:color w:val="000000" w:themeColor="text1"/>
                            <w:spacing w:val="-2"/>
                            <w:kern w:val="24"/>
                            <w:sz w:val="16"/>
                            <w:szCs w:val="16"/>
                          </w:rPr>
                          <w:t>Mediaan</w:t>
                        </w:r>
                      </w:p>
                    </w:txbxContent>
                  </v:textbox>
                </v:shape>
                <v:shape id="Textbox 25" o:spid="_x0000_s1064" type="#_x0000_t202" style="position:absolute;left:19454;top:26136;width:75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" filled="f" stroked="f">
                  <v:textbox inset="0,0,0,0">
                    <w:txbxContent>
                      <w:p w14:paraId="2156B9C7" w14:textId="39C4927D" w:rsidR="00820F2D" w:rsidRPr="00A643DE" w:rsidRDefault="002161D2" w:rsidP="00820F2D">
                        <w:pPr>
                          <w:spacing w:before="15"/>
                          <w:jc w:val="center"/>
                          <w:rPr>
                            <w:rFonts w:ascii="Arial" w:eastAsia="Arial" w:hAnsi="Arial" w:cstheme="minorBidi"/>
                            <w:color w:val="000000" w:themeColor="text1"/>
                            <w:kern w:val="24"/>
                            <w:sz w:val="14"/>
                            <w:szCs w:val="14"/>
                          </w:rPr>
                        </w:pPr>
                        <w:r w:rsidRPr="00A643DE">
                          <w:rPr>
                            <w:rFonts w:ascii="Arial" w:eastAsia="Arial" w:hAnsi="Arial" w:cstheme="minorBidi"/>
                            <w:color w:val="000000" w:themeColor="text1"/>
                            <w:kern w:val="24"/>
                            <w:sz w:val="14"/>
                            <w:szCs w:val="14"/>
                          </w:rPr>
                          <w:t>Alle patiënten</w:t>
                        </w:r>
                      </w:p>
                    </w:txbxContent>
                  </v:textbox>
                </v:shape>
                <v:shape id="Textbox 25" o:spid="_x0000_s1065" type="#_x0000_t202" style="position:absolute;left:26706;top:26136;width:758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" filled="f" stroked="f">
                  <v:textbox inset="0,0,0,0">
                    <w:txbxContent>
                      <w:p w14:paraId="07654272" w14:textId="33FF01B3" w:rsidR="00820F2D" w:rsidRPr="00A643DE" w:rsidRDefault="002161D2" w:rsidP="00820F2D">
                        <w:pPr>
                          <w:spacing w:before="15"/>
                          <w:jc w:val="center"/>
                          <w:rPr>
                            <w:rFonts w:ascii="Arial" w:eastAsia="Arial" w:hAnsi="Arial" w:cstheme="minorBidi"/>
                            <w:color w:val="000000" w:themeColor="text1"/>
                            <w:kern w:val="24"/>
                            <w:sz w:val="14"/>
                            <w:szCs w:val="14"/>
                          </w:rPr>
                        </w:pPr>
                        <w:r w:rsidRPr="00A643DE">
                          <w:rPr>
                            <w:rFonts w:ascii="Arial" w:eastAsia="Arial" w:hAnsi="Arial" w:cstheme="minorBidi"/>
                            <w:color w:val="000000" w:themeColor="text1"/>
                            <w:kern w:val="24"/>
                            <w:sz w:val="14"/>
                            <w:szCs w:val="14"/>
                          </w:rPr>
                          <w:t>Alle</w:t>
                        </w:r>
                        <w:r w:rsidRPr="00A643DE">
                          <w:rPr>
                            <w:rFonts w:eastAsia="Arial" w:cs="Arial"/>
                            <w:color w:val="000000" w:themeColor="text1"/>
                            <w:spacing w:val="-3"/>
                            <w:kern w:val="24"/>
                            <w:sz w:val="14"/>
                            <w:szCs w:val="14"/>
                          </w:rPr>
                          <w:t xml:space="preserve"> </w:t>
                        </w:r>
                        <w:r w:rsidRPr="00A643DE">
                          <w:rPr>
                            <w:rFonts w:ascii="Arial" w:eastAsia="Arial" w:hAnsi="Arial" w:cstheme="minorBidi"/>
                            <w:color w:val="000000" w:themeColor="text1"/>
                            <w:kern w:val="24"/>
                            <w:sz w:val="14"/>
                            <w:szCs w:val="14"/>
                          </w:rPr>
                          <w:t>patiënten</w:t>
                        </w:r>
                      </w:p>
                    </w:txbxContent>
                  </v:textbox>
                </v:shape>
                <v:shape id="Graphic 3" o:spid="_x0000_s1066" style="position:absolute;width:45862;height:28574;visibility:visible;mso-wrap-style:square;v-text-anchor:top" coordsize="6083935,4559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" path="m3042031,l6083808,r,4559808l,4559808,,,3042031,e" filled="f" strokecolor="#919191" strokeweight=".96pt">
                  <v:path arrowok="t"/>
                </v:shape>
                <w10:wrap type="topAndBottom"/>
              </v:group>
            </w:pict>
          </mc:Fallback>
        </mc:AlternateContent>
      </w:r>
    </w:p>
    <w:p w14:paraId="0C9F6F3B" w14:textId="4C08A31C" w:rsidR="00820F2D" w:rsidRPr="00A643DE" w:rsidRDefault="00820F2D" w:rsidP="00820F2D">
      <w:pPr>
        <w:pStyle w:val="Text"/>
        <w:spacing w:before="0"/>
        <w:jc w:val="left"/>
        <w:rPr>
          <w:sz w:val="22"/>
          <w:szCs w:val="22"/>
          <w:lang w:val="nl-NL"/>
        </w:rPr>
      </w:pPr>
    </w:p>
    <w:p w14:paraId="228AA35E" w14:textId="61ED65FD" w:rsidR="00820F2D" w:rsidRPr="00A643DE" w:rsidRDefault="00820F2D" w:rsidP="003C503B">
      <w:pPr>
        <w:pStyle w:val="Standard"/>
        <w:numPr>
          <w:ilvl w:val="12"/>
          <w:numId w:val="0"/>
        </w:numPr>
        <w:spacing w:line="240" w:lineRule="auto"/>
        <w:ind w:right="-2"/>
        <w:rPr>
          <w:iCs/>
          <w:szCs w:val="22"/>
          <w:lang w:val="nl-NL"/>
        </w:rPr>
      </w:pPr>
      <w:r w:rsidRPr="00A643DE">
        <w:rPr>
          <w:iCs/>
          <w:szCs w:val="22"/>
          <w:lang w:val="nl-NL"/>
        </w:rPr>
        <w:t>Er werden geen ernstige bijwerkingen gemeld die leidden tot onderbreking of stopzetting van de behandeling tijdens deze studie. Over het algemeen blijft het veiligheidsprofiel van LysaKare consistent met het huidige veiligheidsprofiel zoals gepresenteerd op basis van literatuur en klinische praktijk.</w:t>
      </w:r>
    </w:p>
    <w:p w14:paraId="07DC0746" w14:textId="77777777" w:rsidR="00820F2D" w:rsidRPr="00A643DE" w:rsidRDefault="00820F2D" w:rsidP="003C503B">
      <w:pPr>
        <w:pStyle w:val="Standard"/>
        <w:numPr>
          <w:ilvl w:val="12"/>
          <w:numId w:val="0"/>
        </w:numPr>
        <w:spacing w:line="240" w:lineRule="auto"/>
        <w:ind w:right="-2"/>
        <w:rPr>
          <w:iCs/>
          <w:szCs w:val="22"/>
          <w:lang w:val="nl-NL"/>
        </w:rPr>
      </w:pPr>
    </w:p>
    <w:p w14:paraId="27209210" w14:textId="77777777" w:rsidR="00812D16" w:rsidRPr="00A643DE" w:rsidRDefault="00812D16" w:rsidP="000D418E">
      <w:pPr>
        <w:pStyle w:val="Standard"/>
        <w:keepNext/>
        <w:spacing w:line="240" w:lineRule="auto"/>
        <w:ind w:left="567" w:hanging="567"/>
        <w:rPr>
          <w:b/>
          <w:szCs w:val="22"/>
          <w:lang w:val="nl-NL"/>
        </w:rPr>
      </w:pPr>
      <w:r w:rsidRPr="00A643DE">
        <w:rPr>
          <w:b/>
          <w:szCs w:val="22"/>
          <w:lang w:val="nl-NL" w:bidi="nl-NL"/>
        </w:rPr>
        <w:t>5.2</w:t>
      </w:r>
      <w:r w:rsidRPr="00A643DE">
        <w:rPr>
          <w:b/>
          <w:szCs w:val="22"/>
          <w:lang w:val="nl-NL" w:bidi="nl-NL"/>
        </w:rPr>
        <w:tab/>
        <w:t>Farmacokinetische eigenschappen</w:t>
      </w:r>
    </w:p>
    <w:p w14:paraId="279042FC" w14:textId="77777777" w:rsidR="00812D16" w:rsidRPr="00A643DE" w:rsidRDefault="00812D16" w:rsidP="000D418E">
      <w:pPr>
        <w:pStyle w:val="Standard"/>
        <w:keepNext/>
        <w:spacing w:line="240" w:lineRule="auto"/>
        <w:rPr>
          <w:szCs w:val="22"/>
          <w:lang w:val="nl-NL"/>
        </w:rPr>
      </w:pPr>
    </w:p>
    <w:p w14:paraId="646688D9" w14:textId="77777777" w:rsidR="000F7A35" w:rsidRPr="00A643DE" w:rsidRDefault="00D964B2" w:rsidP="000D418E">
      <w:pPr>
        <w:pStyle w:val="Standard"/>
        <w:spacing w:line="240" w:lineRule="auto"/>
        <w:rPr>
          <w:szCs w:val="22"/>
          <w:lang w:val="nl-NL"/>
        </w:rPr>
      </w:pPr>
      <w:r w:rsidRPr="00A643DE">
        <w:rPr>
          <w:szCs w:val="22"/>
          <w:lang w:val="nl-NL" w:bidi="nl-NL"/>
        </w:rPr>
        <w:t>Arginine en lysine zijn van nature voorkomende aminozuren die fysiologische farmacokinetische stappen en biochemische processen na infusie volgen.</w:t>
      </w:r>
    </w:p>
    <w:p w14:paraId="4C9CDBBA" w14:textId="77777777" w:rsidR="008A4394" w:rsidRPr="00A643DE" w:rsidRDefault="008A4394" w:rsidP="000D418E">
      <w:pPr>
        <w:pStyle w:val="Standard"/>
        <w:spacing w:line="240" w:lineRule="auto"/>
        <w:rPr>
          <w:szCs w:val="22"/>
          <w:lang w:val="nl-NL"/>
        </w:rPr>
      </w:pPr>
    </w:p>
    <w:p w14:paraId="38A641D1" w14:textId="77777777" w:rsidR="00812D16" w:rsidRPr="00A643DE" w:rsidRDefault="0070789F" w:rsidP="000D418E">
      <w:pPr>
        <w:pStyle w:val="Standard"/>
        <w:keepNext/>
        <w:numPr>
          <w:ilvl w:val="12"/>
          <w:numId w:val="0"/>
        </w:numPr>
        <w:spacing w:line="240" w:lineRule="auto"/>
        <w:ind w:right="-2"/>
        <w:rPr>
          <w:szCs w:val="22"/>
          <w:u w:val="single"/>
          <w:lang w:val="nl-NL"/>
        </w:rPr>
      </w:pPr>
      <w:r w:rsidRPr="00A643DE">
        <w:rPr>
          <w:szCs w:val="22"/>
          <w:u w:val="single"/>
          <w:lang w:val="nl-NL" w:bidi="nl-NL"/>
        </w:rPr>
        <w:t>Absorptie</w:t>
      </w:r>
    </w:p>
    <w:p w14:paraId="5D37C132" w14:textId="77777777" w:rsidR="005F4701" w:rsidRPr="00A643DE" w:rsidRDefault="005F4701" w:rsidP="000D418E">
      <w:pPr>
        <w:pStyle w:val="Standard"/>
        <w:keepNext/>
        <w:numPr>
          <w:ilvl w:val="12"/>
          <w:numId w:val="0"/>
        </w:numPr>
        <w:spacing w:line="240" w:lineRule="auto"/>
        <w:ind w:right="-2"/>
        <w:rPr>
          <w:szCs w:val="22"/>
          <w:lang w:val="nl-NL"/>
        </w:rPr>
      </w:pPr>
    </w:p>
    <w:p w14:paraId="3EFB85F0" w14:textId="208DC628" w:rsidR="0070789F" w:rsidRPr="00A643DE" w:rsidRDefault="00F91049" w:rsidP="000D418E">
      <w:pPr>
        <w:pStyle w:val="Standard"/>
        <w:numPr>
          <w:ilvl w:val="12"/>
          <w:numId w:val="0"/>
        </w:numPr>
        <w:spacing w:line="240" w:lineRule="auto"/>
        <w:ind w:right="-2"/>
        <w:rPr>
          <w:szCs w:val="22"/>
          <w:lang w:val="nl-NL"/>
        </w:rPr>
      </w:pPr>
      <w:r w:rsidRPr="00A643DE">
        <w:rPr>
          <w:szCs w:val="22"/>
          <w:lang w:val="nl-NL" w:bidi="nl-NL"/>
        </w:rPr>
        <w:t xml:space="preserve">LysaKare is bedoeld voor </w:t>
      </w:r>
      <w:r w:rsidR="006D56DB" w:rsidRPr="00A643DE">
        <w:rPr>
          <w:szCs w:val="22"/>
          <w:lang w:val="nl-NL" w:bidi="nl-NL"/>
        </w:rPr>
        <w:t xml:space="preserve">intraveneuze toediening </w:t>
      </w:r>
      <w:r w:rsidRPr="00A643DE">
        <w:rPr>
          <w:szCs w:val="22"/>
          <w:lang w:val="nl-NL" w:bidi="nl-NL"/>
        </w:rPr>
        <w:t xml:space="preserve">en </w:t>
      </w:r>
      <w:r w:rsidR="006D56DB" w:rsidRPr="00A643DE">
        <w:rPr>
          <w:szCs w:val="22"/>
          <w:lang w:val="nl-NL" w:bidi="nl-NL"/>
        </w:rPr>
        <w:t xml:space="preserve">is </w:t>
      </w:r>
      <w:r w:rsidRPr="00A643DE">
        <w:rPr>
          <w:szCs w:val="22"/>
          <w:lang w:val="nl-NL" w:bidi="nl-NL"/>
        </w:rPr>
        <w:t xml:space="preserve">daarom </w:t>
      </w:r>
      <w:r w:rsidR="006D56DB" w:rsidRPr="00A643DE">
        <w:rPr>
          <w:szCs w:val="22"/>
          <w:lang w:val="nl-NL" w:bidi="nl-NL"/>
        </w:rPr>
        <w:t>100% biologisch beschikbaar.</w:t>
      </w:r>
    </w:p>
    <w:p w14:paraId="524E1BCF" w14:textId="77777777" w:rsidR="006D56DB" w:rsidRPr="00A643DE" w:rsidRDefault="006D56DB" w:rsidP="000D418E">
      <w:pPr>
        <w:pStyle w:val="Standard"/>
        <w:numPr>
          <w:ilvl w:val="12"/>
          <w:numId w:val="0"/>
        </w:numPr>
        <w:spacing w:line="240" w:lineRule="auto"/>
        <w:ind w:right="-2"/>
        <w:rPr>
          <w:szCs w:val="22"/>
          <w:lang w:val="nl-NL"/>
        </w:rPr>
      </w:pPr>
    </w:p>
    <w:p w14:paraId="198DA2F4" w14:textId="77777777" w:rsidR="00812D16" w:rsidRPr="00A643DE" w:rsidRDefault="0027066C" w:rsidP="000D418E">
      <w:pPr>
        <w:pStyle w:val="Standard"/>
        <w:keepNext/>
        <w:numPr>
          <w:ilvl w:val="12"/>
          <w:numId w:val="0"/>
        </w:numPr>
        <w:spacing w:line="240" w:lineRule="auto"/>
        <w:rPr>
          <w:szCs w:val="22"/>
          <w:u w:val="single"/>
          <w:lang w:val="nl-NL"/>
        </w:rPr>
      </w:pPr>
      <w:r w:rsidRPr="00A643DE">
        <w:rPr>
          <w:szCs w:val="22"/>
          <w:u w:val="single"/>
          <w:lang w:val="nl-NL" w:bidi="nl-NL"/>
        </w:rPr>
        <w:lastRenderedPageBreak/>
        <w:t>Distributie</w:t>
      </w:r>
    </w:p>
    <w:p w14:paraId="69B11A71" w14:textId="77777777" w:rsidR="005F4701" w:rsidRPr="00A643DE" w:rsidRDefault="005F4701" w:rsidP="000D418E">
      <w:pPr>
        <w:pStyle w:val="Standard"/>
        <w:keepNext/>
        <w:numPr>
          <w:ilvl w:val="12"/>
          <w:numId w:val="0"/>
        </w:numPr>
        <w:spacing w:line="240" w:lineRule="auto"/>
        <w:rPr>
          <w:szCs w:val="22"/>
          <w:lang w:val="nl-NL"/>
        </w:rPr>
      </w:pPr>
    </w:p>
    <w:p w14:paraId="4A505CE8" w14:textId="79F7AAA5" w:rsidR="006D56DB" w:rsidRPr="00A643DE" w:rsidRDefault="006D56DB" w:rsidP="000D418E">
      <w:pPr>
        <w:pStyle w:val="Standard"/>
        <w:numPr>
          <w:ilvl w:val="12"/>
          <w:numId w:val="0"/>
        </w:numPr>
        <w:spacing w:line="240" w:lineRule="auto"/>
        <w:rPr>
          <w:szCs w:val="22"/>
          <w:lang w:val="nl-NL"/>
        </w:rPr>
      </w:pPr>
      <w:r w:rsidRPr="00A643DE">
        <w:rPr>
          <w:szCs w:val="22"/>
          <w:lang w:val="nl-NL" w:bidi="nl-NL"/>
        </w:rPr>
        <w:t>Na intraveneuze toediening worden voorbijgaande stijgingen van arginine en lysine in het plasma waargenomen, waarna de goed in wateroplosbare aminozuren snel worden verdeeld in de weefsels en het lichaamsvocht.</w:t>
      </w:r>
    </w:p>
    <w:p w14:paraId="080913CA" w14:textId="77777777" w:rsidR="0027066C" w:rsidRPr="00A643DE" w:rsidRDefault="0027066C" w:rsidP="000D418E">
      <w:pPr>
        <w:pStyle w:val="Standard"/>
        <w:numPr>
          <w:ilvl w:val="12"/>
          <w:numId w:val="0"/>
        </w:numPr>
        <w:spacing w:line="240" w:lineRule="auto"/>
        <w:ind w:right="-2"/>
        <w:rPr>
          <w:szCs w:val="22"/>
          <w:u w:val="single"/>
          <w:lang w:val="nl-NL"/>
        </w:rPr>
      </w:pPr>
    </w:p>
    <w:p w14:paraId="5F48E840" w14:textId="77777777" w:rsidR="00812D16" w:rsidRPr="00A643DE" w:rsidRDefault="00812D16" w:rsidP="000D418E">
      <w:pPr>
        <w:pStyle w:val="Standard"/>
        <w:keepNext/>
        <w:numPr>
          <w:ilvl w:val="12"/>
          <w:numId w:val="0"/>
        </w:numPr>
        <w:spacing w:line="240" w:lineRule="auto"/>
        <w:ind w:right="-2"/>
        <w:rPr>
          <w:szCs w:val="22"/>
          <w:u w:val="single"/>
          <w:lang w:val="nl-NL"/>
        </w:rPr>
      </w:pPr>
      <w:r w:rsidRPr="00A643DE">
        <w:rPr>
          <w:szCs w:val="22"/>
          <w:u w:val="single"/>
          <w:lang w:val="nl-NL" w:bidi="nl-NL"/>
        </w:rPr>
        <w:t>Biotransformatie</w:t>
      </w:r>
    </w:p>
    <w:p w14:paraId="0B02BE1D" w14:textId="77777777" w:rsidR="005F4701" w:rsidRPr="00A643DE" w:rsidRDefault="005F4701" w:rsidP="000D418E">
      <w:pPr>
        <w:pStyle w:val="Standard"/>
        <w:keepNext/>
        <w:numPr>
          <w:ilvl w:val="12"/>
          <w:numId w:val="0"/>
        </w:numPr>
        <w:spacing w:line="240" w:lineRule="auto"/>
        <w:ind w:right="-2"/>
        <w:rPr>
          <w:szCs w:val="22"/>
          <w:lang w:val="nl-NL"/>
        </w:rPr>
      </w:pPr>
    </w:p>
    <w:p w14:paraId="0344105E" w14:textId="2D5A6C09" w:rsidR="0027066C" w:rsidRPr="00A643DE" w:rsidRDefault="005F4701" w:rsidP="000D418E">
      <w:pPr>
        <w:pStyle w:val="Standard"/>
        <w:numPr>
          <w:ilvl w:val="12"/>
          <w:numId w:val="0"/>
        </w:numPr>
        <w:spacing w:line="240" w:lineRule="auto"/>
        <w:ind w:right="-2"/>
        <w:rPr>
          <w:szCs w:val="22"/>
          <w:lang w:val="nl-NL"/>
        </w:rPr>
      </w:pPr>
      <w:r w:rsidRPr="00A643DE">
        <w:rPr>
          <w:szCs w:val="22"/>
          <w:lang w:val="nl-NL" w:bidi="nl-NL"/>
        </w:rPr>
        <w:t>Net zoals andere van nature voorkomende aminozuren, dienen arginine en lysine als bouwstenen bij het eiwitanabolisme en als voorlopers van verschillende andere producten, zoals stikstofmonoxide, ureum, creatinine en acetyl-co-enzym A.</w:t>
      </w:r>
    </w:p>
    <w:p w14:paraId="6534919B" w14:textId="77777777" w:rsidR="006D56DB" w:rsidRPr="00A643DE" w:rsidRDefault="006D56DB" w:rsidP="000D418E">
      <w:pPr>
        <w:pStyle w:val="Standard"/>
        <w:numPr>
          <w:ilvl w:val="12"/>
          <w:numId w:val="0"/>
        </w:numPr>
        <w:spacing w:line="240" w:lineRule="auto"/>
        <w:ind w:right="-2"/>
        <w:rPr>
          <w:szCs w:val="22"/>
          <w:u w:val="single"/>
          <w:lang w:val="nl-NL"/>
        </w:rPr>
      </w:pPr>
    </w:p>
    <w:p w14:paraId="2CC2CEA3" w14:textId="77777777" w:rsidR="00812D16" w:rsidRPr="00A643DE" w:rsidRDefault="0027066C" w:rsidP="000D418E">
      <w:pPr>
        <w:pStyle w:val="Standard"/>
        <w:keepNext/>
        <w:numPr>
          <w:ilvl w:val="12"/>
          <w:numId w:val="0"/>
        </w:numPr>
        <w:spacing w:line="240" w:lineRule="auto"/>
        <w:ind w:right="-2"/>
        <w:rPr>
          <w:szCs w:val="22"/>
          <w:u w:val="single"/>
          <w:lang w:val="nl-NL"/>
        </w:rPr>
      </w:pPr>
      <w:r w:rsidRPr="00A643DE">
        <w:rPr>
          <w:szCs w:val="22"/>
          <w:u w:val="single"/>
          <w:lang w:val="nl-NL" w:bidi="nl-NL"/>
        </w:rPr>
        <w:t>Eliminatie</w:t>
      </w:r>
    </w:p>
    <w:p w14:paraId="487E2033" w14:textId="77777777" w:rsidR="005F4701" w:rsidRPr="00A643DE" w:rsidRDefault="005F4701" w:rsidP="000D418E">
      <w:pPr>
        <w:pStyle w:val="Standard"/>
        <w:keepNext/>
        <w:numPr>
          <w:ilvl w:val="12"/>
          <w:numId w:val="0"/>
        </w:numPr>
        <w:spacing w:line="240" w:lineRule="auto"/>
        <w:ind w:right="-2"/>
        <w:rPr>
          <w:szCs w:val="22"/>
          <w:lang w:val="nl-NL"/>
        </w:rPr>
      </w:pPr>
    </w:p>
    <w:p w14:paraId="29A62E54" w14:textId="77777777" w:rsidR="002D77E0" w:rsidRPr="00A643DE" w:rsidRDefault="005F4701" w:rsidP="000D418E">
      <w:pPr>
        <w:pStyle w:val="Standard"/>
        <w:numPr>
          <w:ilvl w:val="12"/>
          <w:numId w:val="0"/>
        </w:numPr>
        <w:spacing w:line="240" w:lineRule="auto"/>
        <w:ind w:right="-2"/>
        <w:rPr>
          <w:szCs w:val="22"/>
          <w:lang w:val="nl-NL"/>
        </w:rPr>
      </w:pPr>
      <w:r w:rsidRPr="00A643DE">
        <w:rPr>
          <w:szCs w:val="22"/>
          <w:lang w:val="nl-NL" w:bidi="nl-NL"/>
        </w:rPr>
        <w:t>Arginine en lysine worden snel verdeeld. Gebaseerd op een onderzoek met 30 g arginine geïnfundeerd over 30 minuten, volgt de plasma-eliminatie van aminozuren ten minste een bifasische of trifasische afname, waarbij de waarden binnen 6 uur na de dosis terugkeren naar de beginwaarden. De initiële snelle klaring vindt plaats door middel van glomerulaire filtratie in de nieren in de eerste 90 minuten na de infusie. Resterende aminozuren worden verwijderd door niet-renale klaring.</w:t>
      </w:r>
    </w:p>
    <w:p w14:paraId="674C1246" w14:textId="77777777" w:rsidR="00EE6CF6" w:rsidRPr="00A643DE" w:rsidRDefault="00EE6CF6" w:rsidP="000D418E">
      <w:pPr>
        <w:pStyle w:val="Standard"/>
        <w:numPr>
          <w:ilvl w:val="12"/>
          <w:numId w:val="0"/>
        </w:numPr>
        <w:spacing w:line="240" w:lineRule="auto"/>
        <w:ind w:right="-2"/>
        <w:rPr>
          <w:szCs w:val="22"/>
          <w:u w:val="single"/>
          <w:lang w:val="nl-NL"/>
        </w:rPr>
      </w:pPr>
    </w:p>
    <w:p w14:paraId="6C65E563" w14:textId="104D486D" w:rsidR="00387681" w:rsidRPr="00A643DE" w:rsidRDefault="00387681" w:rsidP="000D418E">
      <w:pPr>
        <w:pStyle w:val="Standard"/>
        <w:keepNext/>
        <w:numPr>
          <w:ilvl w:val="12"/>
          <w:numId w:val="0"/>
        </w:numPr>
        <w:spacing w:line="240" w:lineRule="auto"/>
        <w:ind w:right="-2"/>
        <w:rPr>
          <w:szCs w:val="22"/>
          <w:u w:val="single"/>
          <w:lang w:val="nl-NL"/>
        </w:rPr>
      </w:pPr>
      <w:r w:rsidRPr="00A643DE">
        <w:rPr>
          <w:szCs w:val="22"/>
          <w:u w:val="single"/>
          <w:lang w:val="nl-NL" w:bidi="nl-NL"/>
        </w:rPr>
        <w:t>Pediatrische patiënten</w:t>
      </w:r>
    </w:p>
    <w:p w14:paraId="1C1DFEA1" w14:textId="77777777" w:rsidR="00387681" w:rsidRPr="00A643DE" w:rsidRDefault="00387681" w:rsidP="000D418E">
      <w:pPr>
        <w:pStyle w:val="Standard"/>
        <w:keepNext/>
        <w:numPr>
          <w:ilvl w:val="12"/>
          <w:numId w:val="0"/>
        </w:numPr>
        <w:spacing w:line="240" w:lineRule="auto"/>
        <w:ind w:right="-2"/>
        <w:rPr>
          <w:szCs w:val="22"/>
          <w:lang w:val="nl-NL"/>
        </w:rPr>
      </w:pPr>
    </w:p>
    <w:p w14:paraId="45BE1D1C" w14:textId="7FE032B8" w:rsidR="00812D16" w:rsidRPr="00A643DE" w:rsidRDefault="00387681" w:rsidP="000D418E">
      <w:pPr>
        <w:pStyle w:val="Standard"/>
        <w:numPr>
          <w:ilvl w:val="12"/>
          <w:numId w:val="0"/>
        </w:numPr>
        <w:spacing w:line="240" w:lineRule="auto"/>
        <w:ind w:right="-2"/>
        <w:rPr>
          <w:iCs/>
          <w:szCs w:val="22"/>
          <w:lang w:val="nl-NL"/>
        </w:rPr>
      </w:pPr>
      <w:r w:rsidRPr="00A643DE">
        <w:rPr>
          <w:szCs w:val="22"/>
          <w:lang w:val="nl-NL" w:bidi="nl-NL"/>
        </w:rPr>
        <w:t>Er zijn geen farmacokinetische gegevens beschikbaar over het gebruik van arginine en lysine in dezelfde dosis als LysaKare en voor dezelfde indicatie bij pediatrische patiënten.</w:t>
      </w:r>
    </w:p>
    <w:p w14:paraId="296FA4F9" w14:textId="77777777" w:rsidR="002D68F9" w:rsidRPr="00A643DE" w:rsidRDefault="002D68F9" w:rsidP="000D418E">
      <w:pPr>
        <w:pStyle w:val="Standard"/>
        <w:numPr>
          <w:ilvl w:val="12"/>
          <w:numId w:val="0"/>
        </w:numPr>
        <w:spacing w:line="240" w:lineRule="auto"/>
        <w:ind w:right="-2"/>
        <w:rPr>
          <w:iCs/>
          <w:szCs w:val="22"/>
          <w:lang w:val="nl-NL"/>
        </w:rPr>
      </w:pPr>
    </w:p>
    <w:p w14:paraId="3B18AA37" w14:textId="77777777" w:rsidR="00812D16" w:rsidRPr="00A643DE" w:rsidRDefault="00812D16" w:rsidP="000D418E">
      <w:pPr>
        <w:pStyle w:val="Standard"/>
        <w:keepNext/>
        <w:spacing w:line="240" w:lineRule="auto"/>
        <w:rPr>
          <w:szCs w:val="22"/>
          <w:lang w:val="nl-NL"/>
        </w:rPr>
      </w:pPr>
      <w:r w:rsidRPr="00A643DE">
        <w:rPr>
          <w:b/>
          <w:szCs w:val="22"/>
          <w:lang w:val="nl-NL" w:bidi="nl-NL"/>
        </w:rPr>
        <w:t>5.3</w:t>
      </w:r>
      <w:r w:rsidRPr="00A643DE">
        <w:rPr>
          <w:b/>
          <w:szCs w:val="22"/>
          <w:lang w:val="nl-NL" w:bidi="nl-NL"/>
        </w:rPr>
        <w:tab/>
        <w:t>Gegevens uit het preklinisch veiligheidsonderzoek</w:t>
      </w:r>
    </w:p>
    <w:p w14:paraId="3C46DDF1" w14:textId="77777777" w:rsidR="00567D63" w:rsidRPr="00A643DE" w:rsidRDefault="00567D63" w:rsidP="000D418E">
      <w:pPr>
        <w:pStyle w:val="Standard"/>
        <w:keepNext/>
        <w:spacing w:line="240" w:lineRule="auto"/>
        <w:ind w:left="567" w:hanging="567"/>
        <w:rPr>
          <w:szCs w:val="22"/>
          <w:lang w:val="nl-NL"/>
        </w:rPr>
      </w:pPr>
    </w:p>
    <w:p w14:paraId="05BD37DA" w14:textId="77777777" w:rsidR="002755B4" w:rsidRPr="00A643DE" w:rsidRDefault="002755B4" w:rsidP="000D418E">
      <w:pPr>
        <w:pStyle w:val="Standard"/>
        <w:spacing w:line="240" w:lineRule="auto"/>
        <w:rPr>
          <w:szCs w:val="22"/>
          <w:lang w:val="nl-NL"/>
        </w:rPr>
      </w:pPr>
      <w:r w:rsidRPr="00A643DE">
        <w:rPr>
          <w:szCs w:val="22"/>
          <w:lang w:val="nl-NL" w:bidi="nl-NL"/>
        </w:rPr>
        <w:t>Er zijn geen niet-klinische onderzoeken met LysaKare uitgevoerd.</w:t>
      </w:r>
    </w:p>
    <w:p w14:paraId="47145CBE" w14:textId="77777777" w:rsidR="00130E8B" w:rsidRPr="00A643DE" w:rsidRDefault="00130E8B" w:rsidP="000D418E">
      <w:pPr>
        <w:pStyle w:val="Standard"/>
        <w:spacing w:line="240" w:lineRule="auto"/>
        <w:rPr>
          <w:szCs w:val="22"/>
          <w:lang w:val="nl-NL"/>
        </w:rPr>
      </w:pPr>
    </w:p>
    <w:p w14:paraId="7336C7DA" w14:textId="77777777" w:rsidR="00812D16" w:rsidRPr="00A643DE" w:rsidRDefault="00812D16" w:rsidP="000D418E">
      <w:pPr>
        <w:pStyle w:val="Standard"/>
        <w:spacing w:line="240" w:lineRule="auto"/>
        <w:rPr>
          <w:szCs w:val="22"/>
          <w:lang w:val="nl-NL"/>
        </w:rPr>
      </w:pPr>
    </w:p>
    <w:p w14:paraId="179DE671" w14:textId="77777777" w:rsidR="00812D16" w:rsidRPr="00A643DE" w:rsidRDefault="00812D16" w:rsidP="000D418E">
      <w:pPr>
        <w:pStyle w:val="Standard"/>
        <w:keepNext/>
        <w:suppressAutoHyphens/>
        <w:spacing w:line="240" w:lineRule="auto"/>
        <w:ind w:left="567" w:hanging="567"/>
        <w:rPr>
          <w:b/>
          <w:szCs w:val="22"/>
          <w:lang w:val="nl-NL"/>
        </w:rPr>
      </w:pPr>
      <w:r w:rsidRPr="00A643DE">
        <w:rPr>
          <w:b/>
          <w:szCs w:val="22"/>
          <w:lang w:val="nl-NL" w:bidi="nl-NL"/>
        </w:rPr>
        <w:t>6.</w:t>
      </w:r>
      <w:r w:rsidRPr="00A643DE">
        <w:rPr>
          <w:b/>
          <w:szCs w:val="22"/>
          <w:lang w:val="nl-NL" w:bidi="nl-NL"/>
        </w:rPr>
        <w:tab/>
        <w:t>FARMACEUTISCHE GEGEVENS</w:t>
      </w:r>
    </w:p>
    <w:p w14:paraId="1F9E346D" w14:textId="77777777" w:rsidR="00812D16" w:rsidRPr="00A643DE" w:rsidRDefault="00812D16" w:rsidP="000D418E">
      <w:pPr>
        <w:pStyle w:val="Standard"/>
        <w:keepNext/>
        <w:spacing w:line="240" w:lineRule="auto"/>
        <w:rPr>
          <w:szCs w:val="22"/>
          <w:lang w:val="nl-NL"/>
        </w:rPr>
      </w:pPr>
    </w:p>
    <w:p w14:paraId="134DF5FE" w14:textId="77777777" w:rsidR="00812D16" w:rsidRPr="00A643DE" w:rsidRDefault="00812D16" w:rsidP="000D418E">
      <w:pPr>
        <w:pStyle w:val="Standard"/>
        <w:keepNext/>
        <w:spacing w:line="240" w:lineRule="auto"/>
        <w:ind w:left="567" w:hanging="567"/>
        <w:rPr>
          <w:szCs w:val="22"/>
          <w:lang w:val="nl-NL"/>
        </w:rPr>
      </w:pPr>
      <w:r w:rsidRPr="00A643DE">
        <w:rPr>
          <w:b/>
          <w:szCs w:val="22"/>
          <w:lang w:val="nl-NL" w:bidi="nl-NL"/>
        </w:rPr>
        <w:t>6.1</w:t>
      </w:r>
      <w:r w:rsidRPr="00A643DE">
        <w:rPr>
          <w:b/>
          <w:szCs w:val="22"/>
          <w:lang w:val="nl-NL" w:bidi="nl-NL"/>
        </w:rPr>
        <w:tab/>
        <w:t>Lijst van hulpstoffen</w:t>
      </w:r>
    </w:p>
    <w:p w14:paraId="30E2D430" w14:textId="77777777" w:rsidR="00812D16" w:rsidRPr="00A643DE" w:rsidRDefault="00812D16" w:rsidP="000D418E">
      <w:pPr>
        <w:pStyle w:val="Standard"/>
        <w:keepNext/>
        <w:spacing w:line="240" w:lineRule="auto"/>
        <w:rPr>
          <w:i/>
          <w:szCs w:val="22"/>
          <w:lang w:val="nl-NL"/>
        </w:rPr>
      </w:pPr>
    </w:p>
    <w:p w14:paraId="08F2F0C9" w14:textId="77777777" w:rsidR="00812D16" w:rsidRPr="00A643DE" w:rsidRDefault="001D3A40" w:rsidP="000D418E">
      <w:pPr>
        <w:pStyle w:val="Standard"/>
        <w:spacing w:line="240" w:lineRule="auto"/>
        <w:rPr>
          <w:szCs w:val="22"/>
          <w:lang w:val="nl-NL"/>
        </w:rPr>
      </w:pPr>
      <w:r w:rsidRPr="00A643DE">
        <w:rPr>
          <w:szCs w:val="22"/>
          <w:lang w:val="nl-NL" w:bidi="nl-NL"/>
        </w:rPr>
        <w:t>Water voor injecties</w:t>
      </w:r>
    </w:p>
    <w:p w14:paraId="6B0BFD19" w14:textId="77777777" w:rsidR="006A62F1" w:rsidRPr="00A643DE" w:rsidRDefault="006A62F1" w:rsidP="000D418E">
      <w:pPr>
        <w:pStyle w:val="Standard"/>
        <w:spacing w:line="240" w:lineRule="auto"/>
        <w:rPr>
          <w:szCs w:val="22"/>
          <w:lang w:val="nl-NL"/>
        </w:rPr>
      </w:pPr>
    </w:p>
    <w:p w14:paraId="45F99D1F" w14:textId="77777777" w:rsidR="00812D16" w:rsidRPr="00A643DE" w:rsidRDefault="00812D16" w:rsidP="000D418E">
      <w:pPr>
        <w:pStyle w:val="Standard"/>
        <w:keepNext/>
        <w:spacing w:line="240" w:lineRule="auto"/>
        <w:ind w:left="567" w:hanging="567"/>
        <w:rPr>
          <w:szCs w:val="22"/>
          <w:lang w:val="nl-NL"/>
        </w:rPr>
      </w:pPr>
      <w:r w:rsidRPr="00A643DE">
        <w:rPr>
          <w:b/>
          <w:szCs w:val="22"/>
          <w:lang w:val="nl-NL" w:bidi="nl-NL"/>
        </w:rPr>
        <w:t>6.2</w:t>
      </w:r>
      <w:r w:rsidRPr="00A643DE">
        <w:rPr>
          <w:b/>
          <w:szCs w:val="22"/>
          <w:lang w:val="nl-NL" w:bidi="nl-NL"/>
        </w:rPr>
        <w:tab/>
        <w:t>Gevallen van onverenigbaarheid</w:t>
      </w:r>
    </w:p>
    <w:p w14:paraId="140D7D9D" w14:textId="77777777" w:rsidR="00812D16" w:rsidRPr="00A643DE" w:rsidRDefault="00812D16" w:rsidP="000D418E">
      <w:pPr>
        <w:pStyle w:val="Standard"/>
        <w:keepNext/>
        <w:spacing w:line="240" w:lineRule="auto"/>
        <w:rPr>
          <w:szCs w:val="22"/>
          <w:lang w:val="nl-NL"/>
        </w:rPr>
      </w:pPr>
    </w:p>
    <w:p w14:paraId="6498B139" w14:textId="5706B4BA" w:rsidR="004363A1" w:rsidRPr="00A643DE" w:rsidRDefault="00812D16" w:rsidP="000D418E">
      <w:pPr>
        <w:pStyle w:val="Standard"/>
        <w:spacing w:line="240" w:lineRule="auto"/>
        <w:rPr>
          <w:szCs w:val="22"/>
          <w:lang w:val="nl-NL"/>
        </w:rPr>
      </w:pPr>
      <w:r w:rsidRPr="00A643DE">
        <w:rPr>
          <w:szCs w:val="22"/>
          <w:lang w:val="nl-NL" w:bidi="nl-NL"/>
        </w:rPr>
        <w:t>Bij gebrek aan onderzoek naar onverenigbaarheden, mag dit geneesmiddel niet met andere geneesmiddelen gemengd worden.</w:t>
      </w:r>
    </w:p>
    <w:p w14:paraId="50D3B298" w14:textId="77777777" w:rsidR="00560EDA" w:rsidRPr="00A643DE" w:rsidRDefault="00560EDA" w:rsidP="000D418E">
      <w:pPr>
        <w:pStyle w:val="Standard"/>
        <w:spacing w:line="240" w:lineRule="auto"/>
        <w:rPr>
          <w:szCs w:val="22"/>
          <w:lang w:val="nl-NL"/>
        </w:rPr>
      </w:pPr>
    </w:p>
    <w:p w14:paraId="647757B8" w14:textId="77777777" w:rsidR="00812D16" w:rsidRPr="00A643DE" w:rsidRDefault="00812D16" w:rsidP="000D418E">
      <w:pPr>
        <w:pStyle w:val="Standard"/>
        <w:keepNext/>
        <w:spacing w:line="240" w:lineRule="auto"/>
        <w:ind w:left="567" w:hanging="567"/>
        <w:rPr>
          <w:szCs w:val="22"/>
          <w:lang w:val="nl-NL"/>
        </w:rPr>
      </w:pPr>
      <w:r w:rsidRPr="00A643DE">
        <w:rPr>
          <w:b/>
          <w:szCs w:val="22"/>
          <w:lang w:val="nl-NL" w:bidi="nl-NL"/>
        </w:rPr>
        <w:t>6.3</w:t>
      </w:r>
      <w:r w:rsidRPr="00A643DE">
        <w:rPr>
          <w:b/>
          <w:szCs w:val="22"/>
          <w:lang w:val="nl-NL" w:bidi="nl-NL"/>
        </w:rPr>
        <w:tab/>
        <w:t>Houdbaarheid</w:t>
      </w:r>
    </w:p>
    <w:p w14:paraId="516D1A44" w14:textId="77777777" w:rsidR="00812D16" w:rsidRPr="00A643DE" w:rsidRDefault="00812D16" w:rsidP="000D418E">
      <w:pPr>
        <w:pStyle w:val="Standard"/>
        <w:keepNext/>
        <w:spacing w:line="240" w:lineRule="auto"/>
        <w:rPr>
          <w:szCs w:val="22"/>
          <w:lang w:val="nl-NL"/>
        </w:rPr>
      </w:pPr>
    </w:p>
    <w:p w14:paraId="6195762C" w14:textId="77777777" w:rsidR="00812D16" w:rsidRPr="00A643DE" w:rsidRDefault="0042592B" w:rsidP="000D418E">
      <w:pPr>
        <w:pStyle w:val="Standard"/>
        <w:spacing w:line="240" w:lineRule="auto"/>
        <w:rPr>
          <w:szCs w:val="22"/>
          <w:lang w:val="nl-NL"/>
        </w:rPr>
      </w:pPr>
      <w:r w:rsidRPr="00A643DE">
        <w:rPr>
          <w:szCs w:val="22"/>
          <w:lang w:val="nl-NL" w:bidi="nl-NL"/>
        </w:rPr>
        <w:t>2 jaar</w:t>
      </w:r>
    </w:p>
    <w:p w14:paraId="3DE35D29" w14:textId="77777777" w:rsidR="00812D16" w:rsidRPr="00A643DE" w:rsidRDefault="00812D16" w:rsidP="000D418E">
      <w:pPr>
        <w:pStyle w:val="Standard"/>
        <w:spacing w:line="240" w:lineRule="auto"/>
        <w:rPr>
          <w:szCs w:val="22"/>
          <w:lang w:val="nl-NL"/>
        </w:rPr>
      </w:pPr>
    </w:p>
    <w:p w14:paraId="5679CC4E" w14:textId="77777777" w:rsidR="00812D16" w:rsidRPr="00A643DE" w:rsidRDefault="00812D16" w:rsidP="000D418E">
      <w:pPr>
        <w:pStyle w:val="Standard"/>
        <w:keepNext/>
        <w:spacing w:line="240" w:lineRule="auto"/>
        <w:ind w:left="567" w:hanging="567"/>
        <w:rPr>
          <w:b/>
          <w:szCs w:val="22"/>
          <w:lang w:val="nl-NL"/>
        </w:rPr>
      </w:pPr>
      <w:r w:rsidRPr="00A643DE">
        <w:rPr>
          <w:b/>
          <w:szCs w:val="22"/>
          <w:lang w:val="nl-NL" w:bidi="nl-NL"/>
        </w:rPr>
        <w:t>6.4</w:t>
      </w:r>
      <w:r w:rsidRPr="00A643DE">
        <w:rPr>
          <w:b/>
          <w:szCs w:val="22"/>
          <w:lang w:val="nl-NL" w:bidi="nl-NL"/>
        </w:rPr>
        <w:tab/>
        <w:t>Speciale voorzorgsmaatregelen bij bewaren</w:t>
      </w:r>
    </w:p>
    <w:p w14:paraId="199FA115" w14:textId="77777777" w:rsidR="005108A3" w:rsidRPr="00A643DE" w:rsidRDefault="005108A3" w:rsidP="000D418E">
      <w:pPr>
        <w:pStyle w:val="Standard"/>
        <w:keepNext/>
        <w:spacing w:line="240" w:lineRule="auto"/>
        <w:ind w:left="567" w:hanging="567"/>
        <w:rPr>
          <w:szCs w:val="22"/>
          <w:lang w:val="nl-NL"/>
        </w:rPr>
      </w:pPr>
    </w:p>
    <w:p w14:paraId="1BF366D1" w14:textId="77777777" w:rsidR="0042592B" w:rsidRPr="00A643DE" w:rsidRDefault="0042592B" w:rsidP="000D418E">
      <w:pPr>
        <w:pStyle w:val="Standard"/>
        <w:spacing w:line="240" w:lineRule="auto"/>
        <w:rPr>
          <w:szCs w:val="22"/>
          <w:lang w:val="nl-NL"/>
        </w:rPr>
      </w:pPr>
      <w:r w:rsidRPr="00A643DE">
        <w:rPr>
          <w:szCs w:val="22"/>
          <w:lang w:val="nl-NL" w:bidi="nl-NL"/>
        </w:rPr>
        <w:t>Bewaren beneden 25°C.</w:t>
      </w:r>
    </w:p>
    <w:p w14:paraId="63BC1EA4" w14:textId="77777777" w:rsidR="00567D63" w:rsidRPr="00A643DE" w:rsidRDefault="00567D63" w:rsidP="000D418E">
      <w:pPr>
        <w:pStyle w:val="Standard"/>
        <w:spacing w:line="240" w:lineRule="auto"/>
        <w:rPr>
          <w:szCs w:val="22"/>
          <w:lang w:val="nl-NL"/>
        </w:rPr>
      </w:pPr>
    </w:p>
    <w:p w14:paraId="42F054B1" w14:textId="37503563" w:rsidR="00812D16" w:rsidRPr="00A643DE" w:rsidRDefault="00F9016F" w:rsidP="000D418E">
      <w:pPr>
        <w:pStyle w:val="Standard"/>
        <w:keepNext/>
        <w:spacing w:line="240" w:lineRule="auto"/>
        <w:ind w:left="567" w:hanging="567"/>
        <w:rPr>
          <w:b/>
          <w:szCs w:val="22"/>
          <w:lang w:val="nl-NL"/>
        </w:rPr>
      </w:pPr>
      <w:r w:rsidRPr="00A643DE">
        <w:rPr>
          <w:b/>
          <w:szCs w:val="22"/>
          <w:lang w:val="nl-NL" w:bidi="nl-NL"/>
        </w:rPr>
        <w:t>6.5</w:t>
      </w:r>
      <w:r w:rsidRPr="00A643DE">
        <w:rPr>
          <w:b/>
          <w:szCs w:val="22"/>
          <w:lang w:val="nl-NL" w:bidi="nl-NL"/>
        </w:rPr>
        <w:tab/>
        <w:t>Aard en inhoud van de verpakking</w:t>
      </w:r>
    </w:p>
    <w:p w14:paraId="18EDDF59" w14:textId="77777777" w:rsidR="00812D16" w:rsidRPr="00A643DE" w:rsidRDefault="00812D16" w:rsidP="000D418E">
      <w:pPr>
        <w:pStyle w:val="Standard"/>
        <w:keepNext/>
        <w:spacing w:line="240" w:lineRule="auto"/>
        <w:rPr>
          <w:bCs/>
          <w:szCs w:val="22"/>
          <w:lang w:val="nl-NL"/>
        </w:rPr>
      </w:pPr>
    </w:p>
    <w:p w14:paraId="789E1306" w14:textId="1B1CED6F" w:rsidR="00812D16" w:rsidRPr="00A643DE" w:rsidRDefault="009A5D02" w:rsidP="000D418E">
      <w:pPr>
        <w:pStyle w:val="Standard"/>
        <w:spacing w:line="240" w:lineRule="auto"/>
        <w:rPr>
          <w:szCs w:val="22"/>
          <w:lang w:val="nl-NL"/>
        </w:rPr>
      </w:pPr>
      <w:r w:rsidRPr="00A643DE">
        <w:rPr>
          <w:szCs w:val="22"/>
          <w:lang w:val="nl-NL" w:bidi="nl-NL"/>
        </w:rPr>
        <w:t xml:space="preserve">Infuuszak </w:t>
      </w:r>
      <w:r w:rsidR="00972BE9" w:rsidRPr="00A643DE">
        <w:rPr>
          <w:szCs w:val="22"/>
          <w:lang w:val="nl-NL" w:bidi="nl-NL"/>
        </w:rPr>
        <w:t xml:space="preserve">gemaakt van polyvinylchloride (PVC) met 1.000 ml oplossing, verpakt in een </w:t>
      </w:r>
      <w:r w:rsidR="00D77F6A" w:rsidRPr="00A643DE">
        <w:rPr>
          <w:szCs w:val="22"/>
          <w:lang w:val="nl-NL" w:bidi="nl-NL"/>
        </w:rPr>
        <w:t xml:space="preserve">folie van </w:t>
      </w:r>
      <w:r w:rsidR="00972BE9" w:rsidRPr="00A643DE">
        <w:rPr>
          <w:szCs w:val="22"/>
          <w:lang w:val="nl-NL" w:bidi="nl-NL"/>
        </w:rPr>
        <w:t>polyethyleen polyamine/aluminium.</w:t>
      </w:r>
    </w:p>
    <w:p w14:paraId="634CC823" w14:textId="77777777" w:rsidR="00812D16" w:rsidRPr="00A643DE" w:rsidRDefault="00812D16" w:rsidP="000D418E">
      <w:pPr>
        <w:pStyle w:val="Standard"/>
        <w:spacing w:line="240" w:lineRule="auto"/>
        <w:rPr>
          <w:szCs w:val="22"/>
          <w:lang w:val="nl-NL"/>
        </w:rPr>
      </w:pPr>
    </w:p>
    <w:p w14:paraId="13A6C367" w14:textId="77777777" w:rsidR="00812D16" w:rsidRPr="00A643DE" w:rsidRDefault="00812D16" w:rsidP="000D418E">
      <w:pPr>
        <w:pStyle w:val="Standard"/>
        <w:keepNext/>
        <w:spacing w:line="240" w:lineRule="auto"/>
        <w:ind w:left="567" w:hanging="567"/>
        <w:rPr>
          <w:szCs w:val="22"/>
          <w:lang w:val="nl-NL"/>
        </w:rPr>
      </w:pPr>
      <w:bookmarkStart w:id="3" w:name="OLE_LINK1"/>
      <w:r w:rsidRPr="00A643DE">
        <w:rPr>
          <w:b/>
          <w:szCs w:val="22"/>
          <w:lang w:val="nl-NL" w:bidi="nl-NL"/>
        </w:rPr>
        <w:lastRenderedPageBreak/>
        <w:t>6.6</w:t>
      </w:r>
      <w:r w:rsidRPr="00A643DE">
        <w:rPr>
          <w:b/>
          <w:szCs w:val="22"/>
          <w:lang w:val="nl-NL" w:bidi="nl-NL"/>
        </w:rPr>
        <w:tab/>
        <w:t>Speciale voorzorgsmaatregelen voor het verwijderen</w:t>
      </w:r>
    </w:p>
    <w:p w14:paraId="7FA31457" w14:textId="77777777" w:rsidR="00812D16" w:rsidRPr="00A643DE" w:rsidRDefault="00812D16" w:rsidP="000D418E">
      <w:pPr>
        <w:pStyle w:val="Standard"/>
        <w:keepNext/>
        <w:spacing w:line="240" w:lineRule="auto"/>
        <w:rPr>
          <w:szCs w:val="22"/>
          <w:lang w:val="nl-NL"/>
        </w:rPr>
      </w:pPr>
    </w:p>
    <w:p w14:paraId="2E504A36" w14:textId="3FCD8654" w:rsidR="0042592B" w:rsidRPr="00A643DE" w:rsidRDefault="00091178" w:rsidP="000D418E">
      <w:pPr>
        <w:pStyle w:val="Standard"/>
        <w:keepNext/>
        <w:spacing w:line="240" w:lineRule="auto"/>
        <w:rPr>
          <w:szCs w:val="22"/>
          <w:lang w:val="nl-NL"/>
        </w:rPr>
      </w:pPr>
      <w:r w:rsidRPr="00A643DE">
        <w:rPr>
          <w:szCs w:val="22"/>
          <w:lang w:val="nl-NL" w:bidi="nl-NL"/>
        </w:rPr>
        <w:t>Dit geneesmiddel is uitsluitend voor eenmalig gebruik.</w:t>
      </w:r>
    </w:p>
    <w:p w14:paraId="593BD627" w14:textId="4AA71789" w:rsidR="00643C57" w:rsidRPr="00A643DE" w:rsidRDefault="00384AEA" w:rsidP="000D418E">
      <w:pPr>
        <w:pStyle w:val="Standard"/>
        <w:spacing w:line="240" w:lineRule="auto"/>
        <w:rPr>
          <w:szCs w:val="22"/>
          <w:lang w:val="nl-NL"/>
        </w:rPr>
      </w:pPr>
      <w:r w:rsidRPr="00A643DE">
        <w:rPr>
          <w:szCs w:val="22"/>
          <w:lang w:val="nl-NL" w:bidi="nl-NL"/>
        </w:rPr>
        <w:t>Z</w:t>
      </w:r>
      <w:r w:rsidR="00091178" w:rsidRPr="00A643DE">
        <w:rPr>
          <w:szCs w:val="22"/>
          <w:lang w:val="nl-NL" w:bidi="nl-NL"/>
        </w:rPr>
        <w:t>ak pas uit de buitenverpakking verwijderen wanneer klaar voor gebruik.</w:t>
      </w:r>
    </w:p>
    <w:p w14:paraId="67937C85" w14:textId="77777777" w:rsidR="00643C57" w:rsidRPr="00A643DE" w:rsidRDefault="00091178" w:rsidP="000D418E">
      <w:pPr>
        <w:pStyle w:val="Standard"/>
        <w:spacing w:line="240" w:lineRule="auto"/>
        <w:rPr>
          <w:szCs w:val="22"/>
          <w:lang w:val="nl-NL"/>
        </w:rPr>
      </w:pPr>
      <w:r w:rsidRPr="00A643DE">
        <w:rPr>
          <w:szCs w:val="22"/>
          <w:lang w:val="nl-NL" w:bidi="nl-NL"/>
        </w:rPr>
        <w:t xml:space="preserve">Gebruik dit geneesmiddel niet als de buitenverpakking al geopend is of beschadigd is. De buitenverpakking </w:t>
      </w:r>
      <w:r w:rsidR="00124F7E" w:rsidRPr="00A643DE">
        <w:rPr>
          <w:szCs w:val="22"/>
          <w:lang w:val="nl-NL" w:bidi="nl-NL"/>
        </w:rPr>
        <w:t>dient als</w:t>
      </w:r>
      <w:r w:rsidRPr="00A643DE">
        <w:rPr>
          <w:szCs w:val="22"/>
          <w:lang w:val="nl-NL" w:bidi="nl-NL"/>
        </w:rPr>
        <w:t xml:space="preserve"> vochtbarrière.</w:t>
      </w:r>
    </w:p>
    <w:p w14:paraId="201CD8CE" w14:textId="77777777" w:rsidR="00F3073E" w:rsidRPr="00A643DE" w:rsidRDefault="00F3073E" w:rsidP="000D418E">
      <w:pPr>
        <w:pStyle w:val="Standard"/>
        <w:spacing w:line="240" w:lineRule="auto"/>
        <w:rPr>
          <w:szCs w:val="22"/>
          <w:lang w:val="nl-NL"/>
        </w:rPr>
      </w:pPr>
      <w:r w:rsidRPr="00A643DE">
        <w:rPr>
          <w:szCs w:val="22"/>
          <w:lang w:val="nl-NL" w:bidi="nl-NL"/>
        </w:rPr>
        <w:t>Gedeeltelijk gebruikte zakken niet opnieuw aansluiten.</w:t>
      </w:r>
    </w:p>
    <w:p w14:paraId="0DB60C30" w14:textId="77777777" w:rsidR="001D3A40" w:rsidRPr="00A643DE" w:rsidRDefault="001D3A40" w:rsidP="000D418E">
      <w:pPr>
        <w:pStyle w:val="Standard"/>
        <w:spacing w:line="240" w:lineRule="auto"/>
        <w:rPr>
          <w:szCs w:val="22"/>
          <w:lang w:val="nl-NL"/>
        </w:rPr>
      </w:pPr>
      <w:r w:rsidRPr="00A643DE">
        <w:rPr>
          <w:szCs w:val="22"/>
          <w:lang w:val="nl-NL" w:bidi="nl-NL"/>
        </w:rPr>
        <w:t>LysaKare mag niet worden verdund.</w:t>
      </w:r>
    </w:p>
    <w:p w14:paraId="1BFE4D81" w14:textId="77777777" w:rsidR="001D3A40" w:rsidRPr="00A643DE" w:rsidRDefault="001D3A40" w:rsidP="000D418E">
      <w:pPr>
        <w:pStyle w:val="Standard"/>
        <w:spacing w:line="240" w:lineRule="auto"/>
        <w:rPr>
          <w:szCs w:val="22"/>
          <w:lang w:val="nl-NL"/>
        </w:rPr>
      </w:pPr>
      <w:r w:rsidRPr="00A643DE">
        <w:rPr>
          <w:szCs w:val="22"/>
          <w:lang w:val="nl-NL" w:bidi="nl-NL"/>
        </w:rPr>
        <w:t>Gebruik geen oplossingen die troebel zijn of bezinksel bevatten. Dit kan erop wijzen dat het product instabiel is of dat de oplossing besmet is geraakt.</w:t>
      </w:r>
    </w:p>
    <w:p w14:paraId="05F00CF5" w14:textId="77777777" w:rsidR="00091178" w:rsidRPr="00A643DE" w:rsidRDefault="001D3A40" w:rsidP="000D418E">
      <w:pPr>
        <w:pStyle w:val="Standard"/>
        <w:spacing w:line="240" w:lineRule="auto"/>
        <w:rPr>
          <w:szCs w:val="22"/>
          <w:lang w:val="nl-NL"/>
        </w:rPr>
      </w:pPr>
      <w:r w:rsidRPr="00A643DE">
        <w:rPr>
          <w:szCs w:val="22"/>
          <w:lang w:val="nl-NL" w:bidi="nl-NL"/>
        </w:rPr>
        <w:t>Na opening van de verpakking moet de inhoud onmiddellijk worden gebruikt.</w:t>
      </w:r>
    </w:p>
    <w:p w14:paraId="652DC43B" w14:textId="77777777" w:rsidR="00091178" w:rsidRPr="00A643DE" w:rsidRDefault="00091178" w:rsidP="000D418E">
      <w:pPr>
        <w:pStyle w:val="Standard"/>
        <w:spacing w:line="240" w:lineRule="auto"/>
        <w:rPr>
          <w:szCs w:val="22"/>
          <w:lang w:val="nl-NL"/>
        </w:rPr>
      </w:pPr>
    </w:p>
    <w:p w14:paraId="27CDF23D" w14:textId="77777777" w:rsidR="001D3A40" w:rsidRPr="00A643DE" w:rsidRDefault="001D3A40" w:rsidP="000D418E">
      <w:pPr>
        <w:pStyle w:val="Standard"/>
        <w:spacing w:line="240" w:lineRule="auto"/>
        <w:rPr>
          <w:i/>
          <w:szCs w:val="22"/>
          <w:lang w:val="nl-NL"/>
        </w:rPr>
      </w:pPr>
      <w:r w:rsidRPr="00A643DE">
        <w:rPr>
          <w:szCs w:val="22"/>
          <w:lang w:val="nl-NL" w:bidi="nl-NL"/>
        </w:rPr>
        <w:t>Al het ongebruikte geneesmiddel of afvalmateriaal dient te worden vernietigd overeenkomstig lokale voorschriften.</w:t>
      </w:r>
    </w:p>
    <w:bookmarkEnd w:id="3"/>
    <w:p w14:paraId="22D2C9BB" w14:textId="77777777" w:rsidR="00812D16" w:rsidRPr="00A643DE" w:rsidRDefault="00812D16" w:rsidP="000D418E">
      <w:pPr>
        <w:pStyle w:val="Standard"/>
        <w:spacing w:line="240" w:lineRule="auto"/>
        <w:rPr>
          <w:szCs w:val="22"/>
          <w:lang w:val="nl-NL"/>
        </w:rPr>
      </w:pPr>
    </w:p>
    <w:p w14:paraId="0B91CDEC" w14:textId="77777777" w:rsidR="004363A1" w:rsidRPr="00A643DE" w:rsidRDefault="004363A1" w:rsidP="000D418E">
      <w:pPr>
        <w:pStyle w:val="Standard"/>
        <w:spacing w:line="240" w:lineRule="auto"/>
        <w:rPr>
          <w:szCs w:val="22"/>
          <w:lang w:val="nl-NL"/>
        </w:rPr>
      </w:pPr>
    </w:p>
    <w:p w14:paraId="7395990B" w14:textId="77777777" w:rsidR="00812D16" w:rsidRPr="00A643DE" w:rsidRDefault="00812D16" w:rsidP="000D418E">
      <w:pPr>
        <w:pStyle w:val="Standard"/>
        <w:keepNext/>
        <w:spacing w:line="240" w:lineRule="auto"/>
        <w:ind w:left="567" w:hanging="567"/>
        <w:rPr>
          <w:szCs w:val="22"/>
          <w:lang w:val="nl-NL"/>
        </w:rPr>
      </w:pPr>
      <w:r w:rsidRPr="00A643DE">
        <w:rPr>
          <w:b/>
          <w:szCs w:val="22"/>
          <w:lang w:val="nl-NL" w:bidi="nl-NL"/>
        </w:rPr>
        <w:t>7.</w:t>
      </w:r>
      <w:r w:rsidRPr="00A643DE">
        <w:rPr>
          <w:b/>
          <w:szCs w:val="22"/>
          <w:lang w:val="nl-NL" w:bidi="nl-NL"/>
        </w:rPr>
        <w:tab/>
        <w:t>HOUDER VAN DE VERGUNNING VOOR HET IN DE HANDEL BRENGEN</w:t>
      </w:r>
    </w:p>
    <w:p w14:paraId="4D1D31AF" w14:textId="77777777" w:rsidR="00812D16" w:rsidRPr="00A643DE" w:rsidRDefault="00812D16" w:rsidP="000D418E">
      <w:pPr>
        <w:pStyle w:val="Standard"/>
        <w:keepNext/>
        <w:spacing w:line="240" w:lineRule="auto"/>
        <w:rPr>
          <w:szCs w:val="22"/>
          <w:lang w:val="nl-NL"/>
        </w:rPr>
      </w:pPr>
    </w:p>
    <w:p w14:paraId="7407D59F" w14:textId="77777777" w:rsidR="00812D16" w:rsidRPr="00A643DE" w:rsidRDefault="005B570D" w:rsidP="000D418E">
      <w:pPr>
        <w:pStyle w:val="Standard"/>
        <w:keepNext/>
        <w:spacing w:line="240" w:lineRule="auto"/>
        <w:rPr>
          <w:szCs w:val="22"/>
          <w:lang w:val="nl-NL"/>
        </w:rPr>
      </w:pPr>
      <w:r w:rsidRPr="00A643DE">
        <w:rPr>
          <w:szCs w:val="22"/>
          <w:lang w:val="nl-NL"/>
        </w:rPr>
        <w:t>Advanced</w:t>
      </w:r>
      <w:r w:rsidRPr="00A643DE">
        <w:rPr>
          <w:szCs w:val="22"/>
          <w:lang w:val="nl-NL" w:bidi="nl-NL"/>
        </w:rPr>
        <w:t xml:space="preserve"> Accelerator Applications</w:t>
      </w:r>
    </w:p>
    <w:p w14:paraId="1E3C1039" w14:textId="77777777" w:rsidR="00E3456F" w:rsidRPr="00A643DE" w:rsidRDefault="00E3456F" w:rsidP="000D418E">
      <w:pPr>
        <w:pStyle w:val="Standard"/>
        <w:keepNext/>
        <w:spacing w:line="240" w:lineRule="auto"/>
        <w:rPr>
          <w:szCs w:val="22"/>
          <w:lang w:val="nl-NL"/>
        </w:rPr>
      </w:pPr>
      <w:r w:rsidRPr="00A643DE">
        <w:rPr>
          <w:szCs w:val="22"/>
          <w:lang w:val="nl-NL"/>
        </w:rPr>
        <w:t>8-10 Rue Henri Sainte-Claire Deville</w:t>
      </w:r>
    </w:p>
    <w:p w14:paraId="0147203F" w14:textId="77777777" w:rsidR="00E3456F" w:rsidRPr="00A643DE" w:rsidRDefault="00E3456F" w:rsidP="000D418E">
      <w:pPr>
        <w:pStyle w:val="Standard"/>
        <w:keepNext/>
        <w:spacing w:line="240" w:lineRule="auto"/>
        <w:rPr>
          <w:szCs w:val="22"/>
          <w:lang w:val="nl-NL"/>
        </w:rPr>
      </w:pPr>
      <w:r w:rsidRPr="00A643DE">
        <w:rPr>
          <w:szCs w:val="22"/>
          <w:lang w:val="nl-NL"/>
        </w:rPr>
        <w:t>92500 Rueil-Malmaison</w:t>
      </w:r>
    </w:p>
    <w:p w14:paraId="561E104A" w14:textId="77777777" w:rsidR="005B570D" w:rsidRPr="00A643DE" w:rsidRDefault="005B570D" w:rsidP="000D418E">
      <w:pPr>
        <w:pStyle w:val="Standard"/>
        <w:spacing w:line="240" w:lineRule="auto"/>
        <w:rPr>
          <w:szCs w:val="22"/>
          <w:lang w:val="nl-NL"/>
        </w:rPr>
      </w:pPr>
      <w:r w:rsidRPr="00A643DE">
        <w:rPr>
          <w:szCs w:val="22"/>
          <w:lang w:val="nl-NL" w:bidi="nl-NL"/>
        </w:rPr>
        <w:t>Frankrijk</w:t>
      </w:r>
    </w:p>
    <w:p w14:paraId="5A63B9C1" w14:textId="77777777" w:rsidR="00812D16" w:rsidRPr="00A643DE" w:rsidRDefault="00812D16" w:rsidP="000D418E">
      <w:pPr>
        <w:pStyle w:val="Standard"/>
        <w:spacing w:line="240" w:lineRule="auto"/>
        <w:rPr>
          <w:szCs w:val="22"/>
          <w:lang w:val="nl-NL"/>
        </w:rPr>
      </w:pPr>
    </w:p>
    <w:p w14:paraId="3ED9F6E8" w14:textId="77777777" w:rsidR="00812D16" w:rsidRPr="00A643DE" w:rsidRDefault="00812D16" w:rsidP="000D418E">
      <w:pPr>
        <w:pStyle w:val="Standard"/>
        <w:spacing w:line="240" w:lineRule="auto"/>
        <w:rPr>
          <w:szCs w:val="22"/>
          <w:lang w:val="nl-NL"/>
        </w:rPr>
      </w:pPr>
    </w:p>
    <w:p w14:paraId="4AE1FB4C" w14:textId="780868EC" w:rsidR="00812D16" w:rsidRPr="00A643DE" w:rsidRDefault="00812D16" w:rsidP="000D418E">
      <w:pPr>
        <w:pStyle w:val="Standard"/>
        <w:keepNext/>
        <w:spacing w:line="240" w:lineRule="auto"/>
        <w:ind w:left="567" w:hanging="567"/>
        <w:rPr>
          <w:b/>
          <w:szCs w:val="22"/>
          <w:lang w:val="nl-NL"/>
        </w:rPr>
      </w:pPr>
      <w:r w:rsidRPr="00A643DE">
        <w:rPr>
          <w:b/>
          <w:szCs w:val="22"/>
          <w:lang w:val="nl-NL" w:bidi="nl-NL"/>
        </w:rPr>
        <w:t>8.</w:t>
      </w:r>
      <w:r w:rsidRPr="00A643DE">
        <w:rPr>
          <w:b/>
          <w:szCs w:val="22"/>
          <w:lang w:val="nl-NL" w:bidi="nl-NL"/>
        </w:rPr>
        <w:tab/>
        <w:t>NUMMER(S) VAN DE VERGUNNING VOOR HET IN DE HANDEL BRENGEN</w:t>
      </w:r>
    </w:p>
    <w:p w14:paraId="5A72645B" w14:textId="77777777" w:rsidR="00812D16" w:rsidRPr="00A643DE" w:rsidRDefault="00812D16" w:rsidP="000D418E">
      <w:pPr>
        <w:pStyle w:val="Standard"/>
        <w:keepNext/>
        <w:spacing w:line="240" w:lineRule="auto"/>
        <w:rPr>
          <w:szCs w:val="22"/>
          <w:lang w:val="nl-NL"/>
        </w:rPr>
      </w:pPr>
    </w:p>
    <w:p w14:paraId="7180D76A" w14:textId="77777777" w:rsidR="00363A40" w:rsidRPr="00A643DE" w:rsidRDefault="00363A40" w:rsidP="000D418E">
      <w:pPr>
        <w:pStyle w:val="Standard"/>
        <w:spacing w:line="240" w:lineRule="auto"/>
        <w:rPr>
          <w:szCs w:val="22"/>
          <w:lang w:val="nl-NL"/>
        </w:rPr>
      </w:pPr>
      <w:r w:rsidRPr="00A643DE">
        <w:rPr>
          <w:szCs w:val="22"/>
          <w:lang w:val="nl-NL"/>
        </w:rPr>
        <w:t>EU/1/19/1381/001</w:t>
      </w:r>
    </w:p>
    <w:p w14:paraId="76D4EDF9" w14:textId="77777777" w:rsidR="00812D16" w:rsidRPr="00A643DE" w:rsidRDefault="00812D16" w:rsidP="000D418E">
      <w:pPr>
        <w:pStyle w:val="Standard"/>
        <w:spacing w:line="240" w:lineRule="auto"/>
        <w:rPr>
          <w:szCs w:val="22"/>
          <w:lang w:val="nl-NL"/>
        </w:rPr>
      </w:pPr>
    </w:p>
    <w:p w14:paraId="61BA5C05" w14:textId="77777777" w:rsidR="00A43039" w:rsidRPr="00A643DE" w:rsidRDefault="00A43039" w:rsidP="000D418E">
      <w:pPr>
        <w:pStyle w:val="Standard"/>
        <w:spacing w:line="240" w:lineRule="auto"/>
        <w:ind w:left="567" w:hanging="567"/>
        <w:rPr>
          <w:bCs/>
          <w:szCs w:val="22"/>
          <w:lang w:val="nl-NL"/>
        </w:rPr>
      </w:pPr>
    </w:p>
    <w:p w14:paraId="456921AE" w14:textId="77777777" w:rsidR="00812D16" w:rsidRPr="00A643DE" w:rsidRDefault="00812D16" w:rsidP="000D418E">
      <w:pPr>
        <w:pStyle w:val="Standard"/>
        <w:keepNext/>
        <w:spacing w:line="240" w:lineRule="auto"/>
        <w:ind w:left="567" w:hanging="567"/>
        <w:rPr>
          <w:szCs w:val="22"/>
          <w:lang w:val="nl-NL"/>
        </w:rPr>
      </w:pPr>
      <w:r w:rsidRPr="00A643DE">
        <w:rPr>
          <w:b/>
          <w:szCs w:val="22"/>
          <w:lang w:val="nl-NL" w:bidi="nl-NL"/>
        </w:rPr>
        <w:t>9.</w:t>
      </w:r>
      <w:r w:rsidRPr="00A643DE">
        <w:rPr>
          <w:b/>
          <w:szCs w:val="22"/>
          <w:lang w:val="nl-NL" w:bidi="nl-NL"/>
        </w:rPr>
        <w:tab/>
        <w:t>DATUM VAN EERSTE VERLENING VAN DE VERGUNNING/VERLENGING VAN DE VERGUNNING</w:t>
      </w:r>
    </w:p>
    <w:p w14:paraId="6D3DDF55" w14:textId="77777777" w:rsidR="00812D16" w:rsidRPr="00A643DE" w:rsidRDefault="00812D16" w:rsidP="000D418E">
      <w:pPr>
        <w:pStyle w:val="Standard"/>
        <w:keepNext/>
        <w:spacing w:line="240" w:lineRule="auto"/>
        <w:rPr>
          <w:iCs/>
          <w:szCs w:val="22"/>
          <w:lang w:val="nl-NL"/>
        </w:rPr>
      </w:pPr>
    </w:p>
    <w:p w14:paraId="79ADB8E3" w14:textId="7CAA4D59" w:rsidR="00812D16" w:rsidRPr="00A643DE" w:rsidRDefault="00812D16" w:rsidP="000D418E">
      <w:pPr>
        <w:pStyle w:val="Standard"/>
        <w:keepNext/>
        <w:spacing w:line="240" w:lineRule="auto"/>
        <w:rPr>
          <w:i/>
          <w:szCs w:val="22"/>
          <w:lang w:val="nl-NL"/>
        </w:rPr>
      </w:pPr>
      <w:r w:rsidRPr="00A643DE">
        <w:rPr>
          <w:szCs w:val="22"/>
          <w:lang w:val="nl-NL" w:bidi="nl-NL"/>
        </w:rPr>
        <w:t xml:space="preserve">Datum van eerste verlening van de vergunning: </w:t>
      </w:r>
      <w:r w:rsidR="00CB030A" w:rsidRPr="00A643DE">
        <w:rPr>
          <w:lang w:val="nl-NL"/>
        </w:rPr>
        <w:t>25 juli 2019</w:t>
      </w:r>
    </w:p>
    <w:p w14:paraId="189AC3CB" w14:textId="1CB0526C" w:rsidR="00812D16" w:rsidRPr="00A643DE" w:rsidRDefault="006614CA" w:rsidP="000D418E">
      <w:pPr>
        <w:pStyle w:val="Standard"/>
        <w:spacing w:line="240" w:lineRule="auto"/>
        <w:rPr>
          <w:szCs w:val="22"/>
          <w:lang w:val="nl-NL"/>
        </w:rPr>
      </w:pPr>
      <w:r w:rsidRPr="00A643DE">
        <w:rPr>
          <w:szCs w:val="22"/>
          <w:lang w:val="nl-NL"/>
        </w:rPr>
        <w:t>Datum van laatste verlenging:</w:t>
      </w:r>
      <w:r w:rsidR="00124E7F" w:rsidRPr="00A643DE">
        <w:rPr>
          <w:szCs w:val="22"/>
          <w:lang w:val="nl-NL"/>
        </w:rPr>
        <w:t xml:space="preserve"> 25 april 2024</w:t>
      </w:r>
    </w:p>
    <w:p w14:paraId="38DCB2E6" w14:textId="77777777" w:rsidR="006614CA" w:rsidRPr="00A643DE" w:rsidRDefault="006614CA" w:rsidP="000D418E">
      <w:pPr>
        <w:pStyle w:val="Standard"/>
        <w:spacing w:line="240" w:lineRule="auto"/>
        <w:rPr>
          <w:szCs w:val="22"/>
          <w:lang w:val="nl-NL"/>
        </w:rPr>
      </w:pPr>
    </w:p>
    <w:p w14:paraId="045608CF" w14:textId="77777777" w:rsidR="00812D16" w:rsidRPr="00A643DE" w:rsidRDefault="00812D16" w:rsidP="000D418E">
      <w:pPr>
        <w:pStyle w:val="Standard"/>
        <w:spacing w:line="240" w:lineRule="auto"/>
        <w:rPr>
          <w:szCs w:val="22"/>
          <w:lang w:val="nl-NL"/>
        </w:rPr>
      </w:pPr>
    </w:p>
    <w:p w14:paraId="739C9A4E" w14:textId="77777777" w:rsidR="00812D16" w:rsidRPr="00A643DE" w:rsidRDefault="00812D16" w:rsidP="000D418E">
      <w:pPr>
        <w:pStyle w:val="Standard"/>
        <w:spacing w:line="240" w:lineRule="auto"/>
        <w:ind w:left="567" w:hanging="567"/>
        <w:rPr>
          <w:b/>
          <w:szCs w:val="22"/>
          <w:lang w:val="nl-NL"/>
        </w:rPr>
      </w:pPr>
      <w:r w:rsidRPr="00A643DE">
        <w:rPr>
          <w:b/>
          <w:szCs w:val="22"/>
          <w:lang w:val="nl-NL" w:bidi="nl-NL"/>
        </w:rPr>
        <w:t>10.</w:t>
      </w:r>
      <w:r w:rsidRPr="00A643DE">
        <w:rPr>
          <w:b/>
          <w:szCs w:val="22"/>
          <w:lang w:val="nl-NL" w:bidi="nl-NL"/>
        </w:rPr>
        <w:tab/>
        <w:t>DATUM VAN HERZIENING VAN DE TEKST</w:t>
      </w:r>
    </w:p>
    <w:p w14:paraId="59D88983" w14:textId="77777777" w:rsidR="00812D16" w:rsidRPr="00A643DE" w:rsidRDefault="00812D16" w:rsidP="000D418E">
      <w:pPr>
        <w:pStyle w:val="Standard"/>
        <w:spacing w:line="240" w:lineRule="auto"/>
        <w:rPr>
          <w:szCs w:val="22"/>
          <w:lang w:val="nl-NL"/>
        </w:rPr>
      </w:pPr>
    </w:p>
    <w:p w14:paraId="63204513" w14:textId="77777777" w:rsidR="00812D16" w:rsidRPr="00A643DE" w:rsidRDefault="00812D16" w:rsidP="000D418E">
      <w:pPr>
        <w:pStyle w:val="Standard"/>
        <w:spacing w:line="240" w:lineRule="auto"/>
        <w:rPr>
          <w:szCs w:val="22"/>
          <w:lang w:val="nl-NL"/>
        </w:rPr>
      </w:pPr>
    </w:p>
    <w:p w14:paraId="771025D7" w14:textId="59B75875" w:rsidR="006614CA" w:rsidRPr="00A643DE" w:rsidRDefault="00091178" w:rsidP="000D418E">
      <w:pPr>
        <w:rPr>
          <w:sz w:val="22"/>
          <w:szCs w:val="22"/>
          <w:lang w:bidi="nl-NL"/>
        </w:rPr>
      </w:pPr>
      <w:r w:rsidRPr="00A643DE">
        <w:rPr>
          <w:sz w:val="22"/>
          <w:szCs w:val="22"/>
          <w:lang w:bidi="nl-NL"/>
        </w:rPr>
        <w:t xml:space="preserve">Gedetailleerde informatie over dit geneesmiddel is beschikbaar op de website van het Europees Geneesmiddelenbureau: </w:t>
      </w:r>
      <w:hyperlink r:id="rId25" w:history="1">
        <w:r w:rsidR="000A3CD3" w:rsidRPr="00A643DE">
          <w:rPr>
            <w:rStyle w:val="Hyperlink"/>
            <w:sz w:val="22"/>
            <w:szCs w:val="22"/>
            <w:lang w:bidi="nl-NL"/>
          </w:rPr>
          <w:t>https://www.ema.europa.eu</w:t>
        </w:r>
      </w:hyperlink>
      <w:r w:rsidRPr="00A643DE">
        <w:rPr>
          <w:sz w:val="22"/>
          <w:szCs w:val="22"/>
          <w:lang w:bidi="nl-NL"/>
        </w:rPr>
        <w:t>.</w:t>
      </w:r>
    </w:p>
    <w:p w14:paraId="6806C59D" w14:textId="6E56127D" w:rsidR="00F70B34" w:rsidRPr="00A643DE" w:rsidRDefault="00A26F79" w:rsidP="000D418E">
      <w:pPr>
        <w:rPr>
          <w:rFonts w:eastAsia="Times New Roman"/>
          <w:sz w:val="22"/>
          <w:szCs w:val="22"/>
          <w:lang w:eastAsia="fr-LU"/>
        </w:rPr>
      </w:pPr>
      <w:r w:rsidRPr="00A643DE">
        <w:rPr>
          <w:sz w:val="22"/>
          <w:szCs w:val="22"/>
          <w:lang w:bidi="nl-NL"/>
        </w:rPr>
        <w:br w:type="page"/>
      </w:r>
    </w:p>
    <w:p w14:paraId="66D7FE76" w14:textId="77777777" w:rsidR="00F70B34" w:rsidRPr="00A643DE" w:rsidRDefault="00F70B34" w:rsidP="003C503B">
      <w:pPr>
        <w:rPr>
          <w:rFonts w:eastAsia="Times New Roman"/>
          <w:sz w:val="22"/>
          <w:szCs w:val="22"/>
          <w:lang w:eastAsia="fr-LU"/>
        </w:rPr>
      </w:pPr>
    </w:p>
    <w:p w14:paraId="0749DA53" w14:textId="77777777" w:rsidR="00F70B34" w:rsidRPr="00A643DE" w:rsidRDefault="00F70B34" w:rsidP="003C503B">
      <w:pPr>
        <w:rPr>
          <w:rFonts w:eastAsia="Times New Roman"/>
          <w:sz w:val="22"/>
          <w:szCs w:val="22"/>
          <w:lang w:eastAsia="fr-LU"/>
        </w:rPr>
      </w:pPr>
    </w:p>
    <w:p w14:paraId="37495362" w14:textId="77777777" w:rsidR="00F70B34" w:rsidRPr="00A643DE" w:rsidRDefault="00F70B34" w:rsidP="003C503B">
      <w:pPr>
        <w:rPr>
          <w:rFonts w:eastAsia="Times New Roman"/>
          <w:sz w:val="22"/>
          <w:szCs w:val="22"/>
          <w:lang w:eastAsia="fr-LU"/>
        </w:rPr>
      </w:pPr>
    </w:p>
    <w:p w14:paraId="1310970B" w14:textId="77777777" w:rsidR="00F70B34" w:rsidRPr="00A643DE" w:rsidRDefault="00F70B34" w:rsidP="003C503B">
      <w:pPr>
        <w:rPr>
          <w:rFonts w:eastAsia="Times New Roman"/>
          <w:sz w:val="22"/>
          <w:szCs w:val="22"/>
          <w:lang w:eastAsia="fr-LU"/>
        </w:rPr>
      </w:pPr>
    </w:p>
    <w:p w14:paraId="7E7F3C90" w14:textId="77777777" w:rsidR="00F70B34" w:rsidRPr="00A643DE" w:rsidRDefault="00F70B34" w:rsidP="003C503B">
      <w:pPr>
        <w:rPr>
          <w:rFonts w:eastAsia="Times New Roman"/>
          <w:sz w:val="22"/>
          <w:szCs w:val="22"/>
          <w:lang w:eastAsia="fr-LU"/>
        </w:rPr>
      </w:pPr>
    </w:p>
    <w:p w14:paraId="724349A9" w14:textId="77777777" w:rsidR="00F70B34" w:rsidRPr="00A643DE" w:rsidRDefault="00F70B34" w:rsidP="003C503B">
      <w:pPr>
        <w:rPr>
          <w:rFonts w:eastAsia="Times New Roman"/>
          <w:sz w:val="22"/>
          <w:szCs w:val="22"/>
          <w:lang w:eastAsia="fr-LU"/>
        </w:rPr>
      </w:pPr>
    </w:p>
    <w:p w14:paraId="1A6DC139" w14:textId="77777777" w:rsidR="00F70B34" w:rsidRPr="00A643DE" w:rsidRDefault="00F70B34" w:rsidP="003C503B">
      <w:pPr>
        <w:rPr>
          <w:rFonts w:eastAsia="Times New Roman"/>
          <w:sz w:val="22"/>
          <w:szCs w:val="22"/>
          <w:lang w:eastAsia="fr-LU"/>
        </w:rPr>
      </w:pPr>
    </w:p>
    <w:p w14:paraId="7F9A5FAD" w14:textId="7B7606BE" w:rsidR="00F70B34" w:rsidRPr="00A643DE" w:rsidRDefault="00F70B34" w:rsidP="003C503B">
      <w:pPr>
        <w:rPr>
          <w:rFonts w:eastAsia="Times New Roman"/>
          <w:sz w:val="22"/>
          <w:szCs w:val="22"/>
          <w:lang w:eastAsia="fr-LU"/>
        </w:rPr>
      </w:pPr>
    </w:p>
    <w:p w14:paraId="79EDAA98" w14:textId="2DB687ED" w:rsidR="006208A9" w:rsidRPr="00A643DE" w:rsidRDefault="006208A9" w:rsidP="003C503B">
      <w:pPr>
        <w:rPr>
          <w:rFonts w:eastAsia="Times New Roman"/>
          <w:sz w:val="22"/>
          <w:szCs w:val="22"/>
          <w:lang w:eastAsia="fr-LU"/>
        </w:rPr>
      </w:pPr>
    </w:p>
    <w:p w14:paraId="4E894891" w14:textId="03B1C8BB" w:rsidR="006208A9" w:rsidRPr="00A643DE" w:rsidRDefault="006208A9" w:rsidP="003C503B">
      <w:pPr>
        <w:rPr>
          <w:rFonts w:eastAsia="Times New Roman"/>
          <w:sz w:val="22"/>
          <w:szCs w:val="22"/>
          <w:lang w:eastAsia="fr-LU"/>
        </w:rPr>
      </w:pPr>
    </w:p>
    <w:p w14:paraId="566E708B" w14:textId="65E070B1" w:rsidR="006208A9" w:rsidRPr="00A643DE" w:rsidRDefault="006208A9" w:rsidP="003C503B">
      <w:pPr>
        <w:rPr>
          <w:rFonts w:eastAsia="Times New Roman"/>
          <w:sz w:val="22"/>
          <w:szCs w:val="22"/>
          <w:lang w:eastAsia="fr-LU"/>
        </w:rPr>
      </w:pPr>
    </w:p>
    <w:p w14:paraId="6E501B3A" w14:textId="1231739D" w:rsidR="006208A9" w:rsidRPr="00A643DE" w:rsidRDefault="006208A9" w:rsidP="003C503B">
      <w:pPr>
        <w:rPr>
          <w:rFonts w:eastAsia="Times New Roman"/>
          <w:sz w:val="22"/>
          <w:szCs w:val="22"/>
          <w:lang w:eastAsia="fr-LU"/>
        </w:rPr>
      </w:pPr>
    </w:p>
    <w:p w14:paraId="0E2D051C" w14:textId="7029CA0D" w:rsidR="006208A9" w:rsidRPr="00A643DE" w:rsidRDefault="006208A9" w:rsidP="003C503B">
      <w:pPr>
        <w:rPr>
          <w:rFonts w:eastAsia="Times New Roman"/>
          <w:sz w:val="22"/>
          <w:szCs w:val="22"/>
          <w:lang w:eastAsia="fr-LU"/>
        </w:rPr>
      </w:pPr>
    </w:p>
    <w:p w14:paraId="0E394E7C" w14:textId="77777777" w:rsidR="006208A9" w:rsidRPr="00A643DE" w:rsidRDefault="006208A9" w:rsidP="003C503B">
      <w:pPr>
        <w:rPr>
          <w:rFonts w:eastAsia="Times New Roman"/>
          <w:sz w:val="22"/>
          <w:szCs w:val="22"/>
          <w:lang w:eastAsia="fr-LU"/>
        </w:rPr>
      </w:pPr>
    </w:p>
    <w:p w14:paraId="605563FC" w14:textId="77777777" w:rsidR="00F70B34" w:rsidRPr="00A643DE" w:rsidRDefault="00F70B34" w:rsidP="003C503B">
      <w:pPr>
        <w:rPr>
          <w:rFonts w:eastAsia="Times New Roman"/>
          <w:sz w:val="22"/>
          <w:szCs w:val="22"/>
          <w:lang w:eastAsia="fr-LU"/>
        </w:rPr>
      </w:pPr>
    </w:p>
    <w:p w14:paraId="46E9A95E" w14:textId="77777777" w:rsidR="00F70B34" w:rsidRPr="00A643DE" w:rsidRDefault="00F70B34" w:rsidP="003C503B">
      <w:pPr>
        <w:rPr>
          <w:rFonts w:eastAsia="Times New Roman"/>
          <w:sz w:val="22"/>
          <w:szCs w:val="22"/>
          <w:lang w:eastAsia="fr-LU"/>
        </w:rPr>
      </w:pPr>
    </w:p>
    <w:p w14:paraId="0D13476E" w14:textId="77777777" w:rsidR="00F70B34" w:rsidRPr="00A643DE" w:rsidRDefault="00F70B34" w:rsidP="003C503B">
      <w:pPr>
        <w:rPr>
          <w:rFonts w:eastAsia="Times New Roman"/>
          <w:sz w:val="22"/>
          <w:szCs w:val="22"/>
          <w:lang w:eastAsia="fr-LU"/>
        </w:rPr>
      </w:pPr>
    </w:p>
    <w:p w14:paraId="37A7F6FE" w14:textId="77777777" w:rsidR="00F70B34" w:rsidRPr="00A643DE" w:rsidRDefault="00F70B34" w:rsidP="003C503B">
      <w:pPr>
        <w:rPr>
          <w:rFonts w:eastAsia="Times New Roman"/>
          <w:sz w:val="22"/>
          <w:szCs w:val="22"/>
          <w:lang w:eastAsia="fr-LU"/>
        </w:rPr>
      </w:pPr>
    </w:p>
    <w:p w14:paraId="41BB324F" w14:textId="77777777" w:rsidR="00F70B34" w:rsidRPr="00A643DE" w:rsidRDefault="00F70B34" w:rsidP="003C503B">
      <w:pPr>
        <w:rPr>
          <w:rFonts w:eastAsia="Times New Roman"/>
          <w:sz w:val="22"/>
          <w:szCs w:val="22"/>
          <w:lang w:eastAsia="fr-LU"/>
        </w:rPr>
      </w:pPr>
    </w:p>
    <w:p w14:paraId="4585D7D7" w14:textId="77777777" w:rsidR="00F70B34" w:rsidRPr="00A643DE" w:rsidRDefault="00F70B34" w:rsidP="003C503B">
      <w:pPr>
        <w:rPr>
          <w:rFonts w:eastAsia="Times New Roman"/>
          <w:sz w:val="22"/>
          <w:szCs w:val="22"/>
          <w:lang w:eastAsia="fr-LU"/>
        </w:rPr>
      </w:pPr>
    </w:p>
    <w:p w14:paraId="3AB63676" w14:textId="77777777" w:rsidR="00F70B34" w:rsidRPr="00A643DE" w:rsidRDefault="00F70B34" w:rsidP="003C503B">
      <w:pPr>
        <w:rPr>
          <w:rFonts w:eastAsia="Times New Roman"/>
          <w:sz w:val="22"/>
          <w:szCs w:val="22"/>
          <w:lang w:eastAsia="fr-LU"/>
        </w:rPr>
      </w:pPr>
    </w:p>
    <w:p w14:paraId="7B542129" w14:textId="77777777" w:rsidR="00F70B34" w:rsidRPr="00A643DE" w:rsidRDefault="00F70B34" w:rsidP="003C503B">
      <w:pPr>
        <w:rPr>
          <w:rFonts w:eastAsia="Times New Roman"/>
          <w:sz w:val="22"/>
          <w:szCs w:val="22"/>
          <w:lang w:eastAsia="fr-LU"/>
        </w:rPr>
      </w:pPr>
    </w:p>
    <w:p w14:paraId="658908FE" w14:textId="77777777" w:rsidR="00F70B34" w:rsidRPr="00A643DE" w:rsidRDefault="00F70B34" w:rsidP="003C503B">
      <w:pPr>
        <w:rPr>
          <w:rFonts w:eastAsia="Times New Roman"/>
          <w:sz w:val="22"/>
          <w:szCs w:val="22"/>
          <w:lang w:eastAsia="fr-LU"/>
        </w:rPr>
      </w:pPr>
    </w:p>
    <w:p w14:paraId="552AF614" w14:textId="77777777" w:rsidR="00F70B34" w:rsidRPr="00A643DE" w:rsidRDefault="00F70B34" w:rsidP="003C503B">
      <w:pPr>
        <w:jc w:val="center"/>
        <w:rPr>
          <w:rFonts w:eastAsia="Times New Roman"/>
          <w:sz w:val="22"/>
          <w:szCs w:val="22"/>
          <w:lang w:eastAsia="fr-LU"/>
        </w:rPr>
      </w:pPr>
      <w:r w:rsidRPr="00A643DE">
        <w:rPr>
          <w:rFonts w:eastAsia="Times New Roman"/>
          <w:b/>
          <w:sz w:val="22"/>
          <w:szCs w:val="22"/>
          <w:lang w:eastAsia="fr-LU"/>
        </w:rPr>
        <w:t>BIJLAGE II</w:t>
      </w:r>
    </w:p>
    <w:p w14:paraId="6C2F3621" w14:textId="77777777" w:rsidR="00F70B34" w:rsidRPr="00A643DE" w:rsidRDefault="00F70B34" w:rsidP="003C503B">
      <w:pPr>
        <w:ind w:right="1416"/>
        <w:rPr>
          <w:rFonts w:eastAsia="Times New Roman"/>
          <w:sz w:val="22"/>
          <w:szCs w:val="22"/>
          <w:lang w:eastAsia="fr-LU"/>
        </w:rPr>
      </w:pPr>
    </w:p>
    <w:p w14:paraId="6A3C7A29" w14:textId="77777777" w:rsidR="00F70B34" w:rsidRPr="00A643DE" w:rsidRDefault="00F70B34" w:rsidP="009B1B2C">
      <w:pPr>
        <w:ind w:left="1701" w:right="849" w:hanging="567"/>
        <w:rPr>
          <w:rFonts w:eastAsia="Times New Roman"/>
          <w:sz w:val="22"/>
          <w:szCs w:val="22"/>
          <w:lang w:eastAsia="fr-LU"/>
        </w:rPr>
      </w:pPr>
      <w:r w:rsidRPr="00A643DE">
        <w:rPr>
          <w:rFonts w:eastAsia="Times New Roman"/>
          <w:b/>
          <w:sz w:val="22"/>
          <w:szCs w:val="22"/>
          <w:lang w:eastAsia="fr-LU"/>
        </w:rPr>
        <w:t>A.</w:t>
      </w:r>
      <w:r w:rsidRPr="00A643DE">
        <w:rPr>
          <w:rFonts w:eastAsia="Times New Roman"/>
          <w:b/>
          <w:sz w:val="22"/>
          <w:szCs w:val="22"/>
          <w:lang w:eastAsia="fr-LU"/>
        </w:rPr>
        <w:tab/>
        <w:t>FABRIKANT VERANTWOORDELIJK VOOR VRIJGIFTE</w:t>
      </w:r>
    </w:p>
    <w:p w14:paraId="2D275F92" w14:textId="77777777" w:rsidR="00F70B34" w:rsidRPr="00A643DE" w:rsidRDefault="00F70B34" w:rsidP="003C503B">
      <w:pPr>
        <w:ind w:left="567" w:hanging="567"/>
        <w:rPr>
          <w:rFonts w:eastAsia="Times New Roman"/>
          <w:sz w:val="22"/>
          <w:szCs w:val="22"/>
          <w:lang w:eastAsia="fr-LU"/>
        </w:rPr>
      </w:pPr>
    </w:p>
    <w:p w14:paraId="5A8A345C" w14:textId="77777777" w:rsidR="00F70B34" w:rsidRPr="00A643DE" w:rsidRDefault="00F70B34" w:rsidP="009B1B2C">
      <w:pPr>
        <w:ind w:left="1701" w:right="849" w:hanging="567"/>
        <w:rPr>
          <w:rFonts w:eastAsia="Times New Roman"/>
          <w:b/>
          <w:sz w:val="22"/>
          <w:szCs w:val="22"/>
          <w:lang w:eastAsia="fr-LU"/>
        </w:rPr>
      </w:pPr>
      <w:r w:rsidRPr="00A643DE">
        <w:rPr>
          <w:rFonts w:eastAsia="Times New Roman"/>
          <w:b/>
          <w:sz w:val="22"/>
          <w:szCs w:val="22"/>
          <w:lang w:eastAsia="fr-LU"/>
        </w:rPr>
        <w:t>B.</w:t>
      </w:r>
      <w:r w:rsidRPr="00A643DE">
        <w:rPr>
          <w:rFonts w:eastAsia="Times New Roman"/>
          <w:b/>
          <w:sz w:val="22"/>
          <w:szCs w:val="22"/>
          <w:lang w:eastAsia="fr-LU"/>
        </w:rPr>
        <w:tab/>
        <w:t>VOORWAARDEN OF BEPERKINGEN TEN AANZIEN VAN LEVERING EN GEBRUIK</w:t>
      </w:r>
    </w:p>
    <w:p w14:paraId="0307A2D7" w14:textId="77777777" w:rsidR="00F70B34" w:rsidRPr="00A643DE" w:rsidRDefault="00F70B34" w:rsidP="003C503B">
      <w:pPr>
        <w:rPr>
          <w:rFonts w:eastAsia="Times New Roman"/>
          <w:sz w:val="22"/>
          <w:szCs w:val="22"/>
          <w:lang w:eastAsia="fr-LU"/>
        </w:rPr>
      </w:pPr>
    </w:p>
    <w:p w14:paraId="56FEB76B" w14:textId="77777777" w:rsidR="00F70B34" w:rsidRPr="00A643DE" w:rsidRDefault="00F70B34" w:rsidP="009B1B2C">
      <w:pPr>
        <w:ind w:left="1701" w:right="849" w:hanging="567"/>
        <w:rPr>
          <w:rFonts w:eastAsia="Times New Roman"/>
          <w:b/>
          <w:sz w:val="22"/>
          <w:szCs w:val="22"/>
          <w:lang w:eastAsia="fr-LU"/>
        </w:rPr>
      </w:pPr>
      <w:r w:rsidRPr="00A643DE">
        <w:rPr>
          <w:rFonts w:eastAsia="Times New Roman"/>
          <w:b/>
          <w:sz w:val="22"/>
          <w:szCs w:val="22"/>
          <w:lang w:eastAsia="fr-LU"/>
        </w:rPr>
        <w:t>C.</w:t>
      </w:r>
      <w:r w:rsidRPr="00A643DE">
        <w:rPr>
          <w:rFonts w:eastAsia="Times New Roman"/>
          <w:b/>
          <w:sz w:val="22"/>
          <w:szCs w:val="22"/>
          <w:lang w:eastAsia="fr-LU"/>
        </w:rPr>
        <w:tab/>
        <w:t>ANDERE VOORWAARDEN EN EISEN DIE DOOR DE HOUDER VAN DE HANDELSVERGUNNING MOETEN WORDEN NAGEKOMEN</w:t>
      </w:r>
    </w:p>
    <w:p w14:paraId="04CF6F40" w14:textId="77777777" w:rsidR="00F70B34" w:rsidRPr="00A643DE" w:rsidRDefault="00F70B34" w:rsidP="003C503B">
      <w:pPr>
        <w:tabs>
          <w:tab w:val="left" w:pos="993"/>
        </w:tabs>
        <w:ind w:right="1558"/>
        <w:rPr>
          <w:rFonts w:eastAsia="Times New Roman"/>
          <w:bCs/>
          <w:sz w:val="22"/>
          <w:szCs w:val="22"/>
          <w:lang w:eastAsia="fr-LU"/>
        </w:rPr>
      </w:pPr>
    </w:p>
    <w:p w14:paraId="24EB9988" w14:textId="77777777" w:rsidR="00F70B34" w:rsidRPr="00A643DE" w:rsidRDefault="00F70B34" w:rsidP="009B1B2C">
      <w:pPr>
        <w:ind w:left="1701" w:right="849" w:hanging="567"/>
        <w:rPr>
          <w:rFonts w:eastAsia="Times New Roman"/>
          <w:b/>
          <w:sz w:val="22"/>
          <w:szCs w:val="22"/>
          <w:lang w:eastAsia="fr-LU"/>
        </w:rPr>
      </w:pPr>
      <w:r w:rsidRPr="00A643DE">
        <w:rPr>
          <w:rFonts w:eastAsia="Times New Roman"/>
          <w:b/>
          <w:sz w:val="22"/>
          <w:szCs w:val="22"/>
          <w:lang w:eastAsia="fr-LU"/>
        </w:rPr>
        <w:t>D.</w:t>
      </w:r>
      <w:r w:rsidRPr="00A643DE">
        <w:rPr>
          <w:rFonts w:eastAsia="Times New Roman"/>
          <w:b/>
          <w:sz w:val="22"/>
          <w:szCs w:val="22"/>
          <w:lang w:eastAsia="fr-LU"/>
        </w:rPr>
        <w:tab/>
      </w:r>
      <w:r w:rsidRPr="00A643DE">
        <w:rPr>
          <w:rFonts w:eastAsia="Times New Roman"/>
          <w:b/>
          <w:caps/>
          <w:sz w:val="22"/>
          <w:szCs w:val="22"/>
          <w:lang w:eastAsia="fr-LU"/>
        </w:rPr>
        <w:t>Voorwaarden of beperkingen met betrekking tot een veilig en doeltreffend gebruik van het geneesmiddel</w:t>
      </w:r>
    </w:p>
    <w:p w14:paraId="7D6DC17B" w14:textId="77777777" w:rsidR="00E20A26" w:rsidRPr="00A643DE" w:rsidRDefault="00E20A26" w:rsidP="003C503B">
      <w:pPr>
        <w:pStyle w:val="Standard"/>
        <w:widowControl w:val="0"/>
        <w:autoSpaceDE w:val="0"/>
        <w:autoSpaceDN w:val="0"/>
        <w:adjustRightInd w:val="0"/>
        <w:spacing w:line="240" w:lineRule="auto"/>
        <w:ind w:right="120"/>
        <w:rPr>
          <w:color w:val="000000"/>
          <w:szCs w:val="22"/>
          <w:lang w:val="nl-NL"/>
        </w:rPr>
      </w:pPr>
    </w:p>
    <w:p w14:paraId="76A48C08" w14:textId="77777777" w:rsidR="00F70B34" w:rsidRPr="00A643DE" w:rsidRDefault="00E20A26" w:rsidP="009B1B2C">
      <w:pPr>
        <w:ind w:right="1558"/>
        <w:outlineLvl w:val="0"/>
        <w:rPr>
          <w:rFonts w:eastAsia="Times New Roman"/>
          <w:sz w:val="22"/>
          <w:szCs w:val="22"/>
          <w:lang w:eastAsia="fr-LU"/>
        </w:rPr>
      </w:pPr>
      <w:r w:rsidRPr="00A643DE">
        <w:rPr>
          <w:color w:val="000000"/>
          <w:sz w:val="22"/>
          <w:szCs w:val="22"/>
        </w:rPr>
        <w:br w:type="page"/>
      </w:r>
      <w:r w:rsidR="00F70B34" w:rsidRPr="00A643DE">
        <w:rPr>
          <w:rFonts w:eastAsia="Times New Roman"/>
          <w:b/>
          <w:sz w:val="22"/>
          <w:szCs w:val="22"/>
          <w:lang w:eastAsia="fr-LU"/>
        </w:rPr>
        <w:lastRenderedPageBreak/>
        <w:t>A.</w:t>
      </w:r>
      <w:r w:rsidR="00F70B34" w:rsidRPr="00A643DE">
        <w:rPr>
          <w:rFonts w:eastAsia="Times New Roman"/>
          <w:b/>
          <w:sz w:val="22"/>
          <w:szCs w:val="22"/>
          <w:lang w:eastAsia="fr-LU"/>
        </w:rPr>
        <w:tab/>
        <w:t>FABRIKANT VERANTWOORDELIJK VOOR VRIJGIFTE</w:t>
      </w:r>
    </w:p>
    <w:p w14:paraId="219D14F5" w14:textId="77777777" w:rsidR="00F70B34" w:rsidRPr="00A643DE" w:rsidRDefault="00F70B34" w:rsidP="003C503B">
      <w:pPr>
        <w:ind w:left="567" w:right="1416" w:hanging="567"/>
        <w:rPr>
          <w:rFonts w:eastAsia="Times New Roman"/>
          <w:sz w:val="22"/>
          <w:szCs w:val="22"/>
          <w:lang w:eastAsia="fr-LU"/>
        </w:rPr>
      </w:pPr>
    </w:p>
    <w:p w14:paraId="2239ACD5" w14:textId="77777777" w:rsidR="00F70B34" w:rsidRPr="00A643DE" w:rsidRDefault="00F70B34" w:rsidP="003C503B">
      <w:pPr>
        <w:ind w:left="567" w:hanging="567"/>
        <w:rPr>
          <w:rFonts w:eastAsia="Times New Roman"/>
          <w:sz w:val="22"/>
          <w:szCs w:val="22"/>
          <w:u w:val="single"/>
          <w:lang w:eastAsia="fr-LU"/>
        </w:rPr>
      </w:pPr>
      <w:r w:rsidRPr="00A643DE">
        <w:rPr>
          <w:rFonts w:eastAsia="Times New Roman"/>
          <w:sz w:val="22"/>
          <w:szCs w:val="22"/>
          <w:u w:val="single"/>
          <w:lang w:eastAsia="fr-LU"/>
        </w:rPr>
        <w:t>Naam en adres van de fabrikant</w:t>
      </w:r>
      <w:r w:rsidR="00E20A26" w:rsidRPr="00A643DE">
        <w:rPr>
          <w:rFonts w:eastAsia="Times New Roman"/>
          <w:sz w:val="22"/>
          <w:szCs w:val="22"/>
          <w:u w:val="single"/>
          <w:lang w:eastAsia="fr-LU"/>
        </w:rPr>
        <w:t xml:space="preserve"> verantwoordelijk voor vrijgifte</w:t>
      </w:r>
    </w:p>
    <w:p w14:paraId="19A83934" w14:textId="77777777" w:rsidR="00F70B34" w:rsidRPr="00A643DE" w:rsidRDefault="00F70B34" w:rsidP="003C503B">
      <w:pPr>
        <w:ind w:left="567" w:right="1416" w:hanging="567"/>
        <w:rPr>
          <w:rFonts w:eastAsia="Times New Roman"/>
          <w:sz w:val="22"/>
          <w:szCs w:val="22"/>
          <w:lang w:eastAsia="fr-LU"/>
        </w:rPr>
      </w:pPr>
    </w:p>
    <w:p w14:paraId="4ED28E80" w14:textId="75AE2569" w:rsidR="006208A9" w:rsidRPr="00A643DE" w:rsidRDefault="00E20A26" w:rsidP="003C503B">
      <w:pPr>
        <w:pStyle w:val="Standard"/>
        <w:widowControl w:val="0"/>
        <w:autoSpaceDE w:val="0"/>
        <w:autoSpaceDN w:val="0"/>
        <w:adjustRightInd w:val="0"/>
        <w:spacing w:line="240" w:lineRule="auto"/>
        <w:ind w:right="120"/>
        <w:rPr>
          <w:color w:val="000000"/>
          <w:szCs w:val="22"/>
          <w:lang w:val="nl-NL"/>
        </w:rPr>
      </w:pPr>
      <w:r w:rsidRPr="00A643DE">
        <w:rPr>
          <w:color w:val="000000"/>
          <w:szCs w:val="22"/>
          <w:lang w:val="nl-NL"/>
        </w:rPr>
        <w:t>Laboratoire Bioluz</w:t>
      </w:r>
    </w:p>
    <w:p w14:paraId="641CEBB7" w14:textId="34DE1AC4" w:rsidR="006208A9" w:rsidRPr="00A643DE" w:rsidRDefault="00E20A26" w:rsidP="003C503B">
      <w:pPr>
        <w:pStyle w:val="Standard"/>
        <w:widowControl w:val="0"/>
        <w:autoSpaceDE w:val="0"/>
        <w:autoSpaceDN w:val="0"/>
        <w:adjustRightInd w:val="0"/>
        <w:spacing w:line="240" w:lineRule="auto"/>
        <w:ind w:right="120"/>
        <w:rPr>
          <w:color w:val="000000"/>
          <w:szCs w:val="22"/>
          <w:lang w:val="nl-NL"/>
        </w:rPr>
      </w:pPr>
      <w:r w:rsidRPr="00A643DE">
        <w:rPr>
          <w:color w:val="000000"/>
          <w:szCs w:val="22"/>
          <w:lang w:val="nl-NL"/>
        </w:rPr>
        <w:t>Zone Industrielle de Jalday</w:t>
      </w:r>
    </w:p>
    <w:p w14:paraId="0819B60F" w14:textId="47B5A127" w:rsidR="006208A9" w:rsidRPr="00A643DE" w:rsidRDefault="00E20A26" w:rsidP="003C503B">
      <w:pPr>
        <w:pStyle w:val="Standard"/>
        <w:widowControl w:val="0"/>
        <w:autoSpaceDE w:val="0"/>
        <w:autoSpaceDN w:val="0"/>
        <w:adjustRightInd w:val="0"/>
        <w:spacing w:line="240" w:lineRule="auto"/>
        <w:ind w:right="120"/>
        <w:rPr>
          <w:color w:val="000000"/>
          <w:szCs w:val="22"/>
          <w:lang w:val="nl-NL"/>
        </w:rPr>
      </w:pPr>
      <w:r w:rsidRPr="00A643DE">
        <w:rPr>
          <w:color w:val="000000"/>
          <w:szCs w:val="22"/>
          <w:lang w:val="nl-NL"/>
        </w:rPr>
        <w:t>64500 Saint Jean de Luz</w:t>
      </w:r>
    </w:p>
    <w:p w14:paraId="65A740DA" w14:textId="40E40ED4" w:rsidR="00E20A26" w:rsidRPr="00A643DE" w:rsidRDefault="00E20A26" w:rsidP="003C503B">
      <w:pPr>
        <w:pStyle w:val="Standard"/>
        <w:widowControl w:val="0"/>
        <w:autoSpaceDE w:val="0"/>
        <w:autoSpaceDN w:val="0"/>
        <w:adjustRightInd w:val="0"/>
        <w:spacing w:line="240" w:lineRule="auto"/>
        <w:ind w:right="120"/>
        <w:rPr>
          <w:color w:val="000000"/>
          <w:szCs w:val="22"/>
          <w:lang w:val="nl-NL"/>
        </w:rPr>
      </w:pPr>
      <w:r w:rsidRPr="00A643DE">
        <w:rPr>
          <w:color w:val="000000"/>
          <w:szCs w:val="22"/>
          <w:lang w:val="nl-NL"/>
        </w:rPr>
        <w:t>Frankrijk</w:t>
      </w:r>
    </w:p>
    <w:p w14:paraId="5C6FD78A" w14:textId="77777777" w:rsidR="00E20A26" w:rsidRPr="00A643DE" w:rsidRDefault="00E20A26" w:rsidP="003C503B">
      <w:pPr>
        <w:pStyle w:val="Standard"/>
        <w:widowControl w:val="0"/>
        <w:autoSpaceDE w:val="0"/>
        <w:autoSpaceDN w:val="0"/>
        <w:adjustRightInd w:val="0"/>
        <w:spacing w:line="240" w:lineRule="auto"/>
        <w:ind w:left="567" w:right="120" w:hanging="567"/>
        <w:rPr>
          <w:color w:val="000000"/>
          <w:szCs w:val="22"/>
          <w:lang w:val="nl-NL"/>
        </w:rPr>
      </w:pPr>
    </w:p>
    <w:p w14:paraId="49ACBBFF" w14:textId="77777777" w:rsidR="00E20A26" w:rsidRPr="00A643DE" w:rsidRDefault="00E20A26" w:rsidP="003C503B">
      <w:pPr>
        <w:pStyle w:val="Standard"/>
        <w:widowControl w:val="0"/>
        <w:autoSpaceDE w:val="0"/>
        <w:autoSpaceDN w:val="0"/>
        <w:adjustRightInd w:val="0"/>
        <w:spacing w:line="240" w:lineRule="auto"/>
        <w:ind w:left="567" w:right="120" w:hanging="567"/>
        <w:rPr>
          <w:color w:val="000000"/>
          <w:szCs w:val="22"/>
          <w:lang w:val="nl-NL"/>
        </w:rPr>
      </w:pPr>
    </w:p>
    <w:p w14:paraId="02B510F0" w14:textId="77777777" w:rsidR="00F70B34" w:rsidRPr="00A643DE" w:rsidRDefault="00F70B34" w:rsidP="003C503B">
      <w:pPr>
        <w:ind w:left="567" w:right="-427" w:hanging="567"/>
        <w:outlineLvl w:val="0"/>
        <w:rPr>
          <w:rFonts w:eastAsia="Times New Roman"/>
          <w:sz w:val="22"/>
          <w:szCs w:val="22"/>
          <w:lang w:eastAsia="fr-LU"/>
        </w:rPr>
      </w:pPr>
      <w:r w:rsidRPr="00A643DE">
        <w:rPr>
          <w:rFonts w:eastAsia="Times New Roman"/>
          <w:b/>
          <w:sz w:val="22"/>
          <w:szCs w:val="22"/>
          <w:lang w:eastAsia="fr-LU"/>
        </w:rPr>
        <w:t>B.</w:t>
      </w:r>
      <w:r w:rsidRPr="00A643DE">
        <w:rPr>
          <w:rFonts w:eastAsia="Times New Roman"/>
          <w:b/>
          <w:sz w:val="22"/>
          <w:szCs w:val="22"/>
          <w:lang w:eastAsia="fr-LU"/>
        </w:rPr>
        <w:tab/>
        <w:t>VOORWAARDEN OF BEPERKINGEN TEN AANZIEN VAN LEVERING EN GEBRUIK</w:t>
      </w:r>
    </w:p>
    <w:p w14:paraId="77577EDB" w14:textId="77777777" w:rsidR="00F70B34" w:rsidRPr="00A643DE" w:rsidRDefault="00F70B34" w:rsidP="003C503B">
      <w:pPr>
        <w:ind w:left="567" w:hanging="567"/>
        <w:rPr>
          <w:rFonts w:eastAsia="Times New Roman"/>
          <w:sz w:val="22"/>
          <w:szCs w:val="22"/>
          <w:lang w:eastAsia="fr-LU"/>
        </w:rPr>
      </w:pPr>
    </w:p>
    <w:p w14:paraId="72AA9630" w14:textId="77777777" w:rsidR="00F70B34" w:rsidRPr="00A643DE" w:rsidRDefault="00F70B34" w:rsidP="003C503B">
      <w:pPr>
        <w:numPr>
          <w:ilvl w:val="12"/>
          <w:numId w:val="0"/>
        </w:numPr>
        <w:rPr>
          <w:rFonts w:eastAsia="Times New Roman"/>
          <w:sz w:val="22"/>
          <w:szCs w:val="22"/>
          <w:lang w:eastAsia="fr-LU"/>
        </w:rPr>
      </w:pPr>
      <w:r w:rsidRPr="00A643DE">
        <w:rPr>
          <w:rFonts w:eastAsia="Times New Roman"/>
          <w:sz w:val="22"/>
          <w:szCs w:val="22"/>
          <w:lang w:eastAsia="fr-LU"/>
        </w:rPr>
        <w:t>Aan beperkt medisch voorschrift onderworpen geneesmiddel (zie bijlage</w:t>
      </w:r>
      <w:r w:rsidR="00E20A26" w:rsidRPr="00A643DE">
        <w:rPr>
          <w:rFonts w:eastAsia="Times New Roman"/>
          <w:sz w:val="22"/>
          <w:szCs w:val="22"/>
          <w:lang w:eastAsia="fr-LU"/>
        </w:rPr>
        <w:t> </w:t>
      </w:r>
      <w:r w:rsidRPr="00A643DE">
        <w:rPr>
          <w:rFonts w:eastAsia="Times New Roman"/>
          <w:sz w:val="22"/>
          <w:szCs w:val="22"/>
          <w:lang w:eastAsia="fr-LU"/>
        </w:rPr>
        <w:t>I: Samenvatting van de productkenmerken, rubriek</w:t>
      </w:r>
      <w:r w:rsidR="0010469D" w:rsidRPr="00A643DE">
        <w:rPr>
          <w:rFonts w:eastAsia="Times New Roman"/>
          <w:sz w:val="22"/>
          <w:szCs w:val="22"/>
          <w:lang w:eastAsia="fr-LU"/>
        </w:rPr>
        <w:t> </w:t>
      </w:r>
      <w:r w:rsidRPr="00A643DE">
        <w:rPr>
          <w:rFonts w:eastAsia="Times New Roman"/>
          <w:sz w:val="22"/>
          <w:szCs w:val="22"/>
          <w:lang w:eastAsia="fr-LU"/>
        </w:rPr>
        <w:t>4.2</w:t>
      </w:r>
      <w:r w:rsidR="00124F7E" w:rsidRPr="00A643DE">
        <w:rPr>
          <w:rFonts w:eastAsia="Times New Roman"/>
          <w:sz w:val="22"/>
          <w:szCs w:val="22"/>
          <w:lang w:eastAsia="fr-LU"/>
        </w:rPr>
        <w:t>).</w:t>
      </w:r>
    </w:p>
    <w:p w14:paraId="15509F4F" w14:textId="77777777" w:rsidR="00E20A26" w:rsidRPr="00A643DE" w:rsidRDefault="00E20A26" w:rsidP="003C503B">
      <w:pPr>
        <w:numPr>
          <w:ilvl w:val="12"/>
          <w:numId w:val="0"/>
        </w:numPr>
        <w:ind w:left="567" w:hanging="567"/>
        <w:rPr>
          <w:rFonts w:eastAsia="Times New Roman"/>
          <w:sz w:val="22"/>
          <w:szCs w:val="22"/>
          <w:lang w:eastAsia="fr-LU"/>
        </w:rPr>
      </w:pPr>
    </w:p>
    <w:p w14:paraId="50FC5484" w14:textId="77777777" w:rsidR="00F70B34" w:rsidRPr="00A643DE" w:rsidRDefault="00F70B34" w:rsidP="003C503B">
      <w:pPr>
        <w:numPr>
          <w:ilvl w:val="12"/>
          <w:numId w:val="0"/>
        </w:numPr>
        <w:ind w:left="567" w:hanging="567"/>
        <w:rPr>
          <w:rFonts w:eastAsia="Times New Roman"/>
          <w:sz w:val="22"/>
          <w:szCs w:val="22"/>
          <w:lang w:eastAsia="fr-LU"/>
        </w:rPr>
      </w:pPr>
    </w:p>
    <w:p w14:paraId="7B433C58" w14:textId="77777777" w:rsidR="00F70B34" w:rsidRPr="00A643DE" w:rsidRDefault="00F70B34" w:rsidP="003C503B">
      <w:pPr>
        <w:keepNext/>
        <w:ind w:left="567" w:right="567" w:hanging="567"/>
        <w:outlineLvl w:val="0"/>
        <w:rPr>
          <w:rFonts w:eastAsia="Times New Roman"/>
          <w:b/>
          <w:sz w:val="22"/>
          <w:szCs w:val="22"/>
          <w:lang w:eastAsia="fr-LU"/>
        </w:rPr>
      </w:pPr>
      <w:r w:rsidRPr="00A643DE">
        <w:rPr>
          <w:rFonts w:eastAsia="Times New Roman"/>
          <w:b/>
          <w:sz w:val="22"/>
          <w:szCs w:val="22"/>
          <w:lang w:eastAsia="fr-LU"/>
        </w:rPr>
        <w:t>C.</w:t>
      </w:r>
      <w:r w:rsidRPr="00A643DE">
        <w:rPr>
          <w:rFonts w:eastAsia="Times New Roman"/>
          <w:b/>
          <w:sz w:val="22"/>
          <w:szCs w:val="22"/>
          <w:lang w:eastAsia="fr-LU"/>
        </w:rPr>
        <w:tab/>
        <w:t>ANDERE VOORWAARDEN EN EISEN DIE DOOR DE HOUDER VAN DE HANDELSVERGUNNING MOETEN WORDEN NAGEKOMEN</w:t>
      </w:r>
    </w:p>
    <w:p w14:paraId="5D6EE77D" w14:textId="77777777" w:rsidR="00E20A26" w:rsidRPr="00A643DE" w:rsidRDefault="00E20A26" w:rsidP="003C503B">
      <w:pPr>
        <w:keepNext/>
        <w:ind w:left="567" w:right="567" w:hanging="567"/>
        <w:rPr>
          <w:rFonts w:eastAsia="Times New Roman"/>
          <w:sz w:val="22"/>
          <w:szCs w:val="22"/>
          <w:lang w:eastAsia="fr-LU"/>
        </w:rPr>
      </w:pPr>
    </w:p>
    <w:p w14:paraId="02B3996E" w14:textId="00EF64EC" w:rsidR="00F70B34" w:rsidRPr="00A643DE" w:rsidRDefault="00F70B34" w:rsidP="003C503B">
      <w:pPr>
        <w:keepNext/>
        <w:numPr>
          <w:ilvl w:val="0"/>
          <w:numId w:val="30"/>
        </w:numPr>
        <w:tabs>
          <w:tab w:val="clear" w:pos="720"/>
        </w:tabs>
        <w:ind w:left="567" w:right="-1" w:hanging="567"/>
        <w:rPr>
          <w:rFonts w:eastAsia="Times New Roman"/>
          <w:b/>
          <w:sz w:val="22"/>
          <w:szCs w:val="22"/>
          <w:lang w:eastAsia="fr-LU"/>
        </w:rPr>
      </w:pPr>
      <w:r w:rsidRPr="00A643DE">
        <w:rPr>
          <w:rFonts w:eastAsia="Times New Roman"/>
          <w:b/>
          <w:sz w:val="22"/>
          <w:szCs w:val="22"/>
          <w:lang w:eastAsia="fr-LU"/>
        </w:rPr>
        <w:t>Periodieke veiligheidsverslagen</w:t>
      </w:r>
    </w:p>
    <w:p w14:paraId="3F11BD78" w14:textId="77777777" w:rsidR="00F70B34" w:rsidRPr="00A643DE" w:rsidRDefault="00F70B34" w:rsidP="003C503B">
      <w:pPr>
        <w:keepNext/>
        <w:ind w:left="567" w:right="-1" w:hanging="567"/>
        <w:rPr>
          <w:rFonts w:eastAsia="Times New Roman"/>
          <w:sz w:val="22"/>
          <w:szCs w:val="22"/>
          <w:u w:val="single"/>
          <w:lang w:eastAsia="fr-LU"/>
        </w:rPr>
      </w:pPr>
    </w:p>
    <w:p w14:paraId="269E7A64" w14:textId="7A287B98" w:rsidR="00F70B34" w:rsidRPr="00A643DE" w:rsidRDefault="00F70B34" w:rsidP="003C503B">
      <w:pPr>
        <w:ind w:right="-1"/>
        <w:rPr>
          <w:rFonts w:eastAsia="Times New Roman"/>
          <w:sz w:val="22"/>
          <w:szCs w:val="22"/>
          <w:lang w:eastAsia="fr-LU"/>
        </w:rPr>
      </w:pPr>
      <w:r w:rsidRPr="00A643DE">
        <w:rPr>
          <w:rFonts w:eastAsia="Times New Roman"/>
          <w:sz w:val="22"/>
          <w:szCs w:val="22"/>
          <w:lang w:eastAsia="fr-LU"/>
        </w:rPr>
        <w:t xml:space="preserve">De vereisten voor de indiening van periodieke veiligheidsverslagen </w:t>
      </w:r>
      <w:r w:rsidR="00295D8D" w:rsidRPr="00A643DE">
        <w:rPr>
          <w:rFonts w:eastAsia="Times New Roman"/>
          <w:sz w:val="22"/>
          <w:szCs w:val="22"/>
          <w:lang w:eastAsia="fr-LU"/>
        </w:rPr>
        <w:t xml:space="preserve">voor dit geneesmiddel </w:t>
      </w:r>
      <w:r w:rsidRPr="00A643DE">
        <w:rPr>
          <w:rFonts w:eastAsia="Times New Roman"/>
          <w:sz w:val="22"/>
          <w:szCs w:val="22"/>
          <w:lang w:eastAsia="fr-LU"/>
        </w:rPr>
        <w:t>worden vermeld in de lijst met Europese referentiedata (EURD-lijst), waarin voorzien wordt in artikel 107c, onder punt 7 van Richtlijn 2001/83/EG en eventuele hierop</w:t>
      </w:r>
      <w:r w:rsidR="0079095E" w:rsidRPr="00A643DE">
        <w:rPr>
          <w:rFonts w:eastAsia="Times New Roman"/>
          <w:sz w:val="22"/>
          <w:szCs w:val="22"/>
          <w:lang w:eastAsia="fr-LU"/>
        </w:rPr>
        <w:t xml:space="preserve"> </w:t>
      </w:r>
      <w:r w:rsidRPr="00A643DE">
        <w:rPr>
          <w:rFonts w:eastAsia="Times New Roman"/>
          <w:sz w:val="22"/>
          <w:szCs w:val="22"/>
          <w:lang w:eastAsia="fr-LU"/>
        </w:rPr>
        <w:t>volgende aanpassingen gepubliceerd op het Europese webportaal voor geneesmiddelen.</w:t>
      </w:r>
    </w:p>
    <w:p w14:paraId="6C06E73A" w14:textId="77777777" w:rsidR="00F70B34" w:rsidRPr="00A643DE" w:rsidRDefault="00F70B34" w:rsidP="003C503B">
      <w:pPr>
        <w:ind w:left="567" w:right="-1" w:hanging="567"/>
        <w:rPr>
          <w:rFonts w:eastAsia="Times New Roman"/>
          <w:sz w:val="22"/>
          <w:szCs w:val="22"/>
          <w:lang w:eastAsia="fr-LU"/>
        </w:rPr>
      </w:pPr>
    </w:p>
    <w:p w14:paraId="5FE17D40" w14:textId="77777777" w:rsidR="00F70B34" w:rsidRPr="00A643DE" w:rsidRDefault="00F70B34" w:rsidP="003C503B">
      <w:pPr>
        <w:ind w:left="567" w:right="-1" w:hanging="567"/>
        <w:rPr>
          <w:rFonts w:eastAsia="Times New Roman"/>
          <w:sz w:val="22"/>
          <w:szCs w:val="22"/>
          <w:lang w:eastAsia="fr-LU"/>
        </w:rPr>
      </w:pPr>
    </w:p>
    <w:p w14:paraId="688EF0B7" w14:textId="77777777" w:rsidR="00F70B34" w:rsidRPr="00A643DE" w:rsidRDefault="00F70B34" w:rsidP="003C503B">
      <w:pPr>
        <w:keepNext/>
        <w:ind w:left="567" w:right="-1" w:hanging="567"/>
        <w:outlineLvl w:val="0"/>
        <w:rPr>
          <w:rFonts w:eastAsia="Times New Roman"/>
          <w:b/>
          <w:sz w:val="22"/>
          <w:szCs w:val="22"/>
          <w:lang w:eastAsia="fr-LU"/>
        </w:rPr>
      </w:pPr>
      <w:r w:rsidRPr="00A643DE">
        <w:rPr>
          <w:rFonts w:eastAsia="Times New Roman"/>
          <w:b/>
          <w:sz w:val="22"/>
          <w:szCs w:val="22"/>
          <w:lang w:eastAsia="fr-LU"/>
        </w:rPr>
        <w:t>D.</w:t>
      </w:r>
      <w:r w:rsidRPr="00A643DE">
        <w:rPr>
          <w:rFonts w:eastAsia="Times New Roman"/>
          <w:sz w:val="22"/>
          <w:szCs w:val="22"/>
          <w:lang w:eastAsia="fr-LU"/>
        </w:rPr>
        <w:tab/>
      </w:r>
      <w:r w:rsidRPr="00A643DE">
        <w:rPr>
          <w:rFonts w:eastAsia="Times New Roman"/>
          <w:b/>
          <w:sz w:val="22"/>
          <w:szCs w:val="22"/>
          <w:lang w:eastAsia="fr-LU"/>
        </w:rPr>
        <w:t>VOORWAARDEN OF BEPERKINGEN MET BETREKKING TOT EEN VEILIG EN DOELTREFFEND GEBRUIK VAN HET GENEESMIDDEL</w:t>
      </w:r>
    </w:p>
    <w:p w14:paraId="4EB58EF8" w14:textId="77777777" w:rsidR="00F70B34" w:rsidRPr="00A643DE" w:rsidRDefault="00F70B34" w:rsidP="003C503B">
      <w:pPr>
        <w:keepNext/>
        <w:ind w:left="567" w:right="-1" w:hanging="567"/>
        <w:rPr>
          <w:rFonts w:eastAsia="Times New Roman"/>
          <w:bCs/>
          <w:sz w:val="22"/>
          <w:szCs w:val="22"/>
          <w:lang w:eastAsia="fr-LU"/>
        </w:rPr>
      </w:pPr>
    </w:p>
    <w:p w14:paraId="263AAEEA" w14:textId="77777777" w:rsidR="00F70B34" w:rsidRPr="00A643DE" w:rsidRDefault="00F70B34" w:rsidP="003C503B">
      <w:pPr>
        <w:keepNext/>
        <w:numPr>
          <w:ilvl w:val="0"/>
          <w:numId w:val="31"/>
        </w:numPr>
        <w:tabs>
          <w:tab w:val="left" w:pos="567"/>
        </w:tabs>
        <w:ind w:left="567" w:right="-1" w:hanging="567"/>
        <w:rPr>
          <w:rFonts w:eastAsia="Times New Roman"/>
          <w:b/>
          <w:sz w:val="22"/>
          <w:szCs w:val="22"/>
          <w:lang w:eastAsia="fr-LU"/>
        </w:rPr>
      </w:pPr>
      <w:r w:rsidRPr="00A643DE">
        <w:rPr>
          <w:rFonts w:eastAsia="Times New Roman"/>
          <w:b/>
          <w:sz w:val="22"/>
          <w:szCs w:val="22"/>
          <w:lang w:eastAsia="fr-LU"/>
        </w:rPr>
        <w:t>Risk Management Plan (RMP)</w:t>
      </w:r>
    </w:p>
    <w:p w14:paraId="34551349" w14:textId="77777777" w:rsidR="00F70B34" w:rsidRPr="00A643DE" w:rsidRDefault="00F70B34" w:rsidP="003C503B">
      <w:pPr>
        <w:keepNext/>
        <w:ind w:left="567" w:right="-1" w:hanging="567"/>
        <w:rPr>
          <w:rFonts w:eastAsia="Times New Roman"/>
          <w:sz w:val="22"/>
          <w:szCs w:val="22"/>
          <w:u w:val="single"/>
          <w:lang w:eastAsia="fr-LU"/>
        </w:rPr>
      </w:pPr>
    </w:p>
    <w:p w14:paraId="3ED1ADEA" w14:textId="1DF427BE" w:rsidR="00F70B34" w:rsidRPr="00A643DE" w:rsidRDefault="00F70B34" w:rsidP="003C503B">
      <w:pPr>
        <w:ind w:right="-1"/>
        <w:rPr>
          <w:rFonts w:eastAsia="Times New Roman"/>
          <w:sz w:val="22"/>
          <w:szCs w:val="22"/>
          <w:lang w:eastAsia="fr-LU"/>
        </w:rPr>
      </w:pPr>
      <w:r w:rsidRPr="00A643DE">
        <w:rPr>
          <w:rFonts w:eastAsia="Times New Roman"/>
          <w:sz w:val="22"/>
          <w:szCs w:val="22"/>
          <w:lang w:eastAsia="fr-LU"/>
        </w:rPr>
        <w:t>De vergunninghouder voert de verplichte onderzoeken en maatregelen uit ten behoeve van de geneesmiddelenbewaking, zoals uitgewerkt in het overeengekomen RMP en weergegeven in module</w:t>
      </w:r>
      <w:r w:rsidR="00E20A26" w:rsidRPr="00A643DE">
        <w:rPr>
          <w:rFonts w:eastAsia="Times New Roman"/>
          <w:sz w:val="22"/>
          <w:szCs w:val="22"/>
          <w:lang w:eastAsia="fr-LU"/>
        </w:rPr>
        <w:t> </w:t>
      </w:r>
      <w:r w:rsidRPr="00A643DE">
        <w:rPr>
          <w:rFonts w:eastAsia="Times New Roman"/>
          <w:sz w:val="22"/>
          <w:szCs w:val="22"/>
          <w:lang w:eastAsia="fr-LU"/>
        </w:rPr>
        <w:t>1.8.2 van de handelsvergunning, en in eventuele daaropvolgende overeengekomen RMP-aanpassingen.</w:t>
      </w:r>
    </w:p>
    <w:p w14:paraId="0D09AE0C" w14:textId="77777777" w:rsidR="00F70B34" w:rsidRPr="00A643DE" w:rsidRDefault="00F70B34" w:rsidP="003C503B">
      <w:pPr>
        <w:ind w:left="567" w:right="-1" w:hanging="567"/>
        <w:rPr>
          <w:rFonts w:eastAsia="Times New Roman"/>
          <w:i/>
          <w:sz w:val="22"/>
          <w:szCs w:val="22"/>
          <w:lang w:eastAsia="fr-LU"/>
        </w:rPr>
      </w:pPr>
    </w:p>
    <w:p w14:paraId="4766B323" w14:textId="77777777" w:rsidR="00F70B34" w:rsidRPr="00A643DE" w:rsidRDefault="00F70B34" w:rsidP="003C503B">
      <w:pPr>
        <w:keepNext/>
        <w:ind w:left="567" w:right="-1" w:hanging="567"/>
        <w:rPr>
          <w:rFonts w:eastAsia="Times New Roman"/>
          <w:sz w:val="22"/>
          <w:szCs w:val="22"/>
          <w:lang w:eastAsia="fr-LU"/>
        </w:rPr>
      </w:pPr>
      <w:r w:rsidRPr="00A643DE">
        <w:rPr>
          <w:rFonts w:eastAsia="Times New Roman"/>
          <w:sz w:val="22"/>
          <w:szCs w:val="22"/>
          <w:lang w:eastAsia="fr-LU"/>
        </w:rPr>
        <w:t>Een aanpassing van het RMP wordt ingediend:</w:t>
      </w:r>
    </w:p>
    <w:p w14:paraId="49F32912" w14:textId="77777777" w:rsidR="00F70B34" w:rsidRPr="00A643DE" w:rsidRDefault="00F70B34" w:rsidP="00B94CA9">
      <w:pPr>
        <w:numPr>
          <w:ilvl w:val="0"/>
          <w:numId w:val="30"/>
        </w:numPr>
        <w:tabs>
          <w:tab w:val="clear" w:pos="720"/>
        </w:tabs>
        <w:ind w:left="567" w:right="-1" w:hanging="567"/>
        <w:rPr>
          <w:rFonts w:eastAsia="Times New Roman"/>
          <w:sz w:val="22"/>
          <w:szCs w:val="22"/>
          <w:lang w:eastAsia="fr-LU"/>
        </w:rPr>
      </w:pPr>
      <w:r w:rsidRPr="00A643DE">
        <w:rPr>
          <w:rFonts w:eastAsia="Times New Roman"/>
          <w:sz w:val="22"/>
          <w:szCs w:val="22"/>
          <w:lang w:eastAsia="fr-LU"/>
        </w:rPr>
        <w:t>op verzoek van het Europees Geneesmiddelenbureau;</w:t>
      </w:r>
    </w:p>
    <w:p w14:paraId="107B6BD6" w14:textId="77777777" w:rsidR="00F70B34" w:rsidRPr="00A643DE" w:rsidRDefault="00F70B34" w:rsidP="00B94CA9">
      <w:pPr>
        <w:numPr>
          <w:ilvl w:val="0"/>
          <w:numId w:val="14"/>
        </w:numPr>
        <w:tabs>
          <w:tab w:val="clear" w:pos="720"/>
        </w:tabs>
        <w:ind w:left="567" w:right="-1" w:hanging="567"/>
        <w:rPr>
          <w:rFonts w:eastAsia="Times New Roman"/>
          <w:sz w:val="22"/>
          <w:szCs w:val="22"/>
          <w:lang w:eastAsia="fr-LU"/>
        </w:rPr>
      </w:pPr>
      <w:r w:rsidRPr="00A643DE">
        <w:rPr>
          <w:rFonts w:eastAsia="Times New Roman"/>
          <w:sz w:val="22"/>
          <w:szCs w:val="22"/>
          <w:lang w:eastAsia="fr-LU"/>
        </w:rPr>
        <w:t>steeds wanneer het risicomanagementsysteem gewijzigd wordt, met name als gevolg van het beschikbaar komen van nieuwe informatie die kan leiden tot een belangrijke wijziging van de bestaande verhouding tussen de voordelen en risico’s of nadat een belangrijke mijlpaal (voor geneesmiddelenbewaking of voor beperking van de risico’s tot een minimum) is bereikt.</w:t>
      </w:r>
    </w:p>
    <w:p w14:paraId="69E4B17A" w14:textId="77777777" w:rsidR="00E20A26" w:rsidRPr="00A643DE" w:rsidRDefault="00E20A26" w:rsidP="009B1B2C">
      <w:pPr>
        <w:pStyle w:val="Standard"/>
        <w:widowControl w:val="0"/>
        <w:tabs>
          <w:tab w:val="clear" w:pos="567"/>
        </w:tabs>
        <w:autoSpaceDE w:val="0"/>
        <w:autoSpaceDN w:val="0"/>
        <w:adjustRightInd w:val="0"/>
        <w:spacing w:line="240" w:lineRule="auto"/>
        <w:ind w:right="120"/>
        <w:rPr>
          <w:color w:val="000000"/>
          <w:szCs w:val="22"/>
          <w:lang w:val="nl-NL"/>
        </w:rPr>
      </w:pPr>
    </w:p>
    <w:p w14:paraId="05799321" w14:textId="77777777" w:rsidR="00812D16" w:rsidRPr="00A643DE" w:rsidRDefault="00E20A26" w:rsidP="009B1B2C">
      <w:pPr>
        <w:pStyle w:val="Standard"/>
        <w:tabs>
          <w:tab w:val="clear" w:pos="567"/>
        </w:tabs>
        <w:spacing w:line="240" w:lineRule="auto"/>
        <w:ind w:right="566"/>
        <w:rPr>
          <w:szCs w:val="22"/>
          <w:lang w:val="nl-NL"/>
        </w:rPr>
      </w:pPr>
      <w:r w:rsidRPr="00A643DE">
        <w:rPr>
          <w:szCs w:val="22"/>
          <w:lang w:val="nl-NL"/>
        </w:rPr>
        <w:br w:type="page"/>
      </w:r>
    </w:p>
    <w:p w14:paraId="240E0B7E" w14:textId="77777777" w:rsidR="00812D16" w:rsidRPr="00A643DE" w:rsidRDefault="00812D16" w:rsidP="009B1B2C">
      <w:pPr>
        <w:pStyle w:val="Standard"/>
        <w:tabs>
          <w:tab w:val="clear" w:pos="567"/>
        </w:tabs>
        <w:spacing w:line="240" w:lineRule="auto"/>
        <w:rPr>
          <w:szCs w:val="22"/>
          <w:lang w:val="nl-NL"/>
        </w:rPr>
      </w:pPr>
    </w:p>
    <w:p w14:paraId="49DBA495" w14:textId="77777777" w:rsidR="00812D16" w:rsidRPr="00A643DE" w:rsidRDefault="00812D16" w:rsidP="009B1B2C">
      <w:pPr>
        <w:pStyle w:val="Standard"/>
        <w:tabs>
          <w:tab w:val="clear" w:pos="567"/>
        </w:tabs>
        <w:spacing w:line="240" w:lineRule="auto"/>
        <w:rPr>
          <w:szCs w:val="22"/>
          <w:lang w:val="nl-NL"/>
        </w:rPr>
      </w:pPr>
    </w:p>
    <w:p w14:paraId="0A45D0BB" w14:textId="77777777" w:rsidR="00812D16" w:rsidRPr="00A643DE" w:rsidRDefault="00812D16" w:rsidP="009B1B2C">
      <w:pPr>
        <w:pStyle w:val="Standard"/>
        <w:tabs>
          <w:tab w:val="clear" w:pos="567"/>
        </w:tabs>
        <w:spacing w:line="240" w:lineRule="auto"/>
        <w:rPr>
          <w:szCs w:val="22"/>
          <w:lang w:val="nl-NL"/>
        </w:rPr>
      </w:pPr>
    </w:p>
    <w:p w14:paraId="33655F4A" w14:textId="77777777" w:rsidR="00812D16" w:rsidRPr="00A643DE" w:rsidRDefault="00812D16" w:rsidP="009B1B2C">
      <w:pPr>
        <w:pStyle w:val="Standard"/>
        <w:tabs>
          <w:tab w:val="clear" w:pos="567"/>
        </w:tabs>
        <w:spacing w:line="240" w:lineRule="auto"/>
        <w:rPr>
          <w:szCs w:val="22"/>
          <w:lang w:val="nl-NL"/>
        </w:rPr>
      </w:pPr>
    </w:p>
    <w:p w14:paraId="53056D0D" w14:textId="77777777" w:rsidR="00812D16" w:rsidRPr="00A643DE" w:rsidRDefault="00812D16" w:rsidP="009B1B2C">
      <w:pPr>
        <w:pStyle w:val="Standard"/>
        <w:tabs>
          <w:tab w:val="clear" w:pos="567"/>
        </w:tabs>
        <w:spacing w:line="240" w:lineRule="auto"/>
        <w:rPr>
          <w:szCs w:val="22"/>
          <w:lang w:val="nl-NL"/>
        </w:rPr>
      </w:pPr>
    </w:p>
    <w:p w14:paraId="12357D64" w14:textId="77777777" w:rsidR="00812D16" w:rsidRPr="00A643DE" w:rsidRDefault="00812D16" w:rsidP="009B1B2C">
      <w:pPr>
        <w:pStyle w:val="Standard"/>
        <w:tabs>
          <w:tab w:val="clear" w:pos="567"/>
        </w:tabs>
        <w:spacing w:line="240" w:lineRule="auto"/>
        <w:rPr>
          <w:szCs w:val="22"/>
          <w:lang w:val="nl-NL"/>
        </w:rPr>
      </w:pPr>
    </w:p>
    <w:p w14:paraId="29182DDC" w14:textId="77777777" w:rsidR="00812D16" w:rsidRPr="00A643DE" w:rsidRDefault="00812D16" w:rsidP="009B1B2C">
      <w:pPr>
        <w:pStyle w:val="Standard"/>
        <w:tabs>
          <w:tab w:val="clear" w:pos="567"/>
        </w:tabs>
        <w:spacing w:line="240" w:lineRule="auto"/>
        <w:rPr>
          <w:szCs w:val="22"/>
          <w:lang w:val="nl-NL"/>
        </w:rPr>
      </w:pPr>
    </w:p>
    <w:p w14:paraId="1FA4242B" w14:textId="77777777" w:rsidR="00812D16" w:rsidRPr="00A643DE" w:rsidRDefault="00812D16" w:rsidP="009B1B2C">
      <w:pPr>
        <w:pStyle w:val="Standard"/>
        <w:tabs>
          <w:tab w:val="clear" w:pos="567"/>
        </w:tabs>
        <w:spacing w:line="240" w:lineRule="auto"/>
        <w:rPr>
          <w:szCs w:val="22"/>
          <w:lang w:val="nl-NL"/>
        </w:rPr>
      </w:pPr>
    </w:p>
    <w:p w14:paraId="770C57E4" w14:textId="77777777" w:rsidR="00812D16" w:rsidRPr="00A643DE" w:rsidRDefault="00812D16" w:rsidP="009B1B2C">
      <w:pPr>
        <w:pStyle w:val="Standard"/>
        <w:tabs>
          <w:tab w:val="clear" w:pos="567"/>
        </w:tabs>
        <w:spacing w:line="240" w:lineRule="auto"/>
        <w:rPr>
          <w:szCs w:val="22"/>
          <w:lang w:val="nl-NL"/>
        </w:rPr>
      </w:pPr>
    </w:p>
    <w:p w14:paraId="2F94B09A" w14:textId="77777777" w:rsidR="00812D16" w:rsidRPr="00A643DE" w:rsidRDefault="00812D16" w:rsidP="009B1B2C">
      <w:pPr>
        <w:pStyle w:val="Standard"/>
        <w:tabs>
          <w:tab w:val="clear" w:pos="567"/>
        </w:tabs>
        <w:spacing w:line="240" w:lineRule="auto"/>
        <w:rPr>
          <w:szCs w:val="22"/>
          <w:lang w:val="nl-NL"/>
        </w:rPr>
      </w:pPr>
    </w:p>
    <w:p w14:paraId="7647D7A3" w14:textId="77777777" w:rsidR="00812D16" w:rsidRPr="00A643DE" w:rsidRDefault="00812D16" w:rsidP="009B1B2C">
      <w:pPr>
        <w:pStyle w:val="Standard"/>
        <w:tabs>
          <w:tab w:val="clear" w:pos="567"/>
        </w:tabs>
        <w:spacing w:line="240" w:lineRule="auto"/>
        <w:rPr>
          <w:szCs w:val="22"/>
          <w:lang w:val="nl-NL"/>
        </w:rPr>
      </w:pPr>
    </w:p>
    <w:p w14:paraId="3D28844C" w14:textId="77777777" w:rsidR="00812D16" w:rsidRPr="00A643DE" w:rsidRDefault="00812D16" w:rsidP="009B1B2C">
      <w:pPr>
        <w:pStyle w:val="Standard"/>
        <w:tabs>
          <w:tab w:val="clear" w:pos="567"/>
        </w:tabs>
        <w:spacing w:line="240" w:lineRule="auto"/>
        <w:rPr>
          <w:szCs w:val="22"/>
          <w:lang w:val="nl-NL"/>
        </w:rPr>
      </w:pPr>
    </w:p>
    <w:p w14:paraId="566829A8" w14:textId="77777777" w:rsidR="00812D16" w:rsidRPr="00A643DE" w:rsidRDefault="00812D16" w:rsidP="009B1B2C">
      <w:pPr>
        <w:pStyle w:val="Standard"/>
        <w:tabs>
          <w:tab w:val="clear" w:pos="567"/>
        </w:tabs>
        <w:spacing w:line="240" w:lineRule="auto"/>
        <w:rPr>
          <w:szCs w:val="22"/>
          <w:lang w:val="nl-NL"/>
        </w:rPr>
      </w:pPr>
    </w:p>
    <w:p w14:paraId="7512E7E5" w14:textId="2D3C32C1" w:rsidR="00812D16" w:rsidRPr="00A643DE" w:rsidRDefault="00812D16" w:rsidP="009B1B2C">
      <w:pPr>
        <w:pStyle w:val="Standard"/>
        <w:tabs>
          <w:tab w:val="clear" w:pos="567"/>
        </w:tabs>
        <w:spacing w:line="240" w:lineRule="auto"/>
        <w:rPr>
          <w:szCs w:val="22"/>
          <w:lang w:val="nl-NL"/>
        </w:rPr>
      </w:pPr>
    </w:p>
    <w:p w14:paraId="7973EC34" w14:textId="77777777" w:rsidR="006208A9" w:rsidRPr="00A643DE" w:rsidRDefault="006208A9" w:rsidP="009B1B2C">
      <w:pPr>
        <w:pStyle w:val="Standard"/>
        <w:tabs>
          <w:tab w:val="clear" w:pos="567"/>
        </w:tabs>
        <w:spacing w:line="240" w:lineRule="auto"/>
        <w:rPr>
          <w:szCs w:val="22"/>
          <w:lang w:val="nl-NL"/>
        </w:rPr>
      </w:pPr>
    </w:p>
    <w:p w14:paraId="71574289" w14:textId="77777777" w:rsidR="00812D16" w:rsidRPr="00A643DE" w:rsidRDefault="00812D16" w:rsidP="009B1B2C">
      <w:pPr>
        <w:pStyle w:val="Standard"/>
        <w:tabs>
          <w:tab w:val="clear" w:pos="567"/>
        </w:tabs>
        <w:spacing w:line="240" w:lineRule="auto"/>
        <w:rPr>
          <w:szCs w:val="22"/>
          <w:lang w:val="nl-NL"/>
        </w:rPr>
      </w:pPr>
    </w:p>
    <w:p w14:paraId="3BA075D6" w14:textId="77777777" w:rsidR="00812D16" w:rsidRPr="00A643DE" w:rsidRDefault="00812D16" w:rsidP="009B1B2C">
      <w:pPr>
        <w:pStyle w:val="Standard"/>
        <w:tabs>
          <w:tab w:val="clear" w:pos="567"/>
        </w:tabs>
        <w:spacing w:line="240" w:lineRule="auto"/>
        <w:rPr>
          <w:szCs w:val="22"/>
          <w:lang w:val="nl-NL"/>
        </w:rPr>
      </w:pPr>
    </w:p>
    <w:p w14:paraId="15D55428" w14:textId="77777777" w:rsidR="00812D16" w:rsidRPr="00A643DE" w:rsidRDefault="00812D16" w:rsidP="009B1B2C">
      <w:pPr>
        <w:pStyle w:val="Standard"/>
        <w:tabs>
          <w:tab w:val="clear" w:pos="567"/>
        </w:tabs>
        <w:spacing w:line="240" w:lineRule="auto"/>
        <w:rPr>
          <w:szCs w:val="22"/>
          <w:lang w:val="nl-NL"/>
        </w:rPr>
      </w:pPr>
    </w:p>
    <w:p w14:paraId="340A4BF6" w14:textId="77777777" w:rsidR="00812D16" w:rsidRPr="00A643DE" w:rsidRDefault="00812D16" w:rsidP="009B1B2C">
      <w:pPr>
        <w:pStyle w:val="Standard"/>
        <w:tabs>
          <w:tab w:val="clear" w:pos="567"/>
        </w:tabs>
        <w:spacing w:line="240" w:lineRule="auto"/>
        <w:rPr>
          <w:szCs w:val="22"/>
          <w:lang w:val="nl-NL"/>
        </w:rPr>
      </w:pPr>
    </w:p>
    <w:p w14:paraId="0A10F682" w14:textId="77777777" w:rsidR="00812D16" w:rsidRPr="00A643DE" w:rsidRDefault="00812D16" w:rsidP="009B1B2C">
      <w:pPr>
        <w:pStyle w:val="Standard"/>
        <w:tabs>
          <w:tab w:val="clear" w:pos="567"/>
        </w:tabs>
        <w:spacing w:line="240" w:lineRule="auto"/>
        <w:rPr>
          <w:szCs w:val="22"/>
          <w:lang w:val="nl-NL"/>
        </w:rPr>
      </w:pPr>
    </w:p>
    <w:p w14:paraId="47CDA069" w14:textId="77777777" w:rsidR="00812D16" w:rsidRPr="00A643DE" w:rsidRDefault="00812D16" w:rsidP="009B1B2C">
      <w:pPr>
        <w:pStyle w:val="Standard"/>
        <w:tabs>
          <w:tab w:val="clear" w:pos="567"/>
        </w:tabs>
        <w:spacing w:line="240" w:lineRule="auto"/>
        <w:rPr>
          <w:szCs w:val="22"/>
          <w:lang w:val="nl-NL"/>
        </w:rPr>
      </w:pPr>
    </w:p>
    <w:p w14:paraId="368FA50D" w14:textId="77777777" w:rsidR="00812D16" w:rsidRPr="00A643DE" w:rsidRDefault="00812D16" w:rsidP="009B1B2C">
      <w:pPr>
        <w:pStyle w:val="Standard"/>
        <w:tabs>
          <w:tab w:val="clear" w:pos="567"/>
        </w:tabs>
        <w:spacing w:line="240" w:lineRule="auto"/>
        <w:rPr>
          <w:szCs w:val="22"/>
          <w:lang w:val="nl-NL"/>
        </w:rPr>
      </w:pPr>
    </w:p>
    <w:p w14:paraId="3FBBB372" w14:textId="77777777" w:rsidR="00812D16" w:rsidRPr="00A643DE" w:rsidRDefault="00812D16" w:rsidP="00B94CA9">
      <w:pPr>
        <w:pStyle w:val="Standard"/>
        <w:tabs>
          <w:tab w:val="clear" w:pos="567"/>
        </w:tabs>
        <w:spacing w:line="240" w:lineRule="auto"/>
        <w:rPr>
          <w:szCs w:val="22"/>
          <w:lang w:val="nl-NL"/>
        </w:rPr>
      </w:pPr>
    </w:p>
    <w:p w14:paraId="1EE00072" w14:textId="77777777" w:rsidR="00812D16" w:rsidRPr="00A643DE" w:rsidRDefault="00812D16" w:rsidP="0083270E">
      <w:pPr>
        <w:pStyle w:val="Standard"/>
        <w:tabs>
          <w:tab w:val="clear" w:pos="567"/>
        </w:tabs>
        <w:spacing w:line="240" w:lineRule="auto"/>
        <w:jc w:val="center"/>
        <w:rPr>
          <w:b/>
          <w:szCs w:val="22"/>
          <w:lang w:val="nl-NL"/>
        </w:rPr>
      </w:pPr>
      <w:r w:rsidRPr="00A643DE">
        <w:rPr>
          <w:b/>
          <w:szCs w:val="22"/>
          <w:lang w:val="nl-NL" w:bidi="nl-NL"/>
        </w:rPr>
        <w:t>BIJLAGE III</w:t>
      </w:r>
    </w:p>
    <w:p w14:paraId="127DDBB3" w14:textId="77777777" w:rsidR="00812D16" w:rsidRPr="00A643DE" w:rsidRDefault="00812D16" w:rsidP="009B1B2C">
      <w:pPr>
        <w:pStyle w:val="Standard"/>
        <w:tabs>
          <w:tab w:val="clear" w:pos="567"/>
        </w:tabs>
        <w:spacing w:line="240" w:lineRule="auto"/>
        <w:jc w:val="center"/>
        <w:rPr>
          <w:bCs/>
          <w:szCs w:val="22"/>
          <w:lang w:val="nl-NL"/>
        </w:rPr>
      </w:pPr>
    </w:p>
    <w:p w14:paraId="0162240B" w14:textId="77777777" w:rsidR="00812D16" w:rsidRPr="00A643DE" w:rsidRDefault="00812D16" w:rsidP="0083270E">
      <w:pPr>
        <w:pStyle w:val="Standard"/>
        <w:tabs>
          <w:tab w:val="clear" w:pos="567"/>
        </w:tabs>
        <w:spacing w:line="240" w:lineRule="auto"/>
        <w:jc w:val="center"/>
        <w:rPr>
          <w:b/>
          <w:szCs w:val="22"/>
          <w:lang w:val="nl-NL"/>
        </w:rPr>
      </w:pPr>
      <w:r w:rsidRPr="00A643DE">
        <w:rPr>
          <w:b/>
          <w:szCs w:val="22"/>
          <w:lang w:val="nl-NL" w:bidi="nl-NL"/>
        </w:rPr>
        <w:t>ETIKETTERING EN BIJSLUITER</w:t>
      </w:r>
    </w:p>
    <w:p w14:paraId="2D0D6E73" w14:textId="77777777" w:rsidR="004363A1" w:rsidRPr="00A643DE" w:rsidRDefault="00B674D6" w:rsidP="009B1B2C">
      <w:pPr>
        <w:pStyle w:val="Standard"/>
        <w:tabs>
          <w:tab w:val="clear" w:pos="567"/>
        </w:tabs>
        <w:spacing w:line="240" w:lineRule="auto"/>
        <w:rPr>
          <w:bCs/>
          <w:szCs w:val="22"/>
          <w:lang w:val="nl-NL"/>
        </w:rPr>
      </w:pPr>
      <w:r w:rsidRPr="00A643DE">
        <w:rPr>
          <w:b/>
          <w:szCs w:val="22"/>
          <w:lang w:val="nl-NL" w:bidi="nl-NL"/>
        </w:rPr>
        <w:br w:type="page"/>
      </w:r>
    </w:p>
    <w:p w14:paraId="7752EAF2" w14:textId="77777777" w:rsidR="004363A1" w:rsidRPr="00A643DE" w:rsidRDefault="004363A1" w:rsidP="009B1B2C">
      <w:pPr>
        <w:pStyle w:val="Standard"/>
        <w:tabs>
          <w:tab w:val="clear" w:pos="567"/>
        </w:tabs>
        <w:spacing w:line="240" w:lineRule="auto"/>
        <w:rPr>
          <w:bCs/>
          <w:szCs w:val="22"/>
          <w:lang w:val="nl-NL"/>
        </w:rPr>
      </w:pPr>
    </w:p>
    <w:p w14:paraId="430C41F5" w14:textId="77777777" w:rsidR="004363A1" w:rsidRPr="00A643DE" w:rsidRDefault="004363A1" w:rsidP="009B1B2C">
      <w:pPr>
        <w:pStyle w:val="Standard"/>
        <w:tabs>
          <w:tab w:val="clear" w:pos="567"/>
        </w:tabs>
        <w:spacing w:line="240" w:lineRule="auto"/>
        <w:rPr>
          <w:bCs/>
          <w:szCs w:val="22"/>
          <w:lang w:val="nl-NL"/>
        </w:rPr>
      </w:pPr>
    </w:p>
    <w:p w14:paraId="484B35C9" w14:textId="77777777" w:rsidR="004363A1" w:rsidRPr="00A643DE" w:rsidRDefault="004363A1" w:rsidP="009B1B2C">
      <w:pPr>
        <w:pStyle w:val="Standard"/>
        <w:tabs>
          <w:tab w:val="clear" w:pos="567"/>
        </w:tabs>
        <w:spacing w:line="240" w:lineRule="auto"/>
        <w:rPr>
          <w:bCs/>
          <w:szCs w:val="22"/>
          <w:lang w:val="nl-NL"/>
        </w:rPr>
      </w:pPr>
    </w:p>
    <w:p w14:paraId="085B3B70" w14:textId="77777777" w:rsidR="004363A1" w:rsidRPr="00A643DE" w:rsidRDefault="004363A1" w:rsidP="009B1B2C">
      <w:pPr>
        <w:pStyle w:val="Standard"/>
        <w:tabs>
          <w:tab w:val="clear" w:pos="567"/>
        </w:tabs>
        <w:spacing w:line="240" w:lineRule="auto"/>
        <w:rPr>
          <w:bCs/>
          <w:szCs w:val="22"/>
          <w:lang w:val="nl-NL"/>
        </w:rPr>
      </w:pPr>
    </w:p>
    <w:p w14:paraId="2F03DBE1" w14:textId="77777777" w:rsidR="004363A1" w:rsidRPr="00A643DE" w:rsidRDefault="004363A1" w:rsidP="009B1B2C">
      <w:pPr>
        <w:pStyle w:val="Standard"/>
        <w:tabs>
          <w:tab w:val="clear" w:pos="567"/>
        </w:tabs>
        <w:spacing w:line="240" w:lineRule="auto"/>
        <w:rPr>
          <w:bCs/>
          <w:szCs w:val="22"/>
          <w:lang w:val="nl-NL"/>
        </w:rPr>
      </w:pPr>
    </w:p>
    <w:p w14:paraId="42171650" w14:textId="77777777" w:rsidR="004363A1" w:rsidRPr="00A643DE" w:rsidRDefault="004363A1" w:rsidP="009B1B2C">
      <w:pPr>
        <w:pStyle w:val="Standard"/>
        <w:tabs>
          <w:tab w:val="clear" w:pos="567"/>
        </w:tabs>
        <w:spacing w:line="240" w:lineRule="auto"/>
        <w:rPr>
          <w:bCs/>
          <w:szCs w:val="22"/>
          <w:lang w:val="nl-NL"/>
        </w:rPr>
      </w:pPr>
    </w:p>
    <w:p w14:paraId="0ABFD129" w14:textId="77777777" w:rsidR="004363A1" w:rsidRPr="00A643DE" w:rsidRDefault="004363A1" w:rsidP="009B1B2C">
      <w:pPr>
        <w:pStyle w:val="Standard"/>
        <w:tabs>
          <w:tab w:val="clear" w:pos="567"/>
        </w:tabs>
        <w:spacing w:line="240" w:lineRule="auto"/>
        <w:rPr>
          <w:bCs/>
          <w:szCs w:val="22"/>
          <w:lang w:val="nl-NL"/>
        </w:rPr>
      </w:pPr>
    </w:p>
    <w:p w14:paraId="7BC7BA0E" w14:textId="77777777" w:rsidR="004363A1" w:rsidRPr="00A643DE" w:rsidRDefault="004363A1" w:rsidP="009B1B2C">
      <w:pPr>
        <w:pStyle w:val="Standard"/>
        <w:tabs>
          <w:tab w:val="clear" w:pos="567"/>
        </w:tabs>
        <w:spacing w:line="240" w:lineRule="auto"/>
        <w:rPr>
          <w:bCs/>
          <w:szCs w:val="22"/>
          <w:lang w:val="nl-NL"/>
        </w:rPr>
      </w:pPr>
    </w:p>
    <w:p w14:paraId="383992B6" w14:textId="77777777" w:rsidR="004363A1" w:rsidRPr="00A643DE" w:rsidRDefault="004363A1" w:rsidP="009B1B2C">
      <w:pPr>
        <w:pStyle w:val="Standard"/>
        <w:tabs>
          <w:tab w:val="clear" w:pos="567"/>
        </w:tabs>
        <w:spacing w:line="240" w:lineRule="auto"/>
        <w:rPr>
          <w:bCs/>
          <w:szCs w:val="22"/>
          <w:lang w:val="nl-NL"/>
        </w:rPr>
      </w:pPr>
    </w:p>
    <w:p w14:paraId="13BE320D" w14:textId="77FA5FD2" w:rsidR="004363A1" w:rsidRPr="00A643DE" w:rsidRDefault="004363A1" w:rsidP="009B1B2C">
      <w:pPr>
        <w:pStyle w:val="Standard"/>
        <w:tabs>
          <w:tab w:val="clear" w:pos="567"/>
        </w:tabs>
        <w:spacing w:line="240" w:lineRule="auto"/>
        <w:rPr>
          <w:bCs/>
          <w:szCs w:val="22"/>
          <w:lang w:val="nl-NL"/>
        </w:rPr>
      </w:pPr>
    </w:p>
    <w:p w14:paraId="5B3AE1B7" w14:textId="7CF20F01" w:rsidR="006208A9" w:rsidRPr="00A643DE" w:rsidRDefault="006208A9" w:rsidP="009B1B2C">
      <w:pPr>
        <w:pStyle w:val="Standard"/>
        <w:tabs>
          <w:tab w:val="clear" w:pos="567"/>
        </w:tabs>
        <w:spacing w:line="240" w:lineRule="auto"/>
        <w:rPr>
          <w:bCs/>
          <w:szCs w:val="22"/>
          <w:lang w:val="nl-NL"/>
        </w:rPr>
      </w:pPr>
    </w:p>
    <w:p w14:paraId="6D369E49" w14:textId="63633959" w:rsidR="006208A9" w:rsidRPr="00A643DE" w:rsidRDefault="006208A9" w:rsidP="009B1B2C">
      <w:pPr>
        <w:pStyle w:val="Standard"/>
        <w:tabs>
          <w:tab w:val="clear" w:pos="567"/>
        </w:tabs>
        <w:spacing w:line="240" w:lineRule="auto"/>
        <w:rPr>
          <w:bCs/>
          <w:szCs w:val="22"/>
          <w:lang w:val="nl-NL"/>
        </w:rPr>
      </w:pPr>
    </w:p>
    <w:p w14:paraId="709BFBA6" w14:textId="77777777" w:rsidR="006208A9" w:rsidRPr="00A643DE" w:rsidRDefault="006208A9" w:rsidP="009B1B2C">
      <w:pPr>
        <w:pStyle w:val="Standard"/>
        <w:tabs>
          <w:tab w:val="clear" w:pos="567"/>
        </w:tabs>
        <w:spacing w:line="240" w:lineRule="auto"/>
        <w:rPr>
          <w:bCs/>
          <w:szCs w:val="22"/>
          <w:lang w:val="nl-NL"/>
        </w:rPr>
      </w:pPr>
    </w:p>
    <w:p w14:paraId="0292DFB6" w14:textId="77777777" w:rsidR="004363A1" w:rsidRPr="00A643DE" w:rsidRDefault="004363A1" w:rsidP="009B1B2C">
      <w:pPr>
        <w:pStyle w:val="Standard"/>
        <w:tabs>
          <w:tab w:val="clear" w:pos="567"/>
        </w:tabs>
        <w:spacing w:line="240" w:lineRule="auto"/>
        <w:rPr>
          <w:bCs/>
          <w:szCs w:val="22"/>
          <w:lang w:val="nl-NL"/>
        </w:rPr>
      </w:pPr>
    </w:p>
    <w:p w14:paraId="579D0B6D" w14:textId="77777777" w:rsidR="004363A1" w:rsidRPr="00A643DE" w:rsidRDefault="004363A1" w:rsidP="009B1B2C">
      <w:pPr>
        <w:pStyle w:val="Standard"/>
        <w:tabs>
          <w:tab w:val="clear" w:pos="567"/>
        </w:tabs>
        <w:spacing w:line="240" w:lineRule="auto"/>
        <w:rPr>
          <w:bCs/>
          <w:szCs w:val="22"/>
          <w:lang w:val="nl-NL"/>
        </w:rPr>
      </w:pPr>
    </w:p>
    <w:p w14:paraId="3ECC4B49" w14:textId="77777777" w:rsidR="004363A1" w:rsidRPr="00A643DE" w:rsidRDefault="004363A1" w:rsidP="009B1B2C">
      <w:pPr>
        <w:pStyle w:val="Standard"/>
        <w:tabs>
          <w:tab w:val="clear" w:pos="567"/>
        </w:tabs>
        <w:spacing w:line="240" w:lineRule="auto"/>
        <w:rPr>
          <w:bCs/>
          <w:szCs w:val="22"/>
          <w:lang w:val="nl-NL"/>
        </w:rPr>
      </w:pPr>
    </w:p>
    <w:p w14:paraId="3E711593" w14:textId="77777777" w:rsidR="004363A1" w:rsidRPr="00A643DE" w:rsidRDefault="004363A1" w:rsidP="009B1B2C">
      <w:pPr>
        <w:pStyle w:val="Standard"/>
        <w:tabs>
          <w:tab w:val="clear" w:pos="567"/>
        </w:tabs>
        <w:spacing w:line="240" w:lineRule="auto"/>
        <w:rPr>
          <w:bCs/>
          <w:szCs w:val="22"/>
          <w:lang w:val="nl-NL"/>
        </w:rPr>
      </w:pPr>
    </w:p>
    <w:p w14:paraId="13556B04" w14:textId="77777777" w:rsidR="004363A1" w:rsidRPr="00A643DE" w:rsidRDefault="004363A1" w:rsidP="009B1B2C">
      <w:pPr>
        <w:pStyle w:val="Standard"/>
        <w:tabs>
          <w:tab w:val="clear" w:pos="567"/>
        </w:tabs>
        <w:spacing w:line="240" w:lineRule="auto"/>
        <w:rPr>
          <w:bCs/>
          <w:szCs w:val="22"/>
          <w:lang w:val="nl-NL"/>
        </w:rPr>
      </w:pPr>
    </w:p>
    <w:p w14:paraId="4EF73E49" w14:textId="77777777" w:rsidR="004363A1" w:rsidRPr="00A643DE" w:rsidRDefault="004363A1" w:rsidP="009B1B2C">
      <w:pPr>
        <w:pStyle w:val="Standard"/>
        <w:tabs>
          <w:tab w:val="clear" w:pos="567"/>
        </w:tabs>
        <w:spacing w:line="240" w:lineRule="auto"/>
        <w:rPr>
          <w:bCs/>
          <w:szCs w:val="22"/>
          <w:lang w:val="nl-NL"/>
        </w:rPr>
      </w:pPr>
    </w:p>
    <w:p w14:paraId="7E1D5B72" w14:textId="77777777" w:rsidR="004363A1" w:rsidRPr="00A643DE" w:rsidRDefault="004363A1" w:rsidP="009B1B2C">
      <w:pPr>
        <w:pStyle w:val="Standard"/>
        <w:tabs>
          <w:tab w:val="clear" w:pos="567"/>
        </w:tabs>
        <w:spacing w:line="240" w:lineRule="auto"/>
        <w:rPr>
          <w:bCs/>
          <w:szCs w:val="22"/>
          <w:lang w:val="nl-NL"/>
        </w:rPr>
      </w:pPr>
    </w:p>
    <w:p w14:paraId="474A17F4" w14:textId="77777777" w:rsidR="004363A1" w:rsidRPr="00A643DE" w:rsidRDefault="004363A1" w:rsidP="009B1B2C">
      <w:pPr>
        <w:pStyle w:val="Standard"/>
        <w:tabs>
          <w:tab w:val="clear" w:pos="567"/>
        </w:tabs>
        <w:spacing w:line="240" w:lineRule="auto"/>
        <w:rPr>
          <w:bCs/>
          <w:szCs w:val="22"/>
          <w:lang w:val="nl-NL"/>
        </w:rPr>
      </w:pPr>
    </w:p>
    <w:p w14:paraId="0085C915" w14:textId="77777777" w:rsidR="004363A1" w:rsidRPr="00A643DE" w:rsidRDefault="004363A1" w:rsidP="009B1B2C">
      <w:pPr>
        <w:pStyle w:val="Standard"/>
        <w:tabs>
          <w:tab w:val="clear" w:pos="567"/>
        </w:tabs>
        <w:spacing w:line="240" w:lineRule="auto"/>
        <w:rPr>
          <w:bCs/>
          <w:szCs w:val="22"/>
          <w:lang w:val="nl-NL"/>
        </w:rPr>
      </w:pPr>
    </w:p>
    <w:p w14:paraId="277FCB26" w14:textId="77777777" w:rsidR="00812D16" w:rsidRPr="00A643DE" w:rsidRDefault="00812D16" w:rsidP="0083270E">
      <w:pPr>
        <w:pStyle w:val="Standard"/>
        <w:tabs>
          <w:tab w:val="clear" w:pos="567"/>
        </w:tabs>
        <w:spacing w:line="240" w:lineRule="auto"/>
        <w:jc w:val="center"/>
        <w:outlineLvl w:val="0"/>
        <w:rPr>
          <w:szCs w:val="22"/>
          <w:lang w:val="nl-NL"/>
        </w:rPr>
      </w:pPr>
      <w:r w:rsidRPr="00A643DE">
        <w:rPr>
          <w:b/>
          <w:szCs w:val="22"/>
          <w:lang w:val="nl-NL" w:bidi="nl-NL"/>
        </w:rPr>
        <w:t>A. ETIKETTERING</w:t>
      </w:r>
    </w:p>
    <w:p w14:paraId="6CA14433" w14:textId="77777777" w:rsidR="00812D16" w:rsidRPr="00A643DE" w:rsidRDefault="00812D16" w:rsidP="0083270E">
      <w:pPr>
        <w:pStyle w:val="Standard"/>
        <w:shd w:val="clear" w:color="auto" w:fill="FFFFFF"/>
        <w:tabs>
          <w:tab w:val="clear" w:pos="567"/>
        </w:tabs>
        <w:spacing w:line="240" w:lineRule="auto"/>
        <w:rPr>
          <w:szCs w:val="22"/>
          <w:lang w:val="nl-NL"/>
        </w:rPr>
      </w:pPr>
      <w:r w:rsidRPr="00A643DE">
        <w:rPr>
          <w:szCs w:val="22"/>
          <w:lang w:val="nl-NL" w:bidi="nl-NL"/>
        </w:rPr>
        <w:br w:type="page"/>
      </w:r>
    </w:p>
    <w:p w14:paraId="01C2443E" w14:textId="77777777" w:rsidR="00812D16" w:rsidRPr="00A643DE" w:rsidRDefault="00812D16"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rPr>
          <w:b/>
          <w:szCs w:val="22"/>
          <w:lang w:val="nl-NL"/>
        </w:rPr>
      </w:pPr>
      <w:r w:rsidRPr="00A643DE">
        <w:rPr>
          <w:b/>
          <w:szCs w:val="22"/>
          <w:lang w:val="nl-NL" w:bidi="nl-NL"/>
        </w:rPr>
        <w:lastRenderedPageBreak/>
        <w:t xml:space="preserve">GEGEVENS DIE OP DE BUITENVERPAKKING MOETEN WORDEN VERMELD </w:t>
      </w:r>
    </w:p>
    <w:p w14:paraId="14C0A304" w14:textId="77777777" w:rsidR="00812D16" w:rsidRPr="00A643DE" w:rsidRDefault="00812D16"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nl-NL"/>
        </w:rPr>
      </w:pPr>
    </w:p>
    <w:p w14:paraId="3D3A958A" w14:textId="77777777" w:rsidR="00812D16" w:rsidRPr="00A643DE" w:rsidRDefault="00124F7E"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rPr>
          <w:bCs/>
          <w:szCs w:val="22"/>
          <w:lang w:val="nl-NL"/>
        </w:rPr>
      </w:pPr>
      <w:r w:rsidRPr="00A643DE">
        <w:rPr>
          <w:b/>
          <w:szCs w:val="22"/>
          <w:lang w:val="nl-NL" w:bidi="nl-NL"/>
        </w:rPr>
        <w:t>Folie van p</w:t>
      </w:r>
      <w:r w:rsidR="00671DBB" w:rsidRPr="00A643DE">
        <w:rPr>
          <w:b/>
          <w:szCs w:val="22"/>
          <w:lang w:val="nl-NL" w:bidi="nl-NL"/>
        </w:rPr>
        <w:t>olyethyleen polyamine/aluminium</w:t>
      </w:r>
    </w:p>
    <w:p w14:paraId="0B87ABBF" w14:textId="77777777" w:rsidR="00812D16" w:rsidRPr="00A643DE" w:rsidRDefault="00812D16" w:rsidP="009B1B2C">
      <w:pPr>
        <w:pStyle w:val="Standard"/>
        <w:tabs>
          <w:tab w:val="clear" w:pos="567"/>
        </w:tabs>
        <w:spacing w:line="240" w:lineRule="auto"/>
        <w:rPr>
          <w:szCs w:val="22"/>
          <w:lang w:val="nl-NL"/>
        </w:rPr>
      </w:pPr>
    </w:p>
    <w:p w14:paraId="6ED48557" w14:textId="77777777" w:rsidR="006C6114" w:rsidRPr="00A643DE" w:rsidRDefault="006C6114" w:rsidP="009B1B2C">
      <w:pPr>
        <w:pStyle w:val="Standard"/>
        <w:tabs>
          <w:tab w:val="clear" w:pos="567"/>
        </w:tabs>
        <w:spacing w:line="240" w:lineRule="auto"/>
        <w:rPr>
          <w:szCs w:val="22"/>
          <w:lang w:val="nl-NL"/>
        </w:rPr>
      </w:pPr>
    </w:p>
    <w:p w14:paraId="6A0C5B54" w14:textId="77777777" w:rsidR="00812D16" w:rsidRPr="00A643DE" w:rsidRDefault="00812D16"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nl-NL"/>
        </w:rPr>
      </w:pPr>
      <w:r w:rsidRPr="00A643DE">
        <w:rPr>
          <w:b/>
          <w:szCs w:val="22"/>
          <w:lang w:val="nl-NL" w:bidi="nl-NL"/>
        </w:rPr>
        <w:t>1.</w:t>
      </w:r>
      <w:r w:rsidRPr="00A643DE">
        <w:rPr>
          <w:b/>
          <w:szCs w:val="22"/>
          <w:lang w:val="nl-NL" w:bidi="nl-NL"/>
        </w:rPr>
        <w:tab/>
        <w:t>NAAM VAN HET GENEESMIDDEL</w:t>
      </w:r>
    </w:p>
    <w:p w14:paraId="7718A81D" w14:textId="77777777" w:rsidR="00812D16" w:rsidRPr="00A643DE" w:rsidRDefault="00812D16" w:rsidP="009B1B2C">
      <w:pPr>
        <w:pStyle w:val="Standard"/>
        <w:tabs>
          <w:tab w:val="clear" w:pos="567"/>
        </w:tabs>
        <w:spacing w:line="240" w:lineRule="auto"/>
        <w:rPr>
          <w:szCs w:val="22"/>
          <w:lang w:val="nl-NL"/>
        </w:rPr>
      </w:pPr>
    </w:p>
    <w:p w14:paraId="07F65162" w14:textId="3AA55DF2" w:rsidR="0042592B" w:rsidRPr="00A643DE" w:rsidRDefault="0042592B" w:rsidP="009B1B2C">
      <w:pPr>
        <w:pStyle w:val="Standard"/>
        <w:tabs>
          <w:tab w:val="clear" w:pos="567"/>
        </w:tabs>
        <w:spacing w:line="240" w:lineRule="auto"/>
        <w:rPr>
          <w:szCs w:val="22"/>
          <w:lang w:val="nl-NL"/>
        </w:rPr>
      </w:pPr>
      <w:r w:rsidRPr="00A643DE">
        <w:rPr>
          <w:szCs w:val="22"/>
          <w:lang w:val="nl-NL" w:bidi="nl-NL"/>
        </w:rPr>
        <w:t>LysaKare 25 g/25 g oplossing voor infusie</w:t>
      </w:r>
    </w:p>
    <w:p w14:paraId="0F9CBEFF" w14:textId="77777777" w:rsidR="0042592B" w:rsidRPr="00A643DE" w:rsidRDefault="00106A0C" w:rsidP="009B1B2C">
      <w:pPr>
        <w:pStyle w:val="Standard"/>
        <w:tabs>
          <w:tab w:val="clear" w:pos="567"/>
        </w:tabs>
        <w:spacing w:line="240" w:lineRule="auto"/>
        <w:rPr>
          <w:b/>
          <w:szCs w:val="22"/>
          <w:lang w:val="nl-NL"/>
        </w:rPr>
      </w:pPr>
      <w:r w:rsidRPr="00A643DE">
        <w:rPr>
          <w:szCs w:val="22"/>
          <w:lang w:val="nl-NL" w:bidi="nl-NL"/>
        </w:rPr>
        <w:t>L</w:t>
      </w:r>
      <w:r w:rsidRPr="00A643DE">
        <w:rPr>
          <w:szCs w:val="22"/>
          <w:lang w:val="nl-NL" w:bidi="nl-NL"/>
        </w:rPr>
        <w:noBreakHyphen/>
      </w:r>
      <w:r w:rsidR="00A43039" w:rsidRPr="00A643DE">
        <w:rPr>
          <w:szCs w:val="22"/>
          <w:lang w:val="nl-NL" w:bidi="nl-NL"/>
        </w:rPr>
        <w:t>argininehydrochloride/</w:t>
      </w:r>
      <w:r w:rsidRPr="00A643DE">
        <w:rPr>
          <w:rFonts w:eastAsia="SimSun"/>
          <w:szCs w:val="22"/>
          <w:lang w:val="nl-NL" w:bidi="nl-NL"/>
        </w:rPr>
        <w:t xml:space="preserve"> </w:t>
      </w:r>
      <w:r w:rsidRPr="00A643DE">
        <w:rPr>
          <w:szCs w:val="22"/>
          <w:lang w:val="nl-NL" w:bidi="nl-NL"/>
        </w:rPr>
        <w:t>L</w:t>
      </w:r>
      <w:r w:rsidRPr="00A643DE">
        <w:rPr>
          <w:szCs w:val="22"/>
          <w:lang w:val="nl-NL" w:bidi="nl-NL"/>
        </w:rPr>
        <w:noBreakHyphen/>
      </w:r>
      <w:r w:rsidR="00A43039" w:rsidRPr="00A643DE">
        <w:rPr>
          <w:szCs w:val="22"/>
          <w:lang w:val="nl-NL" w:bidi="nl-NL"/>
        </w:rPr>
        <w:t>lysinehydrochloride</w:t>
      </w:r>
    </w:p>
    <w:p w14:paraId="0B57FE6D" w14:textId="77777777" w:rsidR="00812D16" w:rsidRPr="00A643DE" w:rsidRDefault="00812D16" w:rsidP="009B1B2C">
      <w:pPr>
        <w:pStyle w:val="Standard"/>
        <w:tabs>
          <w:tab w:val="clear" w:pos="567"/>
        </w:tabs>
        <w:spacing w:line="240" w:lineRule="auto"/>
        <w:rPr>
          <w:szCs w:val="22"/>
          <w:lang w:val="nl-NL"/>
        </w:rPr>
      </w:pPr>
    </w:p>
    <w:p w14:paraId="49C86181" w14:textId="77777777" w:rsidR="00812D16" w:rsidRPr="00A643DE" w:rsidRDefault="00812D16" w:rsidP="009B1B2C">
      <w:pPr>
        <w:pStyle w:val="Standard"/>
        <w:tabs>
          <w:tab w:val="clear" w:pos="567"/>
        </w:tabs>
        <w:spacing w:line="240" w:lineRule="auto"/>
        <w:rPr>
          <w:szCs w:val="22"/>
          <w:lang w:val="nl-NL"/>
        </w:rPr>
      </w:pPr>
    </w:p>
    <w:p w14:paraId="27517DC3" w14:textId="77777777" w:rsidR="00812D16" w:rsidRPr="00A643DE" w:rsidRDefault="00812D16"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l-NL"/>
        </w:rPr>
      </w:pPr>
      <w:r w:rsidRPr="00A643DE">
        <w:rPr>
          <w:b/>
          <w:szCs w:val="22"/>
          <w:lang w:val="nl-NL" w:bidi="nl-NL"/>
        </w:rPr>
        <w:t>2.</w:t>
      </w:r>
      <w:r w:rsidRPr="00A643DE">
        <w:rPr>
          <w:b/>
          <w:szCs w:val="22"/>
          <w:lang w:val="nl-NL" w:bidi="nl-NL"/>
        </w:rPr>
        <w:tab/>
        <w:t>GEHALTE AAN WERKZAME STOF(FEN)</w:t>
      </w:r>
    </w:p>
    <w:p w14:paraId="7C526AE4" w14:textId="77777777" w:rsidR="00812D16" w:rsidRPr="00A643DE" w:rsidRDefault="00812D16" w:rsidP="009B1B2C">
      <w:pPr>
        <w:pStyle w:val="Standard"/>
        <w:tabs>
          <w:tab w:val="clear" w:pos="567"/>
        </w:tabs>
        <w:spacing w:line="240" w:lineRule="auto"/>
        <w:rPr>
          <w:szCs w:val="22"/>
          <w:lang w:val="nl-NL"/>
        </w:rPr>
      </w:pPr>
    </w:p>
    <w:p w14:paraId="00DBB0DB" w14:textId="77777777" w:rsidR="004013DF" w:rsidRPr="00A643DE" w:rsidRDefault="004013DF" w:rsidP="009B1B2C">
      <w:pPr>
        <w:pStyle w:val="Standard"/>
        <w:tabs>
          <w:tab w:val="clear" w:pos="567"/>
        </w:tabs>
        <w:spacing w:line="240" w:lineRule="auto"/>
        <w:rPr>
          <w:bCs/>
          <w:szCs w:val="22"/>
          <w:lang w:val="nl-NL"/>
        </w:rPr>
      </w:pPr>
      <w:r w:rsidRPr="00A643DE">
        <w:rPr>
          <w:szCs w:val="22"/>
          <w:lang w:val="nl-NL" w:bidi="nl-NL"/>
        </w:rPr>
        <w:t xml:space="preserve">Elke zak </w:t>
      </w:r>
      <w:r w:rsidR="00D77F6A" w:rsidRPr="00A643DE">
        <w:rPr>
          <w:szCs w:val="22"/>
          <w:lang w:val="nl-NL" w:bidi="nl-NL"/>
        </w:rPr>
        <w:t xml:space="preserve">met 1.000 ml </w:t>
      </w:r>
      <w:r w:rsidRPr="00A643DE">
        <w:rPr>
          <w:szCs w:val="22"/>
          <w:lang w:val="nl-NL" w:bidi="nl-NL"/>
        </w:rPr>
        <w:t xml:space="preserve">bevat 25 g </w:t>
      </w:r>
      <w:r w:rsidR="00106A0C" w:rsidRPr="00A643DE">
        <w:rPr>
          <w:szCs w:val="22"/>
          <w:lang w:val="nl-NL" w:bidi="nl-NL"/>
        </w:rPr>
        <w:t>L</w:t>
      </w:r>
      <w:r w:rsidR="00106A0C" w:rsidRPr="00A643DE">
        <w:rPr>
          <w:szCs w:val="22"/>
          <w:lang w:val="nl-NL" w:bidi="nl-NL"/>
        </w:rPr>
        <w:noBreakHyphen/>
      </w:r>
      <w:r w:rsidRPr="00A643DE">
        <w:rPr>
          <w:szCs w:val="22"/>
          <w:lang w:val="nl-NL" w:bidi="nl-NL"/>
        </w:rPr>
        <w:t xml:space="preserve">argininehydrochloride en 25 g </w:t>
      </w:r>
      <w:r w:rsidR="00106A0C" w:rsidRPr="00A643DE">
        <w:rPr>
          <w:szCs w:val="22"/>
          <w:lang w:val="nl-NL" w:bidi="nl-NL"/>
        </w:rPr>
        <w:t>L</w:t>
      </w:r>
      <w:r w:rsidR="00106A0C" w:rsidRPr="00A643DE">
        <w:rPr>
          <w:szCs w:val="22"/>
          <w:lang w:val="nl-NL" w:bidi="nl-NL"/>
        </w:rPr>
        <w:noBreakHyphen/>
      </w:r>
      <w:r w:rsidRPr="00A643DE">
        <w:rPr>
          <w:szCs w:val="22"/>
          <w:lang w:val="nl-NL" w:bidi="nl-NL"/>
        </w:rPr>
        <w:t>lysinehydrochloride.</w:t>
      </w:r>
    </w:p>
    <w:p w14:paraId="071C7723" w14:textId="77777777" w:rsidR="00812D16" w:rsidRPr="00A643DE" w:rsidRDefault="00812D16" w:rsidP="009B1B2C">
      <w:pPr>
        <w:pStyle w:val="Standard"/>
        <w:tabs>
          <w:tab w:val="clear" w:pos="567"/>
        </w:tabs>
        <w:spacing w:line="240" w:lineRule="auto"/>
        <w:rPr>
          <w:szCs w:val="22"/>
          <w:lang w:val="nl-NL"/>
        </w:rPr>
      </w:pPr>
    </w:p>
    <w:p w14:paraId="6A132852" w14:textId="77777777" w:rsidR="00812D16" w:rsidRPr="00A643DE" w:rsidRDefault="00812D16" w:rsidP="009B1B2C">
      <w:pPr>
        <w:pStyle w:val="Standard"/>
        <w:tabs>
          <w:tab w:val="clear" w:pos="567"/>
        </w:tabs>
        <w:spacing w:line="240" w:lineRule="auto"/>
        <w:rPr>
          <w:szCs w:val="22"/>
          <w:lang w:val="nl-NL"/>
        </w:rPr>
      </w:pPr>
    </w:p>
    <w:p w14:paraId="7BFEB661" w14:textId="77777777" w:rsidR="00812D16" w:rsidRPr="00A643DE" w:rsidRDefault="00812D16"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nl-NL"/>
        </w:rPr>
      </w:pPr>
      <w:r w:rsidRPr="00A643DE">
        <w:rPr>
          <w:b/>
          <w:szCs w:val="22"/>
          <w:lang w:val="nl-NL" w:bidi="nl-NL"/>
        </w:rPr>
        <w:t>3.</w:t>
      </w:r>
      <w:r w:rsidRPr="00A643DE">
        <w:rPr>
          <w:b/>
          <w:szCs w:val="22"/>
          <w:lang w:val="nl-NL" w:bidi="nl-NL"/>
        </w:rPr>
        <w:tab/>
        <w:t>LIJST VAN HULPSTOFFEN</w:t>
      </w:r>
    </w:p>
    <w:p w14:paraId="75A78EA3" w14:textId="77777777" w:rsidR="00812D16" w:rsidRPr="00A643DE" w:rsidRDefault="00812D16" w:rsidP="009B1B2C">
      <w:pPr>
        <w:pStyle w:val="Standard"/>
        <w:tabs>
          <w:tab w:val="clear" w:pos="567"/>
        </w:tabs>
        <w:spacing w:line="240" w:lineRule="auto"/>
        <w:rPr>
          <w:szCs w:val="22"/>
          <w:lang w:val="nl-NL"/>
        </w:rPr>
      </w:pPr>
    </w:p>
    <w:p w14:paraId="3817F688" w14:textId="29B4EB15" w:rsidR="004B318C" w:rsidRPr="00A643DE" w:rsidRDefault="0042592B" w:rsidP="009B1B2C">
      <w:pPr>
        <w:pStyle w:val="Standard"/>
        <w:tabs>
          <w:tab w:val="clear" w:pos="567"/>
        </w:tabs>
        <w:spacing w:line="240" w:lineRule="auto"/>
        <w:rPr>
          <w:szCs w:val="22"/>
          <w:lang w:val="nl-NL"/>
        </w:rPr>
      </w:pPr>
      <w:r w:rsidRPr="00A643DE">
        <w:rPr>
          <w:szCs w:val="22"/>
          <w:lang w:val="nl-NL" w:bidi="nl-NL"/>
        </w:rPr>
        <w:t>Hulpstof: water voor injecties</w:t>
      </w:r>
      <w:r w:rsidR="00A16507" w:rsidRPr="00A643DE">
        <w:rPr>
          <w:szCs w:val="22"/>
          <w:lang w:val="nl-NL" w:bidi="nl-NL"/>
        </w:rPr>
        <w:t>.</w:t>
      </w:r>
    </w:p>
    <w:p w14:paraId="0A5987DE" w14:textId="77777777" w:rsidR="00812D16" w:rsidRPr="00A643DE" w:rsidRDefault="00812D16" w:rsidP="009B1B2C">
      <w:pPr>
        <w:pStyle w:val="Standard"/>
        <w:tabs>
          <w:tab w:val="clear" w:pos="567"/>
        </w:tabs>
        <w:spacing w:line="240" w:lineRule="auto"/>
        <w:rPr>
          <w:szCs w:val="22"/>
          <w:lang w:val="nl-NL"/>
        </w:rPr>
      </w:pPr>
    </w:p>
    <w:p w14:paraId="27BDF590" w14:textId="77777777" w:rsidR="002D68F9" w:rsidRPr="00A643DE" w:rsidRDefault="002D68F9" w:rsidP="009B1B2C">
      <w:pPr>
        <w:pStyle w:val="Standard"/>
        <w:tabs>
          <w:tab w:val="clear" w:pos="567"/>
        </w:tabs>
        <w:spacing w:line="240" w:lineRule="auto"/>
        <w:rPr>
          <w:szCs w:val="22"/>
          <w:lang w:val="nl-NL"/>
        </w:rPr>
      </w:pPr>
    </w:p>
    <w:p w14:paraId="3D826BB5" w14:textId="77777777" w:rsidR="00812D16" w:rsidRPr="00A643DE" w:rsidRDefault="00812D16"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nl-NL"/>
        </w:rPr>
      </w:pPr>
      <w:r w:rsidRPr="00A643DE">
        <w:rPr>
          <w:b/>
          <w:szCs w:val="22"/>
          <w:lang w:val="nl-NL" w:bidi="nl-NL"/>
        </w:rPr>
        <w:t>4.</w:t>
      </w:r>
      <w:r w:rsidRPr="00A643DE">
        <w:rPr>
          <w:b/>
          <w:szCs w:val="22"/>
          <w:lang w:val="nl-NL" w:bidi="nl-NL"/>
        </w:rPr>
        <w:tab/>
        <w:t>FARMACEUTISCHE VORM EN INHOUD</w:t>
      </w:r>
    </w:p>
    <w:p w14:paraId="4F6AC2CA" w14:textId="77777777" w:rsidR="00812D16" w:rsidRPr="00A643DE" w:rsidRDefault="00812D16" w:rsidP="009B1B2C">
      <w:pPr>
        <w:pStyle w:val="Standard"/>
        <w:tabs>
          <w:tab w:val="clear" w:pos="567"/>
        </w:tabs>
        <w:spacing w:line="240" w:lineRule="auto"/>
        <w:rPr>
          <w:szCs w:val="22"/>
          <w:lang w:val="nl-NL"/>
        </w:rPr>
      </w:pPr>
    </w:p>
    <w:p w14:paraId="4DBF9686" w14:textId="06B0B089" w:rsidR="004B318C" w:rsidRPr="00552094" w:rsidRDefault="00877431" w:rsidP="009B1B2C">
      <w:pPr>
        <w:pStyle w:val="Standard"/>
        <w:tabs>
          <w:tab w:val="clear" w:pos="567"/>
        </w:tabs>
        <w:spacing w:line="240" w:lineRule="auto"/>
        <w:rPr>
          <w:szCs w:val="22"/>
          <w:lang w:val="nl-NL" w:bidi="nl-NL"/>
        </w:rPr>
      </w:pPr>
      <w:r w:rsidRPr="00552094">
        <w:rPr>
          <w:szCs w:val="22"/>
          <w:shd w:val="pct15" w:color="auto" w:fill="auto"/>
          <w:lang w:val="nl-NL" w:bidi="nl-NL"/>
        </w:rPr>
        <w:t>Oplossing voor infusie</w:t>
      </w:r>
    </w:p>
    <w:p w14:paraId="6AC50FC4" w14:textId="77777777" w:rsidR="006208A9" w:rsidRPr="00A643DE" w:rsidRDefault="006208A9" w:rsidP="009B1B2C">
      <w:pPr>
        <w:pStyle w:val="Standard"/>
        <w:tabs>
          <w:tab w:val="clear" w:pos="567"/>
        </w:tabs>
        <w:spacing w:line="240" w:lineRule="auto"/>
        <w:rPr>
          <w:szCs w:val="22"/>
          <w:lang w:val="nl-NL" w:bidi="nl-NL"/>
        </w:rPr>
      </w:pPr>
    </w:p>
    <w:p w14:paraId="49FE7609" w14:textId="2B11F3DC" w:rsidR="0042592B" w:rsidRPr="00A643DE" w:rsidRDefault="0042592B" w:rsidP="009B1B2C">
      <w:pPr>
        <w:pStyle w:val="Standard"/>
        <w:tabs>
          <w:tab w:val="clear" w:pos="567"/>
        </w:tabs>
        <w:spacing w:line="240" w:lineRule="auto"/>
        <w:rPr>
          <w:szCs w:val="22"/>
          <w:lang w:val="nl-NL"/>
        </w:rPr>
      </w:pPr>
      <w:r w:rsidRPr="00A643DE">
        <w:rPr>
          <w:szCs w:val="22"/>
          <w:lang w:val="nl-NL" w:bidi="nl-NL"/>
        </w:rPr>
        <w:t>1.000 ml</w:t>
      </w:r>
    </w:p>
    <w:p w14:paraId="42030B90" w14:textId="77777777" w:rsidR="00130E8B" w:rsidRPr="00A643DE" w:rsidRDefault="00130E8B" w:rsidP="009B1B2C">
      <w:pPr>
        <w:pStyle w:val="Standard"/>
        <w:tabs>
          <w:tab w:val="clear" w:pos="567"/>
        </w:tabs>
        <w:spacing w:line="240" w:lineRule="auto"/>
        <w:rPr>
          <w:szCs w:val="22"/>
          <w:lang w:val="nl-NL"/>
        </w:rPr>
      </w:pPr>
    </w:p>
    <w:p w14:paraId="09DF7A6B" w14:textId="77777777" w:rsidR="002D68F9" w:rsidRPr="00A643DE" w:rsidRDefault="002D68F9" w:rsidP="009B1B2C">
      <w:pPr>
        <w:pStyle w:val="Standard"/>
        <w:tabs>
          <w:tab w:val="clear" w:pos="567"/>
        </w:tabs>
        <w:spacing w:line="240" w:lineRule="auto"/>
        <w:rPr>
          <w:szCs w:val="22"/>
          <w:lang w:val="nl-NL"/>
        </w:rPr>
      </w:pPr>
    </w:p>
    <w:p w14:paraId="5D680BF3" w14:textId="77777777" w:rsidR="00812D16" w:rsidRPr="00A643DE" w:rsidRDefault="00812D16"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nl-NL"/>
        </w:rPr>
      </w:pPr>
      <w:r w:rsidRPr="00A643DE">
        <w:rPr>
          <w:b/>
          <w:szCs w:val="22"/>
          <w:lang w:val="nl-NL" w:bidi="nl-NL"/>
        </w:rPr>
        <w:t>5.</w:t>
      </w:r>
      <w:r w:rsidRPr="00A643DE">
        <w:rPr>
          <w:b/>
          <w:szCs w:val="22"/>
          <w:lang w:val="nl-NL" w:bidi="nl-NL"/>
        </w:rPr>
        <w:tab/>
        <w:t>WIJZE VAN GEBRUIK EN TOEDIENINGSWEG(EN)</w:t>
      </w:r>
    </w:p>
    <w:p w14:paraId="7B9F4224" w14:textId="77777777" w:rsidR="00812D16" w:rsidRPr="00A643DE" w:rsidRDefault="00812D16" w:rsidP="009B1B2C">
      <w:pPr>
        <w:pStyle w:val="Standard"/>
        <w:tabs>
          <w:tab w:val="clear" w:pos="567"/>
        </w:tabs>
        <w:spacing w:line="240" w:lineRule="auto"/>
        <w:rPr>
          <w:szCs w:val="22"/>
          <w:lang w:val="nl-NL"/>
        </w:rPr>
      </w:pPr>
    </w:p>
    <w:p w14:paraId="27B94941" w14:textId="77777777" w:rsidR="005B5A15" w:rsidRPr="00A643DE" w:rsidRDefault="005B5A15" w:rsidP="009B1B2C">
      <w:pPr>
        <w:pStyle w:val="Standard"/>
        <w:tabs>
          <w:tab w:val="clear" w:pos="567"/>
        </w:tabs>
        <w:spacing w:line="240" w:lineRule="auto"/>
        <w:rPr>
          <w:szCs w:val="22"/>
          <w:lang w:val="nl-NL"/>
        </w:rPr>
      </w:pPr>
      <w:r w:rsidRPr="00A643DE">
        <w:rPr>
          <w:szCs w:val="22"/>
          <w:lang w:val="nl-NL" w:bidi="nl-NL"/>
        </w:rPr>
        <w:t>Lees voor het gebruik de bijsluiter.</w:t>
      </w:r>
    </w:p>
    <w:p w14:paraId="0A3C04EE" w14:textId="77777777" w:rsidR="00EE4267" w:rsidRPr="00A643DE" w:rsidRDefault="00EE4267" w:rsidP="009B1B2C">
      <w:pPr>
        <w:pStyle w:val="Standard"/>
        <w:tabs>
          <w:tab w:val="clear" w:pos="567"/>
        </w:tabs>
        <w:spacing w:line="240" w:lineRule="auto"/>
        <w:rPr>
          <w:szCs w:val="22"/>
          <w:lang w:val="nl-NL"/>
        </w:rPr>
      </w:pPr>
      <w:r w:rsidRPr="00A643DE">
        <w:rPr>
          <w:szCs w:val="22"/>
          <w:lang w:val="nl-NL" w:bidi="nl-NL"/>
        </w:rPr>
        <w:t>Intraveneus gebruik.</w:t>
      </w:r>
    </w:p>
    <w:p w14:paraId="3B95C86C" w14:textId="77777777" w:rsidR="004B318C" w:rsidRPr="00A643DE" w:rsidRDefault="00643C57" w:rsidP="009B1B2C">
      <w:pPr>
        <w:pStyle w:val="Standard"/>
        <w:tabs>
          <w:tab w:val="clear" w:pos="567"/>
        </w:tabs>
        <w:spacing w:line="240" w:lineRule="auto"/>
        <w:rPr>
          <w:szCs w:val="22"/>
          <w:lang w:val="nl-NL"/>
        </w:rPr>
      </w:pPr>
      <w:r w:rsidRPr="00A643DE">
        <w:rPr>
          <w:szCs w:val="22"/>
          <w:lang w:val="nl-NL" w:bidi="nl-NL"/>
        </w:rPr>
        <w:t>Uitsluitend voor eenmalig gebruik.</w:t>
      </w:r>
    </w:p>
    <w:p w14:paraId="7C36A648" w14:textId="77777777" w:rsidR="005B5A15" w:rsidRPr="00A643DE" w:rsidRDefault="005B5A15" w:rsidP="009B1B2C">
      <w:pPr>
        <w:pStyle w:val="Standard"/>
        <w:tabs>
          <w:tab w:val="clear" w:pos="567"/>
        </w:tabs>
        <w:spacing w:line="240" w:lineRule="auto"/>
        <w:rPr>
          <w:szCs w:val="22"/>
          <w:lang w:val="nl-NL"/>
        </w:rPr>
      </w:pPr>
      <w:r w:rsidRPr="00A643DE">
        <w:rPr>
          <w:szCs w:val="22"/>
          <w:lang w:val="nl-NL" w:bidi="nl-NL"/>
        </w:rPr>
        <w:t>Pas uit de buitenverpakking verwijderen wanneer klaar voor gebruik.</w:t>
      </w:r>
    </w:p>
    <w:p w14:paraId="57960A32" w14:textId="77777777" w:rsidR="00812D16" w:rsidRPr="00A643DE" w:rsidRDefault="00812D16" w:rsidP="009B1B2C">
      <w:pPr>
        <w:pStyle w:val="Standard"/>
        <w:tabs>
          <w:tab w:val="clear" w:pos="567"/>
        </w:tabs>
        <w:spacing w:line="240" w:lineRule="auto"/>
        <w:rPr>
          <w:szCs w:val="22"/>
          <w:lang w:val="nl-NL"/>
        </w:rPr>
      </w:pPr>
    </w:p>
    <w:p w14:paraId="32120BB0" w14:textId="77777777" w:rsidR="00812D16" w:rsidRPr="00A643DE" w:rsidRDefault="00812D16" w:rsidP="009B1B2C">
      <w:pPr>
        <w:pStyle w:val="Standard"/>
        <w:tabs>
          <w:tab w:val="clear" w:pos="567"/>
        </w:tabs>
        <w:spacing w:line="240" w:lineRule="auto"/>
        <w:rPr>
          <w:szCs w:val="22"/>
          <w:lang w:val="nl-NL"/>
        </w:rPr>
      </w:pPr>
    </w:p>
    <w:p w14:paraId="79572B83" w14:textId="77777777" w:rsidR="00812D16" w:rsidRPr="00A643DE" w:rsidRDefault="00812D16"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nl-NL"/>
        </w:rPr>
      </w:pPr>
      <w:r w:rsidRPr="00A643DE">
        <w:rPr>
          <w:b/>
          <w:szCs w:val="22"/>
          <w:lang w:val="nl-NL" w:bidi="nl-NL"/>
        </w:rPr>
        <w:t>6.</w:t>
      </w:r>
      <w:r w:rsidRPr="00A643DE">
        <w:rPr>
          <w:b/>
          <w:szCs w:val="22"/>
          <w:lang w:val="nl-NL" w:bidi="nl-NL"/>
        </w:rPr>
        <w:tab/>
        <w:t>EEN SPECIALE WAARSCHUWING DAT HET GENEESMIDDEL BUITEN HET ZICHT EN BEREIK VAN KINDEREN DIENT TE WORDEN GEHOUDEN</w:t>
      </w:r>
    </w:p>
    <w:p w14:paraId="202D32DC" w14:textId="77777777" w:rsidR="00812D16" w:rsidRPr="00A643DE" w:rsidRDefault="00812D16" w:rsidP="009B1B2C">
      <w:pPr>
        <w:pStyle w:val="Standard"/>
        <w:tabs>
          <w:tab w:val="clear" w:pos="567"/>
        </w:tabs>
        <w:spacing w:line="240" w:lineRule="auto"/>
        <w:rPr>
          <w:szCs w:val="22"/>
          <w:lang w:val="nl-NL"/>
        </w:rPr>
      </w:pPr>
    </w:p>
    <w:p w14:paraId="0104D58D" w14:textId="77777777" w:rsidR="00812D16" w:rsidRPr="00A643DE" w:rsidRDefault="00812D16" w:rsidP="009B1B2C">
      <w:pPr>
        <w:pStyle w:val="Standard"/>
        <w:tabs>
          <w:tab w:val="clear" w:pos="567"/>
        </w:tabs>
        <w:spacing w:line="240" w:lineRule="auto"/>
        <w:rPr>
          <w:szCs w:val="22"/>
          <w:lang w:val="nl-NL"/>
        </w:rPr>
      </w:pPr>
      <w:r w:rsidRPr="00A643DE">
        <w:rPr>
          <w:szCs w:val="22"/>
          <w:lang w:val="nl-NL" w:bidi="nl-NL"/>
        </w:rPr>
        <w:t>Buiten het zicht en bereik van kinderen houden.</w:t>
      </w:r>
    </w:p>
    <w:p w14:paraId="31813B78" w14:textId="77777777" w:rsidR="00812D16" w:rsidRPr="00A643DE" w:rsidRDefault="00812D16" w:rsidP="009B1B2C">
      <w:pPr>
        <w:pStyle w:val="Standard"/>
        <w:tabs>
          <w:tab w:val="clear" w:pos="567"/>
        </w:tabs>
        <w:spacing w:line="240" w:lineRule="auto"/>
        <w:rPr>
          <w:szCs w:val="22"/>
          <w:lang w:val="nl-NL"/>
        </w:rPr>
      </w:pPr>
    </w:p>
    <w:p w14:paraId="45D33BBE" w14:textId="77777777" w:rsidR="00812D16" w:rsidRPr="00A643DE" w:rsidRDefault="00812D16" w:rsidP="009B1B2C">
      <w:pPr>
        <w:pStyle w:val="Standard"/>
        <w:tabs>
          <w:tab w:val="clear" w:pos="567"/>
        </w:tabs>
        <w:spacing w:line="240" w:lineRule="auto"/>
        <w:rPr>
          <w:szCs w:val="22"/>
          <w:lang w:val="nl-NL"/>
        </w:rPr>
      </w:pPr>
    </w:p>
    <w:p w14:paraId="53A7C280" w14:textId="77777777" w:rsidR="00812D16" w:rsidRPr="00A643DE" w:rsidRDefault="00812D16"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nl-NL"/>
        </w:rPr>
      </w:pPr>
      <w:r w:rsidRPr="00A643DE">
        <w:rPr>
          <w:b/>
          <w:szCs w:val="22"/>
          <w:lang w:val="nl-NL" w:bidi="nl-NL"/>
        </w:rPr>
        <w:t>7.</w:t>
      </w:r>
      <w:r w:rsidRPr="00A643DE">
        <w:rPr>
          <w:b/>
          <w:szCs w:val="22"/>
          <w:lang w:val="nl-NL" w:bidi="nl-NL"/>
        </w:rPr>
        <w:tab/>
        <w:t>ANDERE SPECIALE WAARSCHUWING(EN), INDIEN NODIG</w:t>
      </w:r>
    </w:p>
    <w:p w14:paraId="65DD7BD1" w14:textId="77777777" w:rsidR="00812D16" w:rsidRPr="00A643DE" w:rsidRDefault="00812D16" w:rsidP="009B1B2C">
      <w:pPr>
        <w:pStyle w:val="Standard"/>
        <w:tabs>
          <w:tab w:val="clear" w:pos="567"/>
        </w:tabs>
        <w:spacing w:line="240" w:lineRule="auto"/>
        <w:rPr>
          <w:szCs w:val="22"/>
          <w:lang w:val="nl-NL"/>
        </w:rPr>
      </w:pPr>
    </w:p>
    <w:p w14:paraId="441A7DCF" w14:textId="77777777" w:rsidR="00812D16" w:rsidRPr="00A643DE" w:rsidRDefault="00812D16" w:rsidP="009B1B2C">
      <w:pPr>
        <w:pStyle w:val="Standard"/>
        <w:tabs>
          <w:tab w:val="clear" w:pos="567"/>
          <w:tab w:val="left" w:pos="749"/>
        </w:tabs>
        <w:spacing w:line="240" w:lineRule="auto"/>
        <w:rPr>
          <w:szCs w:val="22"/>
          <w:lang w:val="nl-NL"/>
        </w:rPr>
      </w:pPr>
    </w:p>
    <w:p w14:paraId="4759475D" w14:textId="77777777" w:rsidR="00812D16" w:rsidRPr="00A643DE" w:rsidRDefault="00812D16"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nl-NL"/>
        </w:rPr>
      </w:pPr>
      <w:r w:rsidRPr="00A643DE">
        <w:rPr>
          <w:b/>
          <w:szCs w:val="22"/>
          <w:lang w:val="nl-NL" w:bidi="nl-NL"/>
        </w:rPr>
        <w:t>8.</w:t>
      </w:r>
      <w:r w:rsidRPr="00A643DE">
        <w:rPr>
          <w:b/>
          <w:szCs w:val="22"/>
          <w:lang w:val="nl-NL" w:bidi="nl-NL"/>
        </w:rPr>
        <w:tab/>
        <w:t>UITERSTE GEBRUIKSDATUM</w:t>
      </w:r>
    </w:p>
    <w:p w14:paraId="47139A78" w14:textId="77777777" w:rsidR="00812D16" w:rsidRPr="00A643DE" w:rsidRDefault="00812D16" w:rsidP="009B1B2C">
      <w:pPr>
        <w:pStyle w:val="Standard"/>
        <w:tabs>
          <w:tab w:val="clear" w:pos="567"/>
        </w:tabs>
        <w:spacing w:line="240" w:lineRule="auto"/>
        <w:rPr>
          <w:szCs w:val="22"/>
          <w:lang w:val="nl-NL"/>
        </w:rPr>
      </w:pPr>
    </w:p>
    <w:p w14:paraId="5619C5B5" w14:textId="7FF4F3B3" w:rsidR="0042592B" w:rsidRPr="00A643DE" w:rsidRDefault="0042592B" w:rsidP="009B1B2C">
      <w:pPr>
        <w:pStyle w:val="Standard"/>
        <w:tabs>
          <w:tab w:val="clear" w:pos="567"/>
        </w:tabs>
        <w:spacing w:line="240" w:lineRule="auto"/>
        <w:rPr>
          <w:szCs w:val="22"/>
          <w:lang w:val="nl-NL"/>
        </w:rPr>
      </w:pPr>
      <w:r w:rsidRPr="00A643DE">
        <w:rPr>
          <w:szCs w:val="22"/>
          <w:lang w:val="nl-NL" w:bidi="nl-NL"/>
        </w:rPr>
        <w:t>EXP</w:t>
      </w:r>
    </w:p>
    <w:p w14:paraId="35C2A1F9" w14:textId="77777777" w:rsidR="00812D16" w:rsidRPr="00A643DE" w:rsidRDefault="00812D16" w:rsidP="009B1B2C">
      <w:pPr>
        <w:pStyle w:val="Standard"/>
        <w:tabs>
          <w:tab w:val="clear" w:pos="567"/>
        </w:tabs>
        <w:spacing w:line="240" w:lineRule="auto"/>
        <w:rPr>
          <w:szCs w:val="22"/>
          <w:lang w:val="nl-NL"/>
        </w:rPr>
      </w:pPr>
    </w:p>
    <w:p w14:paraId="06CC928B" w14:textId="77777777" w:rsidR="0042592B" w:rsidRPr="00A643DE" w:rsidRDefault="0042592B" w:rsidP="009B1B2C">
      <w:pPr>
        <w:pStyle w:val="Standard"/>
        <w:tabs>
          <w:tab w:val="clear" w:pos="567"/>
        </w:tabs>
        <w:spacing w:line="240" w:lineRule="auto"/>
        <w:rPr>
          <w:szCs w:val="22"/>
          <w:lang w:val="nl-NL"/>
        </w:rPr>
      </w:pPr>
    </w:p>
    <w:p w14:paraId="711EA41A" w14:textId="77777777" w:rsidR="00812D16" w:rsidRPr="00A643DE" w:rsidRDefault="00812D16" w:rsidP="009B1B2C">
      <w:pPr>
        <w:pStyle w:val="Standard"/>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nl-NL"/>
        </w:rPr>
      </w:pPr>
      <w:r w:rsidRPr="00A643DE">
        <w:rPr>
          <w:b/>
          <w:szCs w:val="22"/>
          <w:lang w:val="nl-NL" w:bidi="nl-NL"/>
        </w:rPr>
        <w:t>9.</w:t>
      </w:r>
      <w:r w:rsidRPr="00A643DE">
        <w:rPr>
          <w:b/>
          <w:szCs w:val="22"/>
          <w:lang w:val="nl-NL" w:bidi="nl-NL"/>
        </w:rPr>
        <w:tab/>
        <w:t>BIJZONDERE VOORZORGSMAATREGELEN VOOR DE BEWARING</w:t>
      </w:r>
    </w:p>
    <w:p w14:paraId="3F8A6FD5" w14:textId="77777777" w:rsidR="00812D16" w:rsidRPr="00A643DE" w:rsidRDefault="00812D16" w:rsidP="009B1B2C">
      <w:pPr>
        <w:pStyle w:val="Standard"/>
        <w:keepNext/>
        <w:tabs>
          <w:tab w:val="clear" w:pos="567"/>
        </w:tabs>
        <w:spacing w:line="240" w:lineRule="auto"/>
        <w:rPr>
          <w:szCs w:val="22"/>
          <w:lang w:val="nl-NL"/>
        </w:rPr>
      </w:pPr>
    </w:p>
    <w:p w14:paraId="3CF117EB" w14:textId="77777777" w:rsidR="0042592B" w:rsidRPr="00A643DE" w:rsidRDefault="0042592B" w:rsidP="009B1B2C">
      <w:pPr>
        <w:pStyle w:val="Standard"/>
        <w:keepNext/>
        <w:tabs>
          <w:tab w:val="clear" w:pos="567"/>
        </w:tabs>
        <w:spacing w:line="240" w:lineRule="auto"/>
        <w:ind w:left="567" w:hanging="567"/>
        <w:rPr>
          <w:szCs w:val="22"/>
          <w:lang w:val="nl-NL"/>
        </w:rPr>
      </w:pPr>
      <w:r w:rsidRPr="00A643DE">
        <w:rPr>
          <w:szCs w:val="22"/>
          <w:lang w:val="nl-NL" w:bidi="nl-NL"/>
        </w:rPr>
        <w:t>Bewaren beneden 25°C.</w:t>
      </w:r>
    </w:p>
    <w:p w14:paraId="082F6E89" w14:textId="77777777" w:rsidR="00812D16" w:rsidRPr="00A643DE" w:rsidRDefault="00812D16" w:rsidP="009B1B2C">
      <w:pPr>
        <w:pStyle w:val="Standard"/>
        <w:tabs>
          <w:tab w:val="clear" w:pos="567"/>
        </w:tabs>
        <w:spacing w:line="240" w:lineRule="auto"/>
        <w:ind w:left="567" w:hanging="567"/>
        <w:rPr>
          <w:szCs w:val="22"/>
          <w:lang w:val="nl-NL"/>
        </w:rPr>
      </w:pPr>
    </w:p>
    <w:p w14:paraId="1EB04148" w14:textId="77777777" w:rsidR="0042592B" w:rsidRPr="00A643DE" w:rsidRDefault="0042592B" w:rsidP="009B1B2C">
      <w:pPr>
        <w:pStyle w:val="Standard"/>
        <w:tabs>
          <w:tab w:val="clear" w:pos="567"/>
        </w:tabs>
        <w:spacing w:line="240" w:lineRule="auto"/>
        <w:ind w:left="567" w:hanging="567"/>
        <w:rPr>
          <w:szCs w:val="22"/>
          <w:lang w:val="nl-NL"/>
        </w:rPr>
      </w:pPr>
    </w:p>
    <w:p w14:paraId="6AC533E1" w14:textId="77777777" w:rsidR="00812D16" w:rsidRPr="00A643DE" w:rsidRDefault="00812D16"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l-NL"/>
        </w:rPr>
      </w:pPr>
      <w:r w:rsidRPr="00A643DE">
        <w:rPr>
          <w:b/>
          <w:szCs w:val="22"/>
          <w:lang w:val="nl-NL" w:bidi="nl-NL"/>
        </w:rPr>
        <w:lastRenderedPageBreak/>
        <w:t>10.</w:t>
      </w:r>
      <w:r w:rsidRPr="00A643DE">
        <w:rPr>
          <w:b/>
          <w:szCs w:val="22"/>
          <w:lang w:val="nl-NL" w:bidi="nl-NL"/>
        </w:rPr>
        <w:tab/>
        <w:t>BIJZONDERE VOORZORGSMAATREGELEN VOOR HET VERWIJDEREN VAN NIET-GEBRUIKTE GENEESMIDDELEN OF DAARVAN AFGELEIDE AFVALSTOFFEN (INDIEN VAN TOEPASSING)</w:t>
      </w:r>
    </w:p>
    <w:p w14:paraId="2A643EF1" w14:textId="77777777" w:rsidR="00812D16" w:rsidRPr="00A643DE" w:rsidRDefault="00812D16" w:rsidP="009B1B2C">
      <w:pPr>
        <w:pStyle w:val="Standard"/>
        <w:tabs>
          <w:tab w:val="clear" w:pos="567"/>
        </w:tabs>
        <w:spacing w:line="240" w:lineRule="auto"/>
        <w:rPr>
          <w:szCs w:val="22"/>
          <w:lang w:val="nl-NL"/>
        </w:rPr>
      </w:pPr>
    </w:p>
    <w:p w14:paraId="2129684C" w14:textId="4059DD6A" w:rsidR="00295D8D" w:rsidRPr="00A643DE" w:rsidRDefault="00295D8D" w:rsidP="009B1B2C">
      <w:pPr>
        <w:pStyle w:val="Standard"/>
        <w:tabs>
          <w:tab w:val="clear" w:pos="567"/>
        </w:tabs>
        <w:spacing w:line="240" w:lineRule="auto"/>
        <w:rPr>
          <w:szCs w:val="22"/>
          <w:lang w:val="nl-NL"/>
        </w:rPr>
      </w:pPr>
      <w:r w:rsidRPr="00A643DE">
        <w:rPr>
          <w:szCs w:val="22"/>
          <w:lang w:val="nl-NL"/>
        </w:rPr>
        <w:t>Gedeeltelijk gebruikte zakken niet opnieuw aansluiten.</w:t>
      </w:r>
    </w:p>
    <w:p w14:paraId="221868FA" w14:textId="77777777" w:rsidR="00295D8D" w:rsidRPr="00A643DE" w:rsidRDefault="00295D8D" w:rsidP="009B1B2C">
      <w:pPr>
        <w:pStyle w:val="Standard"/>
        <w:tabs>
          <w:tab w:val="clear" w:pos="567"/>
        </w:tabs>
        <w:spacing w:line="240" w:lineRule="auto"/>
        <w:rPr>
          <w:szCs w:val="22"/>
          <w:lang w:val="nl-NL"/>
        </w:rPr>
      </w:pPr>
    </w:p>
    <w:p w14:paraId="62CF754C" w14:textId="77777777" w:rsidR="0042592B" w:rsidRPr="00A643DE" w:rsidRDefault="0042592B" w:rsidP="009B1B2C">
      <w:pPr>
        <w:pStyle w:val="Standard"/>
        <w:tabs>
          <w:tab w:val="clear" w:pos="567"/>
        </w:tabs>
        <w:spacing w:line="240" w:lineRule="auto"/>
        <w:rPr>
          <w:szCs w:val="22"/>
          <w:lang w:val="nl-NL"/>
        </w:rPr>
      </w:pPr>
    </w:p>
    <w:p w14:paraId="4BD3C4F7" w14:textId="77777777" w:rsidR="00812D16" w:rsidRPr="00A643DE" w:rsidRDefault="00812D16"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l-NL"/>
        </w:rPr>
      </w:pPr>
      <w:r w:rsidRPr="00A643DE">
        <w:rPr>
          <w:b/>
          <w:szCs w:val="22"/>
          <w:lang w:val="nl-NL" w:bidi="nl-NL"/>
        </w:rPr>
        <w:t>11.</w:t>
      </w:r>
      <w:r w:rsidRPr="00A643DE">
        <w:rPr>
          <w:b/>
          <w:szCs w:val="22"/>
          <w:lang w:val="nl-NL" w:bidi="nl-NL"/>
        </w:rPr>
        <w:tab/>
        <w:t>NAAM EN ADRES VAN DE HOUDER VAN DE VERGUNNING VOOR HET IN DE HANDEL BRENGEN</w:t>
      </w:r>
    </w:p>
    <w:p w14:paraId="16382833" w14:textId="77777777" w:rsidR="00812D16" w:rsidRPr="00A643DE" w:rsidRDefault="00812D16" w:rsidP="009B1B2C">
      <w:pPr>
        <w:pStyle w:val="Standard"/>
        <w:tabs>
          <w:tab w:val="clear" w:pos="567"/>
        </w:tabs>
        <w:spacing w:line="240" w:lineRule="auto"/>
        <w:rPr>
          <w:szCs w:val="22"/>
          <w:lang w:val="nl-NL"/>
        </w:rPr>
      </w:pPr>
    </w:p>
    <w:p w14:paraId="036AF8A9" w14:textId="77777777" w:rsidR="004B318C" w:rsidRPr="00A643DE" w:rsidRDefault="004B318C" w:rsidP="009B1B2C">
      <w:pPr>
        <w:pStyle w:val="Standard"/>
        <w:tabs>
          <w:tab w:val="clear" w:pos="567"/>
        </w:tabs>
        <w:spacing w:line="240" w:lineRule="auto"/>
        <w:rPr>
          <w:szCs w:val="22"/>
          <w:lang w:val="nl-NL"/>
        </w:rPr>
      </w:pPr>
      <w:r w:rsidRPr="00A643DE">
        <w:rPr>
          <w:szCs w:val="22"/>
          <w:lang w:val="nl-NL" w:bidi="nl-NL"/>
        </w:rPr>
        <w:t>Advanced Accelerator Applications</w:t>
      </w:r>
    </w:p>
    <w:p w14:paraId="68957CA8" w14:textId="77777777" w:rsidR="00E3456F" w:rsidRPr="00A643DE" w:rsidRDefault="00E3456F" w:rsidP="009B1B2C">
      <w:pPr>
        <w:pStyle w:val="Standard"/>
        <w:keepNext/>
        <w:tabs>
          <w:tab w:val="clear" w:pos="567"/>
        </w:tabs>
        <w:rPr>
          <w:szCs w:val="22"/>
          <w:lang w:val="nl-NL"/>
        </w:rPr>
      </w:pPr>
      <w:r w:rsidRPr="00A643DE">
        <w:rPr>
          <w:szCs w:val="22"/>
          <w:lang w:val="nl-NL"/>
        </w:rPr>
        <w:t>8-10 Rue Henri Sainte-Claire Deville</w:t>
      </w:r>
    </w:p>
    <w:p w14:paraId="49DC320A" w14:textId="77777777" w:rsidR="00E3456F" w:rsidRPr="00A643DE" w:rsidRDefault="00E3456F" w:rsidP="009B1B2C">
      <w:pPr>
        <w:pStyle w:val="Standard"/>
        <w:keepNext/>
        <w:tabs>
          <w:tab w:val="clear" w:pos="567"/>
        </w:tabs>
        <w:spacing w:line="240" w:lineRule="auto"/>
        <w:rPr>
          <w:szCs w:val="22"/>
          <w:lang w:val="nl-NL"/>
        </w:rPr>
      </w:pPr>
      <w:r w:rsidRPr="00A643DE">
        <w:rPr>
          <w:szCs w:val="22"/>
          <w:lang w:val="nl-NL"/>
        </w:rPr>
        <w:t>92500 Rueil-Malmaison</w:t>
      </w:r>
    </w:p>
    <w:p w14:paraId="502A7654" w14:textId="476752F9" w:rsidR="00812D16" w:rsidRPr="00A643DE" w:rsidRDefault="004B318C" w:rsidP="009B1B2C">
      <w:pPr>
        <w:pStyle w:val="Standard"/>
        <w:tabs>
          <w:tab w:val="clear" w:pos="567"/>
        </w:tabs>
        <w:spacing w:line="240" w:lineRule="auto"/>
        <w:rPr>
          <w:szCs w:val="22"/>
          <w:lang w:val="nl-NL"/>
        </w:rPr>
      </w:pPr>
      <w:r w:rsidRPr="00A643DE">
        <w:rPr>
          <w:szCs w:val="22"/>
          <w:lang w:val="nl-NL" w:bidi="nl-NL"/>
        </w:rPr>
        <w:t>Frankrijk</w:t>
      </w:r>
    </w:p>
    <w:p w14:paraId="080A5EEB" w14:textId="77777777" w:rsidR="00812D16" w:rsidRPr="00A643DE" w:rsidRDefault="00812D16" w:rsidP="009B1B2C">
      <w:pPr>
        <w:pStyle w:val="Standard"/>
        <w:tabs>
          <w:tab w:val="clear" w:pos="567"/>
        </w:tabs>
        <w:spacing w:line="240" w:lineRule="auto"/>
        <w:rPr>
          <w:szCs w:val="22"/>
          <w:lang w:val="nl-NL"/>
        </w:rPr>
      </w:pPr>
    </w:p>
    <w:p w14:paraId="10E80E27" w14:textId="77777777" w:rsidR="00812D16" w:rsidRPr="00A643DE" w:rsidRDefault="00812D16" w:rsidP="009B1B2C">
      <w:pPr>
        <w:pStyle w:val="Standard"/>
        <w:tabs>
          <w:tab w:val="clear" w:pos="567"/>
        </w:tabs>
        <w:spacing w:line="240" w:lineRule="auto"/>
        <w:rPr>
          <w:szCs w:val="22"/>
          <w:lang w:val="nl-NL"/>
        </w:rPr>
      </w:pPr>
    </w:p>
    <w:p w14:paraId="3173AB29" w14:textId="77777777" w:rsidR="00812D16" w:rsidRPr="00A643DE" w:rsidRDefault="00812D16"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rPr>
          <w:szCs w:val="22"/>
          <w:lang w:val="nl-NL"/>
        </w:rPr>
      </w:pPr>
      <w:r w:rsidRPr="00A643DE">
        <w:rPr>
          <w:b/>
          <w:szCs w:val="22"/>
          <w:lang w:val="nl-NL" w:bidi="nl-NL"/>
        </w:rPr>
        <w:t>12.</w:t>
      </w:r>
      <w:r w:rsidRPr="00A643DE">
        <w:rPr>
          <w:b/>
          <w:szCs w:val="22"/>
          <w:lang w:val="nl-NL" w:bidi="nl-NL"/>
        </w:rPr>
        <w:tab/>
        <w:t xml:space="preserve">NUMMER(S) VAN DE VERGUNNING VOOR HET IN DE HANDEL BRENGEN </w:t>
      </w:r>
    </w:p>
    <w:p w14:paraId="3D7A1830" w14:textId="77777777" w:rsidR="00812D16" w:rsidRPr="00A643DE" w:rsidRDefault="00812D16" w:rsidP="009B1B2C">
      <w:pPr>
        <w:pStyle w:val="Standard"/>
        <w:tabs>
          <w:tab w:val="clear" w:pos="567"/>
        </w:tabs>
        <w:spacing w:line="240" w:lineRule="auto"/>
        <w:rPr>
          <w:szCs w:val="22"/>
          <w:lang w:val="nl-NL"/>
        </w:rPr>
      </w:pPr>
    </w:p>
    <w:p w14:paraId="0FFED08B" w14:textId="77777777" w:rsidR="00812D16" w:rsidRPr="00A643DE" w:rsidRDefault="00812D16" w:rsidP="009B1B2C">
      <w:pPr>
        <w:pStyle w:val="Standard"/>
        <w:tabs>
          <w:tab w:val="clear" w:pos="567"/>
        </w:tabs>
        <w:spacing w:line="240" w:lineRule="auto"/>
        <w:rPr>
          <w:szCs w:val="22"/>
          <w:lang w:val="nl-NL"/>
        </w:rPr>
      </w:pPr>
      <w:r w:rsidRPr="00A643DE">
        <w:rPr>
          <w:szCs w:val="22"/>
          <w:lang w:val="nl-NL" w:bidi="nl-NL"/>
        </w:rPr>
        <w:t>EU/</w:t>
      </w:r>
      <w:r w:rsidR="00E20A26" w:rsidRPr="00A643DE">
        <w:rPr>
          <w:szCs w:val="22"/>
          <w:lang w:val="nl-NL" w:bidi="nl-NL"/>
        </w:rPr>
        <w:t>1/19/1381/001</w:t>
      </w:r>
    </w:p>
    <w:p w14:paraId="3D931593" w14:textId="77777777" w:rsidR="00812D16" w:rsidRPr="00A643DE" w:rsidRDefault="00812D16" w:rsidP="009B1B2C">
      <w:pPr>
        <w:pStyle w:val="Standard"/>
        <w:tabs>
          <w:tab w:val="clear" w:pos="567"/>
        </w:tabs>
        <w:spacing w:line="240" w:lineRule="auto"/>
        <w:rPr>
          <w:szCs w:val="22"/>
          <w:lang w:val="nl-NL"/>
        </w:rPr>
      </w:pPr>
    </w:p>
    <w:p w14:paraId="4EAF8144" w14:textId="77777777" w:rsidR="00812D16" w:rsidRPr="00A643DE" w:rsidRDefault="00812D16" w:rsidP="009B1B2C">
      <w:pPr>
        <w:pStyle w:val="Standard"/>
        <w:tabs>
          <w:tab w:val="clear" w:pos="567"/>
        </w:tabs>
        <w:spacing w:line="240" w:lineRule="auto"/>
        <w:rPr>
          <w:szCs w:val="22"/>
          <w:lang w:val="nl-NL"/>
        </w:rPr>
      </w:pPr>
    </w:p>
    <w:p w14:paraId="3DFEF7E1" w14:textId="77777777" w:rsidR="00812D16" w:rsidRPr="00A643DE" w:rsidRDefault="00812D16"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rPr>
          <w:szCs w:val="22"/>
          <w:lang w:val="nl-NL"/>
        </w:rPr>
      </w:pPr>
      <w:r w:rsidRPr="00A643DE">
        <w:rPr>
          <w:b/>
          <w:szCs w:val="22"/>
          <w:lang w:val="nl-NL" w:bidi="nl-NL"/>
        </w:rPr>
        <w:t>13.</w:t>
      </w:r>
      <w:r w:rsidRPr="00A643DE">
        <w:rPr>
          <w:b/>
          <w:szCs w:val="22"/>
          <w:lang w:val="nl-NL" w:bidi="nl-NL"/>
        </w:rPr>
        <w:tab/>
        <w:t>PARTIJNUMMER</w:t>
      </w:r>
    </w:p>
    <w:p w14:paraId="797834F9" w14:textId="77777777" w:rsidR="00812D16" w:rsidRPr="00A643DE" w:rsidRDefault="00812D16" w:rsidP="009B1B2C">
      <w:pPr>
        <w:pStyle w:val="Standard"/>
        <w:tabs>
          <w:tab w:val="clear" w:pos="567"/>
        </w:tabs>
        <w:spacing w:line="240" w:lineRule="auto"/>
        <w:rPr>
          <w:i/>
          <w:szCs w:val="22"/>
          <w:lang w:val="nl-NL"/>
        </w:rPr>
      </w:pPr>
    </w:p>
    <w:p w14:paraId="1395242E" w14:textId="7DEC775A" w:rsidR="0042592B" w:rsidRPr="00A643DE" w:rsidRDefault="0042592B" w:rsidP="009B1B2C">
      <w:pPr>
        <w:pStyle w:val="Standard"/>
        <w:tabs>
          <w:tab w:val="clear" w:pos="567"/>
        </w:tabs>
        <w:spacing w:line="240" w:lineRule="auto"/>
        <w:rPr>
          <w:szCs w:val="22"/>
          <w:lang w:val="nl-NL"/>
        </w:rPr>
      </w:pPr>
      <w:r w:rsidRPr="00A643DE">
        <w:rPr>
          <w:szCs w:val="22"/>
          <w:lang w:val="nl-NL" w:bidi="nl-NL"/>
        </w:rPr>
        <w:t>Lot</w:t>
      </w:r>
    </w:p>
    <w:p w14:paraId="5B99A597" w14:textId="77777777" w:rsidR="00812D16" w:rsidRPr="00A643DE" w:rsidRDefault="00812D16" w:rsidP="009B1B2C">
      <w:pPr>
        <w:pStyle w:val="Standard"/>
        <w:tabs>
          <w:tab w:val="clear" w:pos="567"/>
        </w:tabs>
        <w:spacing w:line="240" w:lineRule="auto"/>
        <w:rPr>
          <w:szCs w:val="22"/>
          <w:lang w:val="nl-NL"/>
        </w:rPr>
      </w:pPr>
    </w:p>
    <w:p w14:paraId="30728A7E" w14:textId="77777777" w:rsidR="0042592B" w:rsidRPr="00A643DE" w:rsidRDefault="0042592B" w:rsidP="009B1B2C">
      <w:pPr>
        <w:pStyle w:val="Standard"/>
        <w:tabs>
          <w:tab w:val="clear" w:pos="567"/>
        </w:tabs>
        <w:spacing w:line="240" w:lineRule="auto"/>
        <w:rPr>
          <w:szCs w:val="22"/>
          <w:lang w:val="nl-NL"/>
        </w:rPr>
      </w:pPr>
    </w:p>
    <w:p w14:paraId="3537C82F" w14:textId="77777777" w:rsidR="00812D16" w:rsidRPr="00A643DE" w:rsidRDefault="00812D16"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rPr>
          <w:szCs w:val="22"/>
          <w:lang w:val="nl-NL"/>
        </w:rPr>
      </w:pPr>
      <w:r w:rsidRPr="00A643DE">
        <w:rPr>
          <w:b/>
          <w:szCs w:val="22"/>
          <w:lang w:val="nl-NL" w:bidi="nl-NL"/>
        </w:rPr>
        <w:t>14.</w:t>
      </w:r>
      <w:r w:rsidRPr="00A643DE">
        <w:rPr>
          <w:b/>
          <w:szCs w:val="22"/>
          <w:lang w:val="nl-NL" w:bidi="nl-NL"/>
        </w:rPr>
        <w:tab/>
        <w:t>ALGEMENE INDELING VOOR DE AFLEVERING</w:t>
      </w:r>
    </w:p>
    <w:p w14:paraId="380786B2" w14:textId="77777777" w:rsidR="00812D16" w:rsidRPr="00A643DE" w:rsidRDefault="00812D16" w:rsidP="009B1B2C">
      <w:pPr>
        <w:pStyle w:val="Standard"/>
        <w:tabs>
          <w:tab w:val="clear" w:pos="567"/>
        </w:tabs>
        <w:spacing w:line="240" w:lineRule="auto"/>
        <w:rPr>
          <w:i/>
          <w:szCs w:val="22"/>
          <w:lang w:val="nl-NL"/>
        </w:rPr>
      </w:pPr>
    </w:p>
    <w:p w14:paraId="13C7296B" w14:textId="77777777" w:rsidR="00812D16" w:rsidRPr="00A643DE" w:rsidRDefault="00812D16" w:rsidP="009B1B2C">
      <w:pPr>
        <w:pStyle w:val="Standard"/>
        <w:tabs>
          <w:tab w:val="clear" w:pos="567"/>
        </w:tabs>
        <w:spacing w:line="240" w:lineRule="auto"/>
        <w:rPr>
          <w:szCs w:val="22"/>
          <w:lang w:val="nl-NL"/>
        </w:rPr>
      </w:pPr>
    </w:p>
    <w:p w14:paraId="5A8C9DAD" w14:textId="77777777" w:rsidR="00812D16" w:rsidRPr="00A643DE" w:rsidRDefault="00812D16" w:rsidP="009B1B2C">
      <w:pPr>
        <w:pStyle w:val="Standard"/>
        <w:pBdr>
          <w:top w:val="single" w:sz="4" w:space="2" w:color="auto"/>
          <w:left w:val="single" w:sz="4" w:space="4" w:color="auto"/>
          <w:bottom w:val="single" w:sz="4" w:space="1" w:color="auto"/>
          <w:right w:val="single" w:sz="4" w:space="4" w:color="auto"/>
        </w:pBdr>
        <w:tabs>
          <w:tab w:val="clear" w:pos="567"/>
        </w:tabs>
        <w:spacing w:line="240" w:lineRule="auto"/>
        <w:rPr>
          <w:szCs w:val="22"/>
          <w:lang w:val="nl-NL"/>
        </w:rPr>
      </w:pPr>
      <w:r w:rsidRPr="00A643DE">
        <w:rPr>
          <w:b/>
          <w:szCs w:val="22"/>
          <w:lang w:val="nl-NL" w:bidi="nl-NL"/>
        </w:rPr>
        <w:t>15.</w:t>
      </w:r>
      <w:r w:rsidRPr="00A643DE">
        <w:rPr>
          <w:b/>
          <w:szCs w:val="22"/>
          <w:lang w:val="nl-NL" w:bidi="nl-NL"/>
        </w:rPr>
        <w:tab/>
        <w:t>INSTRUCTIES VOOR GEBRUIK</w:t>
      </w:r>
    </w:p>
    <w:p w14:paraId="5F89CB57" w14:textId="77777777" w:rsidR="00812D16" w:rsidRPr="00A643DE" w:rsidRDefault="00812D16" w:rsidP="009B1B2C">
      <w:pPr>
        <w:pStyle w:val="Standard"/>
        <w:tabs>
          <w:tab w:val="clear" w:pos="567"/>
        </w:tabs>
        <w:spacing w:line="240" w:lineRule="auto"/>
        <w:rPr>
          <w:szCs w:val="22"/>
          <w:lang w:val="nl-NL"/>
        </w:rPr>
      </w:pPr>
    </w:p>
    <w:p w14:paraId="444AAC1C" w14:textId="77777777" w:rsidR="00812D16" w:rsidRPr="00A643DE" w:rsidRDefault="00812D16" w:rsidP="009B1B2C">
      <w:pPr>
        <w:pStyle w:val="Standard"/>
        <w:tabs>
          <w:tab w:val="clear" w:pos="567"/>
        </w:tabs>
        <w:spacing w:line="240" w:lineRule="auto"/>
        <w:rPr>
          <w:szCs w:val="22"/>
          <w:lang w:val="nl-NL"/>
        </w:rPr>
      </w:pPr>
    </w:p>
    <w:p w14:paraId="7FB99066" w14:textId="77777777" w:rsidR="00812D16" w:rsidRPr="00A643DE" w:rsidRDefault="00812D16" w:rsidP="009B1B2C">
      <w:pPr>
        <w:pStyle w:val="Standard"/>
        <w:pBdr>
          <w:top w:val="single" w:sz="4" w:space="1" w:color="auto"/>
          <w:left w:val="single" w:sz="4" w:space="4" w:color="auto"/>
          <w:bottom w:val="single" w:sz="4" w:space="0" w:color="auto"/>
          <w:right w:val="single" w:sz="4" w:space="4" w:color="auto"/>
        </w:pBdr>
        <w:tabs>
          <w:tab w:val="clear" w:pos="567"/>
        </w:tabs>
        <w:spacing w:line="240" w:lineRule="auto"/>
        <w:rPr>
          <w:szCs w:val="22"/>
          <w:lang w:val="nl-NL"/>
        </w:rPr>
      </w:pPr>
      <w:r w:rsidRPr="00A643DE">
        <w:rPr>
          <w:b/>
          <w:szCs w:val="22"/>
          <w:lang w:val="nl-NL" w:bidi="nl-NL"/>
        </w:rPr>
        <w:t>16.</w:t>
      </w:r>
      <w:r w:rsidRPr="00A643DE">
        <w:rPr>
          <w:b/>
          <w:szCs w:val="22"/>
          <w:lang w:val="nl-NL" w:bidi="nl-NL"/>
        </w:rPr>
        <w:tab/>
        <w:t>INFORMATIE IN BRAILLE</w:t>
      </w:r>
    </w:p>
    <w:p w14:paraId="0CE59E48" w14:textId="77777777" w:rsidR="00812D16" w:rsidRPr="00A643DE" w:rsidRDefault="00812D16" w:rsidP="009B1B2C">
      <w:pPr>
        <w:pStyle w:val="Standard"/>
        <w:tabs>
          <w:tab w:val="clear" w:pos="567"/>
        </w:tabs>
        <w:spacing w:line="240" w:lineRule="auto"/>
        <w:rPr>
          <w:szCs w:val="22"/>
          <w:lang w:val="nl-NL"/>
        </w:rPr>
      </w:pPr>
    </w:p>
    <w:p w14:paraId="5FF5E222" w14:textId="77777777" w:rsidR="00812D16" w:rsidRPr="00A643DE" w:rsidRDefault="00812D16" w:rsidP="009B1B2C">
      <w:pPr>
        <w:pStyle w:val="Standard"/>
        <w:tabs>
          <w:tab w:val="clear" w:pos="567"/>
        </w:tabs>
        <w:spacing w:line="240" w:lineRule="auto"/>
        <w:rPr>
          <w:szCs w:val="22"/>
          <w:lang w:val="nl-NL"/>
        </w:rPr>
      </w:pPr>
      <w:r w:rsidRPr="00552094">
        <w:rPr>
          <w:szCs w:val="22"/>
          <w:shd w:val="pct15" w:color="auto" w:fill="auto"/>
          <w:lang w:val="nl-NL" w:bidi="nl-NL"/>
        </w:rPr>
        <w:t>Rechtvaardiging voor uitzondering van braille is aanvaardbaar</w:t>
      </w:r>
      <w:r w:rsidR="00DB1B31" w:rsidRPr="00552094">
        <w:rPr>
          <w:szCs w:val="22"/>
          <w:shd w:val="pct15" w:color="auto" w:fill="auto"/>
          <w:lang w:val="nl-NL" w:bidi="nl-NL"/>
        </w:rPr>
        <w:t>.</w:t>
      </w:r>
    </w:p>
    <w:p w14:paraId="76F1121B" w14:textId="77777777" w:rsidR="005C71E4" w:rsidRPr="00A643DE" w:rsidRDefault="005C71E4" w:rsidP="009B1B2C">
      <w:pPr>
        <w:pStyle w:val="Standard"/>
        <w:tabs>
          <w:tab w:val="clear" w:pos="567"/>
        </w:tabs>
        <w:spacing w:line="240" w:lineRule="auto"/>
        <w:rPr>
          <w:szCs w:val="22"/>
          <w:shd w:val="clear" w:color="auto" w:fill="CCCCCC"/>
          <w:lang w:val="nl-NL"/>
        </w:rPr>
      </w:pPr>
    </w:p>
    <w:p w14:paraId="19509B42" w14:textId="77777777" w:rsidR="005C71E4" w:rsidRPr="00A643DE" w:rsidRDefault="005C71E4" w:rsidP="009B1B2C">
      <w:pPr>
        <w:pStyle w:val="Standard"/>
        <w:tabs>
          <w:tab w:val="clear" w:pos="567"/>
        </w:tabs>
        <w:spacing w:line="240" w:lineRule="auto"/>
        <w:rPr>
          <w:szCs w:val="22"/>
          <w:shd w:val="clear" w:color="auto" w:fill="CCCCCC"/>
          <w:lang w:val="nl-NL"/>
        </w:rPr>
      </w:pPr>
    </w:p>
    <w:p w14:paraId="4460F9C9" w14:textId="77777777" w:rsidR="005C71E4" w:rsidRPr="00A643DE" w:rsidRDefault="005C71E4" w:rsidP="0083270E">
      <w:pPr>
        <w:pStyle w:val="Standard"/>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zCs w:val="22"/>
          <w:lang w:val="nl-NL"/>
        </w:rPr>
      </w:pPr>
      <w:r w:rsidRPr="00A643DE">
        <w:rPr>
          <w:b/>
          <w:szCs w:val="22"/>
          <w:lang w:val="nl-NL" w:bidi="nl-NL"/>
        </w:rPr>
        <w:t>17.</w:t>
      </w:r>
      <w:r w:rsidRPr="00A643DE">
        <w:rPr>
          <w:b/>
          <w:szCs w:val="22"/>
          <w:lang w:val="nl-NL" w:bidi="nl-NL"/>
        </w:rPr>
        <w:tab/>
        <w:t>UNIEK IDENTIFICATIEKENMERK - 2D MATRIXCODE</w:t>
      </w:r>
    </w:p>
    <w:p w14:paraId="575B6072" w14:textId="77777777" w:rsidR="005C71E4" w:rsidRPr="00A643DE" w:rsidRDefault="005C71E4" w:rsidP="0083270E">
      <w:pPr>
        <w:pStyle w:val="Standard"/>
        <w:tabs>
          <w:tab w:val="clear" w:pos="567"/>
        </w:tabs>
        <w:spacing w:line="240" w:lineRule="auto"/>
        <w:rPr>
          <w:szCs w:val="22"/>
          <w:lang w:val="nl-NL"/>
        </w:rPr>
      </w:pPr>
    </w:p>
    <w:p w14:paraId="14A1302F" w14:textId="61E6E29C" w:rsidR="005C71E4" w:rsidRPr="00A643DE" w:rsidRDefault="005C71E4" w:rsidP="009B1B2C">
      <w:pPr>
        <w:pStyle w:val="Standard"/>
        <w:tabs>
          <w:tab w:val="clear" w:pos="567"/>
        </w:tabs>
        <w:spacing w:line="240" w:lineRule="auto"/>
        <w:rPr>
          <w:szCs w:val="22"/>
          <w:lang w:val="nl-NL"/>
        </w:rPr>
      </w:pPr>
      <w:r w:rsidRPr="00552094">
        <w:rPr>
          <w:szCs w:val="22"/>
          <w:shd w:val="pct15" w:color="auto" w:fill="auto"/>
          <w:lang w:val="nl-NL" w:bidi="nl-NL"/>
        </w:rPr>
        <w:t>2D matrixcode met het unieke identificatiekenmerk.</w:t>
      </w:r>
    </w:p>
    <w:p w14:paraId="06C22C9B" w14:textId="77777777" w:rsidR="005C71E4" w:rsidRPr="00A643DE" w:rsidRDefault="005C71E4" w:rsidP="0083270E">
      <w:pPr>
        <w:pStyle w:val="Standard"/>
        <w:tabs>
          <w:tab w:val="clear" w:pos="567"/>
        </w:tabs>
        <w:spacing w:line="240" w:lineRule="auto"/>
        <w:rPr>
          <w:szCs w:val="22"/>
          <w:lang w:val="nl-NL"/>
        </w:rPr>
      </w:pPr>
    </w:p>
    <w:p w14:paraId="6235EC41" w14:textId="77777777" w:rsidR="005C71E4" w:rsidRPr="00A643DE" w:rsidRDefault="005C71E4" w:rsidP="0083270E">
      <w:pPr>
        <w:pStyle w:val="Standard"/>
        <w:tabs>
          <w:tab w:val="clear" w:pos="567"/>
        </w:tabs>
        <w:spacing w:line="240" w:lineRule="auto"/>
        <w:rPr>
          <w:szCs w:val="22"/>
          <w:lang w:val="nl-NL"/>
        </w:rPr>
      </w:pPr>
    </w:p>
    <w:p w14:paraId="49B5716C" w14:textId="77777777" w:rsidR="005C71E4" w:rsidRPr="00A643DE" w:rsidRDefault="005C71E4" w:rsidP="0083270E">
      <w:pPr>
        <w:pStyle w:val="Standard"/>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zCs w:val="22"/>
          <w:lang w:val="nl-NL"/>
        </w:rPr>
      </w:pPr>
      <w:r w:rsidRPr="00A643DE">
        <w:rPr>
          <w:b/>
          <w:szCs w:val="22"/>
          <w:lang w:val="nl-NL" w:bidi="nl-NL"/>
        </w:rPr>
        <w:t>18.</w:t>
      </w:r>
      <w:r w:rsidRPr="00A643DE">
        <w:rPr>
          <w:b/>
          <w:szCs w:val="22"/>
          <w:lang w:val="nl-NL" w:bidi="nl-NL"/>
        </w:rPr>
        <w:tab/>
        <w:t>UNIEK IDENTIFICATIEKENMERK - VOOR MENSEN LEESBARE GEGEVENS</w:t>
      </w:r>
    </w:p>
    <w:p w14:paraId="50CD2715" w14:textId="77777777" w:rsidR="005C71E4" w:rsidRPr="00A643DE" w:rsidRDefault="005C71E4" w:rsidP="0083270E">
      <w:pPr>
        <w:pStyle w:val="Standard"/>
        <w:tabs>
          <w:tab w:val="clear" w:pos="567"/>
        </w:tabs>
        <w:spacing w:line="240" w:lineRule="auto"/>
        <w:rPr>
          <w:szCs w:val="22"/>
          <w:lang w:val="nl-NL"/>
        </w:rPr>
      </w:pPr>
    </w:p>
    <w:p w14:paraId="69612B37" w14:textId="73ABB319" w:rsidR="00E03AE5" w:rsidRPr="00A643DE" w:rsidRDefault="00D835C3" w:rsidP="009B1B2C">
      <w:pPr>
        <w:pStyle w:val="Standard"/>
        <w:tabs>
          <w:tab w:val="clear" w:pos="567"/>
        </w:tabs>
        <w:spacing w:line="240" w:lineRule="auto"/>
        <w:rPr>
          <w:szCs w:val="22"/>
          <w:lang w:val="nl-NL"/>
        </w:rPr>
      </w:pPr>
      <w:r w:rsidRPr="00A643DE">
        <w:rPr>
          <w:szCs w:val="22"/>
          <w:lang w:val="nl-NL" w:bidi="nl-NL"/>
        </w:rPr>
        <w:t>PC</w:t>
      </w:r>
    </w:p>
    <w:p w14:paraId="4FC3CDF9" w14:textId="1D02CC95" w:rsidR="00D835C3" w:rsidRPr="00A643DE" w:rsidRDefault="00D835C3" w:rsidP="009B1B2C">
      <w:pPr>
        <w:pStyle w:val="Standard"/>
        <w:tabs>
          <w:tab w:val="clear" w:pos="567"/>
        </w:tabs>
        <w:spacing w:line="240" w:lineRule="auto"/>
        <w:rPr>
          <w:szCs w:val="22"/>
          <w:lang w:val="nl-NL"/>
        </w:rPr>
      </w:pPr>
      <w:r w:rsidRPr="00A643DE">
        <w:rPr>
          <w:szCs w:val="22"/>
          <w:lang w:val="nl-NL" w:bidi="nl-NL"/>
        </w:rPr>
        <w:t>SN</w:t>
      </w:r>
    </w:p>
    <w:p w14:paraId="25C1A000" w14:textId="0F6F2568" w:rsidR="00671DBB" w:rsidRPr="00A643DE" w:rsidRDefault="00D835C3" w:rsidP="009B1B2C">
      <w:pPr>
        <w:pStyle w:val="Standard"/>
        <w:tabs>
          <w:tab w:val="clear" w:pos="567"/>
        </w:tabs>
        <w:spacing w:line="240" w:lineRule="auto"/>
        <w:rPr>
          <w:szCs w:val="22"/>
          <w:lang w:val="nl-NL"/>
        </w:rPr>
      </w:pPr>
      <w:r w:rsidRPr="00A643DE">
        <w:rPr>
          <w:szCs w:val="22"/>
          <w:lang w:val="nl-NL" w:bidi="nl-NL"/>
        </w:rPr>
        <w:t>NN</w:t>
      </w:r>
    </w:p>
    <w:p w14:paraId="1023F1FA" w14:textId="77777777" w:rsidR="00671DBB" w:rsidRPr="00A643DE" w:rsidRDefault="00671DBB" w:rsidP="009B1B2C">
      <w:pPr>
        <w:pStyle w:val="Standard"/>
        <w:shd w:val="clear" w:color="auto" w:fill="FFFFFF"/>
        <w:tabs>
          <w:tab w:val="clear" w:pos="567"/>
        </w:tabs>
        <w:spacing w:line="240" w:lineRule="auto"/>
        <w:rPr>
          <w:szCs w:val="22"/>
          <w:lang w:val="nl-NL"/>
        </w:rPr>
      </w:pPr>
      <w:r w:rsidRPr="00A643DE">
        <w:rPr>
          <w:szCs w:val="22"/>
          <w:lang w:val="nl-NL" w:bidi="nl-NL"/>
        </w:rPr>
        <w:br w:type="page"/>
      </w:r>
    </w:p>
    <w:p w14:paraId="4E06AC5B" w14:textId="77777777" w:rsidR="00671DBB" w:rsidRPr="00A643DE" w:rsidRDefault="00671DBB"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rPr>
          <w:b/>
          <w:szCs w:val="22"/>
          <w:lang w:val="nl-NL"/>
        </w:rPr>
      </w:pPr>
      <w:r w:rsidRPr="00A643DE">
        <w:rPr>
          <w:b/>
          <w:szCs w:val="22"/>
          <w:lang w:val="nl-NL" w:bidi="nl-NL"/>
        </w:rPr>
        <w:lastRenderedPageBreak/>
        <w:t>GEGEVENS DIE OP DE PRIMAIRE VERPAKKING MOETEN WORDEN VERMELD</w:t>
      </w:r>
    </w:p>
    <w:p w14:paraId="710F0329" w14:textId="77777777" w:rsidR="00671DBB" w:rsidRPr="00A643DE" w:rsidRDefault="00671DBB"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lang w:val="nl-NL"/>
        </w:rPr>
      </w:pPr>
    </w:p>
    <w:p w14:paraId="67F92F82" w14:textId="77777777" w:rsidR="00671DBB" w:rsidRPr="00A643DE" w:rsidRDefault="00D77F6A"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rPr>
          <w:bCs/>
          <w:szCs w:val="22"/>
          <w:lang w:val="nl-NL"/>
        </w:rPr>
      </w:pPr>
      <w:r w:rsidRPr="00A643DE">
        <w:rPr>
          <w:b/>
          <w:szCs w:val="22"/>
          <w:lang w:val="nl-NL" w:bidi="nl-NL"/>
        </w:rPr>
        <w:t>Infuuszak van p</w:t>
      </w:r>
      <w:r w:rsidR="00671DBB" w:rsidRPr="00A643DE">
        <w:rPr>
          <w:b/>
          <w:szCs w:val="22"/>
          <w:lang w:val="nl-NL" w:bidi="nl-NL"/>
        </w:rPr>
        <w:t>olyvinylchloride (PV</w:t>
      </w:r>
      <w:r w:rsidR="00384AEA" w:rsidRPr="00A643DE">
        <w:rPr>
          <w:b/>
          <w:szCs w:val="22"/>
          <w:lang w:val="nl-NL" w:bidi="nl-NL"/>
        </w:rPr>
        <w:t>C)</w:t>
      </w:r>
    </w:p>
    <w:p w14:paraId="5DA0728E" w14:textId="77777777" w:rsidR="00671DBB" w:rsidRPr="00A643DE" w:rsidRDefault="00671DBB" w:rsidP="009B1B2C">
      <w:pPr>
        <w:pStyle w:val="Standard"/>
        <w:tabs>
          <w:tab w:val="clear" w:pos="567"/>
        </w:tabs>
        <w:spacing w:line="240" w:lineRule="auto"/>
        <w:rPr>
          <w:szCs w:val="22"/>
          <w:lang w:val="nl-NL"/>
        </w:rPr>
      </w:pPr>
    </w:p>
    <w:p w14:paraId="6F5793BD" w14:textId="77777777" w:rsidR="00671DBB" w:rsidRPr="00A643DE" w:rsidRDefault="00671DBB" w:rsidP="009B1B2C">
      <w:pPr>
        <w:pStyle w:val="Standard"/>
        <w:tabs>
          <w:tab w:val="clear" w:pos="567"/>
        </w:tabs>
        <w:spacing w:line="240" w:lineRule="auto"/>
        <w:rPr>
          <w:szCs w:val="22"/>
          <w:lang w:val="nl-NL"/>
        </w:rPr>
      </w:pPr>
    </w:p>
    <w:p w14:paraId="0DCBB7EB" w14:textId="77777777" w:rsidR="00671DBB" w:rsidRPr="00A643DE" w:rsidRDefault="00671DBB"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nl-NL"/>
        </w:rPr>
      </w:pPr>
      <w:r w:rsidRPr="00A643DE">
        <w:rPr>
          <w:b/>
          <w:szCs w:val="22"/>
          <w:lang w:val="nl-NL" w:bidi="nl-NL"/>
        </w:rPr>
        <w:t>1.</w:t>
      </w:r>
      <w:r w:rsidRPr="00A643DE">
        <w:rPr>
          <w:b/>
          <w:szCs w:val="22"/>
          <w:lang w:val="nl-NL" w:bidi="nl-NL"/>
        </w:rPr>
        <w:tab/>
        <w:t>NAAM VAN HET GENEESMIDDEL</w:t>
      </w:r>
    </w:p>
    <w:p w14:paraId="5B5B6865" w14:textId="77777777" w:rsidR="00671DBB" w:rsidRPr="00A643DE" w:rsidRDefault="00671DBB" w:rsidP="009B1B2C">
      <w:pPr>
        <w:pStyle w:val="Standard"/>
        <w:tabs>
          <w:tab w:val="clear" w:pos="567"/>
        </w:tabs>
        <w:spacing w:line="240" w:lineRule="auto"/>
        <w:rPr>
          <w:szCs w:val="22"/>
          <w:lang w:val="nl-NL"/>
        </w:rPr>
      </w:pPr>
    </w:p>
    <w:p w14:paraId="5CC0C31B" w14:textId="2D68A989" w:rsidR="00671DBB" w:rsidRPr="00A643DE" w:rsidRDefault="00671DBB" w:rsidP="009B1B2C">
      <w:pPr>
        <w:pStyle w:val="Standard"/>
        <w:tabs>
          <w:tab w:val="clear" w:pos="567"/>
        </w:tabs>
        <w:spacing w:line="240" w:lineRule="auto"/>
        <w:rPr>
          <w:szCs w:val="22"/>
          <w:lang w:val="nl-NL"/>
        </w:rPr>
      </w:pPr>
      <w:r w:rsidRPr="00A643DE">
        <w:rPr>
          <w:szCs w:val="22"/>
          <w:lang w:val="nl-NL" w:bidi="nl-NL"/>
        </w:rPr>
        <w:t>LysaKare 25 g/25 g oplossing voor infusie</w:t>
      </w:r>
    </w:p>
    <w:p w14:paraId="6A09C988" w14:textId="77777777" w:rsidR="00671DBB" w:rsidRPr="00A643DE" w:rsidRDefault="00106A0C" w:rsidP="009B1B2C">
      <w:pPr>
        <w:pStyle w:val="Standard"/>
        <w:tabs>
          <w:tab w:val="clear" w:pos="567"/>
        </w:tabs>
        <w:spacing w:line="240" w:lineRule="auto"/>
        <w:rPr>
          <w:b/>
          <w:szCs w:val="22"/>
          <w:lang w:val="nl-NL"/>
        </w:rPr>
      </w:pPr>
      <w:r w:rsidRPr="00A643DE">
        <w:rPr>
          <w:szCs w:val="22"/>
          <w:lang w:val="nl-NL" w:bidi="nl-NL"/>
        </w:rPr>
        <w:t>L</w:t>
      </w:r>
      <w:r w:rsidRPr="00A643DE">
        <w:rPr>
          <w:szCs w:val="22"/>
          <w:lang w:val="nl-NL" w:bidi="nl-NL"/>
        </w:rPr>
        <w:noBreakHyphen/>
      </w:r>
      <w:r w:rsidR="00671DBB" w:rsidRPr="00A643DE">
        <w:rPr>
          <w:szCs w:val="22"/>
          <w:lang w:val="nl-NL" w:bidi="nl-NL"/>
        </w:rPr>
        <w:t>argininehydrochloride/</w:t>
      </w:r>
      <w:r w:rsidRPr="00A643DE">
        <w:rPr>
          <w:rFonts w:eastAsia="SimSun"/>
          <w:szCs w:val="22"/>
          <w:lang w:val="nl-NL" w:bidi="nl-NL"/>
        </w:rPr>
        <w:t xml:space="preserve"> </w:t>
      </w:r>
      <w:r w:rsidRPr="00A643DE">
        <w:rPr>
          <w:szCs w:val="22"/>
          <w:lang w:val="nl-NL" w:bidi="nl-NL"/>
        </w:rPr>
        <w:t>L</w:t>
      </w:r>
      <w:r w:rsidRPr="00A643DE">
        <w:rPr>
          <w:szCs w:val="22"/>
          <w:lang w:val="nl-NL" w:bidi="nl-NL"/>
        </w:rPr>
        <w:noBreakHyphen/>
      </w:r>
      <w:r w:rsidR="00671DBB" w:rsidRPr="00A643DE">
        <w:rPr>
          <w:szCs w:val="22"/>
          <w:lang w:val="nl-NL" w:bidi="nl-NL"/>
        </w:rPr>
        <w:t>lysinehydrochloride</w:t>
      </w:r>
    </w:p>
    <w:p w14:paraId="148567BC" w14:textId="77777777" w:rsidR="00671DBB" w:rsidRPr="00A643DE" w:rsidRDefault="00671DBB" w:rsidP="009B1B2C">
      <w:pPr>
        <w:pStyle w:val="Standard"/>
        <w:tabs>
          <w:tab w:val="clear" w:pos="567"/>
        </w:tabs>
        <w:spacing w:line="240" w:lineRule="auto"/>
        <w:rPr>
          <w:szCs w:val="22"/>
          <w:lang w:val="nl-NL"/>
        </w:rPr>
      </w:pPr>
    </w:p>
    <w:p w14:paraId="5CE95E67" w14:textId="77777777" w:rsidR="00671DBB" w:rsidRPr="00A643DE" w:rsidRDefault="00671DBB" w:rsidP="009B1B2C">
      <w:pPr>
        <w:pStyle w:val="Standard"/>
        <w:tabs>
          <w:tab w:val="clear" w:pos="567"/>
        </w:tabs>
        <w:spacing w:line="240" w:lineRule="auto"/>
        <w:rPr>
          <w:szCs w:val="22"/>
          <w:lang w:val="nl-NL"/>
        </w:rPr>
      </w:pPr>
    </w:p>
    <w:p w14:paraId="7FD77DB7" w14:textId="77777777" w:rsidR="00671DBB" w:rsidRPr="00A643DE" w:rsidRDefault="00671DBB"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l-NL"/>
        </w:rPr>
      </w:pPr>
      <w:r w:rsidRPr="00A643DE">
        <w:rPr>
          <w:b/>
          <w:szCs w:val="22"/>
          <w:lang w:val="nl-NL" w:bidi="nl-NL"/>
        </w:rPr>
        <w:t>2.</w:t>
      </w:r>
      <w:r w:rsidRPr="00A643DE">
        <w:rPr>
          <w:b/>
          <w:szCs w:val="22"/>
          <w:lang w:val="nl-NL" w:bidi="nl-NL"/>
        </w:rPr>
        <w:tab/>
        <w:t>GEHALTE AAN WERKZAME STOF(FEN)</w:t>
      </w:r>
    </w:p>
    <w:p w14:paraId="08FECFB1" w14:textId="77777777" w:rsidR="00671DBB" w:rsidRPr="00A643DE" w:rsidRDefault="00671DBB" w:rsidP="009B1B2C">
      <w:pPr>
        <w:pStyle w:val="Standard"/>
        <w:tabs>
          <w:tab w:val="clear" w:pos="567"/>
        </w:tabs>
        <w:spacing w:line="240" w:lineRule="auto"/>
        <w:rPr>
          <w:szCs w:val="22"/>
          <w:lang w:val="nl-NL"/>
        </w:rPr>
      </w:pPr>
    </w:p>
    <w:p w14:paraId="327276AB" w14:textId="77777777" w:rsidR="00671DBB" w:rsidRPr="00A643DE" w:rsidRDefault="00384AEA" w:rsidP="009B1B2C">
      <w:pPr>
        <w:pStyle w:val="Standard"/>
        <w:tabs>
          <w:tab w:val="clear" w:pos="567"/>
        </w:tabs>
        <w:spacing w:line="240" w:lineRule="auto"/>
        <w:rPr>
          <w:bCs/>
          <w:szCs w:val="22"/>
          <w:lang w:val="nl-NL"/>
        </w:rPr>
      </w:pPr>
      <w:r w:rsidRPr="00A643DE">
        <w:rPr>
          <w:szCs w:val="22"/>
          <w:lang w:val="nl-NL" w:bidi="nl-NL"/>
        </w:rPr>
        <w:t xml:space="preserve">Elke </w:t>
      </w:r>
      <w:r w:rsidR="00671DBB" w:rsidRPr="00A643DE">
        <w:rPr>
          <w:szCs w:val="22"/>
          <w:lang w:val="nl-NL" w:bidi="nl-NL"/>
        </w:rPr>
        <w:t xml:space="preserve">zak </w:t>
      </w:r>
      <w:r w:rsidR="00D77F6A" w:rsidRPr="00A643DE">
        <w:rPr>
          <w:szCs w:val="22"/>
          <w:lang w:val="nl-NL" w:bidi="nl-NL"/>
        </w:rPr>
        <w:t xml:space="preserve">met 1.000 ml </w:t>
      </w:r>
      <w:r w:rsidR="00671DBB" w:rsidRPr="00A643DE">
        <w:rPr>
          <w:szCs w:val="22"/>
          <w:lang w:val="nl-NL" w:bidi="nl-NL"/>
        </w:rPr>
        <w:t xml:space="preserve">bevat 25 g </w:t>
      </w:r>
      <w:r w:rsidR="00106A0C" w:rsidRPr="00A643DE">
        <w:rPr>
          <w:szCs w:val="22"/>
          <w:lang w:val="nl-NL" w:bidi="nl-NL"/>
        </w:rPr>
        <w:t>L</w:t>
      </w:r>
      <w:r w:rsidR="00106A0C" w:rsidRPr="00A643DE">
        <w:rPr>
          <w:szCs w:val="22"/>
          <w:lang w:val="nl-NL" w:bidi="nl-NL"/>
        </w:rPr>
        <w:noBreakHyphen/>
      </w:r>
      <w:r w:rsidR="00671DBB" w:rsidRPr="00A643DE">
        <w:rPr>
          <w:szCs w:val="22"/>
          <w:lang w:val="nl-NL" w:bidi="nl-NL"/>
        </w:rPr>
        <w:t xml:space="preserve">argininehydrochloride en 25 g </w:t>
      </w:r>
      <w:r w:rsidR="00106A0C" w:rsidRPr="00A643DE">
        <w:rPr>
          <w:szCs w:val="22"/>
          <w:lang w:val="nl-NL" w:bidi="nl-NL"/>
        </w:rPr>
        <w:t>L</w:t>
      </w:r>
      <w:r w:rsidR="00106A0C" w:rsidRPr="00A643DE">
        <w:rPr>
          <w:szCs w:val="22"/>
          <w:lang w:val="nl-NL" w:bidi="nl-NL"/>
        </w:rPr>
        <w:noBreakHyphen/>
      </w:r>
      <w:r w:rsidR="00671DBB" w:rsidRPr="00A643DE">
        <w:rPr>
          <w:szCs w:val="22"/>
          <w:lang w:val="nl-NL" w:bidi="nl-NL"/>
        </w:rPr>
        <w:t>lysinehydrochloride.</w:t>
      </w:r>
    </w:p>
    <w:p w14:paraId="6C3F4EE4" w14:textId="77777777" w:rsidR="00671DBB" w:rsidRPr="00A643DE" w:rsidRDefault="00671DBB" w:rsidP="009B1B2C">
      <w:pPr>
        <w:pStyle w:val="Standard"/>
        <w:tabs>
          <w:tab w:val="clear" w:pos="567"/>
        </w:tabs>
        <w:spacing w:line="240" w:lineRule="auto"/>
        <w:rPr>
          <w:szCs w:val="22"/>
          <w:lang w:val="nl-NL"/>
        </w:rPr>
      </w:pPr>
    </w:p>
    <w:p w14:paraId="53C279B0" w14:textId="77777777" w:rsidR="00671DBB" w:rsidRPr="00A643DE" w:rsidRDefault="00671DBB" w:rsidP="009B1B2C">
      <w:pPr>
        <w:pStyle w:val="Standard"/>
        <w:tabs>
          <w:tab w:val="clear" w:pos="567"/>
        </w:tabs>
        <w:spacing w:line="240" w:lineRule="auto"/>
        <w:rPr>
          <w:szCs w:val="22"/>
          <w:lang w:val="nl-NL"/>
        </w:rPr>
      </w:pPr>
    </w:p>
    <w:p w14:paraId="66C32E53" w14:textId="77777777" w:rsidR="00671DBB" w:rsidRPr="00A643DE" w:rsidRDefault="00671DBB"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nl-NL"/>
        </w:rPr>
      </w:pPr>
      <w:r w:rsidRPr="00A643DE">
        <w:rPr>
          <w:b/>
          <w:szCs w:val="22"/>
          <w:lang w:val="nl-NL" w:bidi="nl-NL"/>
        </w:rPr>
        <w:t>3.</w:t>
      </w:r>
      <w:r w:rsidRPr="00A643DE">
        <w:rPr>
          <w:b/>
          <w:szCs w:val="22"/>
          <w:lang w:val="nl-NL" w:bidi="nl-NL"/>
        </w:rPr>
        <w:tab/>
        <w:t>LIJST VAN HULPSTOFFEN</w:t>
      </w:r>
    </w:p>
    <w:p w14:paraId="68D51ABD" w14:textId="77777777" w:rsidR="00671DBB" w:rsidRPr="00A643DE" w:rsidRDefault="00671DBB" w:rsidP="009B1B2C">
      <w:pPr>
        <w:pStyle w:val="Standard"/>
        <w:tabs>
          <w:tab w:val="clear" w:pos="567"/>
        </w:tabs>
        <w:spacing w:line="240" w:lineRule="auto"/>
        <w:rPr>
          <w:szCs w:val="22"/>
          <w:lang w:val="nl-NL"/>
        </w:rPr>
      </w:pPr>
    </w:p>
    <w:p w14:paraId="526FB6C6" w14:textId="38613EFB" w:rsidR="00671DBB" w:rsidRPr="00A643DE" w:rsidRDefault="00671DBB" w:rsidP="009B1B2C">
      <w:pPr>
        <w:pStyle w:val="Standard"/>
        <w:tabs>
          <w:tab w:val="clear" w:pos="567"/>
        </w:tabs>
        <w:spacing w:line="240" w:lineRule="auto"/>
        <w:rPr>
          <w:szCs w:val="22"/>
          <w:lang w:val="nl-NL"/>
        </w:rPr>
      </w:pPr>
      <w:r w:rsidRPr="00A643DE">
        <w:rPr>
          <w:szCs w:val="22"/>
          <w:lang w:val="nl-NL" w:bidi="nl-NL"/>
        </w:rPr>
        <w:t>Hulpstof: water voor injecties</w:t>
      </w:r>
      <w:r w:rsidR="0079095E" w:rsidRPr="00A643DE">
        <w:rPr>
          <w:szCs w:val="22"/>
          <w:lang w:val="nl-NL" w:bidi="nl-NL"/>
        </w:rPr>
        <w:t>.</w:t>
      </w:r>
    </w:p>
    <w:p w14:paraId="22C3BC46" w14:textId="77777777" w:rsidR="00671DBB" w:rsidRPr="00A643DE" w:rsidRDefault="00671DBB" w:rsidP="009B1B2C">
      <w:pPr>
        <w:pStyle w:val="Standard"/>
        <w:tabs>
          <w:tab w:val="clear" w:pos="567"/>
        </w:tabs>
        <w:spacing w:line="240" w:lineRule="auto"/>
        <w:rPr>
          <w:szCs w:val="22"/>
          <w:lang w:val="nl-NL"/>
        </w:rPr>
      </w:pPr>
    </w:p>
    <w:p w14:paraId="4A1A83F3" w14:textId="77777777" w:rsidR="00671DBB" w:rsidRPr="00A643DE" w:rsidRDefault="00671DBB" w:rsidP="009B1B2C">
      <w:pPr>
        <w:pStyle w:val="Standard"/>
        <w:tabs>
          <w:tab w:val="clear" w:pos="567"/>
        </w:tabs>
        <w:spacing w:line="240" w:lineRule="auto"/>
        <w:rPr>
          <w:szCs w:val="22"/>
          <w:lang w:val="nl-NL"/>
        </w:rPr>
      </w:pPr>
    </w:p>
    <w:p w14:paraId="7644D5CB" w14:textId="77777777" w:rsidR="00671DBB" w:rsidRPr="00A643DE" w:rsidRDefault="00671DBB"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nl-NL"/>
        </w:rPr>
      </w:pPr>
      <w:r w:rsidRPr="00A643DE">
        <w:rPr>
          <w:b/>
          <w:szCs w:val="22"/>
          <w:lang w:val="nl-NL" w:bidi="nl-NL"/>
        </w:rPr>
        <w:t>4.</w:t>
      </w:r>
      <w:r w:rsidRPr="00A643DE">
        <w:rPr>
          <w:b/>
          <w:szCs w:val="22"/>
          <w:lang w:val="nl-NL" w:bidi="nl-NL"/>
        </w:rPr>
        <w:tab/>
        <w:t>FARMACEUTISCHE VORM EN INHOUD</w:t>
      </w:r>
    </w:p>
    <w:p w14:paraId="49CAC8C1" w14:textId="77777777" w:rsidR="00671DBB" w:rsidRPr="00A643DE" w:rsidRDefault="00671DBB" w:rsidP="009B1B2C">
      <w:pPr>
        <w:pStyle w:val="Standard"/>
        <w:tabs>
          <w:tab w:val="clear" w:pos="567"/>
        </w:tabs>
        <w:spacing w:line="240" w:lineRule="auto"/>
        <w:rPr>
          <w:szCs w:val="22"/>
          <w:lang w:val="nl-NL"/>
        </w:rPr>
      </w:pPr>
    </w:p>
    <w:p w14:paraId="03845F45" w14:textId="233CAB56" w:rsidR="00671DBB" w:rsidRPr="00552094" w:rsidRDefault="00671DBB" w:rsidP="009B1B2C">
      <w:pPr>
        <w:pStyle w:val="Standard"/>
        <w:tabs>
          <w:tab w:val="clear" w:pos="567"/>
        </w:tabs>
        <w:spacing w:line="240" w:lineRule="auto"/>
        <w:rPr>
          <w:szCs w:val="22"/>
          <w:shd w:val="pct15" w:color="auto" w:fill="auto"/>
          <w:lang w:val="nl-NL"/>
        </w:rPr>
      </w:pPr>
      <w:r w:rsidRPr="00552094">
        <w:rPr>
          <w:szCs w:val="22"/>
          <w:shd w:val="pct15" w:color="auto" w:fill="auto"/>
          <w:lang w:val="nl-NL" w:bidi="nl-NL"/>
        </w:rPr>
        <w:t>Oplossing voor infusie</w:t>
      </w:r>
    </w:p>
    <w:p w14:paraId="3618E1B8" w14:textId="77777777" w:rsidR="008417F2" w:rsidRPr="00A643DE" w:rsidRDefault="008417F2" w:rsidP="009B1B2C">
      <w:pPr>
        <w:pStyle w:val="Standard"/>
        <w:tabs>
          <w:tab w:val="clear" w:pos="567"/>
        </w:tabs>
        <w:spacing w:line="240" w:lineRule="auto"/>
        <w:rPr>
          <w:szCs w:val="22"/>
          <w:lang w:val="nl-NL" w:bidi="nl-NL"/>
        </w:rPr>
      </w:pPr>
    </w:p>
    <w:p w14:paraId="084794AA" w14:textId="57997B37" w:rsidR="00671DBB" w:rsidRPr="00A643DE" w:rsidRDefault="00671DBB" w:rsidP="009B1B2C">
      <w:pPr>
        <w:pStyle w:val="Standard"/>
        <w:tabs>
          <w:tab w:val="clear" w:pos="567"/>
        </w:tabs>
        <w:spacing w:line="240" w:lineRule="auto"/>
        <w:rPr>
          <w:szCs w:val="22"/>
          <w:lang w:val="nl-NL"/>
        </w:rPr>
      </w:pPr>
      <w:r w:rsidRPr="00A643DE">
        <w:rPr>
          <w:szCs w:val="22"/>
          <w:lang w:val="nl-NL" w:bidi="nl-NL"/>
        </w:rPr>
        <w:t>1.000 ml</w:t>
      </w:r>
    </w:p>
    <w:p w14:paraId="3D1EF2E2" w14:textId="77777777" w:rsidR="00671DBB" w:rsidRPr="00A643DE" w:rsidRDefault="00671DBB" w:rsidP="009B1B2C">
      <w:pPr>
        <w:pStyle w:val="Standard"/>
        <w:tabs>
          <w:tab w:val="clear" w:pos="567"/>
        </w:tabs>
        <w:spacing w:line="240" w:lineRule="auto"/>
        <w:rPr>
          <w:szCs w:val="22"/>
          <w:lang w:val="nl-NL"/>
        </w:rPr>
      </w:pPr>
    </w:p>
    <w:p w14:paraId="6758999F" w14:textId="77777777" w:rsidR="00671DBB" w:rsidRPr="00A643DE" w:rsidRDefault="00671DBB" w:rsidP="009B1B2C">
      <w:pPr>
        <w:pStyle w:val="Standard"/>
        <w:tabs>
          <w:tab w:val="clear" w:pos="567"/>
        </w:tabs>
        <w:spacing w:line="240" w:lineRule="auto"/>
        <w:rPr>
          <w:szCs w:val="22"/>
          <w:lang w:val="nl-NL"/>
        </w:rPr>
      </w:pPr>
    </w:p>
    <w:p w14:paraId="4D0A5A94" w14:textId="77777777" w:rsidR="00671DBB" w:rsidRPr="00A643DE" w:rsidRDefault="00671DBB"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nl-NL"/>
        </w:rPr>
      </w:pPr>
      <w:r w:rsidRPr="00A643DE">
        <w:rPr>
          <w:b/>
          <w:szCs w:val="22"/>
          <w:lang w:val="nl-NL" w:bidi="nl-NL"/>
        </w:rPr>
        <w:t>5.</w:t>
      </w:r>
      <w:r w:rsidRPr="00A643DE">
        <w:rPr>
          <w:b/>
          <w:szCs w:val="22"/>
          <w:lang w:val="nl-NL" w:bidi="nl-NL"/>
        </w:rPr>
        <w:tab/>
        <w:t>WIJZE VAN GEBRUIK EN TOEDIENINGSWEG(EN)</w:t>
      </w:r>
    </w:p>
    <w:p w14:paraId="2141B63C" w14:textId="77777777" w:rsidR="00671DBB" w:rsidRPr="00A643DE" w:rsidRDefault="00671DBB" w:rsidP="009B1B2C">
      <w:pPr>
        <w:pStyle w:val="Standard"/>
        <w:tabs>
          <w:tab w:val="clear" w:pos="567"/>
        </w:tabs>
        <w:spacing w:line="240" w:lineRule="auto"/>
        <w:rPr>
          <w:szCs w:val="22"/>
          <w:lang w:val="nl-NL"/>
        </w:rPr>
      </w:pPr>
    </w:p>
    <w:p w14:paraId="70F8E6CC" w14:textId="77777777" w:rsidR="00671DBB" w:rsidRPr="00A643DE" w:rsidRDefault="00671DBB" w:rsidP="009B1B2C">
      <w:pPr>
        <w:pStyle w:val="Standard"/>
        <w:tabs>
          <w:tab w:val="clear" w:pos="567"/>
        </w:tabs>
        <w:spacing w:line="240" w:lineRule="auto"/>
        <w:rPr>
          <w:szCs w:val="22"/>
          <w:lang w:val="nl-NL"/>
        </w:rPr>
      </w:pPr>
      <w:r w:rsidRPr="00A643DE">
        <w:rPr>
          <w:szCs w:val="22"/>
          <w:lang w:val="nl-NL" w:bidi="nl-NL"/>
        </w:rPr>
        <w:t>Lees voor het gebruik de bijsluiter.</w:t>
      </w:r>
    </w:p>
    <w:p w14:paraId="17BB197F" w14:textId="77777777" w:rsidR="00671DBB" w:rsidRPr="00A643DE" w:rsidRDefault="00671DBB" w:rsidP="009B1B2C">
      <w:pPr>
        <w:pStyle w:val="Standard"/>
        <w:tabs>
          <w:tab w:val="clear" w:pos="567"/>
        </w:tabs>
        <w:spacing w:line="240" w:lineRule="auto"/>
        <w:rPr>
          <w:szCs w:val="22"/>
          <w:lang w:val="nl-NL"/>
        </w:rPr>
      </w:pPr>
      <w:r w:rsidRPr="00A643DE">
        <w:rPr>
          <w:szCs w:val="22"/>
          <w:lang w:val="nl-NL" w:bidi="nl-NL"/>
        </w:rPr>
        <w:t>Intraveneus gebruik.</w:t>
      </w:r>
    </w:p>
    <w:p w14:paraId="7FCDDA80" w14:textId="77777777" w:rsidR="00671DBB" w:rsidRPr="00A643DE" w:rsidRDefault="00671DBB" w:rsidP="009B1B2C">
      <w:pPr>
        <w:pStyle w:val="Standard"/>
        <w:tabs>
          <w:tab w:val="clear" w:pos="567"/>
        </w:tabs>
        <w:spacing w:line="240" w:lineRule="auto"/>
        <w:rPr>
          <w:szCs w:val="22"/>
          <w:lang w:val="nl-NL"/>
        </w:rPr>
      </w:pPr>
      <w:r w:rsidRPr="00A643DE">
        <w:rPr>
          <w:szCs w:val="22"/>
          <w:lang w:val="nl-NL" w:bidi="nl-NL"/>
        </w:rPr>
        <w:t>Uitsluitend voor eenmalig gebruik.</w:t>
      </w:r>
    </w:p>
    <w:p w14:paraId="174457A4" w14:textId="77777777" w:rsidR="00671DBB" w:rsidRPr="00A643DE" w:rsidRDefault="00671DBB" w:rsidP="009B1B2C">
      <w:pPr>
        <w:pStyle w:val="Standard"/>
        <w:tabs>
          <w:tab w:val="clear" w:pos="567"/>
        </w:tabs>
        <w:spacing w:line="240" w:lineRule="auto"/>
        <w:rPr>
          <w:szCs w:val="22"/>
          <w:lang w:val="nl-NL"/>
        </w:rPr>
      </w:pPr>
      <w:r w:rsidRPr="00A643DE">
        <w:rPr>
          <w:szCs w:val="22"/>
          <w:lang w:val="nl-NL" w:bidi="nl-NL"/>
        </w:rPr>
        <w:t>Pas uit de buitenverpakking verwijderen wanneer klaar voor gebruik.</w:t>
      </w:r>
    </w:p>
    <w:p w14:paraId="33E2DADD" w14:textId="77777777" w:rsidR="00671DBB" w:rsidRPr="00A643DE" w:rsidRDefault="00671DBB" w:rsidP="009B1B2C">
      <w:pPr>
        <w:pStyle w:val="Standard"/>
        <w:tabs>
          <w:tab w:val="clear" w:pos="567"/>
        </w:tabs>
        <w:spacing w:line="240" w:lineRule="auto"/>
        <w:rPr>
          <w:szCs w:val="22"/>
          <w:lang w:val="nl-NL"/>
        </w:rPr>
      </w:pPr>
    </w:p>
    <w:p w14:paraId="20F3112D" w14:textId="77777777" w:rsidR="00671DBB" w:rsidRPr="00A643DE" w:rsidRDefault="00671DBB" w:rsidP="009B1B2C">
      <w:pPr>
        <w:pStyle w:val="Standard"/>
        <w:tabs>
          <w:tab w:val="clear" w:pos="567"/>
        </w:tabs>
        <w:spacing w:line="240" w:lineRule="auto"/>
        <w:rPr>
          <w:szCs w:val="22"/>
          <w:lang w:val="nl-NL"/>
        </w:rPr>
      </w:pPr>
    </w:p>
    <w:p w14:paraId="27E6AA5D" w14:textId="77777777" w:rsidR="00671DBB" w:rsidRPr="00A643DE" w:rsidRDefault="00671DBB"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nl-NL"/>
        </w:rPr>
      </w:pPr>
      <w:r w:rsidRPr="00A643DE">
        <w:rPr>
          <w:b/>
          <w:szCs w:val="22"/>
          <w:lang w:val="nl-NL" w:bidi="nl-NL"/>
        </w:rPr>
        <w:t>6.</w:t>
      </w:r>
      <w:r w:rsidRPr="00A643DE">
        <w:rPr>
          <w:b/>
          <w:szCs w:val="22"/>
          <w:lang w:val="nl-NL" w:bidi="nl-NL"/>
        </w:rPr>
        <w:tab/>
        <w:t>EEN SPECIALE WAARSCHUWING DAT HET GENEESMIDDEL BUITEN HET ZICHT EN BEREIK VAN KINDEREN DIENT TE WORDEN GEHOUDEN</w:t>
      </w:r>
    </w:p>
    <w:p w14:paraId="57228268" w14:textId="77777777" w:rsidR="00671DBB" w:rsidRPr="00A643DE" w:rsidRDefault="00671DBB" w:rsidP="009B1B2C">
      <w:pPr>
        <w:pStyle w:val="Standard"/>
        <w:tabs>
          <w:tab w:val="clear" w:pos="567"/>
        </w:tabs>
        <w:spacing w:line="240" w:lineRule="auto"/>
        <w:rPr>
          <w:szCs w:val="22"/>
          <w:lang w:val="nl-NL"/>
        </w:rPr>
      </w:pPr>
    </w:p>
    <w:p w14:paraId="61F1BAB4" w14:textId="77777777" w:rsidR="00671DBB" w:rsidRPr="00A643DE" w:rsidRDefault="00671DBB" w:rsidP="009B1B2C">
      <w:pPr>
        <w:pStyle w:val="Standard"/>
        <w:tabs>
          <w:tab w:val="clear" w:pos="567"/>
        </w:tabs>
        <w:spacing w:line="240" w:lineRule="auto"/>
        <w:rPr>
          <w:szCs w:val="22"/>
          <w:lang w:val="nl-NL"/>
        </w:rPr>
      </w:pPr>
      <w:r w:rsidRPr="00A643DE">
        <w:rPr>
          <w:szCs w:val="22"/>
          <w:lang w:val="nl-NL" w:bidi="nl-NL"/>
        </w:rPr>
        <w:t>Buiten het zicht en bereik van kinderen houden.</w:t>
      </w:r>
    </w:p>
    <w:p w14:paraId="11946CF3" w14:textId="77777777" w:rsidR="00671DBB" w:rsidRPr="00A643DE" w:rsidRDefault="00671DBB" w:rsidP="009B1B2C">
      <w:pPr>
        <w:pStyle w:val="Standard"/>
        <w:tabs>
          <w:tab w:val="clear" w:pos="567"/>
        </w:tabs>
        <w:spacing w:line="240" w:lineRule="auto"/>
        <w:rPr>
          <w:szCs w:val="22"/>
          <w:lang w:val="nl-NL"/>
        </w:rPr>
      </w:pPr>
    </w:p>
    <w:p w14:paraId="06246CCA" w14:textId="77777777" w:rsidR="00671DBB" w:rsidRPr="00A643DE" w:rsidRDefault="00671DBB" w:rsidP="009B1B2C">
      <w:pPr>
        <w:pStyle w:val="Standard"/>
        <w:tabs>
          <w:tab w:val="clear" w:pos="567"/>
        </w:tabs>
        <w:spacing w:line="240" w:lineRule="auto"/>
        <w:rPr>
          <w:szCs w:val="22"/>
          <w:lang w:val="nl-NL"/>
        </w:rPr>
      </w:pPr>
    </w:p>
    <w:p w14:paraId="3E6E31F0" w14:textId="77777777" w:rsidR="00671DBB" w:rsidRPr="00A643DE" w:rsidRDefault="00671DBB"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nl-NL"/>
        </w:rPr>
      </w:pPr>
      <w:r w:rsidRPr="00A643DE">
        <w:rPr>
          <w:b/>
          <w:szCs w:val="22"/>
          <w:lang w:val="nl-NL" w:bidi="nl-NL"/>
        </w:rPr>
        <w:t>7.</w:t>
      </w:r>
      <w:r w:rsidRPr="00A643DE">
        <w:rPr>
          <w:b/>
          <w:szCs w:val="22"/>
          <w:lang w:val="nl-NL" w:bidi="nl-NL"/>
        </w:rPr>
        <w:tab/>
        <w:t>ANDERE SPECIALE WAARSCHUWING(EN), INDIEN NODIG</w:t>
      </w:r>
    </w:p>
    <w:p w14:paraId="247E92A4" w14:textId="77777777" w:rsidR="00671DBB" w:rsidRPr="00A643DE" w:rsidRDefault="00671DBB" w:rsidP="009B1B2C">
      <w:pPr>
        <w:pStyle w:val="Standard"/>
        <w:tabs>
          <w:tab w:val="clear" w:pos="567"/>
        </w:tabs>
        <w:spacing w:line="240" w:lineRule="auto"/>
        <w:rPr>
          <w:szCs w:val="22"/>
          <w:lang w:val="nl-NL"/>
        </w:rPr>
      </w:pPr>
    </w:p>
    <w:p w14:paraId="16912AEB" w14:textId="77777777" w:rsidR="00671DBB" w:rsidRPr="00A643DE" w:rsidRDefault="00671DBB" w:rsidP="009B1B2C">
      <w:pPr>
        <w:pStyle w:val="Standard"/>
        <w:tabs>
          <w:tab w:val="clear" w:pos="567"/>
          <w:tab w:val="left" w:pos="749"/>
        </w:tabs>
        <w:spacing w:line="240" w:lineRule="auto"/>
        <w:rPr>
          <w:szCs w:val="22"/>
          <w:lang w:val="nl-NL"/>
        </w:rPr>
      </w:pPr>
    </w:p>
    <w:p w14:paraId="5A284353" w14:textId="77777777" w:rsidR="00671DBB" w:rsidRPr="00A643DE" w:rsidRDefault="00671DBB"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nl-NL"/>
        </w:rPr>
      </w:pPr>
      <w:r w:rsidRPr="00A643DE">
        <w:rPr>
          <w:b/>
          <w:szCs w:val="22"/>
          <w:lang w:val="nl-NL" w:bidi="nl-NL"/>
        </w:rPr>
        <w:t>8.</w:t>
      </w:r>
      <w:r w:rsidRPr="00A643DE">
        <w:rPr>
          <w:b/>
          <w:szCs w:val="22"/>
          <w:lang w:val="nl-NL" w:bidi="nl-NL"/>
        </w:rPr>
        <w:tab/>
        <w:t>UITERSTE GEBRUIKSDATUM</w:t>
      </w:r>
    </w:p>
    <w:p w14:paraId="55ABABB5" w14:textId="77777777" w:rsidR="00671DBB" w:rsidRPr="00A643DE" w:rsidRDefault="00671DBB" w:rsidP="009B1B2C">
      <w:pPr>
        <w:pStyle w:val="Standard"/>
        <w:tabs>
          <w:tab w:val="clear" w:pos="567"/>
        </w:tabs>
        <w:spacing w:line="240" w:lineRule="auto"/>
        <w:rPr>
          <w:szCs w:val="22"/>
          <w:lang w:val="nl-NL"/>
        </w:rPr>
      </w:pPr>
    </w:p>
    <w:p w14:paraId="35E70F74" w14:textId="5957EE18" w:rsidR="00671DBB" w:rsidRPr="00A643DE" w:rsidRDefault="00671DBB" w:rsidP="009B1B2C">
      <w:pPr>
        <w:pStyle w:val="Standard"/>
        <w:tabs>
          <w:tab w:val="clear" w:pos="567"/>
        </w:tabs>
        <w:spacing w:line="240" w:lineRule="auto"/>
        <w:rPr>
          <w:szCs w:val="22"/>
          <w:lang w:val="nl-NL"/>
        </w:rPr>
      </w:pPr>
      <w:r w:rsidRPr="00A643DE">
        <w:rPr>
          <w:szCs w:val="22"/>
          <w:lang w:val="nl-NL" w:bidi="nl-NL"/>
        </w:rPr>
        <w:t>EXP</w:t>
      </w:r>
    </w:p>
    <w:p w14:paraId="7C48A0AA" w14:textId="77777777" w:rsidR="00671DBB" w:rsidRPr="00A643DE" w:rsidRDefault="00671DBB" w:rsidP="009B1B2C">
      <w:pPr>
        <w:pStyle w:val="Standard"/>
        <w:tabs>
          <w:tab w:val="clear" w:pos="567"/>
        </w:tabs>
        <w:spacing w:line="240" w:lineRule="auto"/>
        <w:rPr>
          <w:szCs w:val="22"/>
          <w:lang w:val="nl-NL"/>
        </w:rPr>
      </w:pPr>
    </w:p>
    <w:p w14:paraId="09489D8F" w14:textId="77777777" w:rsidR="00671DBB" w:rsidRPr="00A643DE" w:rsidRDefault="00671DBB" w:rsidP="009B1B2C">
      <w:pPr>
        <w:pStyle w:val="Standard"/>
        <w:tabs>
          <w:tab w:val="clear" w:pos="567"/>
        </w:tabs>
        <w:spacing w:line="240" w:lineRule="auto"/>
        <w:rPr>
          <w:szCs w:val="22"/>
          <w:lang w:val="nl-NL"/>
        </w:rPr>
      </w:pPr>
    </w:p>
    <w:p w14:paraId="41D13DE8" w14:textId="77777777" w:rsidR="00671DBB" w:rsidRPr="00A643DE" w:rsidRDefault="00671DBB" w:rsidP="009B1B2C">
      <w:pPr>
        <w:pStyle w:val="Standard"/>
        <w:keepNext/>
        <w:pBdr>
          <w:top w:val="single" w:sz="4" w:space="1" w:color="auto"/>
          <w:left w:val="single" w:sz="4" w:space="4" w:color="auto"/>
          <w:bottom w:val="single" w:sz="4" w:space="1" w:color="auto"/>
          <w:right w:val="single" w:sz="4" w:space="4" w:color="auto"/>
        </w:pBdr>
        <w:tabs>
          <w:tab w:val="clear" w:pos="567"/>
        </w:tabs>
        <w:spacing w:line="240" w:lineRule="auto"/>
        <w:ind w:left="567" w:hanging="567"/>
        <w:rPr>
          <w:szCs w:val="22"/>
          <w:lang w:val="nl-NL"/>
        </w:rPr>
      </w:pPr>
      <w:r w:rsidRPr="00A643DE">
        <w:rPr>
          <w:b/>
          <w:szCs w:val="22"/>
          <w:lang w:val="nl-NL" w:bidi="nl-NL"/>
        </w:rPr>
        <w:t>9.</w:t>
      </w:r>
      <w:r w:rsidRPr="00A643DE">
        <w:rPr>
          <w:b/>
          <w:szCs w:val="22"/>
          <w:lang w:val="nl-NL" w:bidi="nl-NL"/>
        </w:rPr>
        <w:tab/>
        <w:t>BIJZONDERE VOORZORGSMAATREGELEN VOOR DE BEWARING</w:t>
      </w:r>
    </w:p>
    <w:p w14:paraId="1340C7A6" w14:textId="77777777" w:rsidR="00671DBB" w:rsidRPr="00A643DE" w:rsidRDefault="00671DBB" w:rsidP="009B1B2C">
      <w:pPr>
        <w:pStyle w:val="Standard"/>
        <w:tabs>
          <w:tab w:val="clear" w:pos="567"/>
        </w:tabs>
        <w:spacing w:line="240" w:lineRule="auto"/>
        <w:rPr>
          <w:szCs w:val="22"/>
          <w:lang w:val="nl-NL"/>
        </w:rPr>
      </w:pPr>
    </w:p>
    <w:p w14:paraId="3737E107" w14:textId="77777777" w:rsidR="00671DBB" w:rsidRPr="00A643DE" w:rsidRDefault="00671DBB" w:rsidP="009B1B2C">
      <w:pPr>
        <w:pStyle w:val="Standard"/>
        <w:tabs>
          <w:tab w:val="clear" w:pos="567"/>
        </w:tabs>
        <w:spacing w:line="240" w:lineRule="auto"/>
        <w:ind w:left="567" w:hanging="567"/>
        <w:rPr>
          <w:szCs w:val="22"/>
          <w:lang w:val="nl-NL"/>
        </w:rPr>
      </w:pPr>
      <w:r w:rsidRPr="00A643DE">
        <w:rPr>
          <w:szCs w:val="22"/>
          <w:lang w:val="nl-NL" w:bidi="nl-NL"/>
        </w:rPr>
        <w:t>Bewaren beneden 25°C.</w:t>
      </w:r>
    </w:p>
    <w:p w14:paraId="75C0AC72" w14:textId="77777777" w:rsidR="00671DBB" w:rsidRPr="00A643DE" w:rsidRDefault="00671DBB" w:rsidP="009B1B2C">
      <w:pPr>
        <w:pStyle w:val="Standard"/>
        <w:tabs>
          <w:tab w:val="clear" w:pos="567"/>
        </w:tabs>
        <w:spacing w:line="240" w:lineRule="auto"/>
        <w:ind w:left="567" w:hanging="567"/>
        <w:rPr>
          <w:szCs w:val="22"/>
          <w:lang w:val="nl-NL"/>
        </w:rPr>
      </w:pPr>
    </w:p>
    <w:p w14:paraId="7BA4889F" w14:textId="77777777" w:rsidR="00671DBB" w:rsidRPr="00A643DE" w:rsidRDefault="00671DBB" w:rsidP="009B1B2C">
      <w:pPr>
        <w:pStyle w:val="Standard"/>
        <w:tabs>
          <w:tab w:val="clear" w:pos="567"/>
        </w:tabs>
        <w:spacing w:line="240" w:lineRule="auto"/>
        <w:ind w:left="567" w:hanging="567"/>
        <w:rPr>
          <w:szCs w:val="22"/>
          <w:lang w:val="nl-NL"/>
        </w:rPr>
      </w:pPr>
    </w:p>
    <w:p w14:paraId="721A3BA9" w14:textId="77777777" w:rsidR="00671DBB" w:rsidRPr="00A643DE" w:rsidRDefault="00671DBB"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7" w:hanging="567"/>
        <w:rPr>
          <w:b/>
          <w:szCs w:val="22"/>
          <w:lang w:val="nl-NL"/>
        </w:rPr>
      </w:pPr>
      <w:r w:rsidRPr="00A643DE">
        <w:rPr>
          <w:b/>
          <w:szCs w:val="22"/>
          <w:lang w:val="nl-NL" w:bidi="nl-NL"/>
        </w:rPr>
        <w:lastRenderedPageBreak/>
        <w:t>10.</w:t>
      </w:r>
      <w:r w:rsidRPr="00A643DE">
        <w:rPr>
          <w:b/>
          <w:szCs w:val="22"/>
          <w:lang w:val="nl-NL" w:bidi="nl-NL"/>
        </w:rPr>
        <w:tab/>
        <w:t>BIJZONDERE VOORZORGSMAATREGELEN VOOR HET VERWIJDEREN VAN NIET-GEBRUIKTE GENEESMIDDELEN OF DAARVAN AFGELEIDE AFVALSTOFFEN (INDIEN VAN TOEPASSING)</w:t>
      </w:r>
    </w:p>
    <w:p w14:paraId="51A09FAE" w14:textId="77777777" w:rsidR="00295D8D" w:rsidRPr="00A643DE" w:rsidRDefault="00295D8D" w:rsidP="009B1B2C">
      <w:pPr>
        <w:pStyle w:val="Standard"/>
        <w:tabs>
          <w:tab w:val="clear" w:pos="567"/>
        </w:tabs>
        <w:spacing w:line="240" w:lineRule="auto"/>
        <w:rPr>
          <w:szCs w:val="22"/>
          <w:lang w:val="nl-NL"/>
        </w:rPr>
      </w:pPr>
    </w:p>
    <w:p w14:paraId="1A1AAFE7" w14:textId="77777777" w:rsidR="00295D8D" w:rsidRPr="00A643DE" w:rsidRDefault="00295D8D" w:rsidP="009B1B2C">
      <w:pPr>
        <w:pStyle w:val="Standard"/>
        <w:tabs>
          <w:tab w:val="clear" w:pos="567"/>
        </w:tabs>
        <w:spacing w:line="240" w:lineRule="auto"/>
        <w:rPr>
          <w:szCs w:val="22"/>
          <w:lang w:val="nl-NL"/>
        </w:rPr>
      </w:pPr>
      <w:r w:rsidRPr="00A643DE">
        <w:rPr>
          <w:szCs w:val="22"/>
          <w:lang w:val="nl-NL"/>
        </w:rPr>
        <w:t>Gedeeltelijk gebruikte zakken niet opnieuw aansluiten.</w:t>
      </w:r>
    </w:p>
    <w:p w14:paraId="736FC4FE" w14:textId="77777777" w:rsidR="00671DBB" w:rsidRPr="00A643DE" w:rsidRDefault="00671DBB" w:rsidP="009B1B2C">
      <w:pPr>
        <w:pStyle w:val="Standard"/>
        <w:tabs>
          <w:tab w:val="clear" w:pos="567"/>
        </w:tabs>
        <w:spacing w:line="240" w:lineRule="auto"/>
        <w:rPr>
          <w:szCs w:val="22"/>
          <w:lang w:val="nl-NL"/>
        </w:rPr>
      </w:pPr>
    </w:p>
    <w:p w14:paraId="21E53531" w14:textId="77777777" w:rsidR="00671DBB" w:rsidRPr="00A643DE" w:rsidRDefault="00671DBB" w:rsidP="009B1B2C">
      <w:pPr>
        <w:pStyle w:val="Standard"/>
        <w:tabs>
          <w:tab w:val="clear" w:pos="567"/>
        </w:tabs>
        <w:spacing w:line="240" w:lineRule="auto"/>
        <w:rPr>
          <w:szCs w:val="22"/>
          <w:lang w:val="nl-NL"/>
        </w:rPr>
      </w:pPr>
    </w:p>
    <w:p w14:paraId="71366872" w14:textId="77777777" w:rsidR="00671DBB" w:rsidRPr="00A643DE" w:rsidRDefault="00671DBB"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ind w:left="564" w:hanging="564"/>
        <w:rPr>
          <w:b/>
          <w:szCs w:val="22"/>
          <w:lang w:val="nl-NL"/>
        </w:rPr>
      </w:pPr>
      <w:r w:rsidRPr="00A643DE">
        <w:rPr>
          <w:b/>
          <w:szCs w:val="22"/>
          <w:lang w:val="nl-NL" w:bidi="nl-NL"/>
        </w:rPr>
        <w:t>11.</w:t>
      </w:r>
      <w:r w:rsidRPr="00A643DE">
        <w:rPr>
          <w:b/>
          <w:szCs w:val="22"/>
          <w:lang w:val="nl-NL" w:bidi="nl-NL"/>
        </w:rPr>
        <w:tab/>
        <w:t>NAAM EN ADRES VAN DE HOUDER VAN DE VERGUNNING VOOR HET IN DE HANDEL BRENGEN</w:t>
      </w:r>
    </w:p>
    <w:p w14:paraId="4F51E0D6" w14:textId="77777777" w:rsidR="00671DBB" w:rsidRPr="00A643DE" w:rsidRDefault="00671DBB" w:rsidP="009B1B2C">
      <w:pPr>
        <w:pStyle w:val="Standard"/>
        <w:tabs>
          <w:tab w:val="clear" w:pos="567"/>
        </w:tabs>
        <w:spacing w:line="240" w:lineRule="auto"/>
        <w:rPr>
          <w:szCs w:val="22"/>
          <w:lang w:val="nl-NL"/>
        </w:rPr>
      </w:pPr>
    </w:p>
    <w:p w14:paraId="132B62AA" w14:textId="77777777" w:rsidR="00671DBB" w:rsidRPr="00A643DE" w:rsidRDefault="00671DBB" w:rsidP="009B1B2C">
      <w:pPr>
        <w:pStyle w:val="Standard"/>
        <w:tabs>
          <w:tab w:val="clear" w:pos="567"/>
        </w:tabs>
        <w:spacing w:line="240" w:lineRule="auto"/>
        <w:rPr>
          <w:szCs w:val="22"/>
          <w:lang w:val="nl-NL"/>
        </w:rPr>
      </w:pPr>
      <w:r w:rsidRPr="00A643DE">
        <w:rPr>
          <w:szCs w:val="22"/>
          <w:lang w:val="nl-NL" w:bidi="nl-NL"/>
        </w:rPr>
        <w:t>Advanced Accelerator Applications</w:t>
      </w:r>
    </w:p>
    <w:p w14:paraId="300EDFA7" w14:textId="77777777" w:rsidR="00E3456F" w:rsidRPr="00A643DE" w:rsidRDefault="00E3456F" w:rsidP="009B1B2C">
      <w:pPr>
        <w:pStyle w:val="Standard"/>
        <w:keepNext/>
        <w:tabs>
          <w:tab w:val="clear" w:pos="567"/>
        </w:tabs>
        <w:rPr>
          <w:szCs w:val="22"/>
          <w:lang w:val="nl-NL"/>
        </w:rPr>
      </w:pPr>
      <w:r w:rsidRPr="00A643DE">
        <w:rPr>
          <w:szCs w:val="22"/>
          <w:lang w:val="nl-NL"/>
        </w:rPr>
        <w:t>8-10 Rue Henri Sainte-Claire Deville</w:t>
      </w:r>
    </w:p>
    <w:p w14:paraId="45A6D9EB" w14:textId="77777777" w:rsidR="00E3456F" w:rsidRPr="00A643DE" w:rsidRDefault="00E3456F" w:rsidP="009B1B2C">
      <w:pPr>
        <w:pStyle w:val="Standard"/>
        <w:keepNext/>
        <w:tabs>
          <w:tab w:val="clear" w:pos="567"/>
        </w:tabs>
        <w:spacing w:line="240" w:lineRule="auto"/>
        <w:rPr>
          <w:szCs w:val="22"/>
          <w:lang w:val="nl-NL"/>
        </w:rPr>
      </w:pPr>
      <w:r w:rsidRPr="00A643DE">
        <w:rPr>
          <w:szCs w:val="22"/>
          <w:lang w:val="nl-NL"/>
        </w:rPr>
        <w:t>92500 Rueil-Malmaison</w:t>
      </w:r>
    </w:p>
    <w:p w14:paraId="48B19BF7" w14:textId="6985CF6B" w:rsidR="00671DBB" w:rsidRPr="00A643DE" w:rsidRDefault="00671DBB" w:rsidP="009B1B2C">
      <w:pPr>
        <w:pStyle w:val="Standard"/>
        <w:tabs>
          <w:tab w:val="clear" w:pos="567"/>
        </w:tabs>
        <w:spacing w:line="240" w:lineRule="auto"/>
        <w:rPr>
          <w:szCs w:val="22"/>
          <w:lang w:val="nl-NL"/>
        </w:rPr>
      </w:pPr>
      <w:r w:rsidRPr="00A643DE">
        <w:rPr>
          <w:szCs w:val="22"/>
          <w:lang w:val="nl-NL" w:bidi="nl-NL"/>
        </w:rPr>
        <w:t>Frankrijk</w:t>
      </w:r>
    </w:p>
    <w:p w14:paraId="60B92AFF" w14:textId="77777777" w:rsidR="00671DBB" w:rsidRPr="00A643DE" w:rsidRDefault="00671DBB" w:rsidP="009B1B2C">
      <w:pPr>
        <w:pStyle w:val="Standard"/>
        <w:tabs>
          <w:tab w:val="clear" w:pos="567"/>
        </w:tabs>
        <w:spacing w:line="240" w:lineRule="auto"/>
        <w:rPr>
          <w:szCs w:val="22"/>
          <w:lang w:val="nl-NL"/>
        </w:rPr>
      </w:pPr>
    </w:p>
    <w:p w14:paraId="3AB3516D" w14:textId="77777777" w:rsidR="00671DBB" w:rsidRPr="00A643DE" w:rsidRDefault="00671DBB" w:rsidP="009B1B2C">
      <w:pPr>
        <w:pStyle w:val="Standard"/>
        <w:tabs>
          <w:tab w:val="clear" w:pos="567"/>
        </w:tabs>
        <w:spacing w:line="240" w:lineRule="auto"/>
        <w:rPr>
          <w:szCs w:val="22"/>
          <w:lang w:val="nl-NL"/>
        </w:rPr>
      </w:pPr>
    </w:p>
    <w:p w14:paraId="0C47A5CE" w14:textId="77777777" w:rsidR="00671DBB" w:rsidRPr="00A643DE" w:rsidRDefault="00671DBB"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rPr>
          <w:szCs w:val="22"/>
          <w:lang w:val="nl-NL"/>
        </w:rPr>
      </w:pPr>
      <w:r w:rsidRPr="00A643DE">
        <w:rPr>
          <w:b/>
          <w:szCs w:val="22"/>
          <w:lang w:val="nl-NL" w:bidi="nl-NL"/>
        </w:rPr>
        <w:t>12.</w:t>
      </w:r>
      <w:r w:rsidRPr="00A643DE">
        <w:rPr>
          <w:b/>
          <w:szCs w:val="22"/>
          <w:lang w:val="nl-NL" w:bidi="nl-NL"/>
        </w:rPr>
        <w:tab/>
        <w:t xml:space="preserve">NUMMER(S) VAN DE VERGUNNING VOOR HET IN DE HANDEL BRENGEN </w:t>
      </w:r>
    </w:p>
    <w:p w14:paraId="33B09632" w14:textId="77777777" w:rsidR="00671DBB" w:rsidRPr="00A643DE" w:rsidRDefault="00671DBB" w:rsidP="009B1B2C">
      <w:pPr>
        <w:pStyle w:val="Standard"/>
        <w:tabs>
          <w:tab w:val="clear" w:pos="567"/>
        </w:tabs>
        <w:spacing w:line="240" w:lineRule="auto"/>
        <w:rPr>
          <w:szCs w:val="22"/>
          <w:lang w:val="nl-NL"/>
        </w:rPr>
      </w:pPr>
    </w:p>
    <w:p w14:paraId="187EC526" w14:textId="77777777" w:rsidR="00671DBB" w:rsidRPr="00A643DE" w:rsidRDefault="00671DBB" w:rsidP="009B1B2C">
      <w:pPr>
        <w:pStyle w:val="Standard"/>
        <w:tabs>
          <w:tab w:val="clear" w:pos="567"/>
        </w:tabs>
        <w:spacing w:line="240" w:lineRule="auto"/>
        <w:rPr>
          <w:szCs w:val="22"/>
          <w:lang w:val="nl-NL"/>
        </w:rPr>
      </w:pPr>
      <w:r w:rsidRPr="00A643DE">
        <w:rPr>
          <w:szCs w:val="22"/>
          <w:lang w:val="nl-NL" w:bidi="nl-NL"/>
        </w:rPr>
        <w:t>EU/</w:t>
      </w:r>
      <w:r w:rsidR="00EA2477" w:rsidRPr="00A643DE">
        <w:rPr>
          <w:szCs w:val="22"/>
          <w:lang w:val="nl-NL" w:bidi="nl-NL"/>
        </w:rPr>
        <w:t>1/19/1381/001</w:t>
      </w:r>
    </w:p>
    <w:p w14:paraId="525DF322" w14:textId="77777777" w:rsidR="00671DBB" w:rsidRPr="00A643DE" w:rsidRDefault="00671DBB" w:rsidP="009B1B2C">
      <w:pPr>
        <w:pStyle w:val="Standard"/>
        <w:tabs>
          <w:tab w:val="clear" w:pos="567"/>
        </w:tabs>
        <w:spacing w:line="240" w:lineRule="auto"/>
        <w:rPr>
          <w:szCs w:val="22"/>
          <w:lang w:val="nl-NL"/>
        </w:rPr>
      </w:pPr>
    </w:p>
    <w:p w14:paraId="79453F42" w14:textId="77777777" w:rsidR="00671DBB" w:rsidRPr="00A643DE" w:rsidRDefault="00671DBB" w:rsidP="009B1B2C">
      <w:pPr>
        <w:pStyle w:val="Standard"/>
        <w:tabs>
          <w:tab w:val="clear" w:pos="567"/>
        </w:tabs>
        <w:spacing w:line="240" w:lineRule="auto"/>
        <w:rPr>
          <w:szCs w:val="22"/>
          <w:lang w:val="nl-NL"/>
        </w:rPr>
      </w:pPr>
    </w:p>
    <w:p w14:paraId="7098B3FF" w14:textId="77777777" w:rsidR="00671DBB" w:rsidRPr="00A643DE" w:rsidRDefault="00671DBB"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rPr>
          <w:szCs w:val="22"/>
          <w:lang w:val="nl-NL"/>
        </w:rPr>
      </w:pPr>
      <w:r w:rsidRPr="00A643DE">
        <w:rPr>
          <w:b/>
          <w:szCs w:val="22"/>
          <w:lang w:val="nl-NL" w:bidi="nl-NL"/>
        </w:rPr>
        <w:t>13.</w:t>
      </w:r>
      <w:r w:rsidRPr="00A643DE">
        <w:rPr>
          <w:b/>
          <w:szCs w:val="22"/>
          <w:lang w:val="nl-NL" w:bidi="nl-NL"/>
        </w:rPr>
        <w:tab/>
        <w:t>PARTIJNUMMER</w:t>
      </w:r>
    </w:p>
    <w:p w14:paraId="2D3E2291" w14:textId="77777777" w:rsidR="00671DBB" w:rsidRPr="00A643DE" w:rsidRDefault="00671DBB" w:rsidP="009B1B2C">
      <w:pPr>
        <w:pStyle w:val="Standard"/>
        <w:tabs>
          <w:tab w:val="clear" w:pos="567"/>
        </w:tabs>
        <w:spacing w:line="240" w:lineRule="auto"/>
        <w:rPr>
          <w:i/>
          <w:szCs w:val="22"/>
          <w:lang w:val="nl-NL"/>
        </w:rPr>
      </w:pPr>
    </w:p>
    <w:p w14:paraId="43C0E1ED" w14:textId="08147618" w:rsidR="00671DBB" w:rsidRPr="00A643DE" w:rsidRDefault="00671DBB" w:rsidP="009B1B2C">
      <w:pPr>
        <w:pStyle w:val="Standard"/>
        <w:tabs>
          <w:tab w:val="clear" w:pos="567"/>
        </w:tabs>
        <w:spacing w:line="240" w:lineRule="auto"/>
        <w:rPr>
          <w:szCs w:val="22"/>
          <w:lang w:val="nl-NL"/>
        </w:rPr>
      </w:pPr>
      <w:r w:rsidRPr="00A643DE">
        <w:rPr>
          <w:szCs w:val="22"/>
          <w:lang w:val="nl-NL" w:bidi="nl-NL"/>
        </w:rPr>
        <w:t>Lot</w:t>
      </w:r>
    </w:p>
    <w:p w14:paraId="59A8255A" w14:textId="77777777" w:rsidR="00671DBB" w:rsidRPr="00A643DE" w:rsidRDefault="00671DBB" w:rsidP="009B1B2C">
      <w:pPr>
        <w:pStyle w:val="Standard"/>
        <w:tabs>
          <w:tab w:val="clear" w:pos="567"/>
        </w:tabs>
        <w:spacing w:line="240" w:lineRule="auto"/>
        <w:rPr>
          <w:szCs w:val="22"/>
          <w:lang w:val="nl-NL"/>
        </w:rPr>
      </w:pPr>
    </w:p>
    <w:p w14:paraId="22ADC8E3" w14:textId="77777777" w:rsidR="00671DBB" w:rsidRPr="00A643DE" w:rsidRDefault="00671DBB" w:rsidP="009B1B2C">
      <w:pPr>
        <w:pStyle w:val="Standard"/>
        <w:tabs>
          <w:tab w:val="clear" w:pos="567"/>
        </w:tabs>
        <w:spacing w:line="240" w:lineRule="auto"/>
        <w:rPr>
          <w:szCs w:val="22"/>
          <w:lang w:val="nl-NL"/>
        </w:rPr>
      </w:pPr>
    </w:p>
    <w:p w14:paraId="0000621E" w14:textId="77777777" w:rsidR="00671DBB" w:rsidRPr="00A643DE" w:rsidRDefault="00671DBB" w:rsidP="009B1B2C">
      <w:pPr>
        <w:pStyle w:val="Standard"/>
        <w:pBdr>
          <w:top w:val="single" w:sz="4" w:space="1" w:color="auto"/>
          <w:left w:val="single" w:sz="4" w:space="4" w:color="auto"/>
          <w:bottom w:val="single" w:sz="4" w:space="1" w:color="auto"/>
          <w:right w:val="single" w:sz="4" w:space="4" w:color="auto"/>
        </w:pBdr>
        <w:tabs>
          <w:tab w:val="clear" w:pos="567"/>
        </w:tabs>
        <w:spacing w:line="240" w:lineRule="auto"/>
        <w:rPr>
          <w:szCs w:val="22"/>
          <w:lang w:val="nl-NL"/>
        </w:rPr>
      </w:pPr>
      <w:r w:rsidRPr="00A643DE">
        <w:rPr>
          <w:b/>
          <w:szCs w:val="22"/>
          <w:lang w:val="nl-NL" w:bidi="nl-NL"/>
        </w:rPr>
        <w:t>14.</w:t>
      </w:r>
      <w:r w:rsidRPr="00A643DE">
        <w:rPr>
          <w:b/>
          <w:szCs w:val="22"/>
          <w:lang w:val="nl-NL" w:bidi="nl-NL"/>
        </w:rPr>
        <w:tab/>
        <w:t>ALGEMENE INDELING VOOR DE AFLEVERING</w:t>
      </w:r>
    </w:p>
    <w:p w14:paraId="29C0CE79" w14:textId="77777777" w:rsidR="00671DBB" w:rsidRPr="00A643DE" w:rsidRDefault="00671DBB" w:rsidP="009B1B2C">
      <w:pPr>
        <w:pStyle w:val="Standard"/>
        <w:tabs>
          <w:tab w:val="clear" w:pos="567"/>
        </w:tabs>
        <w:spacing w:line="240" w:lineRule="auto"/>
        <w:rPr>
          <w:i/>
          <w:szCs w:val="22"/>
          <w:lang w:val="nl-NL"/>
        </w:rPr>
      </w:pPr>
    </w:p>
    <w:p w14:paraId="64BDCCED" w14:textId="77777777" w:rsidR="00671DBB" w:rsidRPr="00A643DE" w:rsidRDefault="00671DBB" w:rsidP="009B1B2C">
      <w:pPr>
        <w:pStyle w:val="Standard"/>
        <w:tabs>
          <w:tab w:val="clear" w:pos="567"/>
        </w:tabs>
        <w:spacing w:line="240" w:lineRule="auto"/>
        <w:rPr>
          <w:szCs w:val="22"/>
          <w:lang w:val="nl-NL"/>
        </w:rPr>
      </w:pPr>
    </w:p>
    <w:p w14:paraId="606B86F9" w14:textId="77777777" w:rsidR="00671DBB" w:rsidRPr="00A643DE" w:rsidRDefault="00671DBB" w:rsidP="009B1B2C">
      <w:pPr>
        <w:pStyle w:val="Standard"/>
        <w:pBdr>
          <w:top w:val="single" w:sz="4" w:space="2" w:color="auto"/>
          <w:left w:val="single" w:sz="4" w:space="4" w:color="auto"/>
          <w:bottom w:val="single" w:sz="4" w:space="1" w:color="auto"/>
          <w:right w:val="single" w:sz="4" w:space="4" w:color="auto"/>
        </w:pBdr>
        <w:tabs>
          <w:tab w:val="clear" w:pos="567"/>
        </w:tabs>
        <w:spacing w:line="240" w:lineRule="auto"/>
        <w:rPr>
          <w:szCs w:val="22"/>
          <w:lang w:val="nl-NL"/>
        </w:rPr>
      </w:pPr>
      <w:r w:rsidRPr="00A643DE">
        <w:rPr>
          <w:b/>
          <w:szCs w:val="22"/>
          <w:lang w:val="nl-NL" w:bidi="nl-NL"/>
        </w:rPr>
        <w:t>15.</w:t>
      </w:r>
      <w:r w:rsidRPr="00A643DE">
        <w:rPr>
          <w:b/>
          <w:szCs w:val="22"/>
          <w:lang w:val="nl-NL" w:bidi="nl-NL"/>
        </w:rPr>
        <w:tab/>
        <w:t>INSTRUCTIES VOOR GEBRUIK</w:t>
      </w:r>
    </w:p>
    <w:p w14:paraId="1825E75C" w14:textId="77777777" w:rsidR="00671DBB" w:rsidRPr="00A643DE" w:rsidRDefault="00671DBB" w:rsidP="009B1B2C">
      <w:pPr>
        <w:pStyle w:val="Standard"/>
        <w:tabs>
          <w:tab w:val="clear" w:pos="567"/>
        </w:tabs>
        <w:spacing w:line="240" w:lineRule="auto"/>
        <w:rPr>
          <w:szCs w:val="22"/>
          <w:lang w:val="nl-NL"/>
        </w:rPr>
      </w:pPr>
    </w:p>
    <w:p w14:paraId="0129734A" w14:textId="77777777" w:rsidR="00671DBB" w:rsidRPr="00A643DE" w:rsidRDefault="00671DBB" w:rsidP="009B1B2C">
      <w:pPr>
        <w:pStyle w:val="Standard"/>
        <w:tabs>
          <w:tab w:val="clear" w:pos="567"/>
        </w:tabs>
        <w:spacing w:line="240" w:lineRule="auto"/>
        <w:rPr>
          <w:szCs w:val="22"/>
          <w:lang w:val="nl-NL"/>
        </w:rPr>
      </w:pPr>
    </w:p>
    <w:p w14:paraId="2E38A092" w14:textId="77777777" w:rsidR="00671DBB" w:rsidRPr="00A643DE" w:rsidRDefault="00671DBB" w:rsidP="009B1B2C">
      <w:pPr>
        <w:pStyle w:val="Standard"/>
        <w:pBdr>
          <w:top w:val="single" w:sz="4" w:space="1" w:color="auto"/>
          <w:left w:val="single" w:sz="4" w:space="4" w:color="auto"/>
          <w:bottom w:val="single" w:sz="4" w:space="0" w:color="auto"/>
          <w:right w:val="single" w:sz="4" w:space="4" w:color="auto"/>
        </w:pBdr>
        <w:tabs>
          <w:tab w:val="clear" w:pos="567"/>
        </w:tabs>
        <w:spacing w:line="240" w:lineRule="auto"/>
        <w:rPr>
          <w:szCs w:val="22"/>
          <w:lang w:val="nl-NL"/>
        </w:rPr>
      </w:pPr>
      <w:r w:rsidRPr="00A643DE">
        <w:rPr>
          <w:b/>
          <w:szCs w:val="22"/>
          <w:lang w:val="nl-NL" w:bidi="nl-NL"/>
        </w:rPr>
        <w:t>16.</w:t>
      </w:r>
      <w:r w:rsidRPr="00A643DE">
        <w:rPr>
          <w:b/>
          <w:szCs w:val="22"/>
          <w:lang w:val="nl-NL" w:bidi="nl-NL"/>
        </w:rPr>
        <w:tab/>
        <w:t>INFORMATIE IN BRAILLE</w:t>
      </w:r>
    </w:p>
    <w:p w14:paraId="4D74CDD7" w14:textId="77777777" w:rsidR="00671DBB" w:rsidRPr="00A643DE" w:rsidRDefault="00671DBB" w:rsidP="009B1B2C">
      <w:pPr>
        <w:pStyle w:val="Standard"/>
        <w:tabs>
          <w:tab w:val="clear" w:pos="567"/>
        </w:tabs>
        <w:spacing w:line="240" w:lineRule="auto"/>
        <w:rPr>
          <w:szCs w:val="22"/>
          <w:lang w:val="nl-NL"/>
        </w:rPr>
      </w:pPr>
    </w:p>
    <w:p w14:paraId="15099D6B" w14:textId="77777777" w:rsidR="00671DBB" w:rsidRPr="00A643DE" w:rsidRDefault="00671DBB" w:rsidP="0083270E">
      <w:pPr>
        <w:pStyle w:val="Standard"/>
        <w:tabs>
          <w:tab w:val="clear" w:pos="567"/>
        </w:tabs>
        <w:spacing w:line="240" w:lineRule="auto"/>
        <w:rPr>
          <w:szCs w:val="22"/>
          <w:lang w:val="nl-NL"/>
        </w:rPr>
      </w:pPr>
      <w:r w:rsidRPr="00552094">
        <w:rPr>
          <w:szCs w:val="22"/>
          <w:shd w:val="pct15" w:color="auto" w:fill="auto"/>
          <w:lang w:val="nl-NL" w:bidi="nl-NL"/>
        </w:rPr>
        <w:t>Rechtvaardiging voor uitzondering van braille is aanvaardbaar</w:t>
      </w:r>
      <w:r w:rsidRPr="00A643DE">
        <w:rPr>
          <w:szCs w:val="22"/>
          <w:shd w:val="pct15" w:color="auto" w:fill="auto"/>
          <w:lang w:val="nl-NL" w:bidi="nl-NL"/>
        </w:rPr>
        <w:t>.</w:t>
      </w:r>
    </w:p>
    <w:p w14:paraId="2CE8C7AC" w14:textId="77777777" w:rsidR="00671DBB" w:rsidRPr="00A643DE" w:rsidRDefault="00671DBB" w:rsidP="009B1B2C">
      <w:pPr>
        <w:pStyle w:val="Standard"/>
        <w:tabs>
          <w:tab w:val="clear" w:pos="567"/>
        </w:tabs>
        <w:spacing w:line="240" w:lineRule="auto"/>
        <w:rPr>
          <w:szCs w:val="22"/>
          <w:shd w:val="clear" w:color="auto" w:fill="CCCCCC"/>
          <w:lang w:val="nl-NL"/>
        </w:rPr>
      </w:pPr>
    </w:p>
    <w:p w14:paraId="7940D4FE" w14:textId="77777777" w:rsidR="00671DBB" w:rsidRPr="00A643DE" w:rsidRDefault="00671DBB" w:rsidP="009B1B2C">
      <w:pPr>
        <w:pStyle w:val="Standard"/>
        <w:tabs>
          <w:tab w:val="clear" w:pos="567"/>
        </w:tabs>
        <w:spacing w:line="240" w:lineRule="auto"/>
        <w:rPr>
          <w:szCs w:val="22"/>
          <w:shd w:val="clear" w:color="auto" w:fill="CCCCCC"/>
          <w:lang w:val="nl-NL"/>
        </w:rPr>
      </w:pPr>
    </w:p>
    <w:p w14:paraId="4738075D" w14:textId="77777777" w:rsidR="00671DBB" w:rsidRPr="00A643DE" w:rsidRDefault="00671DBB" w:rsidP="0083270E">
      <w:pPr>
        <w:pStyle w:val="Standard"/>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zCs w:val="22"/>
          <w:lang w:val="nl-NL"/>
        </w:rPr>
      </w:pPr>
      <w:r w:rsidRPr="00A643DE">
        <w:rPr>
          <w:b/>
          <w:szCs w:val="22"/>
          <w:lang w:val="nl-NL" w:bidi="nl-NL"/>
        </w:rPr>
        <w:t>17.</w:t>
      </w:r>
      <w:r w:rsidRPr="00A643DE">
        <w:rPr>
          <w:b/>
          <w:szCs w:val="22"/>
          <w:lang w:val="nl-NL" w:bidi="nl-NL"/>
        </w:rPr>
        <w:tab/>
        <w:t>UNIEK IDENTIFICATIEKENMERK - 2D MATRIXCODE</w:t>
      </w:r>
    </w:p>
    <w:p w14:paraId="6EDE4FCB" w14:textId="77777777" w:rsidR="00A935E8" w:rsidRPr="00A643DE" w:rsidRDefault="00A935E8" w:rsidP="0083270E">
      <w:pPr>
        <w:pStyle w:val="Standard"/>
        <w:tabs>
          <w:tab w:val="clear" w:pos="567"/>
        </w:tabs>
        <w:spacing w:line="240" w:lineRule="auto"/>
        <w:rPr>
          <w:szCs w:val="22"/>
          <w:lang w:val="nl-NL"/>
        </w:rPr>
      </w:pPr>
    </w:p>
    <w:p w14:paraId="61A81E7F" w14:textId="77777777" w:rsidR="00671DBB" w:rsidRPr="00A643DE" w:rsidRDefault="00671DBB" w:rsidP="0083270E">
      <w:pPr>
        <w:pStyle w:val="Standard"/>
        <w:tabs>
          <w:tab w:val="clear" w:pos="567"/>
        </w:tabs>
        <w:spacing w:line="240" w:lineRule="auto"/>
        <w:rPr>
          <w:szCs w:val="22"/>
          <w:lang w:val="nl-NL"/>
        </w:rPr>
      </w:pPr>
    </w:p>
    <w:p w14:paraId="09A6E2CE" w14:textId="77777777" w:rsidR="00671DBB" w:rsidRPr="00A643DE" w:rsidRDefault="00671DBB" w:rsidP="0083270E">
      <w:pPr>
        <w:pStyle w:val="Standard"/>
        <w:pBdr>
          <w:top w:val="single" w:sz="4" w:space="1" w:color="auto"/>
          <w:left w:val="single" w:sz="4" w:space="4" w:color="auto"/>
          <w:bottom w:val="single" w:sz="4" w:space="0" w:color="auto"/>
          <w:right w:val="single" w:sz="4" w:space="4" w:color="auto"/>
        </w:pBdr>
        <w:tabs>
          <w:tab w:val="clear" w:pos="567"/>
        </w:tabs>
        <w:spacing w:line="240" w:lineRule="auto"/>
        <w:ind w:left="567" w:hanging="567"/>
        <w:rPr>
          <w:i/>
          <w:szCs w:val="22"/>
          <w:lang w:val="nl-NL"/>
        </w:rPr>
      </w:pPr>
      <w:r w:rsidRPr="00A643DE">
        <w:rPr>
          <w:b/>
          <w:szCs w:val="22"/>
          <w:lang w:val="nl-NL" w:bidi="nl-NL"/>
        </w:rPr>
        <w:t>18.</w:t>
      </w:r>
      <w:r w:rsidRPr="00A643DE">
        <w:rPr>
          <w:b/>
          <w:szCs w:val="22"/>
          <w:lang w:val="nl-NL" w:bidi="nl-NL"/>
        </w:rPr>
        <w:tab/>
        <w:t>UNIEK IDENTIFICATIEKENMERK - VOOR MENSEN LEESBARE GEGEVENS</w:t>
      </w:r>
    </w:p>
    <w:p w14:paraId="6257A531" w14:textId="77777777" w:rsidR="00671DBB" w:rsidRPr="00A643DE" w:rsidRDefault="00671DBB" w:rsidP="0083270E">
      <w:pPr>
        <w:pStyle w:val="Standard"/>
        <w:tabs>
          <w:tab w:val="clear" w:pos="567"/>
        </w:tabs>
        <w:spacing w:line="240" w:lineRule="auto"/>
        <w:rPr>
          <w:szCs w:val="22"/>
          <w:lang w:val="nl-NL"/>
        </w:rPr>
      </w:pPr>
    </w:p>
    <w:p w14:paraId="57693705" w14:textId="77777777" w:rsidR="00B64B2F" w:rsidRPr="00A643DE" w:rsidRDefault="00B64B2F" w:rsidP="0083270E">
      <w:pPr>
        <w:pStyle w:val="Standard"/>
        <w:tabs>
          <w:tab w:val="clear" w:pos="567"/>
        </w:tabs>
        <w:spacing w:line="240" w:lineRule="auto"/>
        <w:rPr>
          <w:szCs w:val="22"/>
          <w:shd w:val="clear" w:color="auto" w:fill="CCCCCC"/>
          <w:lang w:val="nl-NL"/>
        </w:rPr>
      </w:pPr>
    </w:p>
    <w:p w14:paraId="7A709C12" w14:textId="77777777" w:rsidR="00FE401B" w:rsidRPr="00A643DE" w:rsidRDefault="00A25442" w:rsidP="0083270E">
      <w:pPr>
        <w:pStyle w:val="Standard"/>
        <w:tabs>
          <w:tab w:val="clear" w:pos="567"/>
        </w:tabs>
        <w:spacing w:line="240" w:lineRule="auto"/>
        <w:rPr>
          <w:b/>
          <w:szCs w:val="22"/>
          <w:lang w:val="nl-NL"/>
        </w:rPr>
      </w:pPr>
      <w:r w:rsidRPr="00A643DE">
        <w:rPr>
          <w:b/>
          <w:szCs w:val="22"/>
          <w:lang w:val="nl-NL" w:bidi="nl-NL"/>
        </w:rPr>
        <w:br w:type="page"/>
      </w:r>
    </w:p>
    <w:p w14:paraId="4D2055E6" w14:textId="77777777" w:rsidR="00FE401B" w:rsidRPr="00A643DE" w:rsidRDefault="00FE401B" w:rsidP="009B1B2C">
      <w:pPr>
        <w:pStyle w:val="Standard"/>
        <w:tabs>
          <w:tab w:val="clear" w:pos="567"/>
        </w:tabs>
        <w:spacing w:line="240" w:lineRule="auto"/>
        <w:rPr>
          <w:bCs/>
          <w:szCs w:val="22"/>
          <w:lang w:val="nl-NL"/>
        </w:rPr>
      </w:pPr>
    </w:p>
    <w:p w14:paraId="6C8C4007" w14:textId="77777777" w:rsidR="00FE401B" w:rsidRPr="00A643DE" w:rsidRDefault="00FE401B" w:rsidP="009B1B2C">
      <w:pPr>
        <w:pStyle w:val="Standard"/>
        <w:tabs>
          <w:tab w:val="clear" w:pos="567"/>
        </w:tabs>
        <w:spacing w:line="240" w:lineRule="auto"/>
        <w:rPr>
          <w:bCs/>
          <w:szCs w:val="22"/>
          <w:lang w:val="nl-NL"/>
        </w:rPr>
      </w:pPr>
    </w:p>
    <w:p w14:paraId="5B8146D3" w14:textId="77777777" w:rsidR="00FE401B" w:rsidRPr="00A643DE" w:rsidRDefault="00FE401B" w:rsidP="009B1B2C">
      <w:pPr>
        <w:pStyle w:val="Standard"/>
        <w:tabs>
          <w:tab w:val="clear" w:pos="567"/>
        </w:tabs>
        <w:spacing w:line="240" w:lineRule="auto"/>
        <w:rPr>
          <w:bCs/>
          <w:szCs w:val="22"/>
          <w:lang w:val="nl-NL"/>
        </w:rPr>
      </w:pPr>
    </w:p>
    <w:p w14:paraId="0986F747" w14:textId="77777777" w:rsidR="00FE401B" w:rsidRPr="00A643DE" w:rsidRDefault="00FE401B" w:rsidP="009B1B2C">
      <w:pPr>
        <w:pStyle w:val="Standard"/>
        <w:tabs>
          <w:tab w:val="clear" w:pos="567"/>
        </w:tabs>
        <w:spacing w:line="240" w:lineRule="auto"/>
        <w:rPr>
          <w:bCs/>
          <w:szCs w:val="22"/>
          <w:lang w:val="nl-NL"/>
        </w:rPr>
      </w:pPr>
    </w:p>
    <w:p w14:paraId="19C9247B" w14:textId="77777777" w:rsidR="00FE401B" w:rsidRPr="00A643DE" w:rsidRDefault="00FE401B" w:rsidP="009B1B2C">
      <w:pPr>
        <w:pStyle w:val="Standard"/>
        <w:tabs>
          <w:tab w:val="clear" w:pos="567"/>
        </w:tabs>
        <w:spacing w:line="240" w:lineRule="auto"/>
        <w:rPr>
          <w:bCs/>
          <w:szCs w:val="22"/>
          <w:lang w:val="nl-NL"/>
        </w:rPr>
      </w:pPr>
    </w:p>
    <w:p w14:paraId="54893350" w14:textId="77777777" w:rsidR="00FE401B" w:rsidRPr="00A643DE" w:rsidRDefault="00FE401B" w:rsidP="009B1B2C">
      <w:pPr>
        <w:pStyle w:val="Standard"/>
        <w:tabs>
          <w:tab w:val="clear" w:pos="567"/>
        </w:tabs>
        <w:spacing w:line="240" w:lineRule="auto"/>
        <w:rPr>
          <w:bCs/>
          <w:szCs w:val="22"/>
          <w:lang w:val="nl-NL"/>
        </w:rPr>
      </w:pPr>
    </w:p>
    <w:p w14:paraId="2E82597B" w14:textId="77777777" w:rsidR="00FE401B" w:rsidRPr="00A643DE" w:rsidRDefault="00FE401B" w:rsidP="009B1B2C">
      <w:pPr>
        <w:pStyle w:val="Standard"/>
        <w:tabs>
          <w:tab w:val="clear" w:pos="567"/>
        </w:tabs>
        <w:spacing w:line="240" w:lineRule="auto"/>
        <w:rPr>
          <w:bCs/>
          <w:szCs w:val="22"/>
          <w:lang w:val="nl-NL"/>
        </w:rPr>
      </w:pPr>
    </w:p>
    <w:p w14:paraId="59AFA038" w14:textId="77777777" w:rsidR="00FE401B" w:rsidRPr="00A643DE" w:rsidRDefault="00FE401B" w:rsidP="009B1B2C">
      <w:pPr>
        <w:pStyle w:val="Standard"/>
        <w:tabs>
          <w:tab w:val="clear" w:pos="567"/>
        </w:tabs>
        <w:spacing w:line="240" w:lineRule="auto"/>
        <w:rPr>
          <w:bCs/>
          <w:szCs w:val="22"/>
          <w:lang w:val="nl-NL"/>
        </w:rPr>
      </w:pPr>
    </w:p>
    <w:p w14:paraId="41A26AB2" w14:textId="77777777" w:rsidR="00FE401B" w:rsidRPr="00A643DE" w:rsidRDefault="00FE401B" w:rsidP="009B1B2C">
      <w:pPr>
        <w:pStyle w:val="Standard"/>
        <w:tabs>
          <w:tab w:val="clear" w:pos="567"/>
        </w:tabs>
        <w:spacing w:line="240" w:lineRule="auto"/>
        <w:rPr>
          <w:bCs/>
          <w:szCs w:val="22"/>
          <w:lang w:val="nl-NL"/>
        </w:rPr>
      </w:pPr>
    </w:p>
    <w:p w14:paraId="0EE40D27" w14:textId="77777777" w:rsidR="00FE401B" w:rsidRPr="00A643DE" w:rsidRDefault="00FE401B" w:rsidP="009B1B2C">
      <w:pPr>
        <w:pStyle w:val="Standard"/>
        <w:tabs>
          <w:tab w:val="clear" w:pos="567"/>
        </w:tabs>
        <w:spacing w:line="240" w:lineRule="auto"/>
        <w:rPr>
          <w:bCs/>
          <w:szCs w:val="22"/>
          <w:lang w:val="nl-NL"/>
        </w:rPr>
      </w:pPr>
    </w:p>
    <w:p w14:paraId="5DD94684" w14:textId="77777777" w:rsidR="00FE401B" w:rsidRPr="00A643DE" w:rsidRDefault="00FE401B" w:rsidP="009B1B2C">
      <w:pPr>
        <w:pStyle w:val="Standard"/>
        <w:tabs>
          <w:tab w:val="clear" w:pos="567"/>
        </w:tabs>
        <w:spacing w:line="240" w:lineRule="auto"/>
        <w:rPr>
          <w:bCs/>
          <w:szCs w:val="22"/>
          <w:lang w:val="nl-NL"/>
        </w:rPr>
      </w:pPr>
    </w:p>
    <w:p w14:paraId="73731C61" w14:textId="77777777" w:rsidR="00FE401B" w:rsidRPr="00A643DE" w:rsidRDefault="00FE401B" w:rsidP="009B1B2C">
      <w:pPr>
        <w:pStyle w:val="Standard"/>
        <w:tabs>
          <w:tab w:val="clear" w:pos="567"/>
        </w:tabs>
        <w:spacing w:line="240" w:lineRule="auto"/>
        <w:rPr>
          <w:bCs/>
          <w:szCs w:val="22"/>
          <w:lang w:val="nl-NL"/>
        </w:rPr>
      </w:pPr>
    </w:p>
    <w:p w14:paraId="22149AB1" w14:textId="77777777" w:rsidR="00FE401B" w:rsidRPr="00A643DE" w:rsidRDefault="00FE401B" w:rsidP="009B1B2C">
      <w:pPr>
        <w:pStyle w:val="Standard"/>
        <w:tabs>
          <w:tab w:val="clear" w:pos="567"/>
        </w:tabs>
        <w:spacing w:line="240" w:lineRule="auto"/>
        <w:rPr>
          <w:bCs/>
          <w:szCs w:val="22"/>
          <w:lang w:val="nl-NL"/>
        </w:rPr>
      </w:pPr>
    </w:p>
    <w:p w14:paraId="0B7F500C" w14:textId="0A8D9B9D" w:rsidR="00FE401B" w:rsidRPr="00A643DE" w:rsidRDefault="00FE401B" w:rsidP="009B1B2C">
      <w:pPr>
        <w:pStyle w:val="Standard"/>
        <w:tabs>
          <w:tab w:val="clear" w:pos="567"/>
        </w:tabs>
        <w:spacing w:line="240" w:lineRule="auto"/>
        <w:rPr>
          <w:bCs/>
          <w:szCs w:val="22"/>
          <w:lang w:val="nl-NL"/>
        </w:rPr>
      </w:pPr>
    </w:p>
    <w:p w14:paraId="75978516" w14:textId="77777777" w:rsidR="008417F2" w:rsidRPr="00A643DE" w:rsidRDefault="008417F2" w:rsidP="009B1B2C">
      <w:pPr>
        <w:pStyle w:val="Standard"/>
        <w:tabs>
          <w:tab w:val="clear" w:pos="567"/>
        </w:tabs>
        <w:spacing w:line="240" w:lineRule="auto"/>
        <w:rPr>
          <w:bCs/>
          <w:szCs w:val="22"/>
          <w:lang w:val="nl-NL"/>
        </w:rPr>
      </w:pPr>
    </w:p>
    <w:p w14:paraId="2E2E845F" w14:textId="77777777" w:rsidR="00FE401B" w:rsidRPr="00A643DE" w:rsidRDefault="00FE401B" w:rsidP="009B1B2C">
      <w:pPr>
        <w:pStyle w:val="Standard"/>
        <w:tabs>
          <w:tab w:val="clear" w:pos="567"/>
        </w:tabs>
        <w:spacing w:line="240" w:lineRule="auto"/>
        <w:rPr>
          <w:bCs/>
          <w:szCs w:val="22"/>
          <w:lang w:val="nl-NL"/>
        </w:rPr>
      </w:pPr>
    </w:p>
    <w:p w14:paraId="49990A33" w14:textId="77777777" w:rsidR="00FE401B" w:rsidRPr="00A643DE" w:rsidRDefault="00FE401B" w:rsidP="009B1B2C">
      <w:pPr>
        <w:pStyle w:val="Standard"/>
        <w:tabs>
          <w:tab w:val="clear" w:pos="567"/>
        </w:tabs>
        <w:spacing w:line="240" w:lineRule="auto"/>
        <w:rPr>
          <w:bCs/>
          <w:szCs w:val="22"/>
          <w:lang w:val="nl-NL"/>
        </w:rPr>
      </w:pPr>
    </w:p>
    <w:p w14:paraId="0F2930A1" w14:textId="77777777" w:rsidR="00FE401B" w:rsidRPr="00A643DE" w:rsidRDefault="00FE401B" w:rsidP="009B1B2C">
      <w:pPr>
        <w:pStyle w:val="Standard"/>
        <w:tabs>
          <w:tab w:val="clear" w:pos="567"/>
        </w:tabs>
        <w:spacing w:line="240" w:lineRule="auto"/>
        <w:rPr>
          <w:bCs/>
          <w:szCs w:val="22"/>
          <w:lang w:val="nl-NL"/>
        </w:rPr>
      </w:pPr>
    </w:p>
    <w:p w14:paraId="3A3B4BC2" w14:textId="77777777" w:rsidR="00FE401B" w:rsidRPr="00A643DE" w:rsidRDefault="00FE401B" w:rsidP="009B1B2C">
      <w:pPr>
        <w:pStyle w:val="Standard"/>
        <w:tabs>
          <w:tab w:val="clear" w:pos="567"/>
        </w:tabs>
        <w:spacing w:line="240" w:lineRule="auto"/>
        <w:rPr>
          <w:bCs/>
          <w:szCs w:val="22"/>
          <w:lang w:val="nl-NL"/>
        </w:rPr>
      </w:pPr>
    </w:p>
    <w:p w14:paraId="0FD61EF5" w14:textId="77777777" w:rsidR="00FE401B" w:rsidRPr="00A643DE" w:rsidRDefault="00FE401B" w:rsidP="009B1B2C">
      <w:pPr>
        <w:pStyle w:val="Standard"/>
        <w:tabs>
          <w:tab w:val="clear" w:pos="567"/>
        </w:tabs>
        <w:spacing w:line="240" w:lineRule="auto"/>
        <w:rPr>
          <w:bCs/>
          <w:szCs w:val="22"/>
          <w:lang w:val="nl-NL"/>
        </w:rPr>
      </w:pPr>
    </w:p>
    <w:p w14:paraId="246E4970" w14:textId="77777777" w:rsidR="00FE401B" w:rsidRPr="00A643DE" w:rsidRDefault="00FE401B" w:rsidP="009B1B2C">
      <w:pPr>
        <w:pStyle w:val="Standard"/>
        <w:tabs>
          <w:tab w:val="clear" w:pos="567"/>
        </w:tabs>
        <w:spacing w:line="240" w:lineRule="auto"/>
        <w:rPr>
          <w:bCs/>
          <w:szCs w:val="22"/>
          <w:lang w:val="nl-NL"/>
        </w:rPr>
      </w:pPr>
    </w:p>
    <w:p w14:paraId="36041C83" w14:textId="77777777" w:rsidR="00FE401B" w:rsidRPr="00A643DE" w:rsidRDefault="00FE401B" w:rsidP="009B1B2C">
      <w:pPr>
        <w:pStyle w:val="Standard"/>
        <w:tabs>
          <w:tab w:val="clear" w:pos="567"/>
        </w:tabs>
        <w:spacing w:line="240" w:lineRule="auto"/>
        <w:rPr>
          <w:bCs/>
          <w:szCs w:val="22"/>
          <w:lang w:val="nl-NL"/>
        </w:rPr>
      </w:pPr>
    </w:p>
    <w:p w14:paraId="56C6AABA" w14:textId="77777777" w:rsidR="00FE401B" w:rsidRPr="00A643DE" w:rsidRDefault="00FE401B" w:rsidP="009B1B2C">
      <w:pPr>
        <w:pStyle w:val="Standard"/>
        <w:tabs>
          <w:tab w:val="clear" w:pos="567"/>
        </w:tabs>
        <w:spacing w:line="240" w:lineRule="auto"/>
        <w:rPr>
          <w:bCs/>
          <w:szCs w:val="22"/>
          <w:lang w:val="nl-NL"/>
        </w:rPr>
      </w:pPr>
    </w:p>
    <w:p w14:paraId="1E9072F2" w14:textId="77777777" w:rsidR="00812D16" w:rsidRPr="00A643DE" w:rsidRDefault="00812D16" w:rsidP="009B1B2C">
      <w:pPr>
        <w:pStyle w:val="Standard"/>
        <w:tabs>
          <w:tab w:val="clear" w:pos="567"/>
        </w:tabs>
        <w:spacing w:line="240" w:lineRule="auto"/>
        <w:jc w:val="center"/>
        <w:outlineLvl w:val="0"/>
        <w:rPr>
          <w:b/>
          <w:szCs w:val="22"/>
          <w:lang w:val="nl-NL"/>
        </w:rPr>
      </w:pPr>
      <w:r w:rsidRPr="00A643DE">
        <w:rPr>
          <w:b/>
          <w:szCs w:val="22"/>
          <w:lang w:val="nl-NL" w:bidi="nl-NL"/>
        </w:rPr>
        <w:t>B. BIJSLUITER</w:t>
      </w:r>
    </w:p>
    <w:p w14:paraId="26966B6F" w14:textId="77777777" w:rsidR="00812D16" w:rsidRPr="00A643DE" w:rsidRDefault="00A25442" w:rsidP="003C503B">
      <w:pPr>
        <w:pStyle w:val="Standard"/>
        <w:tabs>
          <w:tab w:val="clear" w:pos="567"/>
        </w:tabs>
        <w:spacing w:line="240" w:lineRule="auto"/>
        <w:jc w:val="center"/>
        <w:rPr>
          <w:szCs w:val="22"/>
          <w:lang w:val="nl-NL"/>
        </w:rPr>
      </w:pPr>
      <w:r w:rsidRPr="00A643DE">
        <w:rPr>
          <w:szCs w:val="22"/>
          <w:lang w:val="nl-NL" w:bidi="nl-NL"/>
        </w:rPr>
        <w:br w:type="page"/>
      </w:r>
      <w:r w:rsidR="00812D16" w:rsidRPr="00A643DE">
        <w:rPr>
          <w:b/>
          <w:szCs w:val="22"/>
          <w:lang w:val="nl-NL" w:bidi="nl-NL"/>
        </w:rPr>
        <w:lastRenderedPageBreak/>
        <w:t>Bijsluiter: informatie voor de patiënt</w:t>
      </w:r>
    </w:p>
    <w:p w14:paraId="73A439AB" w14:textId="77777777" w:rsidR="00812D16" w:rsidRPr="00A643DE" w:rsidRDefault="00812D16" w:rsidP="003C503B">
      <w:pPr>
        <w:pStyle w:val="Standard"/>
        <w:numPr>
          <w:ilvl w:val="12"/>
          <w:numId w:val="0"/>
        </w:numPr>
        <w:shd w:val="clear" w:color="auto" w:fill="FFFFFF"/>
        <w:tabs>
          <w:tab w:val="clear" w:pos="567"/>
        </w:tabs>
        <w:spacing w:line="240" w:lineRule="auto"/>
        <w:jc w:val="center"/>
        <w:rPr>
          <w:szCs w:val="22"/>
          <w:lang w:val="nl-NL"/>
        </w:rPr>
      </w:pPr>
    </w:p>
    <w:p w14:paraId="7E4545BC" w14:textId="77777777" w:rsidR="00812D16" w:rsidRPr="00A643DE" w:rsidRDefault="007A69B6" w:rsidP="003C503B">
      <w:pPr>
        <w:pStyle w:val="Standard"/>
        <w:tabs>
          <w:tab w:val="left" w:pos="993"/>
        </w:tabs>
        <w:spacing w:line="240" w:lineRule="auto"/>
        <w:jc w:val="center"/>
        <w:rPr>
          <w:b/>
          <w:szCs w:val="22"/>
          <w:lang w:val="nl-NL"/>
        </w:rPr>
      </w:pPr>
      <w:r w:rsidRPr="00A643DE">
        <w:rPr>
          <w:b/>
          <w:szCs w:val="22"/>
          <w:lang w:val="nl-NL" w:bidi="nl-NL"/>
        </w:rPr>
        <w:t>LysaKare 25 g/25 g oplossing voor infusie</w:t>
      </w:r>
    </w:p>
    <w:p w14:paraId="42913DCD" w14:textId="57937C0D" w:rsidR="004B318C" w:rsidRPr="00A643DE" w:rsidRDefault="00106A0C" w:rsidP="003C503B">
      <w:pPr>
        <w:pStyle w:val="Standard"/>
        <w:numPr>
          <w:ilvl w:val="12"/>
          <w:numId w:val="0"/>
        </w:numPr>
        <w:tabs>
          <w:tab w:val="clear" w:pos="567"/>
        </w:tabs>
        <w:spacing w:line="240" w:lineRule="auto"/>
        <w:jc w:val="center"/>
        <w:rPr>
          <w:szCs w:val="22"/>
          <w:lang w:val="nl-NL"/>
        </w:rPr>
      </w:pPr>
      <w:r w:rsidRPr="00A643DE">
        <w:rPr>
          <w:szCs w:val="22"/>
          <w:lang w:val="nl-NL" w:bidi="nl-NL"/>
        </w:rPr>
        <w:t>L</w:t>
      </w:r>
      <w:r w:rsidRPr="00A643DE">
        <w:rPr>
          <w:szCs w:val="22"/>
          <w:lang w:val="nl-NL" w:bidi="nl-NL"/>
        </w:rPr>
        <w:noBreakHyphen/>
      </w:r>
      <w:r w:rsidR="005B4EB9" w:rsidRPr="00A643DE">
        <w:rPr>
          <w:szCs w:val="22"/>
          <w:lang w:val="nl-NL" w:bidi="nl-NL"/>
        </w:rPr>
        <w:t>argininehydrochloride/</w:t>
      </w:r>
      <w:r w:rsidRPr="00A643DE">
        <w:rPr>
          <w:szCs w:val="22"/>
          <w:lang w:val="nl-NL" w:bidi="nl-NL"/>
        </w:rPr>
        <w:t>L</w:t>
      </w:r>
      <w:r w:rsidRPr="00A643DE">
        <w:rPr>
          <w:szCs w:val="22"/>
          <w:lang w:val="nl-NL" w:bidi="nl-NL"/>
        </w:rPr>
        <w:noBreakHyphen/>
      </w:r>
      <w:r w:rsidR="005B4EB9" w:rsidRPr="00A643DE">
        <w:rPr>
          <w:szCs w:val="22"/>
          <w:lang w:val="nl-NL" w:bidi="nl-NL"/>
        </w:rPr>
        <w:t>lysinehydrochloride</w:t>
      </w:r>
    </w:p>
    <w:p w14:paraId="58FCA8BA" w14:textId="77777777" w:rsidR="00812D16" w:rsidRPr="00A643DE" w:rsidRDefault="00812D16" w:rsidP="003C503B">
      <w:pPr>
        <w:pStyle w:val="Standard"/>
        <w:tabs>
          <w:tab w:val="clear" w:pos="567"/>
        </w:tabs>
        <w:spacing w:line="240" w:lineRule="auto"/>
        <w:rPr>
          <w:szCs w:val="22"/>
          <w:lang w:val="nl-NL"/>
        </w:rPr>
      </w:pPr>
    </w:p>
    <w:p w14:paraId="470719CD" w14:textId="77777777" w:rsidR="00812D16" w:rsidRPr="00A643DE" w:rsidRDefault="00812D16" w:rsidP="003C503B">
      <w:pPr>
        <w:pStyle w:val="Standard"/>
        <w:tabs>
          <w:tab w:val="clear" w:pos="567"/>
        </w:tabs>
        <w:suppressAutoHyphens/>
        <w:spacing w:line="240" w:lineRule="auto"/>
        <w:rPr>
          <w:szCs w:val="22"/>
          <w:lang w:val="nl-NL"/>
        </w:rPr>
      </w:pPr>
      <w:r w:rsidRPr="00A643DE">
        <w:rPr>
          <w:b/>
          <w:szCs w:val="22"/>
          <w:lang w:val="nl-NL" w:bidi="nl-NL"/>
        </w:rPr>
        <w:t>Lees goed de hele bijsluiter voordat u dit geneesmiddel gaat gebruiken want er staat belangrijke informatie in voor u.</w:t>
      </w:r>
    </w:p>
    <w:p w14:paraId="7675B1F3" w14:textId="4D731928" w:rsidR="00812D16" w:rsidRPr="00A643DE" w:rsidRDefault="00812D16" w:rsidP="003C503B">
      <w:pPr>
        <w:pStyle w:val="Standard"/>
        <w:numPr>
          <w:ilvl w:val="0"/>
          <w:numId w:val="3"/>
        </w:numPr>
        <w:tabs>
          <w:tab w:val="clear" w:pos="567"/>
        </w:tabs>
        <w:spacing w:line="240" w:lineRule="auto"/>
        <w:ind w:left="567" w:right="-2" w:hanging="567"/>
        <w:rPr>
          <w:szCs w:val="22"/>
          <w:lang w:val="nl-NL"/>
        </w:rPr>
      </w:pPr>
      <w:r w:rsidRPr="00A643DE">
        <w:rPr>
          <w:szCs w:val="22"/>
          <w:lang w:val="nl-NL" w:bidi="nl-NL"/>
        </w:rPr>
        <w:t>Bewaar deze bijsluiter. Misschien heeft u hem later weer nodig.</w:t>
      </w:r>
    </w:p>
    <w:p w14:paraId="1C38A75F" w14:textId="77777777" w:rsidR="00812D16" w:rsidRPr="00A643DE" w:rsidRDefault="00812D16" w:rsidP="003C503B">
      <w:pPr>
        <w:pStyle w:val="Standard"/>
        <w:numPr>
          <w:ilvl w:val="0"/>
          <w:numId w:val="3"/>
        </w:numPr>
        <w:tabs>
          <w:tab w:val="clear" w:pos="567"/>
        </w:tabs>
        <w:spacing w:line="240" w:lineRule="auto"/>
        <w:ind w:left="567" w:right="-2" w:hanging="567"/>
        <w:rPr>
          <w:szCs w:val="22"/>
          <w:lang w:val="nl-NL"/>
        </w:rPr>
      </w:pPr>
      <w:r w:rsidRPr="00A643DE">
        <w:rPr>
          <w:szCs w:val="22"/>
          <w:lang w:val="nl-NL" w:bidi="nl-NL"/>
        </w:rPr>
        <w:t>Heeft u nog vragen? Neem dan contact op met uw arts.</w:t>
      </w:r>
    </w:p>
    <w:p w14:paraId="4479B729" w14:textId="77777777" w:rsidR="00812D16" w:rsidRPr="00A643DE" w:rsidRDefault="00812D16" w:rsidP="003C503B">
      <w:pPr>
        <w:pStyle w:val="Standard"/>
        <w:numPr>
          <w:ilvl w:val="0"/>
          <w:numId w:val="3"/>
        </w:numPr>
        <w:spacing w:line="240" w:lineRule="auto"/>
        <w:ind w:left="567" w:hanging="567"/>
        <w:rPr>
          <w:szCs w:val="22"/>
          <w:lang w:val="nl-NL"/>
        </w:rPr>
      </w:pPr>
      <w:r w:rsidRPr="00A643DE">
        <w:rPr>
          <w:szCs w:val="22"/>
          <w:lang w:val="nl-NL" w:bidi="nl-NL"/>
        </w:rPr>
        <w:t>Krijgt u last van een van de bijwerkingen die in rubriek 4 staan? Of krijgt u een bijwerking die niet in deze bijsluiter staat? Neem dan contact op met uw arts.</w:t>
      </w:r>
    </w:p>
    <w:p w14:paraId="0C747CF5" w14:textId="77777777" w:rsidR="00812D16" w:rsidRPr="00A643DE" w:rsidRDefault="00812D16" w:rsidP="003C503B">
      <w:pPr>
        <w:pStyle w:val="Standard"/>
        <w:tabs>
          <w:tab w:val="clear" w:pos="567"/>
        </w:tabs>
        <w:spacing w:line="240" w:lineRule="auto"/>
        <w:ind w:right="-2"/>
        <w:rPr>
          <w:szCs w:val="22"/>
          <w:lang w:val="nl-NL"/>
        </w:rPr>
      </w:pPr>
    </w:p>
    <w:p w14:paraId="48048008" w14:textId="49556D95" w:rsidR="00295D8D" w:rsidRPr="00A643DE" w:rsidRDefault="00812D16" w:rsidP="009B1B2C">
      <w:pPr>
        <w:pStyle w:val="Standard"/>
        <w:keepNext/>
        <w:numPr>
          <w:ilvl w:val="12"/>
          <w:numId w:val="0"/>
        </w:numPr>
        <w:tabs>
          <w:tab w:val="clear" w:pos="567"/>
        </w:tabs>
        <w:spacing w:line="240" w:lineRule="auto"/>
        <w:ind w:right="-2"/>
        <w:rPr>
          <w:b/>
          <w:szCs w:val="22"/>
          <w:lang w:val="nl-NL"/>
        </w:rPr>
      </w:pPr>
      <w:r w:rsidRPr="00A643DE">
        <w:rPr>
          <w:b/>
          <w:szCs w:val="22"/>
          <w:lang w:val="nl-NL" w:bidi="nl-NL"/>
        </w:rPr>
        <w:t>Inhoud van deze bijsluiter</w:t>
      </w:r>
    </w:p>
    <w:p w14:paraId="659F2CCC" w14:textId="77777777" w:rsidR="00295D8D" w:rsidRPr="00A643DE" w:rsidRDefault="00295D8D" w:rsidP="009B1B2C">
      <w:pPr>
        <w:pStyle w:val="Standard"/>
        <w:keepNext/>
        <w:numPr>
          <w:ilvl w:val="12"/>
          <w:numId w:val="0"/>
        </w:numPr>
        <w:tabs>
          <w:tab w:val="clear" w:pos="567"/>
          <w:tab w:val="left" w:pos="426"/>
        </w:tabs>
        <w:spacing w:line="240" w:lineRule="auto"/>
        <w:ind w:right="-29"/>
        <w:rPr>
          <w:szCs w:val="22"/>
          <w:lang w:val="nl-NL" w:bidi="nl-NL"/>
        </w:rPr>
      </w:pPr>
    </w:p>
    <w:p w14:paraId="203FB6C9" w14:textId="631988BA" w:rsidR="00F9016F" w:rsidRPr="00A643DE" w:rsidRDefault="00812D16" w:rsidP="009B1B2C">
      <w:pPr>
        <w:pStyle w:val="Standard"/>
        <w:keepNext/>
        <w:numPr>
          <w:ilvl w:val="12"/>
          <w:numId w:val="0"/>
        </w:numPr>
        <w:tabs>
          <w:tab w:val="clear" w:pos="567"/>
          <w:tab w:val="left" w:pos="426"/>
        </w:tabs>
        <w:spacing w:line="240" w:lineRule="auto"/>
        <w:ind w:right="-29"/>
        <w:rPr>
          <w:szCs w:val="22"/>
          <w:lang w:val="nl-NL"/>
        </w:rPr>
      </w:pPr>
      <w:r w:rsidRPr="00A643DE">
        <w:rPr>
          <w:szCs w:val="22"/>
          <w:lang w:val="nl-NL" w:bidi="nl-NL"/>
        </w:rPr>
        <w:t>1.</w:t>
      </w:r>
      <w:r w:rsidRPr="00A643DE">
        <w:rPr>
          <w:szCs w:val="22"/>
          <w:lang w:val="nl-NL" w:bidi="nl-NL"/>
        </w:rPr>
        <w:tab/>
        <w:t>Wat is LysaKare en waarvoor wordt dit middel gebruikt?</w:t>
      </w:r>
    </w:p>
    <w:p w14:paraId="4753F4FE" w14:textId="500AEAC5" w:rsidR="00812D16" w:rsidRPr="00A643DE" w:rsidRDefault="00812D16" w:rsidP="009B1B2C">
      <w:pPr>
        <w:pStyle w:val="Standard"/>
        <w:keepNext/>
        <w:numPr>
          <w:ilvl w:val="12"/>
          <w:numId w:val="0"/>
        </w:numPr>
        <w:tabs>
          <w:tab w:val="clear" w:pos="567"/>
          <w:tab w:val="left" w:pos="426"/>
        </w:tabs>
        <w:spacing w:line="240" w:lineRule="auto"/>
        <w:ind w:right="-29"/>
        <w:rPr>
          <w:szCs w:val="22"/>
          <w:lang w:val="nl-NL"/>
        </w:rPr>
      </w:pPr>
      <w:r w:rsidRPr="00A643DE">
        <w:rPr>
          <w:szCs w:val="22"/>
          <w:lang w:val="nl-NL" w:bidi="nl-NL"/>
        </w:rPr>
        <w:t>2.</w:t>
      </w:r>
      <w:r w:rsidRPr="00A643DE">
        <w:rPr>
          <w:szCs w:val="22"/>
          <w:lang w:val="nl-NL" w:bidi="nl-NL"/>
        </w:rPr>
        <w:tab/>
        <w:t xml:space="preserve">Wanneer mag u dit middel niet </w:t>
      </w:r>
      <w:r w:rsidR="00295D8D" w:rsidRPr="00A643DE">
        <w:rPr>
          <w:szCs w:val="22"/>
          <w:lang w:val="nl-NL" w:bidi="nl-NL"/>
        </w:rPr>
        <w:t>toegediend krijgen</w:t>
      </w:r>
      <w:r w:rsidRPr="00A643DE">
        <w:rPr>
          <w:szCs w:val="22"/>
          <w:lang w:val="nl-NL" w:bidi="nl-NL"/>
        </w:rPr>
        <w:t xml:space="preserve"> of moet u er extra voorzichtig mee zijn?</w:t>
      </w:r>
    </w:p>
    <w:p w14:paraId="7AEA820C" w14:textId="4DDD5E8F" w:rsidR="00812D16" w:rsidRPr="00A643DE" w:rsidRDefault="00647CD0" w:rsidP="009B1B2C">
      <w:pPr>
        <w:pStyle w:val="Standard"/>
        <w:keepNext/>
        <w:numPr>
          <w:ilvl w:val="12"/>
          <w:numId w:val="0"/>
        </w:numPr>
        <w:tabs>
          <w:tab w:val="clear" w:pos="567"/>
          <w:tab w:val="left" w:pos="426"/>
        </w:tabs>
        <w:spacing w:line="240" w:lineRule="auto"/>
        <w:ind w:right="-29"/>
        <w:rPr>
          <w:szCs w:val="22"/>
          <w:lang w:val="nl-NL"/>
        </w:rPr>
      </w:pPr>
      <w:r w:rsidRPr="00A643DE">
        <w:rPr>
          <w:szCs w:val="22"/>
          <w:lang w:val="nl-NL" w:bidi="nl-NL"/>
        </w:rPr>
        <w:t>3.</w:t>
      </w:r>
      <w:r w:rsidRPr="00A643DE">
        <w:rPr>
          <w:szCs w:val="22"/>
          <w:lang w:val="nl-NL" w:bidi="nl-NL"/>
        </w:rPr>
        <w:tab/>
        <w:t xml:space="preserve">Hoe </w:t>
      </w:r>
      <w:r w:rsidR="00295D8D" w:rsidRPr="00A643DE">
        <w:rPr>
          <w:szCs w:val="22"/>
          <w:lang w:val="nl-NL" w:bidi="nl-NL"/>
        </w:rPr>
        <w:t xml:space="preserve">wordt </w:t>
      </w:r>
      <w:r w:rsidRPr="00A643DE">
        <w:rPr>
          <w:szCs w:val="22"/>
          <w:lang w:val="nl-NL" w:bidi="nl-NL"/>
        </w:rPr>
        <w:t>dit middel</w:t>
      </w:r>
      <w:r w:rsidR="00295D8D" w:rsidRPr="00A643DE">
        <w:rPr>
          <w:szCs w:val="22"/>
          <w:lang w:val="nl-NL" w:bidi="nl-NL"/>
        </w:rPr>
        <w:t xml:space="preserve"> toegediend</w:t>
      </w:r>
      <w:r w:rsidRPr="00A643DE">
        <w:rPr>
          <w:szCs w:val="22"/>
          <w:lang w:val="nl-NL" w:bidi="nl-NL"/>
        </w:rPr>
        <w:t>?</w:t>
      </w:r>
    </w:p>
    <w:p w14:paraId="118BF508" w14:textId="7BABF541" w:rsidR="00812D16" w:rsidRPr="00A643DE" w:rsidRDefault="00812D16" w:rsidP="009B1B2C">
      <w:pPr>
        <w:pStyle w:val="Standard"/>
        <w:keepNext/>
        <w:numPr>
          <w:ilvl w:val="12"/>
          <w:numId w:val="0"/>
        </w:numPr>
        <w:tabs>
          <w:tab w:val="clear" w:pos="567"/>
          <w:tab w:val="left" w:pos="426"/>
        </w:tabs>
        <w:spacing w:line="240" w:lineRule="auto"/>
        <w:ind w:right="-29"/>
        <w:rPr>
          <w:szCs w:val="22"/>
          <w:lang w:val="nl-NL"/>
        </w:rPr>
      </w:pPr>
      <w:r w:rsidRPr="00A643DE">
        <w:rPr>
          <w:szCs w:val="22"/>
          <w:lang w:val="nl-NL" w:bidi="nl-NL"/>
        </w:rPr>
        <w:t>4.</w:t>
      </w:r>
      <w:r w:rsidRPr="00A643DE">
        <w:rPr>
          <w:szCs w:val="22"/>
          <w:lang w:val="nl-NL" w:bidi="nl-NL"/>
        </w:rPr>
        <w:tab/>
        <w:t>Mogelijke bijwerkingen</w:t>
      </w:r>
    </w:p>
    <w:p w14:paraId="4143F252" w14:textId="77777777" w:rsidR="00F9016F" w:rsidRPr="00A643DE" w:rsidRDefault="00F9016F" w:rsidP="009B1B2C">
      <w:pPr>
        <w:pStyle w:val="Standard"/>
        <w:keepNext/>
        <w:tabs>
          <w:tab w:val="clear" w:pos="567"/>
          <w:tab w:val="left" w:pos="426"/>
        </w:tabs>
        <w:spacing w:line="240" w:lineRule="auto"/>
        <w:ind w:right="-29"/>
        <w:rPr>
          <w:szCs w:val="22"/>
          <w:lang w:val="nl-NL"/>
        </w:rPr>
      </w:pPr>
      <w:r w:rsidRPr="00A643DE">
        <w:rPr>
          <w:szCs w:val="22"/>
          <w:lang w:val="nl-NL" w:bidi="nl-NL"/>
        </w:rPr>
        <w:t>5.</w:t>
      </w:r>
      <w:r w:rsidRPr="00A643DE">
        <w:rPr>
          <w:szCs w:val="22"/>
          <w:lang w:val="nl-NL" w:bidi="nl-NL"/>
        </w:rPr>
        <w:tab/>
        <w:t>Hoe bewaart u dit middel?</w:t>
      </w:r>
    </w:p>
    <w:p w14:paraId="66B41964" w14:textId="77777777" w:rsidR="00812D16" w:rsidRPr="00A643DE" w:rsidRDefault="00812D16" w:rsidP="003C503B">
      <w:pPr>
        <w:pStyle w:val="Standard"/>
        <w:tabs>
          <w:tab w:val="clear" w:pos="567"/>
          <w:tab w:val="left" w:pos="426"/>
        </w:tabs>
        <w:spacing w:line="240" w:lineRule="auto"/>
        <w:ind w:right="-29"/>
        <w:rPr>
          <w:szCs w:val="22"/>
          <w:lang w:val="nl-NL"/>
        </w:rPr>
      </w:pPr>
      <w:r w:rsidRPr="00A643DE">
        <w:rPr>
          <w:szCs w:val="22"/>
          <w:lang w:val="nl-NL" w:bidi="nl-NL"/>
        </w:rPr>
        <w:t>6.</w:t>
      </w:r>
      <w:r w:rsidRPr="00A643DE">
        <w:rPr>
          <w:szCs w:val="22"/>
          <w:lang w:val="nl-NL" w:bidi="nl-NL"/>
        </w:rPr>
        <w:tab/>
        <w:t>Inhoud van de verpakking en overige informatie</w:t>
      </w:r>
    </w:p>
    <w:p w14:paraId="263EF6DC" w14:textId="77777777" w:rsidR="00144B27" w:rsidRPr="00A643DE" w:rsidRDefault="00144B27" w:rsidP="003C503B">
      <w:pPr>
        <w:pStyle w:val="Standard"/>
        <w:numPr>
          <w:ilvl w:val="12"/>
          <w:numId w:val="0"/>
        </w:numPr>
        <w:tabs>
          <w:tab w:val="clear" w:pos="567"/>
        </w:tabs>
        <w:spacing w:line="240" w:lineRule="auto"/>
        <w:rPr>
          <w:szCs w:val="22"/>
          <w:lang w:val="nl-NL"/>
        </w:rPr>
      </w:pPr>
    </w:p>
    <w:p w14:paraId="58910E1E" w14:textId="77777777" w:rsidR="004859D4" w:rsidRPr="00A643DE" w:rsidRDefault="004859D4" w:rsidP="003C503B">
      <w:pPr>
        <w:pStyle w:val="Standard"/>
        <w:numPr>
          <w:ilvl w:val="12"/>
          <w:numId w:val="0"/>
        </w:numPr>
        <w:tabs>
          <w:tab w:val="clear" w:pos="567"/>
        </w:tabs>
        <w:spacing w:line="240" w:lineRule="auto"/>
        <w:rPr>
          <w:szCs w:val="22"/>
          <w:lang w:val="nl-NL"/>
        </w:rPr>
      </w:pPr>
    </w:p>
    <w:p w14:paraId="4FD77794" w14:textId="77777777" w:rsidR="009B6496" w:rsidRPr="00A643DE" w:rsidRDefault="00F9016F" w:rsidP="009B1B2C">
      <w:pPr>
        <w:pStyle w:val="Standard"/>
        <w:keepNext/>
        <w:tabs>
          <w:tab w:val="clear" w:pos="567"/>
        </w:tabs>
        <w:spacing w:line="240" w:lineRule="auto"/>
        <w:ind w:left="567" w:right="-2" w:hanging="567"/>
        <w:rPr>
          <w:b/>
          <w:szCs w:val="22"/>
          <w:lang w:val="nl-NL"/>
        </w:rPr>
      </w:pPr>
      <w:r w:rsidRPr="00A643DE">
        <w:rPr>
          <w:b/>
          <w:szCs w:val="22"/>
          <w:lang w:val="nl-NL" w:bidi="nl-NL"/>
        </w:rPr>
        <w:t>1.</w:t>
      </w:r>
      <w:r w:rsidRPr="00A643DE">
        <w:rPr>
          <w:b/>
          <w:szCs w:val="22"/>
          <w:lang w:val="nl-NL" w:bidi="nl-NL"/>
        </w:rPr>
        <w:tab/>
        <w:t>Wat is LysaKare en waarvoor wordt dit middel gebruikt?</w:t>
      </w:r>
    </w:p>
    <w:p w14:paraId="18134B13" w14:textId="77777777" w:rsidR="003E35CE" w:rsidRPr="00A643DE" w:rsidRDefault="003E35CE" w:rsidP="003C503B">
      <w:pPr>
        <w:pStyle w:val="Standard"/>
        <w:keepNext/>
        <w:spacing w:line="240" w:lineRule="auto"/>
        <w:ind w:right="-2"/>
        <w:rPr>
          <w:bCs/>
          <w:szCs w:val="22"/>
          <w:lang w:val="nl-NL"/>
        </w:rPr>
      </w:pPr>
    </w:p>
    <w:p w14:paraId="3733D75E" w14:textId="0EECBC32" w:rsidR="003E35CE" w:rsidRPr="00A643DE" w:rsidRDefault="003E35CE" w:rsidP="003C503B">
      <w:pPr>
        <w:pStyle w:val="Standard"/>
        <w:keepNext/>
        <w:spacing w:line="240" w:lineRule="auto"/>
        <w:ind w:right="-2"/>
        <w:rPr>
          <w:b/>
          <w:szCs w:val="22"/>
          <w:lang w:val="nl-NL"/>
        </w:rPr>
      </w:pPr>
      <w:r w:rsidRPr="00A643DE">
        <w:rPr>
          <w:b/>
          <w:szCs w:val="22"/>
          <w:lang w:val="nl-NL" w:bidi="nl-NL"/>
        </w:rPr>
        <w:t>Wat is LysaKare?</w:t>
      </w:r>
    </w:p>
    <w:p w14:paraId="5ADA0537" w14:textId="77777777" w:rsidR="003E35CE" w:rsidRPr="00A643DE" w:rsidRDefault="00563696" w:rsidP="003C503B">
      <w:pPr>
        <w:pStyle w:val="Standard"/>
        <w:tabs>
          <w:tab w:val="clear" w:pos="567"/>
        </w:tabs>
        <w:spacing w:line="240" w:lineRule="auto"/>
        <w:ind w:right="-2"/>
        <w:rPr>
          <w:szCs w:val="22"/>
          <w:lang w:val="nl-NL"/>
        </w:rPr>
      </w:pPr>
      <w:r w:rsidRPr="00A643DE">
        <w:rPr>
          <w:szCs w:val="22"/>
          <w:lang w:val="nl-NL" w:bidi="nl-NL"/>
        </w:rPr>
        <w:t>LysaKare bevat de werkzame stoffen arginine en lysine; dit zijn twee verschillende aminozuren. Ze behoren tot een groep van geneesmiddelen die gebruikt worden om de bijwerkingen van kankergeneesmiddelen te verminderen.</w:t>
      </w:r>
    </w:p>
    <w:p w14:paraId="79070789" w14:textId="77777777" w:rsidR="003E35CE" w:rsidRPr="00A643DE" w:rsidRDefault="003E35CE" w:rsidP="003C503B">
      <w:pPr>
        <w:pStyle w:val="Standard"/>
        <w:tabs>
          <w:tab w:val="clear" w:pos="567"/>
        </w:tabs>
        <w:spacing w:line="240" w:lineRule="auto"/>
        <w:ind w:right="-2"/>
        <w:rPr>
          <w:szCs w:val="22"/>
          <w:lang w:val="nl-NL"/>
        </w:rPr>
      </w:pPr>
    </w:p>
    <w:p w14:paraId="1DB91CF1" w14:textId="77777777" w:rsidR="003E35CE" w:rsidRPr="00A643DE" w:rsidRDefault="003E35CE" w:rsidP="003C503B">
      <w:pPr>
        <w:pStyle w:val="Standard"/>
        <w:keepNext/>
        <w:tabs>
          <w:tab w:val="clear" w:pos="567"/>
        </w:tabs>
        <w:spacing w:line="240" w:lineRule="auto"/>
        <w:ind w:right="-2"/>
        <w:rPr>
          <w:b/>
          <w:szCs w:val="22"/>
          <w:lang w:val="nl-NL"/>
        </w:rPr>
      </w:pPr>
      <w:r w:rsidRPr="00A643DE">
        <w:rPr>
          <w:b/>
          <w:szCs w:val="22"/>
          <w:lang w:val="nl-NL" w:bidi="nl-NL"/>
        </w:rPr>
        <w:t>Waarvoor wordt dit middel gebruikt?</w:t>
      </w:r>
    </w:p>
    <w:p w14:paraId="6197FAED" w14:textId="341B01C0" w:rsidR="00647CD0" w:rsidRPr="00A643DE" w:rsidRDefault="00563696" w:rsidP="003C503B">
      <w:pPr>
        <w:pStyle w:val="Standard"/>
        <w:tabs>
          <w:tab w:val="clear" w:pos="567"/>
        </w:tabs>
        <w:spacing w:line="240" w:lineRule="auto"/>
        <w:ind w:right="-2"/>
        <w:rPr>
          <w:szCs w:val="22"/>
          <w:lang w:val="nl-NL"/>
        </w:rPr>
      </w:pPr>
      <w:r w:rsidRPr="00A643DE">
        <w:rPr>
          <w:szCs w:val="22"/>
          <w:lang w:val="nl-NL" w:bidi="nl-NL"/>
        </w:rPr>
        <w:t xml:space="preserve">LysaKare wordt </w:t>
      </w:r>
      <w:r w:rsidR="00A800BD" w:rsidRPr="00A643DE">
        <w:rPr>
          <w:szCs w:val="22"/>
          <w:lang w:val="nl-NL" w:bidi="nl-NL"/>
        </w:rPr>
        <w:t xml:space="preserve">bij volwassen patiënten </w:t>
      </w:r>
      <w:r w:rsidRPr="00A643DE">
        <w:rPr>
          <w:szCs w:val="22"/>
          <w:lang w:val="nl-NL" w:bidi="nl-NL"/>
        </w:rPr>
        <w:t>gebruikt</w:t>
      </w:r>
      <w:r w:rsidR="00A800BD" w:rsidRPr="00A643DE">
        <w:rPr>
          <w:szCs w:val="22"/>
          <w:lang w:val="nl-NL" w:bidi="nl-NL"/>
        </w:rPr>
        <w:t xml:space="preserve"> </w:t>
      </w:r>
      <w:r w:rsidRPr="00A643DE">
        <w:rPr>
          <w:szCs w:val="22"/>
          <w:lang w:val="nl-NL" w:bidi="nl-NL"/>
        </w:rPr>
        <w:t>om de nieren tegen onnodige straling te beschermen tijdens behandeling met Lutathera (</w:t>
      </w:r>
      <w:r w:rsidR="00B83E63" w:rsidRPr="00A643DE">
        <w:rPr>
          <w:szCs w:val="22"/>
          <w:lang w:val="nl-NL" w:bidi="nl-NL"/>
        </w:rPr>
        <w:t>lutetium (</w:t>
      </w:r>
      <w:r w:rsidR="00B83E63" w:rsidRPr="00A643DE">
        <w:rPr>
          <w:szCs w:val="22"/>
          <w:vertAlign w:val="superscript"/>
          <w:lang w:val="nl-NL" w:bidi="nl-NL"/>
        </w:rPr>
        <w:t>177</w:t>
      </w:r>
      <w:r w:rsidR="00B83E63" w:rsidRPr="00A643DE">
        <w:rPr>
          <w:szCs w:val="22"/>
          <w:lang w:val="nl-NL" w:bidi="nl-NL"/>
        </w:rPr>
        <w:t>Lu)-oxodotreotide</w:t>
      </w:r>
      <w:r w:rsidRPr="00A643DE">
        <w:rPr>
          <w:szCs w:val="22"/>
          <w:lang w:val="nl-NL" w:bidi="nl-NL"/>
        </w:rPr>
        <w:t>)</w:t>
      </w:r>
      <w:r w:rsidR="00A16507" w:rsidRPr="00A643DE">
        <w:rPr>
          <w:szCs w:val="22"/>
          <w:lang w:val="nl-NL" w:bidi="nl-NL"/>
        </w:rPr>
        <w:t>,</w:t>
      </w:r>
      <w:r w:rsidRPr="00A643DE">
        <w:rPr>
          <w:szCs w:val="22"/>
          <w:lang w:val="nl-NL" w:bidi="nl-NL"/>
        </w:rPr>
        <w:t xml:space="preserve"> een radioactief geneesmiddel dat wordt gebruikt</w:t>
      </w:r>
      <w:r w:rsidR="00A800BD" w:rsidRPr="00A643DE">
        <w:rPr>
          <w:szCs w:val="22"/>
          <w:lang w:val="nl-NL" w:bidi="nl-NL"/>
        </w:rPr>
        <w:t xml:space="preserve"> </w:t>
      </w:r>
      <w:r w:rsidRPr="00A643DE">
        <w:rPr>
          <w:szCs w:val="22"/>
          <w:lang w:val="nl-NL" w:bidi="nl-NL"/>
        </w:rPr>
        <w:t>voor de behandeling van bepaalde tumoren.</w:t>
      </w:r>
    </w:p>
    <w:p w14:paraId="1E824AD7" w14:textId="77777777" w:rsidR="00144B27" w:rsidRPr="00A643DE" w:rsidRDefault="00144B27" w:rsidP="003C503B">
      <w:pPr>
        <w:pStyle w:val="Standard"/>
        <w:tabs>
          <w:tab w:val="clear" w:pos="567"/>
        </w:tabs>
        <w:spacing w:line="240" w:lineRule="auto"/>
        <w:ind w:right="-2"/>
        <w:rPr>
          <w:szCs w:val="22"/>
          <w:lang w:val="nl-NL"/>
        </w:rPr>
      </w:pPr>
    </w:p>
    <w:p w14:paraId="077DCD6F" w14:textId="77777777" w:rsidR="004859D4" w:rsidRPr="00A643DE" w:rsidRDefault="004859D4" w:rsidP="003C503B">
      <w:pPr>
        <w:pStyle w:val="Standard"/>
        <w:tabs>
          <w:tab w:val="clear" w:pos="567"/>
        </w:tabs>
        <w:spacing w:line="240" w:lineRule="auto"/>
        <w:ind w:right="-2"/>
        <w:rPr>
          <w:szCs w:val="22"/>
          <w:lang w:val="nl-NL"/>
        </w:rPr>
      </w:pPr>
    </w:p>
    <w:p w14:paraId="003EDF10" w14:textId="0B1EFAB8" w:rsidR="009B6496" w:rsidRPr="00A643DE" w:rsidRDefault="00F9016F" w:rsidP="00CC37D5">
      <w:pPr>
        <w:pStyle w:val="Standard"/>
        <w:keepNext/>
        <w:tabs>
          <w:tab w:val="clear" w:pos="567"/>
        </w:tabs>
        <w:spacing w:line="240" w:lineRule="auto"/>
        <w:ind w:left="567" w:right="-2" w:hanging="567"/>
        <w:rPr>
          <w:szCs w:val="22"/>
          <w:lang w:val="nl-NL"/>
        </w:rPr>
      </w:pPr>
      <w:r w:rsidRPr="00A643DE">
        <w:rPr>
          <w:b/>
          <w:szCs w:val="22"/>
          <w:lang w:val="nl-NL" w:bidi="nl-NL"/>
        </w:rPr>
        <w:t>2.</w:t>
      </w:r>
      <w:r w:rsidRPr="00A643DE">
        <w:rPr>
          <w:b/>
          <w:szCs w:val="22"/>
          <w:lang w:val="nl-NL" w:bidi="nl-NL"/>
        </w:rPr>
        <w:tab/>
        <w:t xml:space="preserve">Wanneer mag u dit middel niet </w:t>
      </w:r>
      <w:r w:rsidR="00295D8D" w:rsidRPr="00A643DE">
        <w:rPr>
          <w:b/>
          <w:szCs w:val="22"/>
          <w:lang w:val="nl-NL" w:bidi="nl-NL"/>
        </w:rPr>
        <w:t>toegediend krijgen</w:t>
      </w:r>
      <w:r w:rsidRPr="00A643DE">
        <w:rPr>
          <w:b/>
          <w:szCs w:val="22"/>
          <w:lang w:val="nl-NL" w:bidi="nl-NL"/>
        </w:rPr>
        <w:t xml:space="preserve"> of moet u er extra voorzichtig mee zijn?</w:t>
      </w:r>
    </w:p>
    <w:p w14:paraId="07002416" w14:textId="77777777" w:rsidR="007C7F78" w:rsidRPr="00A643DE" w:rsidRDefault="007C7F78" w:rsidP="003C503B">
      <w:pPr>
        <w:pStyle w:val="Standard"/>
        <w:keepNext/>
        <w:spacing w:line="240" w:lineRule="auto"/>
        <w:ind w:right="-2"/>
        <w:rPr>
          <w:szCs w:val="22"/>
          <w:lang w:val="nl-NL"/>
        </w:rPr>
      </w:pPr>
    </w:p>
    <w:p w14:paraId="2B75071C" w14:textId="77777777" w:rsidR="007C7F78" w:rsidRPr="00A643DE" w:rsidRDefault="007C7F78" w:rsidP="003C503B">
      <w:pPr>
        <w:pStyle w:val="Standard"/>
        <w:spacing w:line="240" w:lineRule="auto"/>
        <w:ind w:right="-2"/>
        <w:rPr>
          <w:b/>
          <w:szCs w:val="22"/>
          <w:lang w:val="nl-NL"/>
        </w:rPr>
      </w:pPr>
      <w:r w:rsidRPr="00A643DE">
        <w:rPr>
          <w:szCs w:val="22"/>
          <w:lang w:val="nl-NL" w:bidi="nl-NL"/>
        </w:rPr>
        <w:t xml:space="preserve">Volg alle instructies van uw arts heel goed op. Aangezien u een andere behandeling, Lutathera, samen met LysaKare krijgt, </w:t>
      </w:r>
      <w:r w:rsidRPr="00A643DE">
        <w:rPr>
          <w:b/>
          <w:szCs w:val="22"/>
          <w:lang w:val="nl-NL" w:bidi="nl-NL"/>
        </w:rPr>
        <w:t>moet u de bijsluiter van Lutathera én deze bijsluiter goed doorlezen.</w:t>
      </w:r>
    </w:p>
    <w:p w14:paraId="439E77FB" w14:textId="77777777" w:rsidR="007C7F78" w:rsidRPr="00A643DE" w:rsidRDefault="007C7F78" w:rsidP="003C503B">
      <w:pPr>
        <w:pStyle w:val="Standard"/>
        <w:spacing w:line="240" w:lineRule="auto"/>
        <w:ind w:right="-2"/>
        <w:rPr>
          <w:szCs w:val="22"/>
          <w:lang w:val="nl-NL"/>
        </w:rPr>
      </w:pPr>
      <w:r w:rsidRPr="00A643DE">
        <w:rPr>
          <w:szCs w:val="22"/>
          <w:lang w:val="nl-NL" w:bidi="nl-NL"/>
        </w:rPr>
        <w:t>Heeft u nog andere vragen over het gebruik van dit geneesmiddel? Neem dan contact op met uw arts, verpleegkundige of apotheker.</w:t>
      </w:r>
    </w:p>
    <w:p w14:paraId="316DB954" w14:textId="77777777" w:rsidR="007C7F78" w:rsidRPr="00A643DE" w:rsidRDefault="007C7F78" w:rsidP="003C503B">
      <w:pPr>
        <w:pStyle w:val="Standard"/>
        <w:spacing w:line="240" w:lineRule="auto"/>
        <w:ind w:right="-2"/>
        <w:rPr>
          <w:bCs/>
          <w:szCs w:val="22"/>
          <w:lang w:val="nl-NL"/>
        </w:rPr>
      </w:pPr>
    </w:p>
    <w:p w14:paraId="596BA547" w14:textId="77777777" w:rsidR="009B6496" w:rsidRPr="00A643DE" w:rsidRDefault="007C7F78" w:rsidP="003C503B">
      <w:pPr>
        <w:pStyle w:val="Standard"/>
        <w:keepNext/>
        <w:numPr>
          <w:ilvl w:val="12"/>
          <w:numId w:val="0"/>
        </w:numPr>
        <w:tabs>
          <w:tab w:val="clear" w:pos="567"/>
        </w:tabs>
        <w:spacing w:line="240" w:lineRule="auto"/>
        <w:rPr>
          <w:szCs w:val="22"/>
          <w:lang w:val="nl-NL"/>
        </w:rPr>
      </w:pPr>
      <w:r w:rsidRPr="00A643DE">
        <w:rPr>
          <w:b/>
          <w:szCs w:val="22"/>
          <w:lang w:val="nl-NL" w:bidi="nl-NL"/>
        </w:rPr>
        <w:t>Wanneer mag u dit middel niet toegediend krijgen?</w:t>
      </w:r>
    </w:p>
    <w:p w14:paraId="11B085DD" w14:textId="4CF1E1CA" w:rsidR="0000325E" w:rsidRPr="00A643DE" w:rsidRDefault="00633E17" w:rsidP="003C503B">
      <w:pPr>
        <w:pStyle w:val="Standard"/>
        <w:numPr>
          <w:ilvl w:val="12"/>
          <w:numId w:val="0"/>
        </w:numPr>
        <w:tabs>
          <w:tab w:val="clear" w:pos="567"/>
        </w:tabs>
        <w:spacing w:line="240" w:lineRule="auto"/>
        <w:ind w:left="567" w:hanging="567"/>
        <w:rPr>
          <w:szCs w:val="22"/>
          <w:lang w:val="nl-NL" w:bidi="nl-NL"/>
        </w:rPr>
      </w:pPr>
      <w:r w:rsidRPr="00A643DE">
        <w:rPr>
          <w:szCs w:val="22"/>
          <w:lang w:val="nl-NL" w:bidi="nl-NL"/>
        </w:rPr>
        <w:t>-</w:t>
      </w:r>
      <w:r w:rsidRPr="00A643DE">
        <w:rPr>
          <w:szCs w:val="22"/>
          <w:lang w:val="nl-NL" w:bidi="nl-NL"/>
        </w:rPr>
        <w:tab/>
        <w:t>U bent allergisch voor een van de stoffen in dit geneesmiddel. Deze stoffen kunt u vinden in rubriek 6.</w:t>
      </w:r>
    </w:p>
    <w:p w14:paraId="3C0C266F" w14:textId="6D534D3F" w:rsidR="00D91FA9" w:rsidRPr="00A643DE" w:rsidRDefault="00D91FA9" w:rsidP="003C503B">
      <w:pPr>
        <w:pStyle w:val="Standard"/>
        <w:numPr>
          <w:ilvl w:val="12"/>
          <w:numId w:val="0"/>
        </w:numPr>
        <w:tabs>
          <w:tab w:val="clear" w:pos="567"/>
        </w:tabs>
        <w:spacing w:line="240" w:lineRule="auto"/>
        <w:ind w:left="567" w:hanging="567"/>
        <w:rPr>
          <w:szCs w:val="22"/>
          <w:lang w:val="nl-NL"/>
        </w:rPr>
      </w:pPr>
      <w:r w:rsidRPr="00A643DE">
        <w:rPr>
          <w:szCs w:val="22"/>
          <w:lang w:val="nl-NL" w:bidi="nl-NL"/>
        </w:rPr>
        <w:t>-</w:t>
      </w:r>
      <w:r w:rsidRPr="00A643DE">
        <w:rPr>
          <w:szCs w:val="22"/>
          <w:lang w:val="nl-NL" w:bidi="nl-NL"/>
        </w:rPr>
        <w:tab/>
        <w:t xml:space="preserve">U heeft </w:t>
      </w:r>
      <w:r w:rsidR="00A800BD" w:rsidRPr="00A643DE">
        <w:rPr>
          <w:szCs w:val="22"/>
          <w:lang w:val="nl-NL" w:bidi="nl-NL"/>
        </w:rPr>
        <w:t xml:space="preserve">een hoog </w:t>
      </w:r>
      <w:r w:rsidRPr="00A643DE">
        <w:rPr>
          <w:szCs w:val="22"/>
          <w:lang w:val="nl-NL" w:bidi="nl-NL"/>
        </w:rPr>
        <w:t>kaliumgehalte in uw bloed (hyperkaliëmie).</w:t>
      </w:r>
    </w:p>
    <w:p w14:paraId="392B3E2D" w14:textId="77777777" w:rsidR="009B6496" w:rsidRPr="00A643DE" w:rsidRDefault="009B6496" w:rsidP="003C503B">
      <w:pPr>
        <w:pStyle w:val="Standard"/>
        <w:numPr>
          <w:ilvl w:val="12"/>
          <w:numId w:val="0"/>
        </w:numPr>
        <w:tabs>
          <w:tab w:val="clear" w:pos="567"/>
        </w:tabs>
        <w:spacing w:line="240" w:lineRule="auto"/>
        <w:rPr>
          <w:szCs w:val="22"/>
          <w:lang w:val="nl-NL"/>
        </w:rPr>
      </w:pPr>
    </w:p>
    <w:p w14:paraId="4AFD139F" w14:textId="2AFC8E20" w:rsidR="00C5340A" w:rsidRPr="00A643DE" w:rsidRDefault="009B6496" w:rsidP="003C503B">
      <w:pPr>
        <w:pStyle w:val="Standard"/>
        <w:keepNext/>
        <w:numPr>
          <w:ilvl w:val="12"/>
          <w:numId w:val="0"/>
        </w:numPr>
        <w:tabs>
          <w:tab w:val="clear" w:pos="567"/>
        </w:tabs>
        <w:spacing w:line="240" w:lineRule="auto"/>
        <w:rPr>
          <w:b/>
          <w:szCs w:val="22"/>
          <w:lang w:val="nl-NL"/>
        </w:rPr>
      </w:pPr>
      <w:r w:rsidRPr="00A643DE">
        <w:rPr>
          <w:b/>
          <w:szCs w:val="22"/>
          <w:lang w:val="nl-NL" w:bidi="nl-NL"/>
        </w:rPr>
        <w:t>Wanneer moet u extra voorzichtig zijn met dit middel?</w:t>
      </w:r>
    </w:p>
    <w:p w14:paraId="79905E82" w14:textId="3E8521C3" w:rsidR="00295D8D" w:rsidRPr="00A643DE" w:rsidRDefault="00295D8D" w:rsidP="003C503B">
      <w:pPr>
        <w:pStyle w:val="Standard"/>
        <w:numPr>
          <w:ilvl w:val="12"/>
          <w:numId w:val="0"/>
        </w:numPr>
        <w:tabs>
          <w:tab w:val="clear" w:pos="567"/>
        </w:tabs>
        <w:spacing w:line="240" w:lineRule="auto"/>
        <w:rPr>
          <w:szCs w:val="22"/>
          <w:lang w:val="nl-NL" w:bidi="nl-NL"/>
        </w:rPr>
      </w:pPr>
      <w:r w:rsidRPr="00A643DE">
        <w:rPr>
          <w:szCs w:val="22"/>
          <w:lang w:val="nl-NL" w:bidi="nl-NL"/>
        </w:rPr>
        <w:t>Als een van de volgende situaties op u van toepassing is,</w:t>
      </w:r>
      <w:r w:rsidRPr="00A643DE" w:rsidDel="00295D8D">
        <w:rPr>
          <w:szCs w:val="22"/>
          <w:lang w:val="nl-NL" w:bidi="nl-NL"/>
        </w:rPr>
        <w:t xml:space="preserve"> </w:t>
      </w:r>
      <w:r w:rsidRPr="00A643DE">
        <w:rPr>
          <w:szCs w:val="22"/>
          <w:lang w:val="nl-NL" w:bidi="nl-NL"/>
        </w:rPr>
        <w:t xml:space="preserve">vertel het </w:t>
      </w:r>
      <w:r w:rsidR="00A12CE4" w:rsidRPr="00A643DE">
        <w:rPr>
          <w:szCs w:val="22"/>
          <w:lang w:val="nl-NL" w:bidi="nl-NL"/>
        </w:rPr>
        <w:t xml:space="preserve">dan </w:t>
      </w:r>
      <w:r w:rsidRPr="00A643DE">
        <w:rPr>
          <w:szCs w:val="22"/>
          <w:lang w:val="nl-NL" w:bidi="nl-NL"/>
        </w:rPr>
        <w:t xml:space="preserve">aan </w:t>
      </w:r>
      <w:r w:rsidR="003C1CA5" w:rsidRPr="00A643DE">
        <w:rPr>
          <w:szCs w:val="22"/>
          <w:lang w:val="nl-NL" w:bidi="nl-NL"/>
        </w:rPr>
        <w:t xml:space="preserve">uw arts voordat u LysaKare </w:t>
      </w:r>
      <w:r w:rsidRPr="00A643DE">
        <w:rPr>
          <w:szCs w:val="22"/>
          <w:lang w:val="nl-NL" w:bidi="nl-NL"/>
        </w:rPr>
        <w:t>krijgt toegediend:</w:t>
      </w:r>
    </w:p>
    <w:p w14:paraId="75C46D7F" w14:textId="6678CE13" w:rsidR="00295D8D" w:rsidRPr="00A643DE" w:rsidRDefault="00815236" w:rsidP="00295D8D">
      <w:pPr>
        <w:pStyle w:val="Standard"/>
        <w:numPr>
          <w:ilvl w:val="0"/>
          <w:numId w:val="3"/>
        </w:numPr>
        <w:tabs>
          <w:tab w:val="clear" w:pos="567"/>
        </w:tabs>
        <w:spacing w:line="240" w:lineRule="auto"/>
        <w:ind w:left="567" w:right="-2" w:hanging="567"/>
        <w:rPr>
          <w:lang w:val="nl-NL"/>
        </w:rPr>
      </w:pPr>
      <w:r w:rsidRPr="00A643DE">
        <w:rPr>
          <w:lang w:val="nl-NL"/>
        </w:rPr>
        <w:t xml:space="preserve">als u </w:t>
      </w:r>
      <w:r w:rsidR="00A12CE4" w:rsidRPr="00A643DE">
        <w:rPr>
          <w:lang w:val="nl-NL"/>
        </w:rPr>
        <w:t xml:space="preserve">last heeft van </w:t>
      </w:r>
      <w:r w:rsidRPr="00A643DE">
        <w:rPr>
          <w:lang w:val="nl-NL"/>
        </w:rPr>
        <w:t>gezwollen voeten en enkels, te veel of te weinig urine</w:t>
      </w:r>
      <w:r w:rsidR="00A12CE4" w:rsidRPr="00A643DE">
        <w:rPr>
          <w:lang w:val="nl-NL"/>
        </w:rPr>
        <w:t>,</w:t>
      </w:r>
      <w:r w:rsidRPr="00A643DE">
        <w:rPr>
          <w:lang w:val="nl-NL"/>
        </w:rPr>
        <w:t xml:space="preserve"> jeuk</w:t>
      </w:r>
      <w:r w:rsidR="00A12CE4" w:rsidRPr="00A643DE">
        <w:rPr>
          <w:lang w:val="nl-NL"/>
        </w:rPr>
        <w:t xml:space="preserve">, </w:t>
      </w:r>
      <w:r w:rsidR="000445B8" w:rsidRPr="00A643DE">
        <w:rPr>
          <w:lang w:val="nl-NL"/>
        </w:rPr>
        <w:t>moeite</w:t>
      </w:r>
      <w:r w:rsidR="002279F5" w:rsidRPr="00A643DE">
        <w:rPr>
          <w:lang w:val="nl-NL"/>
        </w:rPr>
        <w:t xml:space="preserve"> om op adem te komen</w:t>
      </w:r>
      <w:r w:rsidRPr="00A643DE">
        <w:rPr>
          <w:lang w:val="nl-NL"/>
        </w:rPr>
        <w:t xml:space="preserve"> </w:t>
      </w:r>
      <w:r w:rsidR="00295D8D" w:rsidRPr="00A643DE">
        <w:rPr>
          <w:lang w:val="nl-NL"/>
        </w:rPr>
        <w:t>(</w:t>
      </w:r>
      <w:r w:rsidR="000445B8" w:rsidRPr="00A643DE">
        <w:rPr>
          <w:lang w:val="nl-NL"/>
        </w:rPr>
        <w:t>klachten</w:t>
      </w:r>
      <w:r w:rsidRPr="00A643DE">
        <w:rPr>
          <w:lang w:val="nl-NL"/>
        </w:rPr>
        <w:t xml:space="preserve"> en verschijnselen van een chronische nierziekte</w:t>
      </w:r>
      <w:r w:rsidR="00295D8D" w:rsidRPr="00A643DE">
        <w:rPr>
          <w:lang w:val="nl-NL"/>
        </w:rPr>
        <w:t>).</w:t>
      </w:r>
    </w:p>
    <w:p w14:paraId="0BA98E63" w14:textId="146D032B" w:rsidR="00295D8D" w:rsidRPr="00A643DE" w:rsidRDefault="00815236" w:rsidP="00295D8D">
      <w:pPr>
        <w:pStyle w:val="Standard"/>
        <w:numPr>
          <w:ilvl w:val="0"/>
          <w:numId w:val="3"/>
        </w:numPr>
        <w:tabs>
          <w:tab w:val="clear" w:pos="567"/>
        </w:tabs>
        <w:spacing w:line="240" w:lineRule="auto"/>
        <w:ind w:left="567" w:right="-2" w:hanging="567"/>
        <w:rPr>
          <w:lang w:val="nl-NL"/>
        </w:rPr>
      </w:pPr>
      <w:r w:rsidRPr="00A643DE">
        <w:rPr>
          <w:lang w:val="nl-NL"/>
        </w:rPr>
        <w:t>als u</w:t>
      </w:r>
      <w:r w:rsidR="00295D8D" w:rsidRPr="00A643DE">
        <w:rPr>
          <w:lang w:val="nl-NL"/>
        </w:rPr>
        <w:t xml:space="preserve"> </w:t>
      </w:r>
      <w:r w:rsidR="00A12CE4" w:rsidRPr="00A643DE">
        <w:rPr>
          <w:lang w:val="nl-NL"/>
        </w:rPr>
        <w:t xml:space="preserve">last heeft van </w:t>
      </w:r>
      <w:r w:rsidRPr="00A643DE">
        <w:rPr>
          <w:lang w:val="nl-NL"/>
        </w:rPr>
        <w:t>jeuk, een gele huid of geel oogwit, misselijk</w:t>
      </w:r>
      <w:r w:rsidR="00A12CE4" w:rsidRPr="00A643DE">
        <w:rPr>
          <w:lang w:val="nl-NL"/>
        </w:rPr>
        <w:t>heid,</w:t>
      </w:r>
      <w:r w:rsidRPr="00A643DE">
        <w:rPr>
          <w:lang w:val="nl-NL"/>
        </w:rPr>
        <w:t xml:space="preserve"> </w:t>
      </w:r>
      <w:r w:rsidR="006545A7" w:rsidRPr="00A643DE">
        <w:rPr>
          <w:lang w:val="nl-NL"/>
        </w:rPr>
        <w:t>overgeven</w:t>
      </w:r>
      <w:r w:rsidRPr="00A643DE">
        <w:rPr>
          <w:lang w:val="nl-NL"/>
        </w:rPr>
        <w:t>, moe</w:t>
      </w:r>
      <w:r w:rsidR="00A12CE4" w:rsidRPr="00A643DE">
        <w:rPr>
          <w:lang w:val="nl-NL"/>
        </w:rPr>
        <w:t>heid</w:t>
      </w:r>
      <w:r w:rsidRPr="00A643DE">
        <w:rPr>
          <w:lang w:val="nl-NL"/>
        </w:rPr>
        <w:t xml:space="preserve">, geen zin </w:t>
      </w:r>
      <w:r w:rsidR="00A12CE4" w:rsidRPr="00A643DE">
        <w:rPr>
          <w:lang w:val="nl-NL"/>
        </w:rPr>
        <w:t xml:space="preserve">in </w:t>
      </w:r>
      <w:r w:rsidRPr="00A643DE">
        <w:rPr>
          <w:lang w:val="nl-NL"/>
        </w:rPr>
        <w:t>eten, pijn rechtsboven in uw buik, donker</w:t>
      </w:r>
      <w:r w:rsidR="00DF587F" w:rsidRPr="00A643DE">
        <w:rPr>
          <w:lang w:val="nl-NL"/>
        </w:rPr>
        <w:t>e</w:t>
      </w:r>
      <w:r w:rsidRPr="00A643DE">
        <w:rPr>
          <w:lang w:val="nl-NL"/>
        </w:rPr>
        <w:t xml:space="preserve"> o</w:t>
      </w:r>
      <w:r w:rsidR="00A12CE4" w:rsidRPr="00A643DE">
        <w:rPr>
          <w:lang w:val="nl-NL"/>
        </w:rPr>
        <w:t>f</w:t>
      </w:r>
      <w:r w:rsidRPr="00A643DE">
        <w:rPr>
          <w:lang w:val="nl-NL"/>
        </w:rPr>
        <w:t xml:space="preserve"> bruine urine, of als u sneller dan normaal bloedingen of </w:t>
      </w:r>
      <w:r w:rsidR="00572849" w:rsidRPr="00A643DE">
        <w:rPr>
          <w:lang w:val="nl-NL"/>
        </w:rPr>
        <w:t>blauwe plekken</w:t>
      </w:r>
      <w:r w:rsidRPr="00A643DE">
        <w:rPr>
          <w:lang w:val="nl-NL"/>
        </w:rPr>
        <w:t xml:space="preserve"> krijgt</w:t>
      </w:r>
      <w:r w:rsidR="00295D8D" w:rsidRPr="00A643DE">
        <w:rPr>
          <w:lang w:val="nl-NL"/>
        </w:rPr>
        <w:t xml:space="preserve"> (</w:t>
      </w:r>
      <w:r w:rsidR="000445B8" w:rsidRPr="00A643DE">
        <w:rPr>
          <w:lang w:val="nl-NL"/>
        </w:rPr>
        <w:t>klachten</w:t>
      </w:r>
      <w:r w:rsidRPr="00A643DE">
        <w:rPr>
          <w:lang w:val="nl-NL"/>
        </w:rPr>
        <w:t xml:space="preserve"> en verschijnselen van een leverziekte</w:t>
      </w:r>
      <w:r w:rsidR="00295D8D" w:rsidRPr="00A643DE">
        <w:rPr>
          <w:lang w:val="nl-NL"/>
        </w:rPr>
        <w:t>).</w:t>
      </w:r>
    </w:p>
    <w:p w14:paraId="02C81927" w14:textId="2B42767B" w:rsidR="00295D8D" w:rsidRPr="00A643DE" w:rsidRDefault="00815236" w:rsidP="00295D8D">
      <w:pPr>
        <w:pStyle w:val="Standard"/>
        <w:numPr>
          <w:ilvl w:val="0"/>
          <w:numId w:val="3"/>
        </w:numPr>
        <w:tabs>
          <w:tab w:val="clear" w:pos="567"/>
        </w:tabs>
        <w:spacing w:line="240" w:lineRule="auto"/>
        <w:ind w:left="567" w:right="-2" w:hanging="567"/>
        <w:rPr>
          <w:lang w:val="nl-NL"/>
        </w:rPr>
      </w:pPr>
      <w:r w:rsidRPr="00A643DE">
        <w:rPr>
          <w:lang w:val="nl-NL"/>
        </w:rPr>
        <w:lastRenderedPageBreak/>
        <w:t>als u</w:t>
      </w:r>
      <w:r w:rsidR="00295D8D" w:rsidRPr="00A643DE">
        <w:rPr>
          <w:lang w:val="nl-NL"/>
        </w:rPr>
        <w:t xml:space="preserve"> </w:t>
      </w:r>
      <w:r w:rsidR="000445B8" w:rsidRPr="00A643DE">
        <w:rPr>
          <w:lang w:val="nl-NL"/>
        </w:rPr>
        <w:t>kortademig bent</w:t>
      </w:r>
      <w:r w:rsidR="00295D8D" w:rsidRPr="00A643DE">
        <w:rPr>
          <w:lang w:val="nl-NL"/>
        </w:rPr>
        <w:t xml:space="preserve">, </w:t>
      </w:r>
      <w:r w:rsidR="000445B8" w:rsidRPr="00A643DE">
        <w:rPr>
          <w:lang w:val="nl-NL"/>
        </w:rPr>
        <w:t xml:space="preserve">moeite heeft met ademen </w:t>
      </w:r>
      <w:r w:rsidR="00572849" w:rsidRPr="00A643DE">
        <w:rPr>
          <w:lang w:val="nl-NL"/>
        </w:rPr>
        <w:t>tijdens het</w:t>
      </w:r>
      <w:r w:rsidR="000445B8" w:rsidRPr="00A643DE">
        <w:rPr>
          <w:lang w:val="nl-NL"/>
        </w:rPr>
        <w:t xml:space="preserve"> liggen e</w:t>
      </w:r>
      <w:r w:rsidR="00295D8D" w:rsidRPr="00A643DE">
        <w:rPr>
          <w:lang w:val="nl-NL"/>
        </w:rPr>
        <w:t xml:space="preserve">n </w:t>
      </w:r>
      <w:r w:rsidR="000445B8" w:rsidRPr="00A643DE">
        <w:rPr>
          <w:lang w:val="nl-NL"/>
        </w:rPr>
        <w:t>z</w:t>
      </w:r>
      <w:r w:rsidR="00295D8D" w:rsidRPr="00A643DE">
        <w:rPr>
          <w:lang w:val="nl-NL"/>
        </w:rPr>
        <w:t xml:space="preserve">welling </w:t>
      </w:r>
      <w:r w:rsidR="0083270E" w:rsidRPr="00A643DE">
        <w:rPr>
          <w:lang w:val="nl-NL"/>
        </w:rPr>
        <w:t>a</w:t>
      </w:r>
      <w:r w:rsidR="000445B8" w:rsidRPr="00A643DE">
        <w:rPr>
          <w:lang w:val="nl-NL"/>
        </w:rPr>
        <w:t xml:space="preserve">an de voeten of benen </w:t>
      </w:r>
      <w:r w:rsidR="006E3777" w:rsidRPr="00A643DE">
        <w:rPr>
          <w:lang w:val="nl-NL"/>
        </w:rPr>
        <w:t xml:space="preserve">heeft </w:t>
      </w:r>
      <w:r w:rsidR="00295D8D" w:rsidRPr="00A643DE">
        <w:rPr>
          <w:lang w:val="nl-NL"/>
        </w:rPr>
        <w:t>(</w:t>
      </w:r>
      <w:r w:rsidR="000445B8" w:rsidRPr="00A643DE">
        <w:rPr>
          <w:lang w:val="nl-NL"/>
        </w:rPr>
        <w:t xml:space="preserve">klachten en verschijnselen van </w:t>
      </w:r>
      <w:r w:rsidR="00295D8D" w:rsidRPr="00A643DE">
        <w:rPr>
          <w:lang w:val="nl-NL"/>
        </w:rPr>
        <w:t>hartfale</w:t>
      </w:r>
      <w:r w:rsidR="000445B8" w:rsidRPr="00A643DE">
        <w:rPr>
          <w:lang w:val="nl-NL"/>
        </w:rPr>
        <w:t>n</w:t>
      </w:r>
      <w:r w:rsidR="00295D8D" w:rsidRPr="00A643DE">
        <w:rPr>
          <w:lang w:val="nl-NL"/>
        </w:rPr>
        <w:t>).</w:t>
      </w:r>
    </w:p>
    <w:p w14:paraId="51798E96" w14:textId="77777777" w:rsidR="00295D8D" w:rsidRPr="00A643DE" w:rsidRDefault="00295D8D" w:rsidP="00295D8D">
      <w:pPr>
        <w:pStyle w:val="Standard"/>
        <w:tabs>
          <w:tab w:val="clear" w:pos="567"/>
        </w:tabs>
        <w:spacing w:line="240" w:lineRule="auto"/>
        <w:ind w:right="-2"/>
        <w:rPr>
          <w:lang w:val="nl-NL"/>
        </w:rPr>
      </w:pPr>
    </w:p>
    <w:p w14:paraId="3F5FEAC9" w14:textId="600DB105" w:rsidR="00295D8D" w:rsidRPr="00A643DE" w:rsidRDefault="000445B8" w:rsidP="00295D8D">
      <w:pPr>
        <w:pStyle w:val="Standard"/>
        <w:keepNext/>
        <w:numPr>
          <w:ilvl w:val="12"/>
          <w:numId w:val="0"/>
        </w:numPr>
        <w:rPr>
          <w:lang w:val="nl-NL"/>
        </w:rPr>
      </w:pPr>
      <w:r w:rsidRPr="00A643DE">
        <w:rPr>
          <w:lang w:val="nl-NL"/>
        </w:rPr>
        <w:t xml:space="preserve">Vertel het meteen aan uw arts als u een van de volgende klachten krijgt tijdens uw behandeling met </w:t>
      </w:r>
      <w:r w:rsidR="00295D8D" w:rsidRPr="00A643DE">
        <w:rPr>
          <w:lang w:val="nl-NL"/>
        </w:rPr>
        <w:t>LysaKare:</w:t>
      </w:r>
    </w:p>
    <w:p w14:paraId="5DBEE6C7" w14:textId="0CEC3EC1" w:rsidR="00295D8D" w:rsidRPr="00A643DE" w:rsidRDefault="000445B8" w:rsidP="00295D8D">
      <w:pPr>
        <w:pStyle w:val="Standard"/>
        <w:numPr>
          <w:ilvl w:val="0"/>
          <w:numId w:val="3"/>
        </w:numPr>
        <w:tabs>
          <w:tab w:val="clear" w:pos="567"/>
        </w:tabs>
        <w:spacing w:line="240" w:lineRule="auto"/>
        <w:ind w:left="567" w:right="-2" w:hanging="567"/>
        <w:rPr>
          <w:lang w:val="nl-NL"/>
        </w:rPr>
      </w:pPr>
      <w:r w:rsidRPr="00A643DE">
        <w:rPr>
          <w:lang w:val="nl-NL"/>
        </w:rPr>
        <w:t>als u zich moe voelt, geen zin heeft in eten</w:t>
      </w:r>
      <w:r w:rsidR="00295D8D" w:rsidRPr="00A643DE">
        <w:rPr>
          <w:lang w:val="nl-NL"/>
        </w:rPr>
        <w:t xml:space="preserve">, </w:t>
      </w:r>
      <w:r w:rsidRPr="00A643DE">
        <w:rPr>
          <w:lang w:val="nl-NL"/>
        </w:rPr>
        <w:t xml:space="preserve">een verandering in uw hartslag opmerkt en/of als u moeite heeft </w:t>
      </w:r>
      <w:r w:rsidR="006E3777" w:rsidRPr="00A643DE">
        <w:rPr>
          <w:lang w:val="nl-NL"/>
        </w:rPr>
        <w:t xml:space="preserve">om </w:t>
      </w:r>
      <w:r w:rsidRPr="00A643DE">
        <w:rPr>
          <w:lang w:val="nl-NL"/>
        </w:rPr>
        <w:t xml:space="preserve">helder </w:t>
      </w:r>
      <w:r w:rsidR="006E3777" w:rsidRPr="00A643DE">
        <w:rPr>
          <w:lang w:val="nl-NL"/>
        </w:rPr>
        <w:t xml:space="preserve">te </w:t>
      </w:r>
      <w:r w:rsidRPr="00A643DE">
        <w:rPr>
          <w:lang w:val="nl-NL"/>
        </w:rPr>
        <w:t xml:space="preserve">denken </w:t>
      </w:r>
      <w:r w:rsidR="00295D8D" w:rsidRPr="00A643DE">
        <w:rPr>
          <w:lang w:val="nl-NL"/>
        </w:rPr>
        <w:t>(</w:t>
      </w:r>
      <w:r w:rsidRPr="00A643DE">
        <w:rPr>
          <w:lang w:val="nl-NL"/>
        </w:rPr>
        <w:t>klachten en verschijnselen van</w:t>
      </w:r>
      <w:r w:rsidR="0023351D" w:rsidRPr="00A643DE">
        <w:rPr>
          <w:lang w:val="nl-NL"/>
        </w:rPr>
        <w:t xml:space="preserve"> het zuur worden van uw bloed (</w:t>
      </w:r>
      <w:r w:rsidR="00295D8D" w:rsidRPr="00A643DE">
        <w:rPr>
          <w:lang w:val="nl-NL"/>
        </w:rPr>
        <w:t>metabol</w:t>
      </w:r>
      <w:r w:rsidR="0023351D" w:rsidRPr="00A643DE">
        <w:rPr>
          <w:lang w:val="nl-NL"/>
        </w:rPr>
        <w:t>e</w:t>
      </w:r>
      <w:r w:rsidR="00295D8D" w:rsidRPr="00A643DE">
        <w:rPr>
          <w:lang w:val="nl-NL"/>
        </w:rPr>
        <w:t xml:space="preserve"> acidos</w:t>
      </w:r>
      <w:r w:rsidR="0023351D" w:rsidRPr="00A643DE">
        <w:rPr>
          <w:lang w:val="nl-NL"/>
        </w:rPr>
        <w:t>e</w:t>
      </w:r>
      <w:r w:rsidR="00295D8D" w:rsidRPr="00A643DE">
        <w:rPr>
          <w:lang w:val="nl-NL"/>
        </w:rPr>
        <w:t>)</w:t>
      </w:r>
      <w:r w:rsidR="0023351D" w:rsidRPr="00A643DE">
        <w:rPr>
          <w:lang w:val="nl-NL"/>
        </w:rPr>
        <w:t>)</w:t>
      </w:r>
      <w:r w:rsidR="00295D8D" w:rsidRPr="00A643DE">
        <w:rPr>
          <w:lang w:val="nl-NL"/>
        </w:rPr>
        <w:t>.</w:t>
      </w:r>
    </w:p>
    <w:p w14:paraId="7FA83E40" w14:textId="64F669EF" w:rsidR="00295D8D" w:rsidRPr="00A643DE" w:rsidRDefault="000445B8" w:rsidP="00295D8D">
      <w:pPr>
        <w:pStyle w:val="Standard"/>
        <w:numPr>
          <w:ilvl w:val="0"/>
          <w:numId w:val="3"/>
        </w:numPr>
        <w:tabs>
          <w:tab w:val="clear" w:pos="567"/>
        </w:tabs>
        <w:spacing w:line="240" w:lineRule="auto"/>
        <w:ind w:left="567" w:right="-2" w:hanging="567"/>
        <w:rPr>
          <w:lang w:val="nl-NL"/>
        </w:rPr>
      </w:pPr>
      <w:r w:rsidRPr="00A643DE">
        <w:rPr>
          <w:lang w:val="nl-NL"/>
        </w:rPr>
        <w:t>als u last heeft van kortademigheid</w:t>
      </w:r>
      <w:r w:rsidR="00295D8D" w:rsidRPr="00A643DE">
        <w:rPr>
          <w:lang w:val="nl-NL"/>
        </w:rPr>
        <w:t xml:space="preserve">, </w:t>
      </w:r>
      <w:r w:rsidRPr="00A643DE">
        <w:rPr>
          <w:lang w:val="nl-NL"/>
        </w:rPr>
        <w:t xml:space="preserve">zwakte, </w:t>
      </w:r>
      <w:r w:rsidR="00572849" w:rsidRPr="00A643DE">
        <w:rPr>
          <w:lang w:val="nl-NL"/>
        </w:rPr>
        <w:t>gevoelloosheid</w:t>
      </w:r>
      <w:r w:rsidR="00295D8D" w:rsidRPr="00A643DE">
        <w:rPr>
          <w:lang w:val="nl-NL"/>
        </w:rPr>
        <w:t>, pi</w:t>
      </w:r>
      <w:r w:rsidR="0023351D" w:rsidRPr="00A643DE">
        <w:rPr>
          <w:lang w:val="nl-NL"/>
        </w:rPr>
        <w:t>j</w:t>
      </w:r>
      <w:r w:rsidR="00295D8D" w:rsidRPr="00A643DE">
        <w:rPr>
          <w:lang w:val="nl-NL"/>
        </w:rPr>
        <w:t>n</w:t>
      </w:r>
      <w:r w:rsidR="0023351D" w:rsidRPr="00A643DE">
        <w:rPr>
          <w:lang w:val="nl-NL"/>
        </w:rPr>
        <w:t xml:space="preserve"> op de borst</w:t>
      </w:r>
      <w:r w:rsidR="00295D8D" w:rsidRPr="00A643DE">
        <w:rPr>
          <w:lang w:val="nl-NL"/>
        </w:rPr>
        <w:t xml:space="preserve">, </w:t>
      </w:r>
      <w:r w:rsidR="0023351D" w:rsidRPr="00A643DE">
        <w:rPr>
          <w:lang w:val="nl-NL"/>
        </w:rPr>
        <w:t>hartkloppingen e</w:t>
      </w:r>
      <w:r w:rsidR="00295D8D" w:rsidRPr="00A643DE">
        <w:rPr>
          <w:lang w:val="nl-NL"/>
        </w:rPr>
        <w:t>n/o</w:t>
      </w:r>
      <w:r w:rsidR="0023351D" w:rsidRPr="00A643DE">
        <w:rPr>
          <w:lang w:val="nl-NL"/>
        </w:rPr>
        <w:t>f</w:t>
      </w:r>
      <w:r w:rsidR="00295D8D" w:rsidRPr="00A643DE">
        <w:rPr>
          <w:lang w:val="nl-NL"/>
        </w:rPr>
        <w:t xml:space="preserve"> </w:t>
      </w:r>
      <w:r w:rsidR="0023351D" w:rsidRPr="00A643DE">
        <w:rPr>
          <w:lang w:val="nl-NL"/>
        </w:rPr>
        <w:t xml:space="preserve">een abnormale hartritme </w:t>
      </w:r>
      <w:r w:rsidR="00295D8D" w:rsidRPr="00A643DE">
        <w:rPr>
          <w:lang w:val="nl-NL"/>
        </w:rPr>
        <w:t>(</w:t>
      </w:r>
      <w:r w:rsidR="0023351D" w:rsidRPr="00A643DE">
        <w:rPr>
          <w:lang w:val="nl-NL"/>
        </w:rPr>
        <w:t>klachten en verschijnselen van een te hoge hoeveelheid kalium in uw bloed</w:t>
      </w:r>
      <w:r w:rsidR="00295D8D" w:rsidRPr="00A643DE">
        <w:rPr>
          <w:lang w:val="nl-NL"/>
        </w:rPr>
        <w:t xml:space="preserve"> (hyperkal</w:t>
      </w:r>
      <w:r w:rsidR="0023351D" w:rsidRPr="00A643DE">
        <w:rPr>
          <w:lang w:val="nl-NL"/>
        </w:rPr>
        <w:t>ië</w:t>
      </w:r>
      <w:r w:rsidR="00295D8D" w:rsidRPr="00A643DE">
        <w:rPr>
          <w:lang w:val="nl-NL"/>
        </w:rPr>
        <w:t>mi</w:t>
      </w:r>
      <w:r w:rsidR="0023351D" w:rsidRPr="00A643DE">
        <w:rPr>
          <w:lang w:val="nl-NL"/>
        </w:rPr>
        <w:t>e</w:t>
      </w:r>
      <w:r w:rsidR="00295D8D" w:rsidRPr="00A643DE">
        <w:rPr>
          <w:lang w:val="nl-NL"/>
        </w:rPr>
        <w:t>)).</w:t>
      </w:r>
    </w:p>
    <w:p w14:paraId="4EE25DFA" w14:textId="7CF3D8A9" w:rsidR="0074739D" w:rsidRPr="00A643DE" w:rsidRDefault="0074739D" w:rsidP="003C503B">
      <w:pPr>
        <w:pStyle w:val="Standard"/>
        <w:numPr>
          <w:ilvl w:val="12"/>
          <w:numId w:val="0"/>
        </w:numPr>
        <w:tabs>
          <w:tab w:val="clear" w:pos="567"/>
        </w:tabs>
        <w:spacing w:line="240" w:lineRule="auto"/>
        <w:rPr>
          <w:szCs w:val="22"/>
          <w:lang w:val="nl-NL"/>
        </w:rPr>
      </w:pPr>
    </w:p>
    <w:p w14:paraId="7593E3DF" w14:textId="77777777" w:rsidR="00295D8D" w:rsidRPr="00A643DE" w:rsidRDefault="00295D8D" w:rsidP="00295D8D">
      <w:pPr>
        <w:pStyle w:val="Standard"/>
        <w:numPr>
          <w:ilvl w:val="12"/>
          <w:numId w:val="0"/>
        </w:numPr>
        <w:tabs>
          <w:tab w:val="clear" w:pos="567"/>
        </w:tabs>
        <w:spacing w:line="240" w:lineRule="auto"/>
        <w:rPr>
          <w:szCs w:val="22"/>
          <w:lang w:val="nl-NL"/>
        </w:rPr>
      </w:pPr>
      <w:r w:rsidRPr="00A643DE">
        <w:rPr>
          <w:szCs w:val="22"/>
          <w:lang w:val="nl-NL" w:bidi="nl-NL"/>
        </w:rPr>
        <w:t>Volg het advies van uw arts over hoeveel u moet drinken op de dag van uw behandeling. Dan blijft uw vochtgehalte goed op peil.</w:t>
      </w:r>
    </w:p>
    <w:p w14:paraId="2B1AF20A" w14:textId="77777777" w:rsidR="00295D8D" w:rsidRPr="00A643DE" w:rsidRDefault="00295D8D" w:rsidP="003C503B">
      <w:pPr>
        <w:pStyle w:val="Standard"/>
        <w:numPr>
          <w:ilvl w:val="12"/>
          <w:numId w:val="0"/>
        </w:numPr>
        <w:tabs>
          <w:tab w:val="clear" w:pos="567"/>
        </w:tabs>
        <w:spacing w:line="240" w:lineRule="auto"/>
        <w:rPr>
          <w:szCs w:val="22"/>
          <w:lang w:val="nl-NL"/>
        </w:rPr>
      </w:pPr>
    </w:p>
    <w:p w14:paraId="34226988" w14:textId="2E3BDFDF" w:rsidR="0023351D" w:rsidRPr="00A643DE" w:rsidRDefault="0023351D" w:rsidP="0023351D">
      <w:pPr>
        <w:numPr>
          <w:ilvl w:val="12"/>
          <w:numId w:val="0"/>
        </w:numPr>
        <w:tabs>
          <w:tab w:val="left" w:pos="567"/>
        </w:tabs>
        <w:spacing w:line="260" w:lineRule="exact"/>
        <w:rPr>
          <w:rFonts w:eastAsia="Times New Roman"/>
          <w:sz w:val="22"/>
        </w:rPr>
      </w:pPr>
      <w:r w:rsidRPr="00A643DE">
        <w:rPr>
          <w:rFonts w:eastAsia="Times New Roman"/>
          <w:sz w:val="22"/>
        </w:rPr>
        <w:t>Als u 65 jaar of ouder bent</w:t>
      </w:r>
      <w:r w:rsidR="006E3777" w:rsidRPr="00A643DE">
        <w:rPr>
          <w:rFonts w:eastAsia="Times New Roman"/>
          <w:sz w:val="22"/>
        </w:rPr>
        <w:t>,</w:t>
      </w:r>
      <w:r w:rsidRPr="00A643DE">
        <w:rPr>
          <w:rFonts w:eastAsia="Times New Roman"/>
          <w:sz w:val="22"/>
        </w:rPr>
        <w:t xml:space="preserve"> heeft u meer kans op nierproblemen. Uw arts zal beslissen op basis van de bloedtestresultaten of u met LysaKare behandeld mag worden.</w:t>
      </w:r>
    </w:p>
    <w:p w14:paraId="273742BA" w14:textId="77777777" w:rsidR="0023351D" w:rsidRPr="00A643DE" w:rsidRDefault="0023351D" w:rsidP="0023351D">
      <w:pPr>
        <w:numPr>
          <w:ilvl w:val="12"/>
          <w:numId w:val="0"/>
        </w:numPr>
        <w:rPr>
          <w:rFonts w:eastAsia="Times New Roman"/>
          <w:sz w:val="22"/>
          <w:u w:val="single"/>
        </w:rPr>
      </w:pPr>
    </w:p>
    <w:p w14:paraId="0E079584" w14:textId="7BB569FF" w:rsidR="0023351D" w:rsidRPr="00A643DE" w:rsidRDefault="0023351D" w:rsidP="0023351D">
      <w:pPr>
        <w:keepNext/>
        <w:numPr>
          <w:ilvl w:val="12"/>
          <w:numId w:val="0"/>
        </w:numPr>
        <w:rPr>
          <w:rFonts w:eastAsia="Times New Roman"/>
          <w:sz w:val="22"/>
          <w:u w:val="single"/>
        </w:rPr>
      </w:pPr>
      <w:r w:rsidRPr="00A643DE">
        <w:rPr>
          <w:rFonts w:eastAsia="Times New Roman"/>
          <w:sz w:val="22"/>
          <w:u w:val="single"/>
        </w:rPr>
        <w:t>Controles vóór en tijdens uw behandeling met LysaKare</w:t>
      </w:r>
    </w:p>
    <w:p w14:paraId="11ECE4F2" w14:textId="1C0B4AB1" w:rsidR="0023351D" w:rsidRPr="00A643DE" w:rsidRDefault="0023351D" w:rsidP="0023351D">
      <w:pPr>
        <w:numPr>
          <w:ilvl w:val="12"/>
          <w:numId w:val="0"/>
        </w:numPr>
        <w:rPr>
          <w:rFonts w:eastAsia="Times New Roman"/>
          <w:sz w:val="22"/>
        </w:rPr>
      </w:pPr>
      <w:r w:rsidRPr="00A643DE">
        <w:rPr>
          <w:rFonts w:eastAsia="Times New Roman"/>
          <w:sz w:val="22"/>
        </w:rPr>
        <w:t>Uw arts zal u vragen om eerst een bloedtest te laten doen om na te gaan of deze behandeling voor u geschikt is</w:t>
      </w:r>
      <w:r w:rsidR="006E3777" w:rsidRPr="00A643DE">
        <w:rPr>
          <w:rFonts w:eastAsia="Times New Roman"/>
          <w:sz w:val="22"/>
        </w:rPr>
        <w:t>.</w:t>
      </w:r>
      <w:r w:rsidRPr="00A643DE">
        <w:rPr>
          <w:rFonts w:eastAsia="Times New Roman"/>
          <w:sz w:val="22"/>
        </w:rPr>
        <w:t xml:space="preserve"> </w:t>
      </w:r>
      <w:r w:rsidR="006E3777" w:rsidRPr="00A643DE">
        <w:rPr>
          <w:rFonts w:eastAsia="Times New Roman"/>
          <w:sz w:val="22"/>
        </w:rPr>
        <w:t xml:space="preserve">Vervolgens wordt </w:t>
      </w:r>
      <w:r w:rsidRPr="00A643DE">
        <w:rPr>
          <w:rFonts w:eastAsia="Times New Roman"/>
          <w:sz w:val="22"/>
        </w:rPr>
        <w:t xml:space="preserve">tijdens de behandeling </w:t>
      </w:r>
      <w:r w:rsidR="006E3777" w:rsidRPr="00A643DE">
        <w:rPr>
          <w:rFonts w:eastAsia="Times New Roman"/>
          <w:sz w:val="22"/>
        </w:rPr>
        <w:t xml:space="preserve">uw bloed regelmatig gecontroleerd </w:t>
      </w:r>
      <w:r w:rsidRPr="00A643DE">
        <w:rPr>
          <w:rFonts w:eastAsia="Times New Roman"/>
          <w:sz w:val="22"/>
        </w:rPr>
        <w:t xml:space="preserve">om eventuele bijwerkingen zo vroeg mogelijk te kunnen </w:t>
      </w:r>
      <w:r w:rsidR="006E3777" w:rsidRPr="00A643DE">
        <w:rPr>
          <w:rFonts w:eastAsia="Times New Roman"/>
          <w:sz w:val="22"/>
        </w:rPr>
        <w:t>opmerken</w:t>
      </w:r>
      <w:r w:rsidRPr="00A643DE">
        <w:rPr>
          <w:rFonts w:eastAsia="Times New Roman"/>
          <w:sz w:val="22"/>
        </w:rPr>
        <w:t xml:space="preserve">. Als het nodig is, zal de </w:t>
      </w:r>
      <w:r w:rsidR="00AC4506" w:rsidRPr="00A643DE">
        <w:rPr>
          <w:rFonts w:eastAsia="Times New Roman"/>
          <w:sz w:val="22"/>
        </w:rPr>
        <w:t xml:space="preserve">elektrische activiteit van uw hart worden gecontroleerd met een </w:t>
      </w:r>
      <w:r w:rsidRPr="00A643DE">
        <w:rPr>
          <w:rFonts w:eastAsia="Times New Roman"/>
          <w:sz w:val="22"/>
        </w:rPr>
        <w:t>ele</w:t>
      </w:r>
      <w:r w:rsidR="00AC4506" w:rsidRPr="00A643DE">
        <w:rPr>
          <w:rFonts w:eastAsia="Times New Roman"/>
          <w:sz w:val="22"/>
        </w:rPr>
        <w:t>k</w:t>
      </w:r>
      <w:r w:rsidRPr="00A643DE">
        <w:rPr>
          <w:rFonts w:eastAsia="Times New Roman"/>
          <w:sz w:val="22"/>
        </w:rPr>
        <w:t>trocardiogram (</w:t>
      </w:r>
      <w:r w:rsidR="004A00CC" w:rsidRPr="00A643DE">
        <w:rPr>
          <w:rFonts w:eastAsia="Times New Roman"/>
          <w:sz w:val="22"/>
        </w:rPr>
        <w:t>ecg</w:t>
      </w:r>
      <w:r w:rsidRPr="00A643DE">
        <w:rPr>
          <w:rFonts w:eastAsia="Times New Roman"/>
          <w:sz w:val="22"/>
        </w:rPr>
        <w:t>)</w:t>
      </w:r>
      <w:r w:rsidR="00A12CE4" w:rsidRPr="00A643DE">
        <w:rPr>
          <w:rFonts w:eastAsia="Times New Roman"/>
          <w:sz w:val="22"/>
        </w:rPr>
        <w:t>-onderzoek</w:t>
      </w:r>
      <w:r w:rsidRPr="00A643DE">
        <w:rPr>
          <w:rFonts w:eastAsia="Times New Roman"/>
          <w:sz w:val="22"/>
        </w:rPr>
        <w:t xml:space="preserve">. </w:t>
      </w:r>
      <w:r w:rsidR="00AC4506" w:rsidRPr="00A643DE">
        <w:rPr>
          <w:rFonts w:eastAsia="Times New Roman"/>
          <w:sz w:val="22"/>
        </w:rPr>
        <w:t>Op basis van de resultaten kan uw arts beslissen om met de behandeling te stoppen</w:t>
      </w:r>
      <w:r w:rsidRPr="00A643DE">
        <w:rPr>
          <w:rFonts w:eastAsia="Times New Roman"/>
          <w:sz w:val="22"/>
        </w:rPr>
        <w:t>.</w:t>
      </w:r>
    </w:p>
    <w:p w14:paraId="405F0127" w14:textId="77777777" w:rsidR="00295D8D" w:rsidRPr="00A643DE" w:rsidRDefault="00295D8D" w:rsidP="003C503B">
      <w:pPr>
        <w:pStyle w:val="Standard"/>
        <w:numPr>
          <w:ilvl w:val="12"/>
          <w:numId w:val="0"/>
        </w:numPr>
        <w:tabs>
          <w:tab w:val="clear" w:pos="567"/>
        </w:tabs>
        <w:spacing w:line="240" w:lineRule="auto"/>
        <w:rPr>
          <w:szCs w:val="22"/>
          <w:lang w:val="nl-NL"/>
        </w:rPr>
      </w:pPr>
    </w:p>
    <w:p w14:paraId="073E17B3" w14:textId="44313ECC" w:rsidR="00295D8D" w:rsidRPr="00A643DE" w:rsidRDefault="00C5340A" w:rsidP="003C503B">
      <w:pPr>
        <w:pStyle w:val="Standard"/>
        <w:numPr>
          <w:ilvl w:val="12"/>
          <w:numId w:val="0"/>
        </w:numPr>
        <w:tabs>
          <w:tab w:val="clear" w:pos="567"/>
        </w:tabs>
        <w:spacing w:line="240" w:lineRule="auto"/>
        <w:rPr>
          <w:szCs w:val="22"/>
          <w:lang w:val="nl-NL"/>
        </w:rPr>
      </w:pPr>
      <w:r w:rsidRPr="00A643DE">
        <w:rPr>
          <w:szCs w:val="22"/>
          <w:lang w:val="nl-NL" w:bidi="nl-NL"/>
        </w:rPr>
        <w:t xml:space="preserve">De arts </w:t>
      </w:r>
      <w:r w:rsidR="00295D8D" w:rsidRPr="00A643DE">
        <w:rPr>
          <w:szCs w:val="22"/>
          <w:lang w:val="nl-NL" w:bidi="nl-NL"/>
        </w:rPr>
        <w:t xml:space="preserve">zal </w:t>
      </w:r>
      <w:r w:rsidRPr="00A643DE">
        <w:rPr>
          <w:szCs w:val="22"/>
          <w:lang w:val="nl-NL" w:bidi="nl-NL"/>
        </w:rPr>
        <w:t>het kaliumgehalte in uw bloed</w:t>
      </w:r>
      <w:r w:rsidR="00295D8D" w:rsidRPr="00A643DE">
        <w:rPr>
          <w:szCs w:val="22"/>
          <w:lang w:val="nl-NL" w:bidi="nl-NL"/>
        </w:rPr>
        <w:t xml:space="preserve"> controleren</w:t>
      </w:r>
      <w:r w:rsidR="007E2E7C" w:rsidRPr="00A643DE">
        <w:rPr>
          <w:szCs w:val="22"/>
          <w:lang w:val="nl-NL" w:bidi="nl-NL"/>
        </w:rPr>
        <w:t xml:space="preserve"> en</w:t>
      </w:r>
      <w:r w:rsidR="002D5BB4" w:rsidRPr="00A643DE">
        <w:rPr>
          <w:szCs w:val="22"/>
          <w:lang w:val="nl-NL" w:bidi="nl-NL"/>
        </w:rPr>
        <w:t xml:space="preserve">, als het te hoog is, </w:t>
      </w:r>
      <w:r w:rsidR="007E2E7C" w:rsidRPr="00A643DE">
        <w:rPr>
          <w:szCs w:val="22"/>
          <w:lang w:val="nl-NL" w:bidi="nl-NL"/>
        </w:rPr>
        <w:t xml:space="preserve">ervoor </w:t>
      </w:r>
      <w:r w:rsidRPr="00A643DE">
        <w:rPr>
          <w:szCs w:val="22"/>
          <w:lang w:val="nl-NL" w:bidi="nl-NL"/>
        </w:rPr>
        <w:t xml:space="preserve">zorgen </w:t>
      </w:r>
      <w:r w:rsidR="00DD3E5C" w:rsidRPr="00A643DE">
        <w:rPr>
          <w:szCs w:val="22"/>
          <w:lang w:val="nl-NL" w:bidi="nl-NL"/>
        </w:rPr>
        <w:t>dat het wordt verlaagd</w:t>
      </w:r>
      <w:r w:rsidRPr="00A643DE">
        <w:rPr>
          <w:szCs w:val="22"/>
          <w:lang w:val="nl-NL" w:bidi="nl-NL"/>
        </w:rPr>
        <w:t xml:space="preserve"> voordat het infuus wordt gestart. </w:t>
      </w:r>
      <w:r w:rsidR="00D91FA9" w:rsidRPr="00A643DE">
        <w:rPr>
          <w:szCs w:val="22"/>
          <w:lang w:val="nl-NL" w:bidi="nl-NL"/>
        </w:rPr>
        <w:t xml:space="preserve">De arts zal </w:t>
      </w:r>
      <w:r w:rsidR="00CE3748" w:rsidRPr="00A643DE">
        <w:rPr>
          <w:szCs w:val="22"/>
          <w:lang w:val="nl-NL" w:bidi="nl-NL"/>
        </w:rPr>
        <w:t xml:space="preserve">vóór aanvang van de infusie </w:t>
      </w:r>
      <w:r w:rsidR="00D91FA9" w:rsidRPr="00A643DE">
        <w:rPr>
          <w:szCs w:val="22"/>
          <w:lang w:val="nl-NL" w:bidi="nl-NL"/>
        </w:rPr>
        <w:t xml:space="preserve">ook </w:t>
      </w:r>
      <w:r w:rsidR="00CE3748" w:rsidRPr="00A643DE">
        <w:rPr>
          <w:szCs w:val="22"/>
          <w:lang w:val="nl-NL" w:bidi="nl-NL"/>
        </w:rPr>
        <w:t xml:space="preserve">uw nier- en leverfunctie controleren. </w:t>
      </w:r>
      <w:r w:rsidRPr="00A643DE">
        <w:rPr>
          <w:szCs w:val="22"/>
          <w:lang w:val="nl-NL" w:bidi="nl-NL"/>
        </w:rPr>
        <w:t xml:space="preserve">Lees voor andere </w:t>
      </w:r>
      <w:r w:rsidR="00DD3E5C" w:rsidRPr="00A643DE">
        <w:rPr>
          <w:szCs w:val="22"/>
          <w:lang w:val="nl-NL" w:bidi="nl-NL"/>
        </w:rPr>
        <w:t xml:space="preserve">onderzoeken </w:t>
      </w:r>
      <w:r w:rsidRPr="00A643DE">
        <w:rPr>
          <w:szCs w:val="22"/>
          <w:lang w:val="nl-NL" w:bidi="nl-NL"/>
        </w:rPr>
        <w:t>die vóór uw behandeling moeten worden uitgevoerd, de bijsluiter van Lutathera.</w:t>
      </w:r>
    </w:p>
    <w:p w14:paraId="4B942527" w14:textId="77777777" w:rsidR="009B6496" w:rsidRPr="00A643DE" w:rsidRDefault="009B6496" w:rsidP="003C503B">
      <w:pPr>
        <w:pStyle w:val="Standard"/>
        <w:numPr>
          <w:ilvl w:val="12"/>
          <w:numId w:val="0"/>
        </w:numPr>
        <w:tabs>
          <w:tab w:val="clear" w:pos="567"/>
        </w:tabs>
        <w:spacing w:line="240" w:lineRule="auto"/>
        <w:ind w:right="-2"/>
        <w:rPr>
          <w:szCs w:val="22"/>
          <w:lang w:val="nl-NL"/>
        </w:rPr>
      </w:pPr>
    </w:p>
    <w:p w14:paraId="0D623931" w14:textId="77777777" w:rsidR="00C5340A" w:rsidRPr="00A643DE" w:rsidRDefault="00633E17" w:rsidP="003C503B">
      <w:pPr>
        <w:pStyle w:val="Standard"/>
        <w:keepNext/>
        <w:numPr>
          <w:ilvl w:val="12"/>
          <w:numId w:val="0"/>
        </w:numPr>
        <w:tabs>
          <w:tab w:val="clear" w:pos="567"/>
        </w:tabs>
        <w:spacing w:line="240" w:lineRule="auto"/>
        <w:rPr>
          <w:b/>
          <w:bCs/>
          <w:szCs w:val="22"/>
          <w:lang w:val="nl-NL"/>
        </w:rPr>
      </w:pPr>
      <w:r w:rsidRPr="00A643DE">
        <w:rPr>
          <w:b/>
          <w:szCs w:val="22"/>
          <w:lang w:val="nl-NL" w:bidi="nl-NL"/>
        </w:rPr>
        <w:t>Kinderen en jongeren tot 18 jaar</w:t>
      </w:r>
    </w:p>
    <w:p w14:paraId="0C38BD82" w14:textId="77777777" w:rsidR="004859D4" w:rsidRPr="00A643DE" w:rsidRDefault="004859D4" w:rsidP="003C503B">
      <w:pPr>
        <w:pStyle w:val="Standard"/>
        <w:numPr>
          <w:ilvl w:val="12"/>
          <w:numId w:val="0"/>
        </w:numPr>
        <w:tabs>
          <w:tab w:val="clear" w:pos="567"/>
        </w:tabs>
        <w:spacing w:line="240" w:lineRule="auto"/>
        <w:rPr>
          <w:bCs/>
          <w:szCs w:val="22"/>
          <w:lang w:val="nl-NL"/>
        </w:rPr>
      </w:pPr>
      <w:r w:rsidRPr="00A643DE">
        <w:rPr>
          <w:szCs w:val="22"/>
          <w:lang w:val="nl-NL" w:bidi="nl-NL"/>
        </w:rPr>
        <w:t>Dit geneesmiddel mag niet worden gegeven aan kinderen en jongeren tot 18 jaar</w:t>
      </w:r>
      <w:r w:rsidR="00DD3E5C" w:rsidRPr="00A643DE">
        <w:rPr>
          <w:szCs w:val="22"/>
          <w:lang w:val="nl-NL" w:bidi="nl-NL"/>
        </w:rPr>
        <w:t>,</w:t>
      </w:r>
      <w:r w:rsidRPr="00A643DE">
        <w:rPr>
          <w:szCs w:val="22"/>
          <w:lang w:val="nl-NL" w:bidi="nl-NL"/>
        </w:rPr>
        <w:t xml:space="preserve"> omdat het niet bekend is of dit middel veilig en werkzaam is in deze leeftijdsgroep.</w:t>
      </w:r>
    </w:p>
    <w:p w14:paraId="77CADA3F" w14:textId="77777777" w:rsidR="00B10AB7" w:rsidRPr="00A643DE" w:rsidRDefault="00B10AB7" w:rsidP="003C503B">
      <w:pPr>
        <w:pStyle w:val="Standard"/>
        <w:numPr>
          <w:ilvl w:val="12"/>
          <w:numId w:val="0"/>
        </w:numPr>
        <w:tabs>
          <w:tab w:val="clear" w:pos="567"/>
        </w:tabs>
        <w:spacing w:line="240" w:lineRule="auto"/>
        <w:ind w:right="-2"/>
        <w:rPr>
          <w:bCs/>
          <w:szCs w:val="22"/>
          <w:lang w:val="nl-NL"/>
        </w:rPr>
      </w:pPr>
    </w:p>
    <w:p w14:paraId="3C23A1AA" w14:textId="77777777" w:rsidR="009B6496" w:rsidRPr="00A643DE" w:rsidRDefault="003C1CA5" w:rsidP="003C503B">
      <w:pPr>
        <w:pStyle w:val="Standard"/>
        <w:keepNext/>
        <w:numPr>
          <w:ilvl w:val="12"/>
          <w:numId w:val="0"/>
        </w:numPr>
        <w:tabs>
          <w:tab w:val="clear" w:pos="567"/>
        </w:tabs>
        <w:spacing w:line="240" w:lineRule="auto"/>
        <w:ind w:right="-2"/>
        <w:rPr>
          <w:szCs w:val="22"/>
          <w:lang w:val="nl-NL"/>
        </w:rPr>
      </w:pPr>
      <w:r w:rsidRPr="00A643DE">
        <w:rPr>
          <w:b/>
          <w:szCs w:val="22"/>
          <w:lang w:val="nl-NL" w:bidi="nl-NL"/>
        </w:rPr>
        <w:t>Gebruikt u nog andere geneesmiddelen?</w:t>
      </w:r>
    </w:p>
    <w:p w14:paraId="3DFDDD7C" w14:textId="12A7D032" w:rsidR="009B6496" w:rsidRPr="00A643DE" w:rsidRDefault="003C1CA5" w:rsidP="003C503B">
      <w:pPr>
        <w:pStyle w:val="Standard"/>
        <w:numPr>
          <w:ilvl w:val="12"/>
          <w:numId w:val="0"/>
        </w:numPr>
        <w:tabs>
          <w:tab w:val="clear" w:pos="567"/>
        </w:tabs>
        <w:spacing w:line="240" w:lineRule="auto"/>
        <w:ind w:right="-2"/>
        <w:rPr>
          <w:szCs w:val="22"/>
          <w:lang w:val="nl-NL"/>
        </w:rPr>
      </w:pPr>
      <w:r w:rsidRPr="00A643DE">
        <w:rPr>
          <w:szCs w:val="22"/>
          <w:lang w:val="nl-NL" w:bidi="nl-NL"/>
        </w:rPr>
        <w:t xml:space="preserve">Gebruikt u naast LysaKare nog andere geneesmiddelen, heeft u dat kort geleden gedaan of bestaat de mogelijkheid dat u </w:t>
      </w:r>
      <w:r w:rsidR="00AC4506" w:rsidRPr="00A643DE">
        <w:rPr>
          <w:szCs w:val="22"/>
          <w:lang w:val="nl-NL" w:bidi="nl-NL"/>
        </w:rPr>
        <w:t>binnenkort</w:t>
      </w:r>
      <w:r w:rsidRPr="00A643DE">
        <w:rPr>
          <w:szCs w:val="22"/>
          <w:lang w:val="nl-NL" w:bidi="nl-NL"/>
        </w:rPr>
        <w:t xml:space="preserve"> andere geneesmiddelen gaat gebruiken? Vertel dat dan uw arts.</w:t>
      </w:r>
    </w:p>
    <w:p w14:paraId="4F26B902" w14:textId="77777777" w:rsidR="009B6496" w:rsidRPr="00A643DE" w:rsidRDefault="009B6496" w:rsidP="003C503B">
      <w:pPr>
        <w:pStyle w:val="Standard"/>
        <w:numPr>
          <w:ilvl w:val="12"/>
          <w:numId w:val="0"/>
        </w:numPr>
        <w:tabs>
          <w:tab w:val="clear" w:pos="567"/>
        </w:tabs>
        <w:spacing w:line="240" w:lineRule="auto"/>
        <w:ind w:right="-2"/>
        <w:rPr>
          <w:szCs w:val="22"/>
          <w:lang w:val="nl-NL"/>
        </w:rPr>
      </w:pPr>
    </w:p>
    <w:p w14:paraId="1B946F33" w14:textId="77777777" w:rsidR="009B6496" w:rsidRPr="00A643DE" w:rsidRDefault="00E970DE" w:rsidP="003C503B">
      <w:pPr>
        <w:pStyle w:val="Standard"/>
        <w:keepNext/>
        <w:numPr>
          <w:ilvl w:val="12"/>
          <w:numId w:val="0"/>
        </w:numPr>
        <w:tabs>
          <w:tab w:val="clear" w:pos="567"/>
        </w:tabs>
        <w:spacing w:line="240" w:lineRule="auto"/>
        <w:ind w:right="-2"/>
        <w:rPr>
          <w:b/>
          <w:szCs w:val="22"/>
          <w:lang w:val="nl-NL"/>
        </w:rPr>
      </w:pPr>
      <w:r w:rsidRPr="00A643DE">
        <w:rPr>
          <w:b/>
          <w:szCs w:val="22"/>
          <w:lang w:val="nl-NL" w:bidi="nl-NL"/>
        </w:rPr>
        <w:t>Zwangerschap, borstvoeding en vruchtbaarheid</w:t>
      </w:r>
    </w:p>
    <w:p w14:paraId="287AB977" w14:textId="04CFC436" w:rsidR="009B6496" w:rsidRPr="00A643DE" w:rsidRDefault="003C1CA5" w:rsidP="003C503B">
      <w:pPr>
        <w:pStyle w:val="Standard"/>
        <w:numPr>
          <w:ilvl w:val="12"/>
          <w:numId w:val="0"/>
        </w:numPr>
        <w:tabs>
          <w:tab w:val="clear" w:pos="567"/>
        </w:tabs>
        <w:spacing w:line="240" w:lineRule="auto"/>
        <w:rPr>
          <w:szCs w:val="22"/>
          <w:lang w:val="nl-NL"/>
        </w:rPr>
      </w:pPr>
      <w:r w:rsidRPr="00A643DE">
        <w:rPr>
          <w:szCs w:val="22"/>
          <w:lang w:val="nl-NL" w:bidi="nl-NL"/>
        </w:rPr>
        <w:t>Bent u zwanger, denkt u zwanger te zijn, wilt u zwanger worden of geeft u borstvoeding? Neem dan contact op met uw arts voordat u dit geneesmiddel krijgt toegediend.</w:t>
      </w:r>
      <w:r w:rsidR="00BC2564" w:rsidRPr="00A643DE">
        <w:rPr>
          <w:szCs w:val="22"/>
          <w:lang w:val="nl-NL" w:bidi="nl-NL"/>
        </w:rPr>
        <w:t xml:space="preserve"> </w:t>
      </w:r>
      <w:r w:rsidR="00AC4506" w:rsidRPr="00A643DE">
        <w:rPr>
          <w:szCs w:val="22"/>
          <w:lang w:val="nl-NL" w:bidi="nl-NL"/>
        </w:rPr>
        <w:t xml:space="preserve">Lutathera mag </w:t>
      </w:r>
      <w:r w:rsidR="006E3777" w:rsidRPr="00A643DE">
        <w:rPr>
          <w:szCs w:val="22"/>
          <w:lang w:val="nl-NL" w:bidi="nl-NL"/>
        </w:rPr>
        <w:t xml:space="preserve">namelijk </w:t>
      </w:r>
      <w:r w:rsidR="00AC4506" w:rsidRPr="00A643DE">
        <w:rPr>
          <w:szCs w:val="22"/>
          <w:lang w:val="nl-NL" w:bidi="nl-NL"/>
        </w:rPr>
        <w:t>niet gebruikt worden bij zwangere vrouwen, omdat straling gevaarlijk is voor het ongeboren kind</w:t>
      </w:r>
      <w:r w:rsidR="006E3777" w:rsidRPr="00A643DE">
        <w:rPr>
          <w:szCs w:val="22"/>
          <w:lang w:val="nl-NL" w:bidi="nl-NL"/>
        </w:rPr>
        <w:t>.</w:t>
      </w:r>
      <w:r w:rsidR="00AC4506" w:rsidRPr="00A643DE">
        <w:rPr>
          <w:szCs w:val="22"/>
          <w:lang w:val="nl-NL" w:bidi="nl-NL"/>
        </w:rPr>
        <w:t xml:space="preserve"> </w:t>
      </w:r>
      <w:r w:rsidR="006E3777" w:rsidRPr="00A643DE">
        <w:rPr>
          <w:szCs w:val="22"/>
          <w:lang w:val="nl-NL" w:bidi="nl-NL"/>
        </w:rPr>
        <w:t xml:space="preserve">Ook mag geen </w:t>
      </w:r>
      <w:r w:rsidR="00AC4506" w:rsidRPr="00A643DE">
        <w:rPr>
          <w:szCs w:val="22"/>
          <w:lang w:val="nl-NL" w:bidi="nl-NL"/>
        </w:rPr>
        <w:t xml:space="preserve">borstvoeding gegeven worden tijdens </w:t>
      </w:r>
      <w:r w:rsidR="00C2718D" w:rsidRPr="00A643DE">
        <w:rPr>
          <w:szCs w:val="22"/>
          <w:lang w:val="nl-NL" w:bidi="nl-NL"/>
        </w:rPr>
        <w:t xml:space="preserve">een </w:t>
      </w:r>
      <w:r w:rsidR="00AC4506" w:rsidRPr="00A643DE">
        <w:rPr>
          <w:szCs w:val="22"/>
          <w:lang w:val="nl-NL" w:bidi="nl-NL"/>
        </w:rPr>
        <w:t>behandeling met Lutathera.</w:t>
      </w:r>
    </w:p>
    <w:p w14:paraId="0729DE14" w14:textId="77777777" w:rsidR="009B6496" w:rsidRPr="00A643DE" w:rsidRDefault="009B6496" w:rsidP="003C503B">
      <w:pPr>
        <w:pStyle w:val="Standard"/>
        <w:numPr>
          <w:ilvl w:val="12"/>
          <w:numId w:val="0"/>
        </w:numPr>
        <w:tabs>
          <w:tab w:val="clear" w:pos="567"/>
        </w:tabs>
        <w:spacing w:line="240" w:lineRule="auto"/>
        <w:rPr>
          <w:szCs w:val="22"/>
          <w:lang w:val="nl-NL"/>
        </w:rPr>
      </w:pPr>
    </w:p>
    <w:p w14:paraId="6C39628E" w14:textId="77777777" w:rsidR="009B6496" w:rsidRPr="00A643DE" w:rsidRDefault="009B6496" w:rsidP="003C503B">
      <w:pPr>
        <w:pStyle w:val="Standard"/>
        <w:keepNext/>
        <w:numPr>
          <w:ilvl w:val="12"/>
          <w:numId w:val="0"/>
        </w:numPr>
        <w:tabs>
          <w:tab w:val="clear" w:pos="567"/>
        </w:tabs>
        <w:spacing w:line="240" w:lineRule="auto"/>
        <w:ind w:right="-2"/>
        <w:rPr>
          <w:szCs w:val="22"/>
          <w:lang w:val="nl-NL"/>
        </w:rPr>
      </w:pPr>
      <w:r w:rsidRPr="00A643DE">
        <w:rPr>
          <w:b/>
          <w:szCs w:val="22"/>
          <w:lang w:val="nl-NL" w:bidi="nl-NL"/>
        </w:rPr>
        <w:t>Rijvaardigheid en het gebruik van machines</w:t>
      </w:r>
    </w:p>
    <w:p w14:paraId="7086D1C0" w14:textId="77777777" w:rsidR="00E970DE" w:rsidRPr="00A643DE" w:rsidRDefault="00DC1F3A" w:rsidP="003C503B">
      <w:pPr>
        <w:pStyle w:val="Standard"/>
        <w:numPr>
          <w:ilvl w:val="12"/>
          <w:numId w:val="0"/>
        </w:numPr>
        <w:tabs>
          <w:tab w:val="clear" w:pos="567"/>
        </w:tabs>
        <w:spacing w:line="240" w:lineRule="auto"/>
        <w:ind w:right="-2"/>
        <w:rPr>
          <w:szCs w:val="22"/>
          <w:lang w:val="nl-NL"/>
        </w:rPr>
      </w:pPr>
      <w:r w:rsidRPr="00A643DE">
        <w:rPr>
          <w:szCs w:val="22"/>
          <w:lang w:val="nl-NL" w:bidi="nl-NL"/>
        </w:rPr>
        <w:t xml:space="preserve">Het </w:t>
      </w:r>
      <w:r w:rsidR="00A5750D" w:rsidRPr="00A643DE">
        <w:rPr>
          <w:szCs w:val="22"/>
          <w:lang w:val="nl-NL" w:bidi="nl-NL"/>
        </w:rPr>
        <w:t xml:space="preserve">lijkt </w:t>
      </w:r>
      <w:r w:rsidRPr="00A643DE">
        <w:rPr>
          <w:szCs w:val="22"/>
          <w:lang w:val="nl-NL" w:bidi="nl-NL"/>
        </w:rPr>
        <w:t>onwaarschijnlijk dat LysaKare invloed heeft op uw rijvaardigheid of het gebruik van machines.</w:t>
      </w:r>
    </w:p>
    <w:p w14:paraId="7F29AFCD" w14:textId="77777777" w:rsidR="00373437" w:rsidRPr="00A643DE" w:rsidRDefault="00373437" w:rsidP="003C503B">
      <w:pPr>
        <w:pStyle w:val="Standard"/>
        <w:numPr>
          <w:ilvl w:val="12"/>
          <w:numId w:val="0"/>
        </w:numPr>
        <w:tabs>
          <w:tab w:val="clear" w:pos="567"/>
        </w:tabs>
        <w:spacing w:line="240" w:lineRule="auto"/>
        <w:ind w:right="-2"/>
        <w:rPr>
          <w:szCs w:val="22"/>
          <w:lang w:val="nl-NL"/>
        </w:rPr>
      </w:pPr>
    </w:p>
    <w:p w14:paraId="7D4A51D1" w14:textId="77777777" w:rsidR="004859D4" w:rsidRPr="00A643DE" w:rsidRDefault="004859D4" w:rsidP="003C503B">
      <w:pPr>
        <w:pStyle w:val="Standard"/>
        <w:numPr>
          <w:ilvl w:val="12"/>
          <w:numId w:val="0"/>
        </w:numPr>
        <w:tabs>
          <w:tab w:val="clear" w:pos="567"/>
        </w:tabs>
        <w:spacing w:line="240" w:lineRule="auto"/>
        <w:ind w:right="-2"/>
        <w:rPr>
          <w:szCs w:val="22"/>
          <w:lang w:val="nl-NL"/>
        </w:rPr>
      </w:pPr>
    </w:p>
    <w:p w14:paraId="2731B2FE" w14:textId="31A71054" w:rsidR="009B6496" w:rsidRPr="00A643DE" w:rsidRDefault="00F9016F" w:rsidP="00CC37D5">
      <w:pPr>
        <w:pStyle w:val="Standard"/>
        <w:keepNext/>
        <w:tabs>
          <w:tab w:val="clear" w:pos="567"/>
        </w:tabs>
        <w:spacing w:line="240" w:lineRule="auto"/>
        <w:ind w:left="567" w:right="-2" w:hanging="567"/>
        <w:rPr>
          <w:b/>
          <w:szCs w:val="22"/>
          <w:lang w:val="nl-NL"/>
        </w:rPr>
      </w:pPr>
      <w:r w:rsidRPr="00A643DE">
        <w:rPr>
          <w:b/>
          <w:szCs w:val="22"/>
          <w:lang w:val="nl-NL" w:bidi="nl-NL"/>
        </w:rPr>
        <w:t>3.</w:t>
      </w:r>
      <w:r w:rsidRPr="00A643DE">
        <w:rPr>
          <w:b/>
          <w:szCs w:val="22"/>
          <w:lang w:val="nl-NL" w:bidi="nl-NL"/>
        </w:rPr>
        <w:tab/>
        <w:t xml:space="preserve">Hoe </w:t>
      </w:r>
      <w:r w:rsidR="00295D8D" w:rsidRPr="00A643DE">
        <w:rPr>
          <w:b/>
          <w:szCs w:val="22"/>
          <w:lang w:val="nl-NL" w:bidi="nl-NL"/>
        </w:rPr>
        <w:t>wordt</w:t>
      </w:r>
      <w:r w:rsidRPr="00A643DE">
        <w:rPr>
          <w:b/>
          <w:szCs w:val="22"/>
          <w:lang w:val="nl-NL" w:bidi="nl-NL"/>
        </w:rPr>
        <w:t xml:space="preserve"> dit middel</w:t>
      </w:r>
      <w:r w:rsidR="00295D8D" w:rsidRPr="00A643DE">
        <w:rPr>
          <w:b/>
          <w:szCs w:val="22"/>
          <w:lang w:val="nl-NL" w:bidi="nl-NL"/>
        </w:rPr>
        <w:t xml:space="preserve"> toegediend</w:t>
      </w:r>
      <w:r w:rsidRPr="00A643DE">
        <w:rPr>
          <w:b/>
          <w:szCs w:val="22"/>
          <w:lang w:val="nl-NL" w:bidi="nl-NL"/>
        </w:rPr>
        <w:t>?</w:t>
      </w:r>
    </w:p>
    <w:p w14:paraId="38AC7BB0" w14:textId="77777777" w:rsidR="009B6496" w:rsidRPr="00A643DE" w:rsidRDefault="009B6496" w:rsidP="003C503B">
      <w:pPr>
        <w:pStyle w:val="Standard"/>
        <w:keepNext/>
        <w:numPr>
          <w:ilvl w:val="12"/>
          <w:numId w:val="0"/>
        </w:numPr>
        <w:tabs>
          <w:tab w:val="clear" w:pos="567"/>
        </w:tabs>
        <w:spacing w:line="240" w:lineRule="auto"/>
        <w:ind w:right="-2"/>
        <w:rPr>
          <w:szCs w:val="22"/>
          <w:lang w:val="nl-NL"/>
        </w:rPr>
      </w:pPr>
    </w:p>
    <w:p w14:paraId="4C11D85E" w14:textId="77777777" w:rsidR="001918A1" w:rsidRPr="00A643DE" w:rsidRDefault="001918A1" w:rsidP="003C503B">
      <w:pPr>
        <w:pStyle w:val="Standard"/>
        <w:numPr>
          <w:ilvl w:val="12"/>
          <w:numId w:val="0"/>
        </w:numPr>
        <w:tabs>
          <w:tab w:val="clear" w:pos="567"/>
        </w:tabs>
        <w:spacing w:line="240" w:lineRule="auto"/>
        <w:ind w:right="-2"/>
        <w:rPr>
          <w:szCs w:val="22"/>
          <w:lang w:val="nl-NL"/>
        </w:rPr>
      </w:pPr>
      <w:r w:rsidRPr="00A643DE">
        <w:rPr>
          <w:szCs w:val="22"/>
          <w:lang w:val="nl-NL" w:bidi="nl-NL"/>
        </w:rPr>
        <w:t>De aanbevolen dosis van LysaKare-oplossing is 1 l</w:t>
      </w:r>
      <w:r w:rsidR="00D77F6A" w:rsidRPr="00A643DE">
        <w:rPr>
          <w:szCs w:val="22"/>
          <w:lang w:val="nl-NL" w:bidi="nl-NL"/>
        </w:rPr>
        <w:t>iter</w:t>
      </w:r>
      <w:r w:rsidRPr="00A643DE">
        <w:rPr>
          <w:szCs w:val="22"/>
          <w:lang w:val="nl-NL" w:bidi="nl-NL"/>
        </w:rPr>
        <w:t xml:space="preserve"> (1.000 ml). U krijgt </w:t>
      </w:r>
      <w:r w:rsidR="00A5750D" w:rsidRPr="00A643DE">
        <w:rPr>
          <w:szCs w:val="22"/>
          <w:lang w:val="nl-NL" w:bidi="nl-NL"/>
        </w:rPr>
        <w:t xml:space="preserve">altijd </w:t>
      </w:r>
      <w:r w:rsidRPr="00A643DE">
        <w:rPr>
          <w:szCs w:val="22"/>
          <w:lang w:val="nl-NL" w:bidi="nl-NL"/>
        </w:rPr>
        <w:t xml:space="preserve">de volledige dosis LysaKare, </w:t>
      </w:r>
      <w:r w:rsidR="00A5750D" w:rsidRPr="00A643DE">
        <w:rPr>
          <w:szCs w:val="22"/>
          <w:lang w:val="nl-NL" w:bidi="nl-NL"/>
        </w:rPr>
        <w:t xml:space="preserve">ook als </w:t>
      </w:r>
      <w:r w:rsidRPr="00A643DE">
        <w:rPr>
          <w:szCs w:val="22"/>
          <w:lang w:val="nl-NL" w:bidi="nl-NL"/>
        </w:rPr>
        <w:t>de dosis Lutathera</w:t>
      </w:r>
      <w:r w:rsidR="00A5750D" w:rsidRPr="00A643DE">
        <w:rPr>
          <w:szCs w:val="22"/>
          <w:lang w:val="nl-NL" w:bidi="nl-NL"/>
        </w:rPr>
        <w:t xml:space="preserve"> wordt aangepast</w:t>
      </w:r>
      <w:r w:rsidRPr="00A643DE">
        <w:rPr>
          <w:szCs w:val="22"/>
          <w:lang w:val="nl-NL" w:bidi="nl-NL"/>
        </w:rPr>
        <w:t>.</w:t>
      </w:r>
    </w:p>
    <w:p w14:paraId="7083ED02" w14:textId="77777777" w:rsidR="002B34CB" w:rsidRPr="00A643DE" w:rsidRDefault="002B34CB" w:rsidP="003C503B">
      <w:pPr>
        <w:pStyle w:val="Standard"/>
        <w:numPr>
          <w:ilvl w:val="12"/>
          <w:numId w:val="0"/>
        </w:numPr>
        <w:tabs>
          <w:tab w:val="clear" w:pos="567"/>
        </w:tabs>
        <w:spacing w:line="240" w:lineRule="auto"/>
        <w:ind w:right="-2"/>
        <w:rPr>
          <w:szCs w:val="22"/>
          <w:lang w:val="nl-NL" w:bidi="nl-NL"/>
        </w:rPr>
      </w:pPr>
    </w:p>
    <w:p w14:paraId="63A66849" w14:textId="11331A48" w:rsidR="00730511" w:rsidRPr="00A643DE" w:rsidRDefault="00503509" w:rsidP="003C503B">
      <w:pPr>
        <w:pStyle w:val="Standard"/>
        <w:numPr>
          <w:ilvl w:val="12"/>
          <w:numId w:val="0"/>
        </w:numPr>
        <w:tabs>
          <w:tab w:val="clear" w:pos="567"/>
        </w:tabs>
        <w:spacing w:line="240" w:lineRule="auto"/>
        <w:ind w:right="-2"/>
        <w:rPr>
          <w:szCs w:val="22"/>
          <w:lang w:val="nl-NL"/>
        </w:rPr>
      </w:pPr>
      <w:r w:rsidRPr="00A643DE">
        <w:rPr>
          <w:szCs w:val="22"/>
          <w:lang w:val="nl-NL" w:bidi="nl-NL"/>
        </w:rPr>
        <w:t>LysaKare wordt gegeven als een infusie (druppelinfuus) in een ader. De infusie van LysaKare start 30 minuten voordat u Lutathera krijgt, en duurt 4 uur.</w:t>
      </w:r>
    </w:p>
    <w:p w14:paraId="34080AD8" w14:textId="7148862D" w:rsidR="002B34CB" w:rsidRPr="00A643DE" w:rsidRDefault="002B34CB" w:rsidP="00CC37D5">
      <w:pPr>
        <w:pStyle w:val="Standard"/>
        <w:numPr>
          <w:ilvl w:val="12"/>
          <w:numId w:val="0"/>
        </w:numPr>
        <w:tabs>
          <w:tab w:val="clear" w:pos="567"/>
        </w:tabs>
        <w:ind w:right="-2"/>
        <w:rPr>
          <w:szCs w:val="22"/>
          <w:lang w:val="nl-NL"/>
        </w:rPr>
      </w:pPr>
    </w:p>
    <w:p w14:paraId="01FBA612" w14:textId="7DE4CDE4" w:rsidR="00127EEB" w:rsidRPr="00A643DE" w:rsidRDefault="002B34CB" w:rsidP="002B34CB">
      <w:pPr>
        <w:pStyle w:val="Standard"/>
        <w:numPr>
          <w:ilvl w:val="12"/>
          <w:numId w:val="0"/>
        </w:numPr>
        <w:tabs>
          <w:tab w:val="clear" w:pos="567"/>
        </w:tabs>
        <w:spacing w:line="240" w:lineRule="auto"/>
        <w:ind w:right="-2"/>
        <w:rPr>
          <w:szCs w:val="22"/>
          <w:lang w:val="nl-NL"/>
        </w:rPr>
      </w:pPr>
      <w:r w:rsidRPr="00A643DE">
        <w:rPr>
          <w:szCs w:val="22"/>
          <w:lang w:val="nl-NL"/>
        </w:rPr>
        <w:lastRenderedPageBreak/>
        <w:t xml:space="preserve">Patiënten die infusies </w:t>
      </w:r>
      <w:r w:rsidR="00BC2564" w:rsidRPr="00A643DE">
        <w:rPr>
          <w:szCs w:val="22"/>
          <w:lang w:val="nl-NL"/>
        </w:rPr>
        <w:t xml:space="preserve">met aminozuren </w:t>
      </w:r>
      <w:r w:rsidRPr="00A643DE">
        <w:rPr>
          <w:szCs w:val="22"/>
          <w:lang w:val="nl-NL"/>
        </w:rPr>
        <w:t xml:space="preserve">toegediend </w:t>
      </w:r>
      <w:r w:rsidR="00BC2564" w:rsidRPr="00A643DE">
        <w:rPr>
          <w:szCs w:val="22"/>
          <w:lang w:val="nl-NL"/>
        </w:rPr>
        <w:t>krijgen</w:t>
      </w:r>
      <w:r w:rsidR="00FA2E20" w:rsidRPr="00A643DE">
        <w:rPr>
          <w:szCs w:val="22"/>
          <w:lang w:val="nl-NL"/>
        </w:rPr>
        <w:t>,</w:t>
      </w:r>
      <w:r w:rsidR="00BC2564" w:rsidRPr="00A643DE">
        <w:rPr>
          <w:szCs w:val="22"/>
          <w:lang w:val="nl-NL"/>
        </w:rPr>
        <w:t xml:space="preserve"> hebben vaak last van misselijkheid en </w:t>
      </w:r>
      <w:r w:rsidR="00FA2E20" w:rsidRPr="00A643DE">
        <w:rPr>
          <w:szCs w:val="22"/>
          <w:lang w:val="nl-NL"/>
        </w:rPr>
        <w:t>overgeven</w:t>
      </w:r>
      <w:r w:rsidRPr="00A643DE">
        <w:rPr>
          <w:szCs w:val="22"/>
          <w:lang w:val="nl-NL"/>
        </w:rPr>
        <w:t xml:space="preserve">. </w:t>
      </w:r>
      <w:r w:rsidR="00BC2564" w:rsidRPr="00A643DE">
        <w:rPr>
          <w:szCs w:val="22"/>
          <w:lang w:val="nl-NL"/>
        </w:rPr>
        <w:t xml:space="preserve">Daarom krijgt u 30 minuten vóór de infusie van LysaKare geneesmiddelen om misselijkheid en </w:t>
      </w:r>
      <w:r w:rsidR="00FA2E20" w:rsidRPr="00A643DE">
        <w:rPr>
          <w:szCs w:val="22"/>
          <w:lang w:val="nl-NL"/>
        </w:rPr>
        <w:t xml:space="preserve">overgeven </w:t>
      </w:r>
      <w:r w:rsidR="00BC2564" w:rsidRPr="00A643DE">
        <w:rPr>
          <w:szCs w:val="22"/>
          <w:lang w:val="nl-NL"/>
        </w:rPr>
        <w:t>te voorkomen.</w:t>
      </w:r>
    </w:p>
    <w:p w14:paraId="3BE89668" w14:textId="77777777" w:rsidR="002B34CB" w:rsidRPr="00A643DE" w:rsidRDefault="002B34CB" w:rsidP="003C503B">
      <w:pPr>
        <w:pStyle w:val="Standard"/>
        <w:numPr>
          <w:ilvl w:val="12"/>
          <w:numId w:val="0"/>
        </w:numPr>
        <w:tabs>
          <w:tab w:val="clear" w:pos="567"/>
        </w:tabs>
        <w:spacing w:line="240" w:lineRule="auto"/>
        <w:ind w:right="-2"/>
        <w:rPr>
          <w:szCs w:val="22"/>
          <w:lang w:val="nl-NL"/>
        </w:rPr>
      </w:pPr>
    </w:p>
    <w:p w14:paraId="2E1EA315" w14:textId="0304BC6A" w:rsidR="009B6496" w:rsidRPr="00A643DE" w:rsidRDefault="009B6496" w:rsidP="003C503B">
      <w:pPr>
        <w:pStyle w:val="Standard"/>
        <w:keepNext/>
        <w:numPr>
          <w:ilvl w:val="12"/>
          <w:numId w:val="0"/>
        </w:numPr>
        <w:tabs>
          <w:tab w:val="clear" w:pos="567"/>
        </w:tabs>
        <w:spacing w:line="240" w:lineRule="auto"/>
        <w:ind w:right="-2"/>
        <w:rPr>
          <w:szCs w:val="22"/>
          <w:lang w:val="nl-NL"/>
        </w:rPr>
      </w:pPr>
      <w:r w:rsidRPr="00A643DE">
        <w:rPr>
          <w:b/>
          <w:szCs w:val="22"/>
          <w:lang w:val="nl-NL" w:bidi="nl-NL"/>
        </w:rPr>
        <w:t>Heeft u te veel van dit middel toegediend gekregen?</w:t>
      </w:r>
    </w:p>
    <w:p w14:paraId="68632C5A" w14:textId="77777777" w:rsidR="009B6496" w:rsidRPr="00A643DE" w:rsidRDefault="002974B7" w:rsidP="003C503B">
      <w:pPr>
        <w:pStyle w:val="Standard"/>
        <w:numPr>
          <w:ilvl w:val="12"/>
          <w:numId w:val="0"/>
        </w:numPr>
        <w:tabs>
          <w:tab w:val="clear" w:pos="567"/>
        </w:tabs>
        <w:spacing w:line="240" w:lineRule="auto"/>
        <w:ind w:right="-2"/>
        <w:rPr>
          <w:szCs w:val="22"/>
          <w:lang w:val="nl-NL"/>
        </w:rPr>
      </w:pPr>
      <w:r w:rsidRPr="00A643DE">
        <w:rPr>
          <w:szCs w:val="22"/>
          <w:lang w:val="nl-NL" w:bidi="nl-NL"/>
        </w:rPr>
        <w:t>LysaKare wordt toegediend in een gecontroleerde klinisc</w:t>
      </w:r>
      <w:r w:rsidR="00384AEA" w:rsidRPr="00A643DE">
        <w:rPr>
          <w:szCs w:val="22"/>
          <w:lang w:val="nl-NL" w:bidi="nl-NL"/>
        </w:rPr>
        <w:t xml:space="preserve">he omgeving en vanuit een </w:t>
      </w:r>
      <w:r w:rsidRPr="00A643DE">
        <w:rPr>
          <w:szCs w:val="22"/>
          <w:lang w:val="nl-NL" w:bidi="nl-NL"/>
        </w:rPr>
        <w:t xml:space="preserve">zak met een enkelvoudige dosis. Het is daarom onwaarschijnlijk dat u te veel van de infusie toegediend krijgt. Bovendien houdt uw arts u tijdens de behandeling in de gaten. </w:t>
      </w:r>
      <w:r w:rsidR="00A5750D" w:rsidRPr="00A643DE">
        <w:rPr>
          <w:szCs w:val="22"/>
          <w:lang w:val="nl-NL" w:bidi="nl-NL"/>
        </w:rPr>
        <w:t>Mocht er toch sprake zijn van een</w:t>
      </w:r>
      <w:r w:rsidRPr="00A643DE">
        <w:rPr>
          <w:szCs w:val="22"/>
          <w:lang w:val="nl-NL" w:bidi="nl-NL"/>
        </w:rPr>
        <w:t xml:space="preserve"> overdosering </w:t>
      </w:r>
      <w:r w:rsidR="00A5750D" w:rsidRPr="00A643DE">
        <w:rPr>
          <w:szCs w:val="22"/>
          <w:lang w:val="nl-NL" w:bidi="nl-NL"/>
        </w:rPr>
        <w:t xml:space="preserve">dan </w:t>
      </w:r>
      <w:r w:rsidRPr="00A643DE">
        <w:rPr>
          <w:szCs w:val="22"/>
          <w:lang w:val="nl-NL" w:bidi="nl-NL"/>
        </w:rPr>
        <w:t>krijgt u de daarvoor aangewezen behandeling.</w:t>
      </w:r>
    </w:p>
    <w:p w14:paraId="3FA973BA" w14:textId="77777777" w:rsidR="002869E4" w:rsidRPr="00A643DE" w:rsidRDefault="002869E4" w:rsidP="003C503B">
      <w:pPr>
        <w:pStyle w:val="Standard"/>
        <w:numPr>
          <w:ilvl w:val="12"/>
          <w:numId w:val="0"/>
        </w:numPr>
        <w:tabs>
          <w:tab w:val="clear" w:pos="567"/>
        </w:tabs>
        <w:spacing w:line="240" w:lineRule="auto"/>
        <w:ind w:right="-2"/>
        <w:rPr>
          <w:szCs w:val="22"/>
          <w:lang w:val="nl-NL"/>
        </w:rPr>
      </w:pPr>
    </w:p>
    <w:p w14:paraId="62C98A26" w14:textId="67BCF2C4" w:rsidR="001B4808" w:rsidRPr="00A643DE" w:rsidRDefault="001B4808" w:rsidP="003C503B">
      <w:pPr>
        <w:pStyle w:val="Standard"/>
        <w:numPr>
          <w:ilvl w:val="12"/>
          <w:numId w:val="0"/>
        </w:numPr>
        <w:tabs>
          <w:tab w:val="clear" w:pos="567"/>
        </w:tabs>
        <w:spacing w:line="240" w:lineRule="auto"/>
        <w:ind w:right="-2"/>
        <w:rPr>
          <w:szCs w:val="22"/>
          <w:lang w:val="nl-NL"/>
        </w:rPr>
      </w:pPr>
      <w:r w:rsidRPr="00A643DE">
        <w:rPr>
          <w:szCs w:val="22"/>
          <w:lang w:val="nl-NL" w:bidi="nl-NL"/>
        </w:rPr>
        <w:t>Heeft u nog andere vragen over het gebruik van dit geneesmiddel? Neem dan contact op met uw arts.</w:t>
      </w:r>
    </w:p>
    <w:p w14:paraId="68C5BD00" w14:textId="77777777" w:rsidR="009B6496" w:rsidRPr="00A643DE" w:rsidRDefault="009B6496" w:rsidP="003C503B">
      <w:pPr>
        <w:pStyle w:val="Standard"/>
        <w:numPr>
          <w:ilvl w:val="12"/>
          <w:numId w:val="0"/>
        </w:numPr>
        <w:tabs>
          <w:tab w:val="clear" w:pos="567"/>
        </w:tabs>
        <w:spacing w:line="240" w:lineRule="auto"/>
        <w:rPr>
          <w:szCs w:val="22"/>
          <w:lang w:val="nl-NL"/>
        </w:rPr>
      </w:pPr>
    </w:p>
    <w:p w14:paraId="04F0AA1B" w14:textId="77777777" w:rsidR="0094738A" w:rsidRPr="00A643DE" w:rsidRDefault="0094738A" w:rsidP="003C503B">
      <w:pPr>
        <w:pStyle w:val="Standard"/>
        <w:numPr>
          <w:ilvl w:val="12"/>
          <w:numId w:val="0"/>
        </w:numPr>
        <w:tabs>
          <w:tab w:val="clear" w:pos="567"/>
        </w:tabs>
        <w:spacing w:line="240" w:lineRule="auto"/>
        <w:rPr>
          <w:szCs w:val="22"/>
          <w:lang w:val="nl-NL"/>
        </w:rPr>
      </w:pPr>
    </w:p>
    <w:p w14:paraId="1FBA8003" w14:textId="77777777" w:rsidR="009B6496" w:rsidRPr="00A643DE" w:rsidRDefault="009B6496" w:rsidP="00CC37D5">
      <w:pPr>
        <w:pStyle w:val="Standard"/>
        <w:keepNext/>
        <w:tabs>
          <w:tab w:val="clear" w:pos="567"/>
        </w:tabs>
        <w:spacing w:line="240" w:lineRule="auto"/>
        <w:ind w:left="567" w:right="-2" w:hanging="567"/>
        <w:rPr>
          <w:szCs w:val="22"/>
          <w:lang w:val="nl-NL"/>
        </w:rPr>
      </w:pPr>
      <w:r w:rsidRPr="00A643DE">
        <w:rPr>
          <w:b/>
          <w:szCs w:val="22"/>
          <w:lang w:val="nl-NL" w:bidi="nl-NL"/>
        </w:rPr>
        <w:t>4.</w:t>
      </w:r>
      <w:r w:rsidRPr="00A643DE">
        <w:rPr>
          <w:b/>
          <w:szCs w:val="22"/>
          <w:lang w:val="nl-NL" w:bidi="nl-NL"/>
        </w:rPr>
        <w:tab/>
        <w:t>Mogelijke bijwerkingen</w:t>
      </w:r>
    </w:p>
    <w:p w14:paraId="50CDC164" w14:textId="77777777" w:rsidR="009B6496" w:rsidRPr="00A643DE" w:rsidRDefault="009B6496" w:rsidP="003C503B">
      <w:pPr>
        <w:pStyle w:val="Standard"/>
        <w:keepNext/>
        <w:numPr>
          <w:ilvl w:val="12"/>
          <w:numId w:val="0"/>
        </w:numPr>
        <w:tabs>
          <w:tab w:val="clear" w:pos="567"/>
        </w:tabs>
        <w:spacing w:line="240" w:lineRule="auto"/>
        <w:rPr>
          <w:szCs w:val="22"/>
          <w:lang w:val="nl-NL"/>
        </w:rPr>
      </w:pPr>
    </w:p>
    <w:p w14:paraId="0080EC0E" w14:textId="56BA3540" w:rsidR="009B6496" w:rsidRPr="00A643DE" w:rsidRDefault="009B6496" w:rsidP="003C503B">
      <w:pPr>
        <w:pStyle w:val="Standard"/>
        <w:numPr>
          <w:ilvl w:val="12"/>
          <w:numId w:val="0"/>
        </w:numPr>
        <w:tabs>
          <w:tab w:val="clear" w:pos="567"/>
        </w:tabs>
        <w:spacing w:line="240" w:lineRule="auto"/>
        <w:ind w:right="-29"/>
        <w:rPr>
          <w:szCs w:val="22"/>
          <w:lang w:val="nl-NL"/>
        </w:rPr>
      </w:pPr>
      <w:r w:rsidRPr="00A643DE">
        <w:rPr>
          <w:szCs w:val="22"/>
          <w:lang w:val="nl-NL" w:bidi="nl-NL"/>
        </w:rPr>
        <w:t>Zoals elk geneesmiddel kan ook dit geneesmiddel bijwerkingen hebben, al krijgt niet iedereen daarmee te maken.</w:t>
      </w:r>
    </w:p>
    <w:p w14:paraId="6CEC7694" w14:textId="77777777" w:rsidR="00763BDA" w:rsidRPr="00A643DE" w:rsidRDefault="00763BDA" w:rsidP="003C503B">
      <w:pPr>
        <w:pStyle w:val="Standard"/>
        <w:numPr>
          <w:ilvl w:val="12"/>
          <w:numId w:val="0"/>
        </w:numPr>
        <w:tabs>
          <w:tab w:val="clear" w:pos="567"/>
        </w:tabs>
        <w:spacing w:line="240" w:lineRule="auto"/>
        <w:ind w:right="-29"/>
        <w:rPr>
          <w:szCs w:val="22"/>
          <w:lang w:val="nl-NL"/>
        </w:rPr>
      </w:pPr>
    </w:p>
    <w:p w14:paraId="352A33F1" w14:textId="19B6DE1C" w:rsidR="00BC2564" w:rsidRPr="00A643DE" w:rsidRDefault="00BC2564" w:rsidP="00BC2564">
      <w:pPr>
        <w:keepNext/>
        <w:numPr>
          <w:ilvl w:val="12"/>
          <w:numId w:val="0"/>
        </w:numPr>
        <w:ind w:right="-28"/>
        <w:rPr>
          <w:rFonts w:eastAsia="Times New Roman"/>
          <w:sz w:val="22"/>
          <w:szCs w:val="22"/>
        </w:rPr>
      </w:pPr>
      <w:r w:rsidRPr="00A643DE">
        <w:rPr>
          <w:rFonts w:eastAsia="Times New Roman"/>
          <w:b/>
          <w:bCs/>
          <w:sz w:val="22"/>
          <w:szCs w:val="22"/>
        </w:rPr>
        <w:t>Sommige bijwerkingen kunnen ernstig zijn</w:t>
      </w:r>
    </w:p>
    <w:p w14:paraId="468DED06" w14:textId="4099C63F" w:rsidR="001918A1" w:rsidRPr="00A643DE" w:rsidRDefault="00763BDA" w:rsidP="003C503B">
      <w:pPr>
        <w:pStyle w:val="Standard"/>
        <w:keepNext/>
        <w:numPr>
          <w:ilvl w:val="12"/>
          <w:numId w:val="0"/>
        </w:numPr>
        <w:tabs>
          <w:tab w:val="clear" w:pos="567"/>
        </w:tabs>
        <w:spacing w:line="240" w:lineRule="auto"/>
        <w:ind w:right="-29"/>
        <w:rPr>
          <w:szCs w:val="22"/>
          <w:lang w:val="nl-NL"/>
        </w:rPr>
      </w:pPr>
      <w:r w:rsidRPr="00A643DE">
        <w:rPr>
          <w:b/>
          <w:szCs w:val="22"/>
          <w:lang w:val="nl-NL" w:bidi="nl-NL"/>
        </w:rPr>
        <w:t>Zeer vaak</w:t>
      </w:r>
      <w:r w:rsidRPr="00A643DE">
        <w:rPr>
          <w:szCs w:val="22"/>
          <w:lang w:val="nl-NL" w:bidi="nl-NL"/>
        </w:rPr>
        <w:t xml:space="preserve"> (komen </w:t>
      </w:r>
      <w:r w:rsidR="00C354BC" w:rsidRPr="00A643DE">
        <w:rPr>
          <w:szCs w:val="22"/>
          <w:lang w:val="nl-NL" w:bidi="nl-NL"/>
        </w:rPr>
        <w:t xml:space="preserve">voor </w:t>
      </w:r>
      <w:r w:rsidRPr="00A643DE">
        <w:rPr>
          <w:szCs w:val="22"/>
          <w:lang w:val="nl-NL" w:bidi="nl-NL"/>
        </w:rPr>
        <w:t>bij meer dan 1 op de 10 </w:t>
      </w:r>
      <w:r w:rsidR="00C354BC" w:rsidRPr="00A643DE">
        <w:rPr>
          <w:szCs w:val="22"/>
          <w:lang w:val="nl-NL" w:bidi="nl-NL"/>
        </w:rPr>
        <w:t>gebruikers</w:t>
      </w:r>
      <w:r w:rsidRPr="00A643DE">
        <w:rPr>
          <w:szCs w:val="22"/>
          <w:lang w:val="nl-NL" w:bidi="nl-NL"/>
        </w:rPr>
        <w:t>):</w:t>
      </w:r>
    </w:p>
    <w:p w14:paraId="366000D7" w14:textId="4DBB9100" w:rsidR="00BC2564" w:rsidRPr="00A643DE" w:rsidRDefault="006545A7" w:rsidP="003C503B">
      <w:pPr>
        <w:pStyle w:val="Standard"/>
        <w:numPr>
          <w:ilvl w:val="0"/>
          <w:numId w:val="28"/>
        </w:numPr>
        <w:tabs>
          <w:tab w:val="clear" w:pos="567"/>
        </w:tabs>
        <w:spacing w:line="240" w:lineRule="auto"/>
        <w:ind w:left="567" w:right="-29" w:hanging="567"/>
        <w:rPr>
          <w:szCs w:val="22"/>
          <w:lang w:val="nl-NL"/>
        </w:rPr>
      </w:pPr>
      <w:r w:rsidRPr="00A643DE">
        <w:rPr>
          <w:szCs w:val="22"/>
          <w:lang w:val="nl-NL" w:bidi="nl-NL"/>
        </w:rPr>
        <w:t>overgeven</w:t>
      </w:r>
    </w:p>
    <w:p w14:paraId="4DCADBB7" w14:textId="2FB67981" w:rsidR="00763BDA" w:rsidRPr="00A643DE" w:rsidRDefault="00763BDA" w:rsidP="003C503B">
      <w:pPr>
        <w:pStyle w:val="Standard"/>
        <w:numPr>
          <w:ilvl w:val="0"/>
          <w:numId w:val="28"/>
        </w:numPr>
        <w:tabs>
          <w:tab w:val="clear" w:pos="567"/>
        </w:tabs>
        <w:spacing w:line="240" w:lineRule="auto"/>
        <w:ind w:left="567" w:right="-29" w:hanging="567"/>
        <w:rPr>
          <w:szCs w:val="22"/>
          <w:lang w:val="nl-NL"/>
        </w:rPr>
      </w:pPr>
      <w:r w:rsidRPr="00A643DE">
        <w:rPr>
          <w:szCs w:val="22"/>
          <w:lang w:val="nl-NL" w:bidi="nl-NL"/>
        </w:rPr>
        <w:t>misselijkheid</w:t>
      </w:r>
    </w:p>
    <w:p w14:paraId="7A5BE1D4" w14:textId="77777777" w:rsidR="00763BDA" w:rsidRPr="00A643DE" w:rsidRDefault="00763BDA" w:rsidP="003C503B">
      <w:pPr>
        <w:pStyle w:val="Standard"/>
        <w:numPr>
          <w:ilvl w:val="12"/>
          <w:numId w:val="0"/>
        </w:numPr>
        <w:tabs>
          <w:tab w:val="clear" w:pos="567"/>
        </w:tabs>
        <w:spacing w:line="240" w:lineRule="auto"/>
        <w:ind w:right="-29"/>
        <w:rPr>
          <w:szCs w:val="22"/>
          <w:lang w:val="nl-NL"/>
        </w:rPr>
      </w:pPr>
    </w:p>
    <w:p w14:paraId="31F386DD" w14:textId="3922A086" w:rsidR="001918A1" w:rsidRPr="00A643DE" w:rsidRDefault="001918A1" w:rsidP="003C503B">
      <w:pPr>
        <w:pStyle w:val="Standard"/>
        <w:keepNext/>
        <w:numPr>
          <w:ilvl w:val="12"/>
          <w:numId w:val="0"/>
        </w:numPr>
        <w:tabs>
          <w:tab w:val="clear" w:pos="567"/>
        </w:tabs>
        <w:spacing w:line="240" w:lineRule="auto"/>
        <w:ind w:right="-29"/>
        <w:rPr>
          <w:szCs w:val="22"/>
          <w:lang w:val="nl-NL"/>
        </w:rPr>
      </w:pPr>
      <w:r w:rsidRPr="00A643DE">
        <w:rPr>
          <w:b/>
          <w:szCs w:val="22"/>
          <w:lang w:val="nl-NL" w:bidi="nl-NL"/>
        </w:rPr>
        <w:t xml:space="preserve">Niet bekend </w:t>
      </w:r>
      <w:r w:rsidRPr="00A643DE">
        <w:rPr>
          <w:szCs w:val="22"/>
          <w:lang w:val="nl-NL" w:bidi="nl-NL"/>
        </w:rPr>
        <w:t>(de frequentie kan met de beschikbare gegevens niet worden bepaald):</w:t>
      </w:r>
    </w:p>
    <w:p w14:paraId="02B59B4E" w14:textId="77777777" w:rsidR="00BC2564" w:rsidRPr="00A643DE" w:rsidRDefault="00C354BC" w:rsidP="003C503B">
      <w:pPr>
        <w:pStyle w:val="Standard"/>
        <w:numPr>
          <w:ilvl w:val="0"/>
          <w:numId w:val="28"/>
        </w:numPr>
        <w:tabs>
          <w:tab w:val="clear" w:pos="567"/>
        </w:tabs>
        <w:spacing w:line="240" w:lineRule="auto"/>
        <w:ind w:left="567" w:right="-29" w:hanging="567"/>
        <w:rPr>
          <w:szCs w:val="22"/>
          <w:lang w:val="nl-NL"/>
        </w:rPr>
      </w:pPr>
      <w:r w:rsidRPr="00A643DE">
        <w:rPr>
          <w:szCs w:val="22"/>
          <w:lang w:val="nl-NL" w:bidi="nl-NL"/>
        </w:rPr>
        <w:t xml:space="preserve">hoog </w:t>
      </w:r>
      <w:r w:rsidR="002869E4" w:rsidRPr="00A643DE">
        <w:rPr>
          <w:szCs w:val="22"/>
          <w:lang w:val="nl-NL" w:bidi="nl-NL"/>
        </w:rPr>
        <w:t xml:space="preserve">kaliumgehalte </w:t>
      </w:r>
      <w:r w:rsidR="00BC2564" w:rsidRPr="00A643DE">
        <w:rPr>
          <w:szCs w:val="22"/>
          <w:lang w:val="nl-NL" w:bidi="nl-NL"/>
        </w:rPr>
        <w:t>(</w:t>
      </w:r>
      <w:r w:rsidR="002869E4" w:rsidRPr="00A643DE">
        <w:rPr>
          <w:szCs w:val="22"/>
          <w:lang w:val="nl-NL" w:bidi="nl-NL"/>
        </w:rPr>
        <w:t xml:space="preserve">gezien </w:t>
      </w:r>
      <w:r w:rsidRPr="00A643DE">
        <w:rPr>
          <w:szCs w:val="22"/>
          <w:lang w:val="nl-NL" w:bidi="nl-NL"/>
        </w:rPr>
        <w:t>bij bloedonderzoek</w:t>
      </w:r>
      <w:r w:rsidR="00BC2564" w:rsidRPr="00A643DE">
        <w:rPr>
          <w:szCs w:val="22"/>
          <w:lang w:val="nl-NL" w:bidi="nl-NL"/>
        </w:rPr>
        <w:t>)</w:t>
      </w:r>
    </w:p>
    <w:p w14:paraId="3E54FC66" w14:textId="06600ECD" w:rsidR="00BC2564" w:rsidRPr="00A643DE" w:rsidRDefault="002869E4" w:rsidP="003C503B">
      <w:pPr>
        <w:pStyle w:val="Standard"/>
        <w:numPr>
          <w:ilvl w:val="0"/>
          <w:numId w:val="28"/>
        </w:numPr>
        <w:tabs>
          <w:tab w:val="clear" w:pos="567"/>
        </w:tabs>
        <w:spacing w:line="240" w:lineRule="auto"/>
        <w:ind w:left="567" w:right="-29" w:hanging="567"/>
        <w:rPr>
          <w:szCs w:val="22"/>
          <w:lang w:val="nl-NL"/>
        </w:rPr>
      </w:pPr>
      <w:r w:rsidRPr="00A643DE">
        <w:rPr>
          <w:szCs w:val="22"/>
          <w:lang w:val="nl-NL" w:bidi="nl-NL"/>
        </w:rPr>
        <w:t>buikpijn</w:t>
      </w:r>
    </w:p>
    <w:p w14:paraId="6AC47227" w14:textId="2E248625" w:rsidR="00BC2564" w:rsidRPr="00A643DE" w:rsidRDefault="002869E4" w:rsidP="003C503B">
      <w:pPr>
        <w:pStyle w:val="Standard"/>
        <w:numPr>
          <w:ilvl w:val="0"/>
          <w:numId w:val="28"/>
        </w:numPr>
        <w:tabs>
          <w:tab w:val="clear" w:pos="567"/>
        </w:tabs>
        <w:spacing w:line="240" w:lineRule="auto"/>
        <w:ind w:left="567" w:right="-29" w:hanging="567"/>
        <w:rPr>
          <w:szCs w:val="22"/>
          <w:lang w:val="nl-NL"/>
        </w:rPr>
      </w:pPr>
      <w:r w:rsidRPr="00A643DE">
        <w:rPr>
          <w:szCs w:val="22"/>
          <w:lang w:val="nl-NL" w:bidi="nl-NL"/>
        </w:rPr>
        <w:t>duizeligheid</w:t>
      </w:r>
    </w:p>
    <w:p w14:paraId="6A4F1541" w14:textId="77777777" w:rsidR="00BC2564" w:rsidRPr="00A643DE" w:rsidRDefault="00BC2564" w:rsidP="00BC2564">
      <w:pPr>
        <w:tabs>
          <w:tab w:val="left" w:pos="567"/>
        </w:tabs>
        <w:spacing w:line="260" w:lineRule="exact"/>
        <w:ind w:right="-29"/>
        <w:rPr>
          <w:rFonts w:eastAsia="Times New Roman"/>
          <w:sz w:val="22"/>
          <w:szCs w:val="22"/>
        </w:rPr>
      </w:pPr>
    </w:p>
    <w:p w14:paraId="77CBA33E" w14:textId="236992EA" w:rsidR="00BC2564" w:rsidRPr="00A643DE" w:rsidRDefault="002D5BB4" w:rsidP="00BC2564">
      <w:pPr>
        <w:keepNext/>
        <w:numPr>
          <w:ilvl w:val="12"/>
          <w:numId w:val="0"/>
        </w:numPr>
        <w:ind w:right="-28"/>
        <w:rPr>
          <w:rFonts w:eastAsia="Times New Roman"/>
          <w:b/>
          <w:bCs/>
          <w:sz w:val="22"/>
          <w:szCs w:val="22"/>
        </w:rPr>
      </w:pPr>
      <w:r w:rsidRPr="00A643DE">
        <w:rPr>
          <w:rFonts w:eastAsia="Times New Roman"/>
          <w:b/>
          <w:bCs/>
          <w:sz w:val="22"/>
          <w:szCs w:val="22"/>
        </w:rPr>
        <w:t>Andere mogelijke bijwerkingen</w:t>
      </w:r>
    </w:p>
    <w:p w14:paraId="6A2CD282" w14:textId="4B932A91" w:rsidR="00BC2564" w:rsidRPr="00A643DE" w:rsidRDefault="00BC2564" w:rsidP="00BC2564">
      <w:pPr>
        <w:pStyle w:val="Standard"/>
        <w:keepNext/>
        <w:numPr>
          <w:ilvl w:val="12"/>
          <w:numId w:val="0"/>
        </w:numPr>
        <w:tabs>
          <w:tab w:val="clear" w:pos="567"/>
        </w:tabs>
        <w:spacing w:line="240" w:lineRule="auto"/>
        <w:ind w:right="-29"/>
        <w:rPr>
          <w:szCs w:val="22"/>
          <w:lang w:val="nl-NL"/>
        </w:rPr>
      </w:pPr>
      <w:r w:rsidRPr="00A643DE">
        <w:rPr>
          <w:b/>
          <w:szCs w:val="22"/>
          <w:lang w:val="nl-NL" w:bidi="nl-NL"/>
        </w:rPr>
        <w:t xml:space="preserve">Niet bekend </w:t>
      </w:r>
      <w:r w:rsidRPr="00A643DE">
        <w:rPr>
          <w:szCs w:val="22"/>
          <w:lang w:val="nl-NL" w:bidi="nl-NL"/>
        </w:rPr>
        <w:t>(de frequentie kan met de beschikbare gegevens niet worden bepaald):</w:t>
      </w:r>
    </w:p>
    <w:p w14:paraId="7EF5D8AC" w14:textId="77777777" w:rsidR="00BC2564" w:rsidRPr="00A643DE" w:rsidRDefault="00BC2564" w:rsidP="003C503B">
      <w:pPr>
        <w:pStyle w:val="Standard"/>
        <w:numPr>
          <w:ilvl w:val="0"/>
          <w:numId w:val="28"/>
        </w:numPr>
        <w:tabs>
          <w:tab w:val="clear" w:pos="567"/>
        </w:tabs>
        <w:spacing w:line="240" w:lineRule="auto"/>
        <w:ind w:left="567" w:right="-29" w:hanging="567"/>
        <w:rPr>
          <w:szCs w:val="22"/>
          <w:lang w:val="nl-NL"/>
        </w:rPr>
      </w:pPr>
      <w:r w:rsidRPr="00A643DE">
        <w:rPr>
          <w:szCs w:val="22"/>
          <w:lang w:val="nl-NL" w:bidi="nl-NL"/>
        </w:rPr>
        <w:t>hoofdpijn</w:t>
      </w:r>
    </w:p>
    <w:p w14:paraId="6689A812" w14:textId="5723258B" w:rsidR="00763BDA" w:rsidRPr="00A643DE" w:rsidRDefault="002869E4" w:rsidP="003C503B">
      <w:pPr>
        <w:pStyle w:val="Standard"/>
        <w:numPr>
          <w:ilvl w:val="0"/>
          <w:numId w:val="28"/>
        </w:numPr>
        <w:tabs>
          <w:tab w:val="clear" w:pos="567"/>
        </w:tabs>
        <w:spacing w:line="240" w:lineRule="auto"/>
        <w:ind w:left="567" w:right="-29" w:hanging="567"/>
        <w:rPr>
          <w:szCs w:val="22"/>
          <w:lang w:val="nl-NL"/>
        </w:rPr>
      </w:pPr>
      <w:r w:rsidRPr="00A643DE">
        <w:rPr>
          <w:szCs w:val="22"/>
          <w:lang w:val="nl-NL" w:bidi="nl-NL"/>
        </w:rPr>
        <w:t>blozen</w:t>
      </w:r>
    </w:p>
    <w:p w14:paraId="4A01A7EF" w14:textId="77777777" w:rsidR="00EB3C54" w:rsidRPr="00A643DE" w:rsidRDefault="00EB3C54" w:rsidP="003C503B">
      <w:pPr>
        <w:pStyle w:val="Standard"/>
        <w:numPr>
          <w:ilvl w:val="12"/>
          <w:numId w:val="0"/>
        </w:numPr>
        <w:tabs>
          <w:tab w:val="clear" w:pos="567"/>
        </w:tabs>
        <w:spacing w:line="240" w:lineRule="auto"/>
        <w:ind w:right="-2"/>
        <w:rPr>
          <w:bCs/>
          <w:szCs w:val="22"/>
          <w:lang w:val="nl-NL"/>
        </w:rPr>
      </w:pPr>
    </w:p>
    <w:p w14:paraId="3C945D28" w14:textId="77777777" w:rsidR="00A75FE1" w:rsidRPr="00A643DE" w:rsidRDefault="00A75FE1" w:rsidP="003C503B">
      <w:pPr>
        <w:pStyle w:val="Standard"/>
        <w:keepNext/>
        <w:numPr>
          <w:ilvl w:val="12"/>
          <w:numId w:val="0"/>
        </w:numPr>
        <w:spacing w:line="240" w:lineRule="auto"/>
        <w:rPr>
          <w:b/>
          <w:szCs w:val="22"/>
          <w:lang w:val="nl-NL"/>
        </w:rPr>
      </w:pPr>
      <w:r w:rsidRPr="00A643DE">
        <w:rPr>
          <w:b/>
          <w:szCs w:val="22"/>
          <w:lang w:val="nl-NL" w:bidi="nl-NL"/>
        </w:rPr>
        <w:t>Het melden van bijwerkingen</w:t>
      </w:r>
    </w:p>
    <w:p w14:paraId="22C69F80" w14:textId="4D76AADD" w:rsidR="009B6496" w:rsidRPr="00A643DE" w:rsidRDefault="009B6496" w:rsidP="003C503B">
      <w:pPr>
        <w:pStyle w:val="BodytextAgency"/>
        <w:spacing w:after="0" w:line="240" w:lineRule="auto"/>
        <w:rPr>
          <w:rFonts w:ascii="Times New Roman" w:hAnsi="Times New Roman" w:cs="Times New Roman"/>
          <w:sz w:val="22"/>
          <w:szCs w:val="22"/>
          <w:lang w:val="nl-NL"/>
        </w:rPr>
      </w:pPr>
      <w:r w:rsidRPr="00A643DE">
        <w:rPr>
          <w:rFonts w:ascii="Times New Roman" w:eastAsia="Times New Roman" w:hAnsi="Times New Roman" w:cs="Times New Roman"/>
          <w:sz w:val="22"/>
          <w:szCs w:val="22"/>
          <w:lang w:val="nl-NL" w:bidi="nl-NL"/>
        </w:rPr>
        <w:t>Krijgt u last van bijwerkingen, neem dan contact op met uw arts</w:t>
      </w:r>
      <w:r w:rsidR="00A1637F" w:rsidRPr="00A643DE">
        <w:rPr>
          <w:rFonts w:ascii="Times New Roman" w:eastAsia="Times New Roman" w:hAnsi="Times New Roman" w:cs="Times New Roman"/>
          <w:sz w:val="22"/>
          <w:szCs w:val="22"/>
          <w:lang w:val="nl-NL" w:bidi="nl-NL"/>
        </w:rPr>
        <w:t>.</w:t>
      </w:r>
      <w:r w:rsidRPr="00A643DE">
        <w:rPr>
          <w:rFonts w:ascii="Times New Roman" w:eastAsia="Times New Roman" w:hAnsi="Times New Roman" w:cs="Times New Roman"/>
          <w:sz w:val="22"/>
          <w:szCs w:val="22"/>
          <w:lang w:val="nl-NL" w:bidi="nl-NL"/>
        </w:rPr>
        <w:t xml:space="preserve"> Dit geldt ook voor mogelijke bijwerkingen die niet in deze bijsluiter staan.</w:t>
      </w:r>
      <w:r w:rsidR="00A75FE1" w:rsidRPr="00A643DE">
        <w:rPr>
          <w:rFonts w:ascii="Times New Roman" w:hAnsi="Times New Roman" w:cs="Times New Roman"/>
          <w:sz w:val="22"/>
          <w:szCs w:val="22"/>
          <w:lang w:val="nl-NL" w:bidi="nl-NL"/>
        </w:rPr>
        <w:t xml:space="preserve"> </w:t>
      </w:r>
      <w:r w:rsidR="00A75FE1" w:rsidRPr="00A643DE">
        <w:rPr>
          <w:rFonts w:ascii="Times New Roman" w:eastAsia="Times New Roman" w:hAnsi="Times New Roman" w:cs="Times New Roman"/>
          <w:sz w:val="22"/>
          <w:szCs w:val="22"/>
          <w:lang w:val="nl-NL" w:bidi="nl-NL"/>
        </w:rPr>
        <w:t xml:space="preserve">U kunt bijwerkingen ook rechtstreeks melden via </w:t>
      </w:r>
      <w:r w:rsidR="00A1637F" w:rsidRPr="00552094">
        <w:rPr>
          <w:rFonts w:ascii="Times New Roman" w:eastAsia="Times New Roman" w:hAnsi="Times New Roman" w:cs="Times New Roman"/>
          <w:sz w:val="22"/>
          <w:szCs w:val="22"/>
          <w:shd w:val="pct15" w:color="auto" w:fill="auto"/>
          <w:lang w:val="nl-NL" w:bidi="nl-NL"/>
        </w:rPr>
        <w:t xml:space="preserve">het nationale meldsysteem zoals vermeld in </w:t>
      </w:r>
      <w:hyperlink r:id="rId26" w:history="1">
        <w:r w:rsidR="00A1637F" w:rsidRPr="00552094">
          <w:rPr>
            <w:rStyle w:val="Hyperlink"/>
            <w:rFonts w:ascii="Times New Roman" w:eastAsia="Times New Roman" w:hAnsi="Times New Roman" w:cs="Times New Roman"/>
            <w:sz w:val="22"/>
            <w:szCs w:val="22"/>
            <w:shd w:val="pct15" w:color="auto" w:fill="auto"/>
            <w:lang w:val="nl-NL" w:bidi="nl-NL"/>
          </w:rPr>
          <w:t>aanhangsel V</w:t>
        </w:r>
      </w:hyperlink>
      <w:r w:rsidR="00A1637F" w:rsidRPr="00A643DE">
        <w:rPr>
          <w:rFonts w:ascii="Times New Roman" w:eastAsia="Times New Roman" w:hAnsi="Times New Roman" w:cs="Times New Roman"/>
          <w:sz w:val="22"/>
          <w:szCs w:val="22"/>
          <w:lang w:val="nl-NL" w:bidi="nl-NL"/>
        </w:rPr>
        <w:t>.</w:t>
      </w:r>
      <w:r w:rsidR="00A75FE1" w:rsidRPr="00A643DE">
        <w:rPr>
          <w:rFonts w:ascii="Times New Roman" w:eastAsia="Times New Roman" w:hAnsi="Times New Roman" w:cs="Times New Roman"/>
          <w:sz w:val="22"/>
          <w:szCs w:val="22"/>
          <w:lang w:val="nl-NL" w:bidi="nl-NL"/>
        </w:rPr>
        <w:t xml:space="preserve"> Door bijwerkingen te melden, kunt u ons helpen meer informatie te verkrijgen over de veiligheid van dit geneesmiddel.</w:t>
      </w:r>
    </w:p>
    <w:p w14:paraId="38E1AE6B" w14:textId="77777777" w:rsidR="004859D4" w:rsidRPr="00A643DE" w:rsidRDefault="004859D4" w:rsidP="003C503B">
      <w:pPr>
        <w:pStyle w:val="Standard"/>
        <w:autoSpaceDE w:val="0"/>
        <w:autoSpaceDN w:val="0"/>
        <w:adjustRightInd w:val="0"/>
        <w:spacing w:line="240" w:lineRule="auto"/>
        <w:rPr>
          <w:szCs w:val="22"/>
          <w:lang w:val="nl-NL"/>
        </w:rPr>
      </w:pPr>
    </w:p>
    <w:p w14:paraId="44ED0C32" w14:textId="77777777" w:rsidR="0061554D" w:rsidRPr="00A643DE" w:rsidRDefault="0061554D" w:rsidP="003C503B">
      <w:pPr>
        <w:pStyle w:val="Standard"/>
        <w:autoSpaceDE w:val="0"/>
        <w:autoSpaceDN w:val="0"/>
        <w:adjustRightInd w:val="0"/>
        <w:spacing w:line="240" w:lineRule="auto"/>
        <w:rPr>
          <w:szCs w:val="22"/>
          <w:lang w:val="nl-NL"/>
        </w:rPr>
      </w:pPr>
    </w:p>
    <w:p w14:paraId="54F9C563" w14:textId="77777777" w:rsidR="009B6496" w:rsidRPr="00A643DE" w:rsidRDefault="009B6496" w:rsidP="00CC37D5">
      <w:pPr>
        <w:pStyle w:val="Standard"/>
        <w:keepNext/>
        <w:tabs>
          <w:tab w:val="clear" w:pos="567"/>
        </w:tabs>
        <w:spacing w:line="240" w:lineRule="auto"/>
        <w:ind w:left="567" w:right="-2" w:hanging="567"/>
        <w:rPr>
          <w:b/>
          <w:szCs w:val="22"/>
          <w:lang w:val="nl-NL"/>
        </w:rPr>
      </w:pPr>
      <w:r w:rsidRPr="00A643DE">
        <w:rPr>
          <w:b/>
          <w:szCs w:val="22"/>
          <w:lang w:val="nl-NL" w:bidi="nl-NL"/>
        </w:rPr>
        <w:t>5.</w:t>
      </w:r>
      <w:r w:rsidRPr="00A643DE">
        <w:rPr>
          <w:b/>
          <w:szCs w:val="22"/>
          <w:lang w:val="nl-NL" w:bidi="nl-NL"/>
        </w:rPr>
        <w:tab/>
        <w:t>Hoe bewaart u dit middel?</w:t>
      </w:r>
    </w:p>
    <w:p w14:paraId="0D163E09" w14:textId="77777777" w:rsidR="009B6496" w:rsidRPr="00A643DE" w:rsidRDefault="009B6496" w:rsidP="003C503B">
      <w:pPr>
        <w:pStyle w:val="Standard"/>
        <w:keepNext/>
        <w:numPr>
          <w:ilvl w:val="12"/>
          <w:numId w:val="0"/>
        </w:numPr>
        <w:tabs>
          <w:tab w:val="clear" w:pos="567"/>
        </w:tabs>
        <w:spacing w:line="240" w:lineRule="auto"/>
        <w:ind w:right="-2"/>
        <w:rPr>
          <w:szCs w:val="22"/>
          <w:lang w:val="nl-NL"/>
        </w:rPr>
      </w:pPr>
    </w:p>
    <w:p w14:paraId="2956954B" w14:textId="77777777" w:rsidR="00D83C0E" w:rsidRPr="00A643DE" w:rsidRDefault="00127EEB" w:rsidP="003C503B">
      <w:pPr>
        <w:pStyle w:val="Standard"/>
        <w:numPr>
          <w:ilvl w:val="12"/>
          <w:numId w:val="0"/>
        </w:numPr>
        <w:tabs>
          <w:tab w:val="clear" w:pos="567"/>
        </w:tabs>
        <w:spacing w:line="240" w:lineRule="auto"/>
        <w:ind w:right="-2"/>
        <w:rPr>
          <w:szCs w:val="22"/>
          <w:lang w:val="nl-NL"/>
        </w:rPr>
      </w:pPr>
      <w:r w:rsidRPr="00A643DE">
        <w:rPr>
          <w:szCs w:val="22"/>
          <w:lang w:val="nl-NL" w:bidi="nl-NL"/>
        </w:rPr>
        <w:t>Buiten het zicht en bereik van kinderen houden.</w:t>
      </w:r>
    </w:p>
    <w:p w14:paraId="79AA36A9" w14:textId="77777777" w:rsidR="00D83C0E" w:rsidRPr="00A643DE" w:rsidRDefault="00D83C0E" w:rsidP="003C503B">
      <w:pPr>
        <w:pStyle w:val="Standard"/>
        <w:numPr>
          <w:ilvl w:val="12"/>
          <w:numId w:val="0"/>
        </w:numPr>
        <w:tabs>
          <w:tab w:val="clear" w:pos="567"/>
        </w:tabs>
        <w:spacing w:line="240" w:lineRule="auto"/>
        <w:ind w:right="-2"/>
        <w:rPr>
          <w:szCs w:val="22"/>
          <w:lang w:val="nl-NL"/>
        </w:rPr>
      </w:pPr>
      <w:r w:rsidRPr="00A643DE">
        <w:rPr>
          <w:szCs w:val="22"/>
          <w:lang w:val="nl-NL" w:bidi="nl-NL"/>
        </w:rPr>
        <w:t>Gebruik dit geneesmiddel niet meer na de uiterste houdbaarheidsdatum. Die is te vinden op het etiket na EXP. Daar staat een maand en een jaar. De laatste dag van die maand is de uiterste houdbaarheidsdatum.</w:t>
      </w:r>
    </w:p>
    <w:p w14:paraId="11FFD820" w14:textId="411F59CE" w:rsidR="0085164F" w:rsidRPr="00A643DE" w:rsidRDefault="00BC2564" w:rsidP="003C503B">
      <w:pPr>
        <w:pStyle w:val="Standard"/>
        <w:numPr>
          <w:ilvl w:val="12"/>
          <w:numId w:val="0"/>
        </w:numPr>
        <w:tabs>
          <w:tab w:val="clear" w:pos="567"/>
        </w:tabs>
        <w:spacing w:line="240" w:lineRule="auto"/>
        <w:ind w:right="-2"/>
        <w:rPr>
          <w:szCs w:val="22"/>
          <w:lang w:val="nl-NL"/>
        </w:rPr>
      </w:pPr>
      <w:r w:rsidRPr="00A643DE">
        <w:rPr>
          <w:szCs w:val="22"/>
          <w:lang w:val="nl-NL" w:bidi="nl-NL"/>
        </w:rPr>
        <w:t>B</w:t>
      </w:r>
      <w:r w:rsidR="004859D4" w:rsidRPr="00A643DE">
        <w:rPr>
          <w:szCs w:val="22"/>
          <w:lang w:val="nl-NL" w:bidi="nl-NL"/>
        </w:rPr>
        <w:t>ewar</w:t>
      </w:r>
      <w:r w:rsidRPr="00A643DE">
        <w:rPr>
          <w:szCs w:val="22"/>
          <w:lang w:val="nl-NL" w:bidi="nl-NL"/>
        </w:rPr>
        <w:t>en</w:t>
      </w:r>
      <w:r w:rsidR="004859D4" w:rsidRPr="00A643DE">
        <w:rPr>
          <w:szCs w:val="22"/>
          <w:lang w:val="nl-NL" w:bidi="nl-NL"/>
        </w:rPr>
        <w:t xml:space="preserve"> beneden 25°C.</w:t>
      </w:r>
    </w:p>
    <w:p w14:paraId="1F12F84D" w14:textId="0074F499" w:rsidR="009541A7" w:rsidRPr="00A643DE" w:rsidRDefault="003427E1" w:rsidP="003C503B">
      <w:pPr>
        <w:pStyle w:val="Standard"/>
        <w:numPr>
          <w:ilvl w:val="12"/>
          <w:numId w:val="0"/>
        </w:numPr>
        <w:tabs>
          <w:tab w:val="clear" w:pos="567"/>
        </w:tabs>
        <w:spacing w:line="240" w:lineRule="auto"/>
        <w:ind w:right="-2"/>
        <w:rPr>
          <w:szCs w:val="22"/>
          <w:lang w:val="nl-NL"/>
        </w:rPr>
      </w:pPr>
      <w:r w:rsidRPr="00A643DE">
        <w:rPr>
          <w:szCs w:val="22"/>
          <w:lang w:val="nl-NL" w:bidi="nl-NL"/>
        </w:rPr>
        <w:t xml:space="preserve">U hoeft dit geneesmiddel niet te bewaren. Onder verantwoordelijkheid van de specialist wordt dit geneesmiddel in </w:t>
      </w:r>
      <w:r w:rsidR="00C354BC" w:rsidRPr="00A643DE">
        <w:rPr>
          <w:szCs w:val="22"/>
          <w:lang w:val="nl-NL" w:bidi="nl-NL"/>
        </w:rPr>
        <w:t xml:space="preserve">een </w:t>
      </w:r>
      <w:r w:rsidRPr="00A643DE">
        <w:rPr>
          <w:szCs w:val="22"/>
          <w:lang w:val="nl-NL" w:bidi="nl-NL"/>
        </w:rPr>
        <w:t xml:space="preserve">geschikte omgeving en op </w:t>
      </w:r>
      <w:r w:rsidR="00C354BC" w:rsidRPr="00A643DE">
        <w:rPr>
          <w:szCs w:val="22"/>
          <w:lang w:val="nl-NL" w:bidi="nl-NL"/>
        </w:rPr>
        <w:t xml:space="preserve">de </w:t>
      </w:r>
      <w:r w:rsidRPr="00A643DE">
        <w:rPr>
          <w:szCs w:val="22"/>
          <w:lang w:val="nl-NL" w:bidi="nl-NL"/>
        </w:rPr>
        <w:t>juiste wijze bewaard, gebruikt en afgevoerd. U krijgt LysaKare in een gecontroleerde klinische omgeving toegediend.</w:t>
      </w:r>
      <w:bookmarkStart w:id="4" w:name="_Hlk5203933"/>
    </w:p>
    <w:p w14:paraId="35CC700D" w14:textId="77777777" w:rsidR="00C354BC" w:rsidRPr="00A643DE" w:rsidRDefault="00C354BC" w:rsidP="003C503B">
      <w:pPr>
        <w:pStyle w:val="Standard"/>
        <w:numPr>
          <w:ilvl w:val="12"/>
          <w:numId w:val="0"/>
        </w:numPr>
        <w:tabs>
          <w:tab w:val="clear" w:pos="567"/>
        </w:tabs>
        <w:spacing w:line="240" w:lineRule="auto"/>
        <w:ind w:right="-2"/>
        <w:rPr>
          <w:szCs w:val="22"/>
          <w:lang w:val="nl-NL" w:bidi="nl-NL"/>
        </w:rPr>
      </w:pPr>
    </w:p>
    <w:p w14:paraId="7EF36089" w14:textId="77777777" w:rsidR="00763BDA" w:rsidRPr="00A643DE" w:rsidRDefault="00763BDA" w:rsidP="00CC37D5">
      <w:pPr>
        <w:pStyle w:val="Standard"/>
        <w:keepNext/>
        <w:numPr>
          <w:ilvl w:val="12"/>
          <w:numId w:val="0"/>
        </w:numPr>
        <w:tabs>
          <w:tab w:val="clear" w:pos="567"/>
        </w:tabs>
        <w:spacing w:line="240" w:lineRule="auto"/>
        <w:rPr>
          <w:szCs w:val="22"/>
          <w:lang w:val="nl-NL"/>
        </w:rPr>
      </w:pPr>
      <w:r w:rsidRPr="00A643DE">
        <w:rPr>
          <w:szCs w:val="22"/>
          <w:lang w:val="nl-NL" w:bidi="nl-NL"/>
        </w:rPr>
        <w:t>De volgende informatie is bestemd voor de specialist die belast is met uw zorg.</w:t>
      </w:r>
    </w:p>
    <w:p w14:paraId="59CB625A" w14:textId="21D842BD" w:rsidR="0095578D" w:rsidRPr="00A643DE" w:rsidRDefault="00D83C0E" w:rsidP="009B1B2C">
      <w:pPr>
        <w:pStyle w:val="Standard"/>
        <w:keepNext/>
        <w:keepLines/>
        <w:tabs>
          <w:tab w:val="clear" w:pos="567"/>
        </w:tabs>
        <w:spacing w:line="240" w:lineRule="auto"/>
        <w:rPr>
          <w:szCs w:val="22"/>
          <w:lang w:val="nl-NL"/>
        </w:rPr>
      </w:pPr>
      <w:r w:rsidRPr="00A643DE">
        <w:rPr>
          <w:szCs w:val="22"/>
          <w:lang w:val="nl-NL" w:bidi="nl-NL"/>
        </w:rPr>
        <w:t>Gebruik dit geneesmiddel niet:</w:t>
      </w:r>
    </w:p>
    <w:p w14:paraId="6A88F6D3" w14:textId="00850623" w:rsidR="0095578D" w:rsidRPr="00A643DE" w:rsidRDefault="00D83C0E" w:rsidP="003C503B">
      <w:pPr>
        <w:pStyle w:val="Standard"/>
        <w:numPr>
          <w:ilvl w:val="0"/>
          <w:numId w:val="29"/>
        </w:numPr>
        <w:tabs>
          <w:tab w:val="clear" w:pos="567"/>
        </w:tabs>
        <w:spacing w:line="240" w:lineRule="auto"/>
        <w:ind w:left="567" w:right="-2" w:hanging="567"/>
        <w:rPr>
          <w:szCs w:val="22"/>
          <w:lang w:val="nl-NL"/>
        </w:rPr>
      </w:pPr>
      <w:r w:rsidRPr="00A643DE">
        <w:rPr>
          <w:szCs w:val="22"/>
          <w:lang w:val="nl-NL" w:bidi="nl-NL"/>
        </w:rPr>
        <w:t>als u merkt dat de oplossing troebel is of bezinksel bevat.</w:t>
      </w:r>
    </w:p>
    <w:p w14:paraId="2371FE94" w14:textId="0A49118C" w:rsidR="0095578D" w:rsidRPr="00A643DE" w:rsidRDefault="00D83C0E" w:rsidP="003C503B">
      <w:pPr>
        <w:pStyle w:val="Standard"/>
        <w:numPr>
          <w:ilvl w:val="0"/>
          <w:numId w:val="29"/>
        </w:numPr>
        <w:tabs>
          <w:tab w:val="clear" w:pos="567"/>
        </w:tabs>
        <w:spacing w:line="240" w:lineRule="auto"/>
        <w:ind w:left="567" w:right="-2" w:hanging="567"/>
        <w:rPr>
          <w:szCs w:val="22"/>
          <w:lang w:val="nl-NL"/>
        </w:rPr>
      </w:pPr>
      <w:r w:rsidRPr="00A643DE">
        <w:rPr>
          <w:szCs w:val="22"/>
          <w:lang w:val="nl-NL" w:bidi="nl-NL"/>
        </w:rPr>
        <w:t>als de buitenverpakking al geopend is of beschadigd is.</w:t>
      </w:r>
    </w:p>
    <w:p w14:paraId="67404C41" w14:textId="3032D2C2" w:rsidR="00D43A13" w:rsidRPr="00A643DE" w:rsidRDefault="0095578D" w:rsidP="003C503B">
      <w:pPr>
        <w:pStyle w:val="Standard"/>
        <w:numPr>
          <w:ilvl w:val="0"/>
          <w:numId w:val="29"/>
        </w:numPr>
        <w:tabs>
          <w:tab w:val="clear" w:pos="567"/>
        </w:tabs>
        <w:spacing w:line="240" w:lineRule="auto"/>
        <w:ind w:left="567" w:right="-2" w:hanging="567"/>
        <w:rPr>
          <w:szCs w:val="22"/>
          <w:lang w:val="nl-NL"/>
        </w:rPr>
      </w:pPr>
      <w:r w:rsidRPr="00A643DE">
        <w:rPr>
          <w:szCs w:val="22"/>
          <w:lang w:val="nl-NL" w:bidi="nl-NL"/>
        </w:rPr>
        <w:t xml:space="preserve">als de </w:t>
      </w:r>
      <w:r w:rsidR="009A5D02" w:rsidRPr="00A643DE">
        <w:rPr>
          <w:szCs w:val="22"/>
          <w:lang w:val="nl-NL" w:bidi="nl-NL"/>
        </w:rPr>
        <w:t xml:space="preserve">infuuszak </w:t>
      </w:r>
      <w:r w:rsidRPr="00A643DE">
        <w:rPr>
          <w:szCs w:val="22"/>
          <w:lang w:val="nl-NL" w:bidi="nl-NL"/>
        </w:rPr>
        <w:t>beschadigd is of lekt.</w:t>
      </w:r>
    </w:p>
    <w:bookmarkEnd w:id="4"/>
    <w:p w14:paraId="28BA474F" w14:textId="77777777" w:rsidR="009B6496" w:rsidRPr="00A643DE" w:rsidRDefault="009B6496" w:rsidP="003C503B">
      <w:pPr>
        <w:pStyle w:val="Standard"/>
        <w:numPr>
          <w:ilvl w:val="12"/>
          <w:numId w:val="0"/>
        </w:numPr>
        <w:tabs>
          <w:tab w:val="clear" w:pos="567"/>
        </w:tabs>
        <w:spacing w:line="240" w:lineRule="auto"/>
        <w:ind w:right="-2"/>
        <w:rPr>
          <w:szCs w:val="22"/>
          <w:lang w:val="nl-NL"/>
        </w:rPr>
      </w:pPr>
    </w:p>
    <w:p w14:paraId="0D4E788B" w14:textId="77777777" w:rsidR="0095578D" w:rsidRPr="00A643DE" w:rsidRDefault="0095578D" w:rsidP="003C503B">
      <w:pPr>
        <w:pStyle w:val="Standard"/>
        <w:numPr>
          <w:ilvl w:val="12"/>
          <w:numId w:val="0"/>
        </w:numPr>
        <w:tabs>
          <w:tab w:val="clear" w:pos="567"/>
        </w:tabs>
        <w:spacing w:line="240" w:lineRule="auto"/>
        <w:ind w:right="-2"/>
        <w:rPr>
          <w:szCs w:val="22"/>
          <w:lang w:val="nl-NL"/>
        </w:rPr>
      </w:pPr>
    </w:p>
    <w:p w14:paraId="167333FB" w14:textId="77777777" w:rsidR="009B6496" w:rsidRPr="00A643DE" w:rsidRDefault="009B6496" w:rsidP="00CC37D5">
      <w:pPr>
        <w:pStyle w:val="Standard"/>
        <w:keepNext/>
        <w:tabs>
          <w:tab w:val="clear" w:pos="567"/>
        </w:tabs>
        <w:spacing w:line="240" w:lineRule="auto"/>
        <w:ind w:left="567" w:right="-2" w:hanging="567"/>
        <w:rPr>
          <w:b/>
          <w:szCs w:val="22"/>
          <w:lang w:val="nl-NL"/>
        </w:rPr>
      </w:pPr>
      <w:r w:rsidRPr="00A643DE">
        <w:rPr>
          <w:b/>
          <w:szCs w:val="22"/>
          <w:lang w:val="nl-NL" w:bidi="nl-NL"/>
        </w:rPr>
        <w:t>6.</w:t>
      </w:r>
      <w:r w:rsidRPr="00A643DE">
        <w:rPr>
          <w:b/>
          <w:szCs w:val="22"/>
          <w:lang w:val="nl-NL" w:bidi="nl-NL"/>
        </w:rPr>
        <w:tab/>
        <w:t>Inhoud van de verpakking en overige informatie</w:t>
      </w:r>
    </w:p>
    <w:p w14:paraId="5C9DE299" w14:textId="77777777" w:rsidR="009B6496" w:rsidRPr="00A643DE" w:rsidRDefault="009B6496" w:rsidP="003C503B">
      <w:pPr>
        <w:pStyle w:val="Standard"/>
        <w:keepNext/>
        <w:numPr>
          <w:ilvl w:val="12"/>
          <w:numId w:val="0"/>
        </w:numPr>
        <w:tabs>
          <w:tab w:val="clear" w:pos="567"/>
        </w:tabs>
        <w:spacing w:line="240" w:lineRule="auto"/>
        <w:rPr>
          <w:szCs w:val="22"/>
          <w:lang w:val="nl-NL"/>
        </w:rPr>
      </w:pPr>
    </w:p>
    <w:p w14:paraId="300AED30" w14:textId="77777777" w:rsidR="009B6496" w:rsidRPr="00A643DE" w:rsidRDefault="009B6496" w:rsidP="003C503B">
      <w:pPr>
        <w:pStyle w:val="Standard"/>
        <w:keepNext/>
        <w:numPr>
          <w:ilvl w:val="12"/>
          <w:numId w:val="0"/>
        </w:numPr>
        <w:tabs>
          <w:tab w:val="clear" w:pos="567"/>
        </w:tabs>
        <w:spacing w:line="240" w:lineRule="auto"/>
        <w:ind w:right="-2"/>
        <w:rPr>
          <w:b/>
          <w:szCs w:val="22"/>
          <w:lang w:val="nl-NL"/>
        </w:rPr>
      </w:pPr>
      <w:r w:rsidRPr="00A643DE">
        <w:rPr>
          <w:b/>
          <w:szCs w:val="22"/>
          <w:lang w:val="nl-NL" w:bidi="nl-NL"/>
        </w:rPr>
        <w:t xml:space="preserve">Welke stoffen zitten er in dit middel? </w:t>
      </w:r>
    </w:p>
    <w:p w14:paraId="2E3A099A" w14:textId="37FF5348" w:rsidR="009B6496" w:rsidRPr="00A643DE" w:rsidRDefault="00C17BF2" w:rsidP="003C503B">
      <w:pPr>
        <w:pStyle w:val="Standard"/>
        <w:keepNext/>
        <w:numPr>
          <w:ilvl w:val="0"/>
          <w:numId w:val="15"/>
        </w:numPr>
        <w:tabs>
          <w:tab w:val="clear" w:pos="567"/>
        </w:tabs>
        <w:spacing w:line="240" w:lineRule="auto"/>
        <w:ind w:left="567" w:right="-2" w:hanging="567"/>
        <w:rPr>
          <w:i/>
          <w:iCs/>
          <w:szCs w:val="22"/>
          <w:lang w:val="nl-NL"/>
        </w:rPr>
      </w:pPr>
      <w:r w:rsidRPr="00A643DE">
        <w:rPr>
          <w:szCs w:val="22"/>
          <w:lang w:val="nl-NL" w:bidi="nl-NL"/>
        </w:rPr>
        <w:t>De werkzame stoffen in dit middel zijn arginine en lysine.</w:t>
      </w:r>
    </w:p>
    <w:p w14:paraId="038F3782" w14:textId="77777777" w:rsidR="00D83C0E" w:rsidRPr="00A643DE" w:rsidRDefault="00D83C0E" w:rsidP="003C503B">
      <w:pPr>
        <w:pStyle w:val="Standard"/>
        <w:keepNext/>
        <w:tabs>
          <w:tab w:val="clear" w:pos="567"/>
        </w:tabs>
        <w:spacing w:line="240" w:lineRule="auto"/>
        <w:ind w:left="567" w:right="-2"/>
        <w:rPr>
          <w:szCs w:val="22"/>
          <w:lang w:val="nl-NL"/>
        </w:rPr>
      </w:pPr>
      <w:r w:rsidRPr="00A643DE">
        <w:rPr>
          <w:szCs w:val="22"/>
          <w:lang w:val="nl-NL" w:bidi="nl-NL"/>
        </w:rPr>
        <w:t xml:space="preserve">Elke </w:t>
      </w:r>
      <w:r w:rsidR="009A5D02" w:rsidRPr="00A643DE">
        <w:rPr>
          <w:szCs w:val="22"/>
          <w:lang w:val="nl-NL" w:bidi="nl-NL"/>
        </w:rPr>
        <w:t xml:space="preserve">infuuszak </w:t>
      </w:r>
      <w:r w:rsidRPr="00A643DE">
        <w:rPr>
          <w:szCs w:val="22"/>
          <w:lang w:val="nl-NL" w:bidi="nl-NL"/>
        </w:rPr>
        <w:t xml:space="preserve">bevat 25 g </w:t>
      </w:r>
      <w:r w:rsidR="00106A0C" w:rsidRPr="00A643DE">
        <w:rPr>
          <w:szCs w:val="22"/>
          <w:lang w:val="nl-NL" w:bidi="nl-NL"/>
        </w:rPr>
        <w:t>L</w:t>
      </w:r>
      <w:r w:rsidR="00106A0C" w:rsidRPr="00A643DE">
        <w:rPr>
          <w:szCs w:val="22"/>
          <w:lang w:val="nl-NL" w:bidi="nl-NL"/>
        </w:rPr>
        <w:noBreakHyphen/>
      </w:r>
      <w:r w:rsidRPr="00A643DE">
        <w:rPr>
          <w:szCs w:val="22"/>
          <w:lang w:val="nl-NL" w:bidi="nl-NL"/>
        </w:rPr>
        <w:t xml:space="preserve">argininehydrochloride en 25 g </w:t>
      </w:r>
      <w:r w:rsidR="00106A0C" w:rsidRPr="00A643DE">
        <w:rPr>
          <w:szCs w:val="22"/>
          <w:lang w:val="nl-NL" w:bidi="nl-NL"/>
        </w:rPr>
        <w:t>L</w:t>
      </w:r>
      <w:r w:rsidR="00106A0C" w:rsidRPr="00A643DE">
        <w:rPr>
          <w:szCs w:val="22"/>
          <w:lang w:val="nl-NL" w:bidi="nl-NL"/>
        </w:rPr>
        <w:noBreakHyphen/>
      </w:r>
      <w:r w:rsidRPr="00A643DE">
        <w:rPr>
          <w:szCs w:val="22"/>
          <w:lang w:val="nl-NL" w:bidi="nl-NL"/>
        </w:rPr>
        <w:t>lysinehydrochloride.</w:t>
      </w:r>
    </w:p>
    <w:p w14:paraId="2851328C" w14:textId="77777777" w:rsidR="009B6496" w:rsidRPr="00A643DE" w:rsidRDefault="009B6496" w:rsidP="003C503B">
      <w:pPr>
        <w:pStyle w:val="Standard"/>
        <w:keepNext/>
        <w:numPr>
          <w:ilvl w:val="0"/>
          <w:numId w:val="15"/>
        </w:numPr>
        <w:tabs>
          <w:tab w:val="clear" w:pos="567"/>
        </w:tabs>
        <w:spacing w:line="240" w:lineRule="auto"/>
        <w:ind w:left="567" w:right="-2" w:hanging="567"/>
        <w:rPr>
          <w:szCs w:val="22"/>
          <w:lang w:val="nl-NL"/>
        </w:rPr>
      </w:pPr>
      <w:r w:rsidRPr="00A643DE">
        <w:rPr>
          <w:szCs w:val="22"/>
          <w:lang w:val="nl-NL" w:bidi="nl-NL"/>
        </w:rPr>
        <w:t>De andere stof in dit middel is water voor injecties.</w:t>
      </w:r>
    </w:p>
    <w:p w14:paraId="4E0CE0CD" w14:textId="77777777" w:rsidR="009B6496" w:rsidRPr="00A643DE" w:rsidRDefault="009B6496" w:rsidP="003C503B">
      <w:pPr>
        <w:pStyle w:val="Standard"/>
        <w:numPr>
          <w:ilvl w:val="12"/>
          <w:numId w:val="0"/>
        </w:numPr>
        <w:tabs>
          <w:tab w:val="clear" w:pos="567"/>
        </w:tabs>
        <w:spacing w:line="240" w:lineRule="auto"/>
        <w:ind w:right="-2"/>
        <w:rPr>
          <w:szCs w:val="22"/>
          <w:lang w:val="nl-NL"/>
        </w:rPr>
      </w:pPr>
    </w:p>
    <w:p w14:paraId="5F18FE4C" w14:textId="77777777" w:rsidR="009B6496" w:rsidRPr="00A643DE" w:rsidRDefault="009B6496" w:rsidP="003C503B">
      <w:pPr>
        <w:pStyle w:val="Standard"/>
        <w:keepNext/>
        <w:numPr>
          <w:ilvl w:val="12"/>
          <w:numId w:val="0"/>
        </w:numPr>
        <w:tabs>
          <w:tab w:val="clear" w:pos="567"/>
        </w:tabs>
        <w:spacing w:line="240" w:lineRule="auto"/>
        <w:ind w:right="-2"/>
        <w:rPr>
          <w:b/>
          <w:szCs w:val="22"/>
          <w:lang w:val="nl-NL"/>
        </w:rPr>
      </w:pPr>
      <w:r w:rsidRPr="00A643DE">
        <w:rPr>
          <w:b/>
          <w:szCs w:val="22"/>
          <w:lang w:val="nl-NL" w:bidi="nl-NL"/>
        </w:rPr>
        <w:t>Hoe ziet LysaKare eruit en hoeveel zit er in een verpakking?</w:t>
      </w:r>
    </w:p>
    <w:p w14:paraId="5CE0A40A" w14:textId="6BD2B243" w:rsidR="009B6496" w:rsidRPr="00A643DE" w:rsidRDefault="0063464D" w:rsidP="003C503B">
      <w:pPr>
        <w:pStyle w:val="Standard"/>
        <w:numPr>
          <w:ilvl w:val="12"/>
          <w:numId w:val="0"/>
        </w:numPr>
        <w:tabs>
          <w:tab w:val="clear" w:pos="567"/>
        </w:tabs>
        <w:spacing w:line="240" w:lineRule="auto"/>
        <w:rPr>
          <w:szCs w:val="22"/>
          <w:lang w:val="nl-NL"/>
        </w:rPr>
      </w:pPr>
      <w:r w:rsidRPr="00A643DE">
        <w:rPr>
          <w:szCs w:val="22"/>
          <w:lang w:val="nl-NL" w:bidi="nl-NL"/>
        </w:rPr>
        <w:t xml:space="preserve">LysaKare </w:t>
      </w:r>
      <w:r w:rsidR="008A6E9D" w:rsidRPr="00A643DE">
        <w:rPr>
          <w:szCs w:val="22"/>
          <w:lang w:val="nl-NL" w:bidi="nl-NL"/>
        </w:rPr>
        <w:t xml:space="preserve">25 g/25 g oplossing voor infusie </w:t>
      </w:r>
      <w:r w:rsidRPr="00A643DE">
        <w:rPr>
          <w:szCs w:val="22"/>
          <w:lang w:val="nl-NL" w:bidi="nl-NL"/>
        </w:rPr>
        <w:t>is een heldere en kleurloze oplossing</w:t>
      </w:r>
      <w:r w:rsidR="008A6E9D" w:rsidRPr="00A643DE">
        <w:rPr>
          <w:szCs w:val="22"/>
          <w:lang w:val="nl-NL" w:bidi="nl-NL"/>
        </w:rPr>
        <w:t xml:space="preserve"> die vrij is van zichtbare deeltjes</w:t>
      </w:r>
      <w:r w:rsidR="004A00CC" w:rsidRPr="00A643DE">
        <w:rPr>
          <w:szCs w:val="22"/>
          <w:lang w:val="nl-NL" w:bidi="nl-NL"/>
        </w:rPr>
        <w:t>,</w:t>
      </w:r>
      <w:r w:rsidR="008A6E9D" w:rsidRPr="00A643DE">
        <w:rPr>
          <w:szCs w:val="22"/>
          <w:lang w:val="nl-NL" w:bidi="nl-NL"/>
        </w:rPr>
        <w:t xml:space="preserve"> </w:t>
      </w:r>
      <w:r w:rsidRPr="00A643DE">
        <w:rPr>
          <w:szCs w:val="22"/>
          <w:lang w:val="nl-NL" w:bidi="nl-NL"/>
        </w:rPr>
        <w:t>en wordt geleverd in een flexibele plastic zak voor eenmalig gebruik.</w:t>
      </w:r>
    </w:p>
    <w:p w14:paraId="31020C32" w14:textId="77777777" w:rsidR="0063464D" w:rsidRPr="00A643DE" w:rsidRDefault="0063464D" w:rsidP="003C503B">
      <w:pPr>
        <w:pStyle w:val="Standard"/>
        <w:numPr>
          <w:ilvl w:val="12"/>
          <w:numId w:val="0"/>
        </w:numPr>
        <w:tabs>
          <w:tab w:val="clear" w:pos="567"/>
        </w:tabs>
        <w:spacing w:line="240" w:lineRule="auto"/>
        <w:rPr>
          <w:szCs w:val="22"/>
          <w:lang w:val="nl-NL"/>
        </w:rPr>
      </w:pPr>
      <w:r w:rsidRPr="00A643DE">
        <w:rPr>
          <w:szCs w:val="22"/>
          <w:lang w:val="nl-NL" w:bidi="nl-NL"/>
        </w:rPr>
        <w:t xml:space="preserve">Elke </w:t>
      </w:r>
      <w:r w:rsidR="009A5D02" w:rsidRPr="00A643DE">
        <w:rPr>
          <w:szCs w:val="22"/>
          <w:lang w:val="nl-NL" w:bidi="nl-NL"/>
        </w:rPr>
        <w:t xml:space="preserve">infuuszak </w:t>
      </w:r>
      <w:r w:rsidRPr="00A643DE">
        <w:rPr>
          <w:szCs w:val="22"/>
          <w:lang w:val="nl-NL" w:bidi="nl-NL"/>
        </w:rPr>
        <w:t>bevat 1 liter LysaKare-oplossing.</w:t>
      </w:r>
    </w:p>
    <w:p w14:paraId="369A979B" w14:textId="77777777" w:rsidR="00C17BF2" w:rsidRPr="00A643DE" w:rsidRDefault="00C17BF2" w:rsidP="003C503B">
      <w:pPr>
        <w:pStyle w:val="Standard"/>
        <w:numPr>
          <w:ilvl w:val="12"/>
          <w:numId w:val="0"/>
        </w:numPr>
        <w:tabs>
          <w:tab w:val="clear" w:pos="567"/>
        </w:tabs>
        <w:spacing w:line="240" w:lineRule="auto"/>
        <w:rPr>
          <w:szCs w:val="22"/>
          <w:lang w:val="nl-NL"/>
        </w:rPr>
      </w:pPr>
    </w:p>
    <w:p w14:paraId="63B6ED0C" w14:textId="592ABD48" w:rsidR="009B6496" w:rsidRPr="00A643DE" w:rsidRDefault="009B6496" w:rsidP="003C503B">
      <w:pPr>
        <w:pStyle w:val="Standard"/>
        <w:keepNext/>
        <w:numPr>
          <w:ilvl w:val="12"/>
          <w:numId w:val="0"/>
        </w:numPr>
        <w:tabs>
          <w:tab w:val="clear" w:pos="567"/>
        </w:tabs>
        <w:spacing w:line="240" w:lineRule="auto"/>
        <w:ind w:right="-2"/>
        <w:rPr>
          <w:b/>
          <w:szCs w:val="22"/>
          <w:lang w:val="nl-NL"/>
        </w:rPr>
      </w:pPr>
      <w:r w:rsidRPr="00A643DE">
        <w:rPr>
          <w:b/>
          <w:szCs w:val="22"/>
          <w:lang w:val="nl-NL" w:bidi="nl-NL"/>
        </w:rPr>
        <w:t>Houder van de vergunning voor het in de handel brengen</w:t>
      </w:r>
    </w:p>
    <w:p w14:paraId="7BB0DA18" w14:textId="77777777" w:rsidR="009B6496" w:rsidRPr="00A643DE" w:rsidRDefault="0063464D" w:rsidP="003C503B">
      <w:pPr>
        <w:pStyle w:val="Standard"/>
        <w:numPr>
          <w:ilvl w:val="12"/>
          <w:numId w:val="0"/>
        </w:numPr>
        <w:tabs>
          <w:tab w:val="clear" w:pos="567"/>
        </w:tabs>
        <w:spacing w:line="240" w:lineRule="auto"/>
        <w:ind w:right="-2"/>
        <w:rPr>
          <w:szCs w:val="22"/>
          <w:lang w:val="nl-NL"/>
        </w:rPr>
      </w:pPr>
      <w:r w:rsidRPr="00A643DE">
        <w:rPr>
          <w:szCs w:val="22"/>
          <w:lang w:val="nl-NL" w:bidi="nl-NL"/>
        </w:rPr>
        <w:t>Advanced Accelerator Applications</w:t>
      </w:r>
    </w:p>
    <w:p w14:paraId="2EE12E0C" w14:textId="77777777" w:rsidR="00E3456F" w:rsidRPr="00A643DE" w:rsidRDefault="00E3456F" w:rsidP="00E3456F">
      <w:pPr>
        <w:pStyle w:val="Standard"/>
        <w:keepNext/>
        <w:rPr>
          <w:szCs w:val="22"/>
          <w:lang w:val="nl-NL"/>
        </w:rPr>
      </w:pPr>
      <w:bookmarkStart w:id="5" w:name="_Hlk124931144"/>
      <w:r w:rsidRPr="00A643DE">
        <w:rPr>
          <w:szCs w:val="22"/>
          <w:lang w:val="nl-NL"/>
        </w:rPr>
        <w:t>8-10 Rue Henri Sainte-Claire Deville</w:t>
      </w:r>
    </w:p>
    <w:p w14:paraId="0FB03E01" w14:textId="77777777" w:rsidR="00E3456F" w:rsidRPr="00A643DE" w:rsidRDefault="00E3456F" w:rsidP="00E3456F">
      <w:pPr>
        <w:pStyle w:val="Standard"/>
        <w:keepNext/>
        <w:spacing w:line="240" w:lineRule="auto"/>
        <w:rPr>
          <w:szCs w:val="22"/>
          <w:lang w:val="nl-NL"/>
        </w:rPr>
      </w:pPr>
      <w:r w:rsidRPr="00A643DE">
        <w:rPr>
          <w:szCs w:val="22"/>
          <w:lang w:val="nl-NL"/>
        </w:rPr>
        <w:t>92500 Rueil-Malmaison</w:t>
      </w:r>
      <w:bookmarkEnd w:id="5"/>
    </w:p>
    <w:p w14:paraId="71112842" w14:textId="77777777" w:rsidR="0063464D" w:rsidRPr="00A643DE" w:rsidRDefault="0063464D" w:rsidP="003C503B">
      <w:pPr>
        <w:pStyle w:val="Standard"/>
        <w:numPr>
          <w:ilvl w:val="12"/>
          <w:numId w:val="0"/>
        </w:numPr>
        <w:tabs>
          <w:tab w:val="clear" w:pos="567"/>
        </w:tabs>
        <w:spacing w:line="240" w:lineRule="auto"/>
        <w:ind w:right="-2"/>
        <w:rPr>
          <w:szCs w:val="22"/>
          <w:lang w:val="nl-NL"/>
        </w:rPr>
      </w:pPr>
      <w:r w:rsidRPr="00A643DE">
        <w:rPr>
          <w:szCs w:val="22"/>
          <w:lang w:val="nl-NL" w:bidi="nl-NL"/>
        </w:rPr>
        <w:t>Frankrijk</w:t>
      </w:r>
    </w:p>
    <w:p w14:paraId="3A425BB2" w14:textId="77777777" w:rsidR="009B6496" w:rsidRPr="00A643DE" w:rsidRDefault="009B6496" w:rsidP="003C503B">
      <w:pPr>
        <w:pStyle w:val="Standard"/>
        <w:numPr>
          <w:ilvl w:val="12"/>
          <w:numId w:val="0"/>
        </w:numPr>
        <w:tabs>
          <w:tab w:val="clear" w:pos="567"/>
        </w:tabs>
        <w:spacing w:line="240" w:lineRule="auto"/>
        <w:ind w:right="-2"/>
        <w:rPr>
          <w:szCs w:val="22"/>
          <w:lang w:val="nl-NL"/>
        </w:rPr>
      </w:pPr>
    </w:p>
    <w:p w14:paraId="1EC48EE9" w14:textId="77777777" w:rsidR="00E46066" w:rsidRPr="00A643DE" w:rsidRDefault="00E46066" w:rsidP="003C503B">
      <w:pPr>
        <w:pStyle w:val="Standard"/>
        <w:keepNext/>
        <w:numPr>
          <w:ilvl w:val="12"/>
          <w:numId w:val="0"/>
        </w:numPr>
        <w:tabs>
          <w:tab w:val="clear" w:pos="567"/>
        </w:tabs>
        <w:spacing w:line="240" w:lineRule="auto"/>
        <w:ind w:right="-2"/>
        <w:rPr>
          <w:b/>
          <w:szCs w:val="22"/>
          <w:lang w:val="nl-NL"/>
        </w:rPr>
      </w:pPr>
      <w:r w:rsidRPr="00A643DE">
        <w:rPr>
          <w:b/>
          <w:szCs w:val="22"/>
          <w:lang w:val="nl-NL" w:bidi="nl-NL"/>
        </w:rPr>
        <w:t>Fabrikant</w:t>
      </w:r>
    </w:p>
    <w:p w14:paraId="75AB52EA" w14:textId="77777777" w:rsidR="00E46066" w:rsidRPr="00A643DE" w:rsidRDefault="00E46066" w:rsidP="003C503B">
      <w:pPr>
        <w:pStyle w:val="Standard"/>
        <w:spacing w:line="240" w:lineRule="auto"/>
        <w:rPr>
          <w:szCs w:val="22"/>
          <w:lang w:val="nl-NL"/>
        </w:rPr>
      </w:pPr>
      <w:r w:rsidRPr="00A643DE">
        <w:rPr>
          <w:szCs w:val="22"/>
          <w:lang w:val="nl-NL" w:bidi="nl-NL"/>
        </w:rPr>
        <w:t>Laboratoire Bioluz</w:t>
      </w:r>
    </w:p>
    <w:p w14:paraId="4898C5C8" w14:textId="77777777" w:rsidR="00E46066" w:rsidRPr="00A643DE" w:rsidRDefault="00E46066" w:rsidP="003C503B">
      <w:pPr>
        <w:pStyle w:val="Standard"/>
        <w:spacing w:line="240" w:lineRule="auto"/>
        <w:rPr>
          <w:szCs w:val="22"/>
          <w:lang w:val="nl-NL"/>
        </w:rPr>
      </w:pPr>
      <w:r w:rsidRPr="00A643DE">
        <w:rPr>
          <w:szCs w:val="22"/>
          <w:lang w:val="nl-NL" w:bidi="nl-NL"/>
        </w:rPr>
        <w:t xml:space="preserve">Zone Industrielle de Jalday </w:t>
      </w:r>
    </w:p>
    <w:p w14:paraId="27E85D5A" w14:textId="77777777" w:rsidR="00E46066" w:rsidRPr="00A643DE" w:rsidRDefault="00E46066" w:rsidP="003C503B">
      <w:pPr>
        <w:pStyle w:val="Standard"/>
        <w:spacing w:line="240" w:lineRule="auto"/>
        <w:rPr>
          <w:szCs w:val="22"/>
          <w:lang w:val="nl-NL"/>
        </w:rPr>
      </w:pPr>
      <w:r w:rsidRPr="00A643DE">
        <w:rPr>
          <w:szCs w:val="22"/>
          <w:lang w:val="nl-NL" w:bidi="nl-NL"/>
        </w:rPr>
        <w:t>64500 Saint Jean de Luz</w:t>
      </w:r>
    </w:p>
    <w:p w14:paraId="18521B6B" w14:textId="77777777" w:rsidR="00E46066" w:rsidRPr="00A643DE" w:rsidRDefault="00E46066" w:rsidP="003C503B">
      <w:pPr>
        <w:pStyle w:val="Standard"/>
        <w:numPr>
          <w:ilvl w:val="12"/>
          <w:numId w:val="0"/>
        </w:numPr>
        <w:tabs>
          <w:tab w:val="clear" w:pos="567"/>
        </w:tabs>
        <w:spacing w:line="240" w:lineRule="auto"/>
        <w:ind w:right="-2"/>
        <w:rPr>
          <w:szCs w:val="22"/>
          <w:lang w:val="nl-NL"/>
        </w:rPr>
      </w:pPr>
      <w:r w:rsidRPr="00A643DE">
        <w:rPr>
          <w:szCs w:val="22"/>
          <w:lang w:val="nl-NL" w:bidi="nl-NL"/>
        </w:rPr>
        <w:t>Frankrijk</w:t>
      </w:r>
    </w:p>
    <w:p w14:paraId="20F2838E" w14:textId="77777777" w:rsidR="00E46066" w:rsidRPr="00A643DE" w:rsidRDefault="00E46066" w:rsidP="003C503B">
      <w:pPr>
        <w:pStyle w:val="Standard"/>
        <w:numPr>
          <w:ilvl w:val="12"/>
          <w:numId w:val="0"/>
        </w:numPr>
        <w:tabs>
          <w:tab w:val="clear" w:pos="567"/>
        </w:tabs>
        <w:spacing w:line="240" w:lineRule="auto"/>
        <w:ind w:right="-2"/>
        <w:rPr>
          <w:szCs w:val="22"/>
          <w:lang w:val="nl-NL"/>
        </w:rPr>
      </w:pPr>
    </w:p>
    <w:p w14:paraId="12ADB475" w14:textId="0D0DA6E9" w:rsidR="009B6496" w:rsidRPr="00A643DE" w:rsidRDefault="00C11EC9" w:rsidP="003C503B">
      <w:pPr>
        <w:pStyle w:val="Standard"/>
        <w:keepNext/>
        <w:numPr>
          <w:ilvl w:val="12"/>
          <w:numId w:val="0"/>
        </w:numPr>
        <w:tabs>
          <w:tab w:val="clear" w:pos="567"/>
        </w:tabs>
        <w:spacing w:line="240" w:lineRule="auto"/>
        <w:ind w:right="-2"/>
        <w:rPr>
          <w:szCs w:val="22"/>
          <w:lang w:val="nl-NL"/>
        </w:rPr>
      </w:pPr>
      <w:r w:rsidRPr="00A643DE">
        <w:rPr>
          <w:szCs w:val="22"/>
          <w:lang w:val="nl-NL" w:bidi="nl-NL"/>
        </w:rPr>
        <w:t xml:space="preserve">Neem voor alle informatie </w:t>
      </w:r>
      <w:r w:rsidR="008A6E9D" w:rsidRPr="00A643DE">
        <w:rPr>
          <w:szCs w:val="22"/>
          <w:lang w:val="nl-NL" w:bidi="nl-NL"/>
        </w:rPr>
        <w:t>over</w:t>
      </w:r>
      <w:r w:rsidRPr="00A643DE">
        <w:rPr>
          <w:szCs w:val="22"/>
          <w:lang w:val="nl-NL" w:bidi="nl-NL"/>
        </w:rPr>
        <w:t xml:space="preserve"> dit geneesmiddel contact op met de lokale vertegenwoordiger van de houder van de vergunning voor het in de handel brengen:</w:t>
      </w:r>
    </w:p>
    <w:p w14:paraId="7A0DB000" w14:textId="77777777" w:rsidR="00C959D3" w:rsidRPr="00A643DE" w:rsidRDefault="00C959D3" w:rsidP="00C959D3">
      <w:pPr>
        <w:keepNext/>
        <w:numPr>
          <w:ilvl w:val="12"/>
          <w:numId w:val="0"/>
        </w:numPr>
        <w:rPr>
          <w:sz w:val="22"/>
          <w:szCs w:val="22"/>
        </w:rPr>
      </w:pPr>
      <w:bookmarkStart w:id="6" w:name="_Hlk142307345"/>
    </w:p>
    <w:tbl>
      <w:tblPr>
        <w:tblW w:w="9356" w:type="dxa"/>
        <w:tblLayout w:type="fixed"/>
        <w:tblLook w:val="04A0" w:firstRow="1" w:lastRow="0" w:firstColumn="1" w:lastColumn="0" w:noHBand="0" w:noVBand="1"/>
      </w:tblPr>
      <w:tblGrid>
        <w:gridCol w:w="4678"/>
        <w:gridCol w:w="4678"/>
      </w:tblGrid>
      <w:tr w:rsidR="00C959D3" w:rsidRPr="00A643DE" w14:paraId="36EECD76" w14:textId="77777777" w:rsidTr="000E41DD">
        <w:trPr>
          <w:cantSplit/>
        </w:trPr>
        <w:tc>
          <w:tcPr>
            <w:tcW w:w="4678" w:type="dxa"/>
          </w:tcPr>
          <w:p w14:paraId="7A25D6E8" w14:textId="77777777" w:rsidR="00C959D3" w:rsidRPr="00A643DE" w:rsidRDefault="00C959D3" w:rsidP="000E41DD">
            <w:pPr>
              <w:rPr>
                <w:b/>
                <w:sz w:val="22"/>
                <w:szCs w:val="22"/>
              </w:rPr>
            </w:pPr>
            <w:r w:rsidRPr="00A643DE">
              <w:rPr>
                <w:b/>
                <w:sz w:val="22"/>
                <w:szCs w:val="22"/>
              </w:rPr>
              <w:t>België/Belgique/Belgien</w:t>
            </w:r>
          </w:p>
          <w:p w14:paraId="18B27A3F" w14:textId="77777777" w:rsidR="00C959D3" w:rsidRPr="00A643DE" w:rsidRDefault="00C959D3" w:rsidP="000E41DD">
            <w:pPr>
              <w:rPr>
                <w:sz w:val="22"/>
                <w:szCs w:val="22"/>
              </w:rPr>
            </w:pPr>
            <w:r w:rsidRPr="00A643DE">
              <w:rPr>
                <w:sz w:val="22"/>
                <w:szCs w:val="22"/>
              </w:rPr>
              <w:t>Novartis Pharma N.V.</w:t>
            </w:r>
          </w:p>
          <w:p w14:paraId="12086F06" w14:textId="77777777" w:rsidR="00C959D3" w:rsidRPr="00A643DE" w:rsidRDefault="00C959D3" w:rsidP="000E41DD">
            <w:pPr>
              <w:rPr>
                <w:sz w:val="22"/>
                <w:szCs w:val="22"/>
              </w:rPr>
            </w:pPr>
            <w:r w:rsidRPr="00A643DE">
              <w:rPr>
                <w:sz w:val="22"/>
                <w:szCs w:val="22"/>
              </w:rPr>
              <w:t>Tél/Tel: +32 2 246 16 11</w:t>
            </w:r>
          </w:p>
          <w:p w14:paraId="6897EC21" w14:textId="77777777" w:rsidR="00C959D3" w:rsidRPr="00A643DE" w:rsidRDefault="00C959D3" w:rsidP="000E41DD">
            <w:pPr>
              <w:rPr>
                <w:sz w:val="22"/>
                <w:szCs w:val="22"/>
              </w:rPr>
            </w:pPr>
          </w:p>
        </w:tc>
        <w:tc>
          <w:tcPr>
            <w:tcW w:w="4678" w:type="dxa"/>
          </w:tcPr>
          <w:p w14:paraId="274A9B9C" w14:textId="77777777" w:rsidR="00C959D3" w:rsidRPr="00A643DE" w:rsidRDefault="00C959D3" w:rsidP="000E41DD">
            <w:pPr>
              <w:rPr>
                <w:b/>
                <w:sz w:val="22"/>
                <w:szCs w:val="22"/>
              </w:rPr>
            </w:pPr>
            <w:r w:rsidRPr="00A643DE">
              <w:rPr>
                <w:b/>
                <w:sz w:val="22"/>
                <w:szCs w:val="22"/>
              </w:rPr>
              <w:t>Lietuva</w:t>
            </w:r>
          </w:p>
          <w:p w14:paraId="6969E976" w14:textId="2493045A" w:rsidR="00C959D3" w:rsidRPr="00A643DE" w:rsidRDefault="003547EA" w:rsidP="003547EA">
            <w:pPr>
              <w:rPr>
                <w:sz w:val="22"/>
                <w:szCs w:val="22"/>
              </w:rPr>
            </w:pPr>
            <w:r w:rsidRPr="00A643DE">
              <w:rPr>
                <w:sz w:val="22"/>
                <w:szCs w:val="22"/>
              </w:rPr>
              <w:t>SIA Novartis Baltics Lietuvos filialas</w:t>
            </w:r>
          </w:p>
          <w:p w14:paraId="1F2E3859" w14:textId="371AAA51" w:rsidR="00C959D3" w:rsidRPr="00A643DE" w:rsidRDefault="00C959D3" w:rsidP="000E41DD">
            <w:pPr>
              <w:rPr>
                <w:sz w:val="22"/>
                <w:szCs w:val="22"/>
              </w:rPr>
            </w:pPr>
            <w:r w:rsidRPr="00A643DE">
              <w:rPr>
                <w:sz w:val="22"/>
                <w:szCs w:val="22"/>
              </w:rPr>
              <w:t xml:space="preserve">Tel: </w:t>
            </w:r>
            <w:r w:rsidR="003547EA" w:rsidRPr="00A643DE">
              <w:rPr>
                <w:sz w:val="22"/>
                <w:szCs w:val="22"/>
              </w:rPr>
              <w:t>+370 5 269 16 50</w:t>
            </w:r>
          </w:p>
          <w:p w14:paraId="4B347810" w14:textId="77777777" w:rsidR="00C959D3" w:rsidRPr="00A643DE" w:rsidRDefault="00C959D3" w:rsidP="000E41DD">
            <w:pPr>
              <w:rPr>
                <w:sz w:val="22"/>
                <w:szCs w:val="22"/>
              </w:rPr>
            </w:pPr>
          </w:p>
        </w:tc>
      </w:tr>
      <w:tr w:rsidR="00C959D3" w:rsidRPr="00A643DE" w14:paraId="4A5FB50B" w14:textId="77777777" w:rsidTr="000E41DD">
        <w:trPr>
          <w:cantSplit/>
        </w:trPr>
        <w:tc>
          <w:tcPr>
            <w:tcW w:w="4678" w:type="dxa"/>
          </w:tcPr>
          <w:p w14:paraId="024D04EF" w14:textId="77777777" w:rsidR="00C959D3" w:rsidRPr="00A643DE" w:rsidRDefault="00C959D3" w:rsidP="000E41DD">
            <w:pPr>
              <w:rPr>
                <w:b/>
                <w:sz w:val="22"/>
                <w:szCs w:val="22"/>
              </w:rPr>
            </w:pPr>
            <w:r w:rsidRPr="00A643DE">
              <w:rPr>
                <w:b/>
                <w:sz w:val="22"/>
                <w:szCs w:val="22"/>
              </w:rPr>
              <w:t>България</w:t>
            </w:r>
          </w:p>
          <w:p w14:paraId="5FC2E8DD" w14:textId="77777777" w:rsidR="00C959D3" w:rsidRPr="00A643DE" w:rsidRDefault="00C959D3" w:rsidP="000E41DD">
            <w:pPr>
              <w:rPr>
                <w:sz w:val="22"/>
                <w:szCs w:val="22"/>
              </w:rPr>
            </w:pPr>
            <w:r w:rsidRPr="00A643DE">
              <w:rPr>
                <w:sz w:val="22"/>
                <w:szCs w:val="22"/>
              </w:rPr>
              <w:t>Novartis Bulgaria EOOD</w:t>
            </w:r>
          </w:p>
          <w:p w14:paraId="536C4E49" w14:textId="77777777" w:rsidR="00C959D3" w:rsidRPr="00A643DE" w:rsidRDefault="00C959D3" w:rsidP="000E41DD">
            <w:pPr>
              <w:rPr>
                <w:sz w:val="22"/>
                <w:szCs w:val="22"/>
              </w:rPr>
            </w:pPr>
            <w:r w:rsidRPr="00A643DE">
              <w:rPr>
                <w:sz w:val="22"/>
                <w:szCs w:val="22"/>
              </w:rPr>
              <w:t>Тел: +359 2 489 98 28</w:t>
            </w:r>
          </w:p>
          <w:p w14:paraId="7D043BDB" w14:textId="77777777" w:rsidR="00C959D3" w:rsidRPr="00A643DE" w:rsidRDefault="00C959D3" w:rsidP="000E41DD">
            <w:pPr>
              <w:rPr>
                <w:b/>
                <w:sz w:val="22"/>
                <w:szCs w:val="22"/>
              </w:rPr>
            </w:pPr>
          </w:p>
        </w:tc>
        <w:tc>
          <w:tcPr>
            <w:tcW w:w="4678" w:type="dxa"/>
          </w:tcPr>
          <w:p w14:paraId="26792BA2" w14:textId="77777777" w:rsidR="00C959D3" w:rsidRPr="00A643DE" w:rsidRDefault="00C959D3" w:rsidP="000E41DD">
            <w:pPr>
              <w:rPr>
                <w:b/>
                <w:sz w:val="22"/>
                <w:szCs w:val="22"/>
              </w:rPr>
            </w:pPr>
            <w:r w:rsidRPr="00A643DE">
              <w:rPr>
                <w:b/>
                <w:sz w:val="22"/>
                <w:szCs w:val="22"/>
              </w:rPr>
              <w:t>Luxembourg/Luxemburg</w:t>
            </w:r>
          </w:p>
          <w:p w14:paraId="118BAF0F" w14:textId="77777777" w:rsidR="00C959D3" w:rsidRPr="00A643DE" w:rsidRDefault="00C959D3" w:rsidP="000E41DD">
            <w:pPr>
              <w:rPr>
                <w:sz w:val="22"/>
                <w:szCs w:val="22"/>
              </w:rPr>
            </w:pPr>
            <w:r w:rsidRPr="00A643DE">
              <w:rPr>
                <w:sz w:val="22"/>
                <w:szCs w:val="22"/>
              </w:rPr>
              <w:t>Novartis Pharma N.V.</w:t>
            </w:r>
          </w:p>
          <w:p w14:paraId="36C797AF" w14:textId="77777777" w:rsidR="00C959D3" w:rsidRPr="00A643DE" w:rsidRDefault="00C959D3" w:rsidP="000E41DD">
            <w:pPr>
              <w:rPr>
                <w:sz w:val="22"/>
                <w:szCs w:val="22"/>
              </w:rPr>
            </w:pPr>
            <w:r w:rsidRPr="00A643DE">
              <w:rPr>
                <w:sz w:val="22"/>
                <w:szCs w:val="22"/>
              </w:rPr>
              <w:t>Tél/Tel: +32 2 246 16 11</w:t>
            </w:r>
          </w:p>
          <w:p w14:paraId="2212E81F" w14:textId="77777777" w:rsidR="00C959D3" w:rsidRPr="00A643DE" w:rsidRDefault="00C959D3" w:rsidP="000E41DD">
            <w:pPr>
              <w:suppressAutoHyphens/>
              <w:rPr>
                <w:sz w:val="22"/>
                <w:szCs w:val="22"/>
              </w:rPr>
            </w:pPr>
          </w:p>
        </w:tc>
      </w:tr>
      <w:tr w:rsidR="00C959D3" w:rsidRPr="00A643DE" w14:paraId="72DA967F" w14:textId="77777777" w:rsidTr="000E41DD">
        <w:trPr>
          <w:cantSplit/>
        </w:trPr>
        <w:tc>
          <w:tcPr>
            <w:tcW w:w="4678" w:type="dxa"/>
          </w:tcPr>
          <w:p w14:paraId="54B14149" w14:textId="77777777" w:rsidR="00C959D3" w:rsidRPr="00A643DE" w:rsidRDefault="00C959D3" w:rsidP="000E41DD">
            <w:pPr>
              <w:suppressAutoHyphens/>
              <w:rPr>
                <w:b/>
                <w:sz w:val="22"/>
                <w:szCs w:val="22"/>
              </w:rPr>
            </w:pPr>
            <w:r w:rsidRPr="00A643DE">
              <w:rPr>
                <w:b/>
                <w:sz w:val="22"/>
                <w:szCs w:val="22"/>
              </w:rPr>
              <w:t>Česká republika</w:t>
            </w:r>
          </w:p>
          <w:p w14:paraId="2F2262A4" w14:textId="77777777" w:rsidR="00C959D3" w:rsidRPr="00A643DE" w:rsidRDefault="00C959D3" w:rsidP="000E41DD">
            <w:pPr>
              <w:suppressAutoHyphens/>
              <w:rPr>
                <w:sz w:val="22"/>
                <w:szCs w:val="22"/>
              </w:rPr>
            </w:pPr>
            <w:r w:rsidRPr="00A643DE">
              <w:rPr>
                <w:sz w:val="22"/>
                <w:szCs w:val="22"/>
              </w:rPr>
              <w:t>Novartis s.r.o.</w:t>
            </w:r>
          </w:p>
          <w:p w14:paraId="552EEE3E" w14:textId="77777777" w:rsidR="00C959D3" w:rsidRPr="00A643DE" w:rsidRDefault="00C959D3" w:rsidP="000E41DD">
            <w:pPr>
              <w:rPr>
                <w:sz w:val="22"/>
                <w:szCs w:val="22"/>
              </w:rPr>
            </w:pPr>
            <w:r w:rsidRPr="00A643DE">
              <w:rPr>
                <w:sz w:val="22"/>
                <w:szCs w:val="22"/>
              </w:rPr>
              <w:t>Tel: +420 225 775 111</w:t>
            </w:r>
          </w:p>
          <w:p w14:paraId="04769100" w14:textId="77777777" w:rsidR="00C959D3" w:rsidRPr="00A643DE" w:rsidRDefault="00C959D3" w:rsidP="000E41DD">
            <w:pPr>
              <w:suppressAutoHyphens/>
              <w:rPr>
                <w:sz w:val="22"/>
                <w:szCs w:val="22"/>
              </w:rPr>
            </w:pPr>
          </w:p>
        </w:tc>
        <w:tc>
          <w:tcPr>
            <w:tcW w:w="4678" w:type="dxa"/>
            <w:hideMark/>
          </w:tcPr>
          <w:p w14:paraId="53A5639F" w14:textId="77777777" w:rsidR="00C959D3" w:rsidRPr="00A643DE" w:rsidRDefault="00C959D3" w:rsidP="000E41DD">
            <w:pPr>
              <w:rPr>
                <w:b/>
                <w:sz w:val="22"/>
                <w:szCs w:val="22"/>
              </w:rPr>
            </w:pPr>
            <w:r w:rsidRPr="00A643DE">
              <w:rPr>
                <w:b/>
                <w:sz w:val="22"/>
                <w:szCs w:val="22"/>
              </w:rPr>
              <w:t>Magyarország</w:t>
            </w:r>
          </w:p>
          <w:p w14:paraId="0AEBB490" w14:textId="77777777" w:rsidR="00C959D3" w:rsidRPr="00A643DE" w:rsidRDefault="00C959D3" w:rsidP="000E41DD">
            <w:pPr>
              <w:rPr>
                <w:sz w:val="22"/>
                <w:szCs w:val="22"/>
              </w:rPr>
            </w:pPr>
            <w:r w:rsidRPr="00A643DE">
              <w:rPr>
                <w:sz w:val="22"/>
                <w:szCs w:val="22"/>
              </w:rPr>
              <w:t>Novartis Hungária Kft.</w:t>
            </w:r>
          </w:p>
          <w:p w14:paraId="3F9E0A1E" w14:textId="77777777" w:rsidR="00C959D3" w:rsidRDefault="00C959D3" w:rsidP="000E41DD">
            <w:pPr>
              <w:suppressAutoHyphens/>
              <w:rPr>
                <w:sz w:val="22"/>
                <w:szCs w:val="22"/>
              </w:rPr>
            </w:pPr>
            <w:r w:rsidRPr="00A643DE">
              <w:rPr>
                <w:sz w:val="22"/>
                <w:szCs w:val="22"/>
              </w:rPr>
              <w:t>Tel.: +36 1 457 65 00</w:t>
            </w:r>
          </w:p>
          <w:p w14:paraId="0F7ABE13" w14:textId="77777777" w:rsidR="00552094" w:rsidRPr="00A643DE" w:rsidRDefault="00552094" w:rsidP="000E41DD">
            <w:pPr>
              <w:suppressAutoHyphens/>
              <w:rPr>
                <w:sz w:val="22"/>
                <w:szCs w:val="22"/>
              </w:rPr>
            </w:pPr>
          </w:p>
        </w:tc>
      </w:tr>
      <w:tr w:rsidR="00C959D3" w:rsidRPr="00A643DE" w14:paraId="34F5011C" w14:textId="77777777" w:rsidTr="000E41DD">
        <w:trPr>
          <w:cantSplit/>
        </w:trPr>
        <w:tc>
          <w:tcPr>
            <w:tcW w:w="4678" w:type="dxa"/>
          </w:tcPr>
          <w:p w14:paraId="46CC7DCC" w14:textId="77777777" w:rsidR="00C959D3" w:rsidRPr="00A643DE" w:rsidRDefault="00C959D3" w:rsidP="000E41DD">
            <w:pPr>
              <w:rPr>
                <w:b/>
                <w:sz w:val="22"/>
                <w:szCs w:val="22"/>
              </w:rPr>
            </w:pPr>
            <w:r w:rsidRPr="00A643DE">
              <w:rPr>
                <w:b/>
                <w:sz w:val="22"/>
                <w:szCs w:val="22"/>
              </w:rPr>
              <w:t>Danmark</w:t>
            </w:r>
          </w:p>
          <w:p w14:paraId="3E28FA85" w14:textId="30270707" w:rsidR="00C959D3" w:rsidRPr="00A643DE" w:rsidRDefault="003547EA" w:rsidP="000E41DD">
            <w:pPr>
              <w:rPr>
                <w:sz w:val="22"/>
                <w:szCs w:val="22"/>
              </w:rPr>
            </w:pPr>
            <w:r w:rsidRPr="00A643DE">
              <w:rPr>
                <w:sz w:val="22"/>
                <w:szCs w:val="22"/>
              </w:rPr>
              <w:t>Novartis Sverige AB</w:t>
            </w:r>
          </w:p>
          <w:p w14:paraId="451F8613" w14:textId="56DF30FD" w:rsidR="00C959D3" w:rsidRPr="00A643DE" w:rsidRDefault="00C959D3" w:rsidP="000E41DD">
            <w:pPr>
              <w:rPr>
                <w:sz w:val="22"/>
                <w:szCs w:val="22"/>
              </w:rPr>
            </w:pPr>
            <w:r w:rsidRPr="00A643DE">
              <w:rPr>
                <w:sz w:val="22"/>
                <w:szCs w:val="22"/>
              </w:rPr>
              <w:t>T</w:t>
            </w:r>
            <w:r w:rsidR="000A3CD3" w:rsidRPr="00A643DE">
              <w:rPr>
                <w:sz w:val="22"/>
                <w:szCs w:val="22"/>
              </w:rPr>
              <w:t>lf.</w:t>
            </w:r>
            <w:r w:rsidRPr="00A643DE">
              <w:rPr>
                <w:sz w:val="22"/>
                <w:szCs w:val="22"/>
              </w:rPr>
              <w:t xml:space="preserve">: </w:t>
            </w:r>
            <w:r w:rsidR="003547EA" w:rsidRPr="00A643DE">
              <w:rPr>
                <w:sz w:val="22"/>
                <w:szCs w:val="22"/>
              </w:rPr>
              <w:t>+46 8 732 32 00</w:t>
            </w:r>
          </w:p>
          <w:p w14:paraId="656764DC" w14:textId="77777777" w:rsidR="00C959D3" w:rsidRPr="00A643DE" w:rsidRDefault="00C959D3" w:rsidP="000E41DD">
            <w:pPr>
              <w:suppressAutoHyphens/>
              <w:rPr>
                <w:sz w:val="22"/>
                <w:szCs w:val="22"/>
              </w:rPr>
            </w:pPr>
          </w:p>
        </w:tc>
        <w:tc>
          <w:tcPr>
            <w:tcW w:w="4678" w:type="dxa"/>
            <w:hideMark/>
          </w:tcPr>
          <w:p w14:paraId="4A954395" w14:textId="77777777" w:rsidR="00C959D3" w:rsidRPr="00A643DE" w:rsidRDefault="00C959D3" w:rsidP="000E41DD">
            <w:pPr>
              <w:suppressAutoHyphens/>
              <w:rPr>
                <w:b/>
                <w:sz w:val="22"/>
                <w:szCs w:val="22"/>
              </w:rPr>
            </w:pPr>
            <w:r w:rsidRPr="00A643DE">
              <w:rPr>
                <w:b/>
                <w:sz w:val="22"/>
                <w:szCs w:val="22"/>
              </w:rPr>
              <w:t>Malta</w:t>
            </w:r>
          </w:p>
          <w:p w14:paraId="5B4E880A" w14:textId="77777777" w:rsidR="00C959D3" w:rsidRPr="00A643DE" w:rsidRDefault="00C959D3" w:rsidP="000E41DD">
            <w:pPr>
              <w:rPr>
                <w:sz w:val="22"/>
                <w:szCs w:val="22"/>
              </w:rPr>
            </w:pPr>
            <w:r w:rsidRPr="00A643DE">
              <w:rPr>
                <w:sz w:val="22"/>
                <w:szCs w:val="22"/>
              </w:rPr>
              <w:t>Novartis Pharma Services Inc.</w:t>
            </w:r>
          </w:p>
          <w:p w14:paraId="1BC701C6" w14:textId="77777777" w:rsidR="00C959D3" w:rsidRDefault="00C959D3" w:rsidP="000E41DD">
            <w:pPr>
              <w:rPr>
                <w:sz w:val="22"/>
                <w:szCs w:val="22"/>
              </w:rPr>
            </w:pPr>
            <w:r w:rsidRPr="00A643DE">
              <w:rPr>
                <w:sz w:val="22"/>
                <w:szCs w:val="22"/>
              </w:rPr>
              <w:t>Tel: +356 2122 2872</w:t>
            </w:r>
          </w:p>
          <w:p w14:paraId="6EC5CA76" w14:textId="77777777" w:rsidR="00552094" w:rsidRPr="00A643DE" w:rsidRDefault="00552094" w:rsidP="000E41DD">
            <w:pPr>
              <w:rPr>
                <w:sz w:val="22"/>
                <w:szCs w:val="22"/>
              </w:rPr>
            </w:pPr>
          </w:p>
        </w:tc>
      </w:tr>
      <w:tr w:rsidR="00C959D3" w:rsidRPr="00A643DE" w14:paraId="70A7D7A7" w14:textId="77777777" w:rsidTr="000E41DD">
        <w:trPr>
          <w:cantSplit/>
        </w:trPr>
        <w:tc>
          <w:tcPr>
            <w:tcW w:w="4678" w:type="dxa"/>
          </w:tcPr>
          <w:p w14:paraId="36386CE8" w14:textId="77777777" w:rsidR="00C959D3" w:rsidRPr="00A643DE" w:rsidRDefault="00C959D3" w:rsidP="000E41DD">
            <w:pPr>
              <w:rPr>
                <w:b/>
                <w:sz w:val="22"/>
                <w:szCs w:val="22"/>
              </w:rPr>
            </w:pPr>
            <w:bookmarkStart w:id="7" w:name="_Hlk125031536"/>
            <w:r w:rsidRPr="00A643DE">
              <w:rPr>
                <w:b/>
                <w:sz w:val="22"/>
                <w:szCs w:val="22"/>
              </w:rPr>
              <w:t>Deutschland</w:t>
            </w:r>
          </w:p>
          <w:p w14:paraId="2DB6E30A" w14:textId="77777777" w:rsidR="00C959D3" w:rsidRPr="00A643DE" w:rsidRDefault="00C959D3" w:rsidP="000E41DD">
            <w:pPr>
              <w:rPr>
                <w:sz w:val="22"/>
                <w:szCs w:val="22"/>
              </w:rPr>
            </w:pPr>
            <w:r w:rsidRPr="00A643DE">
              <w:rPr>
                <w:sz w:val="22"/>
                <w:szCs w:val="22"/>
              </w:rPr>
              <w:t>Novartis Pharma GmbH</w:t>
            </w:r>
          </w:p>
          <w:p w14:paraId="5C30B98B" w14:textId="77777777" w:rsidR="00C959D3" w:rsidRPr="00A643DE" w:rsidRDefault="00C959D3" w:rsidP="000E41DD">
            <w:pPr>
              <w:rPr>
                <w:sz w:val="22"/>
                <w:szCs w:val="22"/>
              </w:rPr>
            </w:pPr>
            <w:r w:rsidRPr="00A643DE">
              <w:rPr>
                <w:sz w:val="22"/>
                <w:szCs w:val="22"/>
              </w:rPr>
              <w:t>Tel: +49 911 2730</w:t>
            </w:r>
          </w:p>
          <w:p w14:paraId="544AEB34" w14:textId="77777777" w:rsidR="00C959D3" w:rsidRPr="00A643DE" w:rsidRDefault="00C959D3" w:rsidP="000E41DD">
            <w:pPr>
              <w:suppressAutoHyphens/>
              <w:rPr>
                <w:sz w:val="22"/>
                <w:szCs w:val="22"/>
              </w:rPr>
            </w:pPr>
          </w:p>
        </w:tc>
        <w:tc>
          <w:tcPr>
            <w:tcW w:w="4678" w:type="dxa"/>
            <w:hideMark/>
          </w:tcPr>
          <w:p w14:paraId="592DFE55" w14:textId="77777777" w:rsidR="00C959D3" w:rsidRPr="00A643DE" w:rsidRDefault="00C959D3" w:rsidP="000E41DD">
            <w:pPr>
              <w:suppressAutoHyphens/>
              <w:rPr>
                <w:b/>
                <w:sz w:val="22"/>
                <w:szCs w:val="22"/>
              </w:rPr>
            </w:pPr>
            <w:r w:rsidRPr="00A643DE">
              <w:rPr>
                <w:b/>
                <w:sz w:val="22"/>
                <w:szCs w:val="22"/>
              </w:rPr>
              <w:t>Nederland</w:t>
            </w:r>
          </w:p>
          <w:p w14:paraId="5482F7EA" w14:textId="77777777" w:rsidR="00C959D3" w:rsidRPr="00A643DE" w:rsidRDefault="00C959D3" w:rsidP="000E41DD">
            <w:pPr>
              <w:rPr>
                <w:sz w:val="22"/>
                <w:szCs w:val="22"/>
              </w:rPr>
            </w:pPr>
            <w:r w:rsidRPr="00A643DE">
              <w:rPr>
                <w:sz w:val="22"/>
                <w:szCs w:val="22"/>
              </w:rPr>
              <w:t>Novartis Pharma B.V.</w:t>
            </w:r>
          </w:p>
          <w:p w14:paraId="3D109988" w14:textId="77777777" w:rsidR="00C959D3" w:rsidRDefault="00C959D3" w:rsidP="000E41DD">
            <w:pPr>
              <w:rPr>
                <w:sz w:val="22"/>
                <w:szCs w:val="22"/>
              </w:rPr>
            </w:pPr>
            <w:r w:rsidRPr="00A643DE">
              <w:rPr>
                <w:sz w:val="22"/>
                <w:szCs w:val="22"/>
              </w:rPr>
              <w:t>Tel: +31 88 04 52 111</w:t>
            </w:r>
          </w:p>
          <w:p w14:paraId="3F6DC192" w14:textId="77777777" w:rsidR="00552094" w:rsidRPr="00A643DE" w:rsidRDefault="00552094" w:rsidP="000E41DD">
            <w:pPr>
              <w:rPr>
                <w:sz w:val="22"/>
                <w:szCs w:val="22"/>
              </w:rPr>
            </w:pPr>
          </w:p>
        </w:tc>
      </w:tr>
      <w:tr w:rsidR="00C959D3" w:rsidRPr="00A643DE" w14:paraId="1DF82F0B" w14:textId="77777777" w:rsidTr="000E41DD">
        <w:trPr>
          <w:cantSplit/>
        </w:trPr>
        <w:tc>
          <w:tcPr>
            <w:tcW w:w="4678" w:type="dxa"/>
          </w:tcPr>
          <w:p w14:paraId="720904CC" w14:textId="77777777" w:rsidR="00C959D3" w:rsidRPr="00A643DE" w:rsidRDefault="00C959D3" w:rsidP="000E41DD">
            <w:pPr>
              <w:suppressAutoHyphens/>
              <w:rPr>
                <w:b/>
                <w:bCs/>
                <w:sz w:val="22"/>
                <w:szCs w:val="22"/>
              </w:rPr>
            </w:pPr>
            <w:r w:rsidRPr="00A643DE">
              <w:rPr>
                <w:b/>
                <w:bCs/>
                <w:sz w:val="22"/>
                <w:szCs w:val="22"/>
              </w:rPr>
              <w:t>Eesti</w:t>
            </w:r>
          </w:p>
          <w:p w14:paraId="1AAD2A56" w14:textId="332267B2" w:rsidR="00C959D3" w:rsidRPr="00A643DE" w:rsidRDefault="003547EA" w:rsidP="000E41DD">
            <w:pPr>
              <w:suppressAutoHyphens/>
              <w:rPr>
                <w:sz w:val="22"/>
                <w:szCs w:val="22"/>
              </w:rPr>
            </w:pPr>
            <w:r w:rsidRPr="00A643DE">
              <w:rPr>
                <w:sz w:val="22"/>
                <w:szCs w:val="22"/>
              </w:rPr>
              <w:t>SIA Novartis Baltics Eesti filiaal</w:t>
            </w:r>
          </w:p>
          <w:p w14:paraId="003DD80C" w14:textId="49F0F7A6" w:rsidR="00C959D3" w:rsidRPr="00A643DE" w:rsidRDefault="00C959D3" w:rsidP="000E41DD">
            <w:pPr>
              <w:suppressAutoHyphens/>
              <w:rPr>
                <w:sz w:val="22"/>
                <w:szCs w:val="22"/>
              </w:rPr>
            </w:pPr>
            <w:r w:rsidRPr="00A643DE">
              <w:rPr>
                <w:sz w:val="22"/>
                <w:szCs w:val="22"/>
              </w:rPr>
              <w:t xml:space="preserve">Tel: </w:t>
            </w:r>
            <w:r w:rsidR="003547EA" w:rsidRPr="00A643DE">
              <w:rPr>
                <w:sz w:val="22"/>
                <w:szCs w:val="22"/>
              </w:rPr>
              <w:t>+372 66 30 810</w:t>
            </w:r>
          </w:p>
          <w:p w14:paraId="5F95FDAE" w14:textId="77777777" w:rsidR="00C959D3" w:rsidRPr="00A643DE" w:rsidRDefault="00C959D3" w:rsidP="000E41DD">
            <w:pPr>
              <w:suppressAutoHyphens/>
              <w:rPr>
                <w:sz w:val="22"/>
                <w:szCs w:val="22"/>
              </w:rPr>
            </w:pPr>
          </w:p>
        </w:tc>
        <w:tc>
          <w:tcPr>
            <w:tcW w:w="4678" w:type="dxa"/>
            <w:hideMark/>
          </w:tcPr>
          <w:p w14:paraId="1831D455" w14:textId="77777777" w:rsidR="00C959D3" w:rsidRPr="00A643DE" w:rsidRDefault="00C959D3" w:rsidP="000E41DD">
            <w:pPr>
              <w:rPr>
                <w:b/>
                <w:sz w:val="22"/>
                <w:szCs w:val="22"/>
              </w:rPr>
            </w:pPr>
            <w:r w:rsidRPr="00A643DE">
              <w:rPr>
                <w:b/>
                <w:sz w:val="22"/>
                <w:szCs w:val="22"/>
              </w:rPr>
              <w:t>Norge</w:t>
            </w:r>
          </w:p>
          <w:p w14:paraId="2E8499C4" w14:textId="17595C46" w:rsidR="00C959D3" w:rsidRPr="00A643DE" w:rsidRDefault="003547EA" w:rsidP="000E41DD">
            <w:pPr>
              <w:rPr>
                <w:sz w:val="22"/>
                <w:szCs w:val="22"/>
              </w:rPr>
            </w:pPr>
            <w:r w:rsidRPr="00A643DE">
              <w:rPr>
                <w:sz w:val="22"/>
                <w:szCs w:val="22"/>
              </w:rPr>
              <w:t>Novartis Sverige AB</w:t>
            </w:r>
          </w:p>
          <w:p w14:paraId="300BC833" w14:textId="5A35B3C2" w:rsidR="00C959D3" w:rsidRPr="00A643DE" w:rsidRDefault="00C959D3" w:rsidP="000E41DD">
            <w:pPr>
              <w:suppressAutoHyphens/>
              <w:rPr>
                <w:sz w:val="22"/>
                <w:szCs w:val="22"/>
              </w:rPr>
            </w:pPr>
            <w:r w:rsidRPr="00A643DE">
              <w:rPr>
                <w:sz w:val="22"/>
                <w:szCs w:val="22"/>
              </w:rPr>
              <w:t xml:space="preserve">Tlf: </w:t>
            </w:r>
            <w:r w:rsidR="003547EA" w:rsidRPr="00A643DE">
              <w:rPr>
                <w:sz w:val="22"/>
                <w:szCs w:val="22"/>
              </w:rPr>
              <w:t>+46 8 732 32 00</w:t>
            </w:r>
          </w:p>
          <w:p w14:paraId="4F0C17C1" w14:textId="77777777" w:rsidR="00C959D3" w:rsidRPr="00A643DE" w:rsidRDefault="00C959D3" w:rsidP="000E41DD">
            <w:pPr>
              <w:suppressAutoHyphens/>
              <w:rPr>
                <w:sz w:val="22"/>
                <w:szCs w:val="22"/>
              </w:rPr>
            </w:pPr>
          </w:p>
        </w:tc>
      </w:tr>
      <w:tr w:rsidR="00C959D3" w:rsidRPr="00A643DE" w14:paraId="07F21FDF" w14:textId="77777777" w:rsidTr="000E41DD">
        <w:tblPrEx>
          <w:tblCellMar>
            <w:left w:w="0" w:type="dxa"/>
            <w:right w:w="0" w:type="dxa"/>
          </w:tblCellMar>
        </w:tblPrEx>
        <w:trPr>
          <w:cantSplit/>
        </w:trPr>
        <w:tc>
          <w:tcPr>
            <w:tcW w:w="4678" w:type="dxa"/>
            <w:tcMar>
              <w:top w:w="0" w:type="dxa"/>
              <w:left w:w="108" w:type="dxa"/>
              <w:bottom w:w="0" w:type="dxa"/>
              <w:right w:w="108" w:type="dxa"/>
            </w:tcMar>
          </w:tcPr>
          <w:p w14:paraId="55316A00" w14:textId="77777777" w:rsidR="00C959D3" w:rsidRPr="00A643DE" w:rsidRDefault="00C959D3" w:rsidP="000E41DD">
            <w:pPr>
              <w:numPr>
                <w:ilvl w:val="12"/>
                <w:numId w:val="0"/>
              </w:numPr>
              <w:tabs>
                <w:tab w:val="left" w:pos="708"/>
              </w:tabs>
              <w:ind w:right="-2"/>
              <w:rPr>
                <w:b/>
                <w:sz w:val="22"/>
                <w:szCs w:val="22"/>
              </w:rPr>
            </w:pPr>
            <w:bookmarkStart w:id="8" w:name="_Hlk115186017"/>
            <w:r w:rsidRPr="00A643DE">
              <w:rPr>
                <w:b/>
                <w:sz w:val="22"/>
                <w:szCs w:val="22"/>
              </w:rPr>
              <w:lastRenderedPageBreak/>
              <w:t>Ελλάδα</w:t>
            </w:r>
          </w:p>
          <w:p w14:paraId="0DBC1CF9" w14:textId="77777777" w:rsidR="003547EA" w:rsidRPr="00A643DE" w:rsidRDefault="003547EA" w:rsidP="003547EA">
            <w:pPr>
              <w:suppressAutoHyphens/>
              <w:rPr>
                <w:sz w:val="22"/>
                <w:szCs w:val="22"/>
              </w:rPr>
            </w:pPr>
            <w:r w:rsidRPr="00A643DE">
              <w:rPr>
                <w:sz w:val="22"/>
                <w:szCs w:val="22"/>
              </w:rPr>
              <w:t>ΒΙΟΚΟΣΜΟΣ ΑΕΒΕ</w:t>
            </w:r>
          </w:p>
          <w:p w14:paraId="04B03C3A" w14:textId="77777777" w:rsidR="003547EA" w:rsidRPr="00A643DE" w:rsidRDefault="003547EA" w:rsidP="003547EA">
            <w:pPr>
              <w:suppressAutoHyphens/>
              <w:rPr>
                <w:sz w:val="22"/>
                <w:szCs w:val="22"/>
              </w:rPr>
            </w:pPr>
            <w:r w:rsidRPr="00A643DE">
              <w:rPr>
                <w:sz w:val="22"/>
                <w:szCs w:val="22"/>
              </w:rPr>
              <w:t>Τηλ: +30 22920 63900</w:t>
            </w:r>
          </w:p>
          <w:p w14:paraId="78032049" w14:textId="77777777" w:rsidR="003547EA" w:rsidRPr="00A643DE" w:rsidRDefault="003547EA" w:rsidP="003547EA">
            <w:pPr>
              <w:suppressAutoHyphens/>
              <w:rPr>
                <w:sz w:val="22"/>
                <w:szCs w:val="22"/>
              </w:rPr>
            </w:pPr>
            <w:r w:rsidRPr="00A643DE">
              <w:rPr>
                <w:sz w:val="22"/>
                <w:szCs w:val="22"/>
              </w:rPr>
              <w:t>ή</w:t>
            </w:r>
          </w:p>
          <w:p w14:paraId="63BC53E5" w14:textId="77777777" w:rsidR="00C959D3" w:rsidRPr="00A643DE" w:rsidRDefault="00C959D3" w:rsidP="000E41DD">
            <w:pPr>
              <w:suppressAutoHyphens/>
              <w:rPr>
                <w:sz w:val="22"/>
                <w:szCs w:val="22"/>
              </w:rPr>
            </w:pPr>
            <w:r w:rsidRPr="00A643DE">
              <w:rPr>
                <w:sz w:val="22"/>
                <w:szCs w:val="22"/>
              </w:rPr>
              <w:t>Novartis (Hellas) A.E.B.E.</w:t>
            </w:r>
          </w:p>
          <w:p w14:paraId="4AEB667C" w14:textId="77777777" w:rsidR="00C959D3" w:rsidRPr="00A643DE" w:rsidRDefault="00C959D3" w:rsidP="000E41DD">
            <w:pPr>
              <w:rPr>
                <w:sz w:val="22"/>
                <w:szCs w:val="22"/>
              </w:rPr>
            </w:pPr>
            <w:r w:rsidRPr="00A643DE">
              <w:rPr>
                <w:sz w:val="22"/>
                <w:szCs w:val="22"/>
              </w:rPr>
              <w:t>Τηλ: +30 210 281 17 12</w:t>
            </w:r>
          </w:p>
          <w:p w14:paraId="43C78B46" w14:textId="77777777" w:rsidR="00C959D3" w:rsidRPr="00A643DE" w:rsidRDefault="00C959D3" w:rsidP="000E41DD">
            <w:pPr>
              <w:numPr>
                <w:ilvl w:val="12"/>
                <w:numId w:val="0"/>
              </w:numPr>
              <w:tabs>
                <w:tab w:val="left" w:pos="708"/>
              </w:tabs>
              <w:ind w:right="-2"/>
              <w:rPr>
                <w:b/>
                <w:sz w:val="22"/>
                <w:szCs w:val="22"/>
              </w:rPr>
            </w:pPr>
          </w:p>
        </w:tc>
        <w:tc>
          <w:tcPr>
            <w:tcW w:w="4678" w:type="dxa"/>
            <w:tcMar>
              <w:top w:w="0" w:type="dxa"/>
              <w:left w:w="108" w:type="dxa"/>
              <w:bottom w:w="0" w:type="dxa"/>
              <w:right w:w="108" w:type="dxa"/>
            </w:tcMar>
          </w:tcPr>
          <w:p w14:paraId="5936C94E" w14:textId="77777777" w:rsidR="00C959D3" w:rsidRPr="00A643DE" w:rsidRDefault="00C959D3" w:rsidP="000E41DD">
            <w:pPr>
              <w:numPr>
                <w:ilvl w:val="12"/>
                <w:numId w:val="0"/>
              </w:numPr>
              <w:tabs>
                <w:tab w:val="left" w:pos="708"/>
              </w:tabs>
              <w:ind w:right="-2"/>
              <w:rPr>
                <w:b/>
                <w:sz w:val="22"/>
                <w:szCs w:val="22"/>
              </w:rPr>
            </w:pPr>
            <w:r w:rsidRPr="00A643DE">
              <w:rPr>
                <w:b/>
                <w:sz w:val="22"/>
                <w:szCs w:val="22"/>
              </w:rPr>
              <w:t>Österreich</w:t>
            </w:r>
          </w:p>
          <w:p w14:paraId="25D59D1D" w14:textId="77777777" w:rsidR="00C959D3" w:rsidRPr="00A643DE" w:rsidRDefault="00C959D3" w:rsidP="000E41DD">
            <w:pPr>
              <w:rPr>
                <w:sz w:val="22"/>
                <w:szCs w:val="22"/>
              </w:rPr>
            </w:pPr>
            <w:r w:rsidRPr="00A643DE">
              <w:rPr>
                <w:sz w:val="22"/>
                <w:szCs w:val="22"/>
              </w:rPr>
              <w:t>Novartis Pharma GmbH</w:t>
            </w:r>
          </w:p>
          <w:p w14:paraId="3F1E701A" w14:textId="77777777" w:rsidR="00C959D3" w:rsidRDefault="00C959D3" w:rsidP="000E41DD">
            <w:pPr>
              <w:numPr>
                <w:ilvl w:val="12"/>
                <w:numId w:val="0"/>
              </w:numPr>
              <w:tabs>
                <w:tab w:val="left" w:pos="708"/>
              </w:tabs>
              <w:ind w:right="-2"/>
              <w:rPr>
                <w:sz w:val="22"/>
                <w:szCs w:val="22"/>
              </w:rPr>
            </w:pPr>
            <w:r w:rsidRPr="00A643DE">
              <w:rPr>
                <w:sz w:val="22"/>
                <w:szCs w:val="22"/>
              </w:rPr>
              <w:t>Tel: +43 1 86 6570</w:t>
            </w:r>
          </w:p>
          <w:p w14:paraId="0EF92AF8" w14:textId="77777777" w:rsidR="00552094" w:rsidRPr="00A643DE" w:rsidRDefault="00552094" w:rsidP="000E41DD">
            <w:pPr>
              <w:numPr>
                <w:ilvl w:val="12"/>
                <w:numId w:val="0"/>
              </w:numPr>
              <w:tabs>
                <w:tab w:val="left" w:pos="708"/>
              </w:tabs>
              <w:ind w:right="-2"/>
              <w:rPr>
                <w:b/>
                <w:sz w:val="22"/>
                <w:szCs w:val="22"/>
              </w:rPr>
            </w:pPr>
          </w:p>
        </w:tc>
      </w:tr>
      <w:tr w:rsidR="00C959D3" w:rsidRPr="00A643DE" w14:paraId="2FC6A3EE" w14:textId="77777777" w:rsidTr="000E41DD">
        <w:tblPrEx>
          <w:tblCellMar>
            <w:left w:w="0" w:type="dxa"/>
            <w:right w:w="0" w:type="dxa"/>
          </w:tblCellMar>
        </w:tblPrEx>
        <w:trPr>
          <w:cantSplit/>
        </w:trPr>
        <w:tc>
          <w:tcPr>
            <w:tcW w:w="4678" w:type="dxa"/>
            <w:tcMar>
              <w:top w:w="0" w:type="dxa"/>
              <w:left w:w="108" w:type="dxa"/>
              <w:bottom w:w="0" w:type="dxa"/>
              <w:right w:w="108" w:type="dxa"/>
            </w:tcMar>
          </w:tcPr>
          <w:p w14:paraId="6EBD7531" w14:textId="77777777" w:rsidR="00C959D3" w:rsidRPr="00A643DE" w:rsidRDefault="00C959D3" w:rsidP="000E41DD">
            <w:pPr>
              <w:numPr>
                <w:ilvl w:val="12"/>
                <w:numId w:val="0"/>
              </w:numPr>
              <w:tabs>
                <w:tab w:val="left" w:pos="708"/>
              </w:tabs>
              <w:ind w:right="-2"/>
              <w:rPr>
                <w:b/>
                <w:sz w:val="22"/>
                <w:szCs w:val="22"/>
              </w:rPr>
            </w:pPr>
            <w:r w:rsidRPr="00A643DE">
              <w:rPr>
                <w:b/>
                <w:sz w:val="22"/>
                <w:szCs w:val="22"/>
              </w:rPr>
              <w:t>España</w:t>
            </w:r>
          </w:p>
          <w:p w14:paraId="3ECFE03A" w14:textId="77777777" w:rsidR="001B7F38" w:rsidRPr="008C166F" w:rsidRDefault="001B7F38" w:rsidP="001B7F38">
            <w:pPr>
              <w:numPr>
                <w:ilvl w:val="12"/>
                <w:numId w:val="0"/>
              </w:numPr>
              <w:tabs>
                <w:tab w:val="left" w:pos="708"/>
              </w:tabs>
              <w:ind w:right="-2"/>
              <w:rPr>
                <w:ins w:id="9" w:author="Author"/>
                <w:rFonts w:eastAsia="Times New Roman"/>
                <w:sz w:val="22"/>
                <w:szCs w:val="22"/>
                <w:lang w:val="es-ES_tradnl"/>
              </w:rPr>
            </w:pPr>
            <w:ins w:id="10" w:author="Author">
              <w:r w:rsidRPr="008C166F">
                <w:rPr>
                  <w:rFonts w:eastAsia="Times New Roman"/>
                  <w:sz w:val="22"/>
                  <w:szCs w:val="22"/>
                  <w:lang w:val="es-ES_tradnl"/>
                </w:rPr>
                <w:t>Novartis Farmacéutica, S.A.</w:t>
              </w:r>
            </w:ins>
          </w:p>
          <w:p w14:paraId="7545C811" w14:textId="47D9EEE1" w:rsidR="00C959D3" w:rsidRPr="00A643DE" w:rsidDel="001B7F38" w:rsidRDefault="001B7F38" w:rsidP="001B7F38">
            <w:pPr>
              <w:numPr>
                <w:ilvl w:val="12"/>
                <w:numId w:val="0"/>
              </w:numPr>
              <w:tabs>
                <w:tab w:val="left" w:pos="708"/>
              </w:tabs>
              <w:ind w:right="-2"/>
              <w:rPr>
                <w:del w:id="11" w:author="Author"/>
                <w:sz w:val="22"/>
                <w:szCs w:val="22"/>
              </w:rPr>
            </w:pPr>
            <w:ins w:id="12" w:author="Author">
              <w:r w:rsidRPr="008C166F">
                <w:rPr>
                  <w:rFonts w:eastAsia="Times New Roman"/>
                  <w:sz w:val="22"/>
                  <w:szCs w:val="22"/>
                  <w:lang w:val="es-ES_tradnl"/>
                </w:rPr>
                <w:t>Tel: +34 93 306 42 00</w:t>
              </w:r>
            </w:ins>
            <w:del w:id="13" w:author="Author">
              <w:r w:rsidR="00C959D3" w:rsidRPr="00A643DE" w:rsidDel="001B7F38">
                <w:rPr>
                  <w:sz w:val="22"/>
                  <w:szCs w:val="22"/>
                </w:rPr>
                <w:delText>Advanced Accelerator Applications Ibérica, S.L.U.</w:delText>
              </w:r>
            </w:del>
          </w:p>
          <w:p w14:paraId="11192A57" w14:textId="7A59AB3A" w:rsidR="00C959D3" w:rsidRPr="00A643DE" w:rsidRDefault="00C959D3" w:rsidP="000E41DD">
            <w:pPr>
              <w:numPr>
                <w:ilvl w:val="12"/>
                <w:numId w:val="0"/>
              </w:numPr>
              <w:tabs>
                <w:tab w:val="left" w:pos="708"/>
              </w:tabs>
              <w:ind w:right="-2"/>
              <w:rPr>
                <w:sz w:val="22"/>
                <w:szCs w:val="22"/>
              </w:rPr>
            </w:pPr>
            <w:del w:id="14" w:author="Author">
              <w:r w:rsidRPr="00A643DE" w:rsidDel="001B7F38">
                <w:rPr>
                  <w:sz w:val="22"/>
                  <w:szCs w:val="22"/>
                </w:rPr>
                <w:delText>Tel: +34 97 6600 126</w:delText>
              </w:r>
            </w:del>
          </w:p>
          <w:p w14:paraId="0D7A1051" w14:textId="77777777" w:rsidR="00C959D3" w:rsidRPr="00A643DE" w:rsidRDefault="00C959D3" w:rsidP="000E41DD">
            <w:pPr>
              <w:numPr>
                <w:ilvl w:val="12"/>
                <w:numId w:val="0"/>
              </w:numPr>
              <w:tabs>
                <w:tab w:val="left" w:pos="708"/>
              </w:tabs>
              <w:ind w:right="-2"/>
              <w:rPr>
                <w:b/>
                <w:sz w:val="22"/>
                <w:szCs w:val="22"/>
              </w:rPr>
            </w:pPr>
          </w:p>
        </w:tc>
        <w:tc>
          <w:tcPr>
            <w:tcW w:w="4678" w:type="dxa"/>
            <w:tcMar>
              <w:top w:w="0" w:type="dxa"/>
              <w:left w:w="108" w:type="dxa"/>
              <w:bottom w:w="0" w:type="dxa"/>
              <w:right w:w="108" w:type="dxa"/>
            </w:tcMar>
          </w:tcPr>
          <w:p w14:paraId="1ED0BC8F" w14:textId="77777777" w:rsidR="00C959D3" w:rsidRPr="00A643DE" w:rsidRDefault="00C959D3" w:rsidP="000E41DD">
            <w:pPr>
              <w:numPr>
                <w:ilvl w:val="12"/>
                <w:numId w:val="0"/>
              </w:numPr>
              <w:tabs>
                <w:tab w:val="left" w:pos="708"/>
              </w:tabs>
              <w:ind w:right="-2"/>
              <w:rPr>
                <w:b/>
                <w:sz w:val="22"/>
                <w:szCs w:val="22"/>
              </w:rPr>
            </w:pPr>
            <w:r w:rsidRPr="00A643DE">
              <w:rPr>
                <w:b/>
                <w:sz w:val="22"/>
                <w:szCs w:val="22"/>
              </w:rPr>
              <w:t>Polska</w:t>
            </w:r>
          </w:p>
          <w:p w14:paraId="582E1D97" w14:textId="77777777" w:rsidR="004542CE" w:rsidRPr="008C166F" w:rsidRDefault="004542CE" w:rsidP="004542CE">
            <w:pPr>
              <w:numPr>
                <w:ilvl w:val="12"/>
                <w:numId w:val="0"/>
              </w:numPr>
              <w:tabs>
                <w:tab w:val="left" w:pos="708"/>
              </w:tabs>
              <w:ind w:right="-2"/>
              <w:rPr>
                <w:ins w:id="15" w:author="Author"/>
                <w:rFonts w:eastAsia="Times New Roman"/>
                <w:sz w:val="22"/>
                <w:szCs w:val="22"/>
                <w:lang w:val="en-IN"/>
              </w:rPr>
            </w:pPr>
            <w:ins w:id="16" w:author="Author">
              <w:r w:rsidRPr="008C166F">
                <w:rPr>
                  <w:rFonts w:eastAsia="Times New Roman"/>
                  <w:sz w:val="22"/>
                  <w:szCs w:val="22"/>
                  <w:lang w:val="en-IN"/>
                </w:rPr>
                <w:t>Novartis Poland Sp. z o.o.</w:t>
              </w:r>
            </w:ins>
          </w:p>
          <w:p w14:paraId="48DE7837" w14:textId="7C320796" w:rsidR="00C959D3" w:rsidRPr="00A643DE" w:rsidDel="004542CE" w:rsidRDefault="004542CE" w:rsidP="004542CE">
            <w:pPr>
              <w:numPr>
                <w:ilvl w:val="12"/>
                <w:numId w:val="0"/>
              </w:numPr>
              <w:tabs>
                <w:tab w:val="left" w:pos="708"/>
              </w:tabs>
              <w:ind w:right="-2"/>
              <w:rPr>
                <w:del w:id="17" w:author="Author"/>
                <w:sz w:val="22"/>
                <w:szCs w:val="22"/>
              </w:rPr>
            </w:pPr>
            <w:ins w:id="18" w:author="Author">
              <w:r w:rsidRPr="008C166F">
                <w:rPr>
                  <w:rFonts w:eastAsia="Times New Roman"/>
                  <w:sz w:val="22"/>
                  <w:szCs w:val="22"/>
                  <w:lang w:val="en-IN"/>
                </w:rPr>
                <w:t>Tel.: +48 22 375 4888</w:t>
              </w:r>
            </w:ins>
            <w:del w:id="19" w:author="Author">
              <w:r w:rsidR="00C959D3" w:rsidRPr="00A643DE" w:rsidDel="004542CE">
                <w:rPr>
                  <w:sz w:val="22"/>
                  <w:szCs w:val="22"/>
                </w:rPr>
                <w:delText>Advanced Accelerator Applications Polska Sp. z o.o.</w:delText>
              </w:r>
            </w:del>
          </w:p>
          <w:p w14:paraId="19B6ADA6" w14:textId="672AE9FC" w:rsidR="00C959D3" w:rsidRPr="00A643DE" w:rsidRDefault="00C959D3" w:rsidP="000E41DD">
            <w:pPr>
              <w:numPr>
                <w:ilvl w:val="12"/>
                <w:numId w:val="0"/>
              </w:numPr>
              <w:tabs>
                <w:tab w:val="left" w:pos="708"/>
              </w:tabs>
              <w:ind w:right="-2"/>
              <w:rPr>
                <w:sz w:val="22"/>
                <w:szCs w:val="22"/>
              </w:rPr>
            </w:pPr>
            <w:del w:id="20" w:author="Author">
              <w:r w:rsidRPr="00A643DE" w:rsidDel="004542CE">
                <w:rPr>
                  <w:sz w:val="22"/>
                  <w:szCs w:val="22"/>
                </w:rPr>
                <w:delText>Tel.: +48 22 275 56 47</w:delText>
              </w:r>
            </w:del>
          </w:p>
          <w:p w14:paraId="103080B7" w14:textId="77777777" w:rsidR="00C959D3" w:rsidRPr="00A643DE" w:rsidRDefault="00C959D3" w:rsidP="000E41DD">
            <w:pPr>
              <w:numPr>
                <w:ilvl w:val="12"/>
                <w:numId w:val="0"/>
              </w:numPr>
              <w:tabs>
                <w:tab w:val="left" w:pos="708"/>
              </w:tabs>
              <w:ind w:right="-2"/>
              <w:rPr>
                <w:b/>
                <w:sz w:val="22"/>
                <w:szCs w:val="22"/>
              </w:rPr>
            </w:pPr>
          </w:p>
        </w:tc>
      </w:tr>
      <w:bookmarkEnd w:id="7"/>
      <w:bookmarkEnd w:id="8"/>
      <w:tr w:rsidR="00C959D3" w:rsidRPr="00A643DE" w14:paraId="7E0E563F" w14:textId="77777777" w:rsidTr="000E41DD">
        <w:trPr>
          <w:cantSplit/>
        </w:trPr>
        <w:tc>
          <w:tcPr>
            <w:tcW w:w="4678" w:type="dxa"/>
          </w:tcPr>
          <w:p w14:paraId="728BA4D2" w14:textId="77777777" w:rsidR="00C959D3" w:rsidRPr="00A643DE" w:rsidRDefault="00C959D3" w:rsidP="000E41DD">
            <w:pPr>
              <w:suppressAutoHyphens/>
              <w:rPr>
                <w:b/>
                <w:sz w:val="22"/>
                <w:szCs w:val="22"/>
              </w:rPr>
            </w:pPr>
            <w:r w:rsidRPr="00A643DE">
              <w:rPr>
                <w:b/>
                <w:sz w:val="22"/>
                <w:szCs w:val="22"/>
              </w:rPr>
              <w:t>France</w:t>
            </w:r>
          </w:p>
          <w:p w14:paraId="3C6D1E3C" w14:textId="77777777" w:rsidR="0085732E" w:rsidRPr="008C166F" w:rsidRDefault="0085732E" w:rsidP="0085732E">
            <w:pPr>
              <w:rPr>
                <w:ins w:id="21" w:author="Author"/>
                <w:rFonts w:eastAsia="Times New Roman"/>
                <w:sz w:val="22"/>
                <w:szCs w:val="22"/>
                <w:lang w:val="it-IT"/>
              </w:rPr>
            </w:pPr>
            <w:ins w:id="22" w:author="Author">
              <w:r w:rsidRPr="008C166F">
                <w:rPr>
                  <w:rFonts w:eastAsia="Times New Roman"/>
                  <w:sz w:val="22"/>
                  <w:szCs w:val="22"/>
                  <w:lang w:val="it-IT"/>
                </w:rPr>
                <w:t>Novartis Pharma S.A.S.</w:t>
              </w:r>
            </w:ins>
          </w:p>
          <w:p w14:paraId="723EF171" w14:textId="412DC9D9" w:rsidR="00C959D3" w:rsidRPr="00A643DE" w:rsidDel="0085732E" w:rsidRDefault="0085732E" w:rsidP="0085732E">
            <w:pPr>
              <w:rPr>
                <w:del w:id="23" w:author="Author"/>
                <w:sz w:val="22"/>
                <w:szCs w:val="22"/>
              </w:rPr>
            </w:pPr>
            <w:ins w:id="24" w:author="Author">
              <w:r w:rsidRPr="008C166F">
                <w:rPr>
                  <w:rFonts w:eastAsia="Times New Roman"/>
                  <w:sz w:val="22"/>
                  <w:szCs w:val="22"/>
                  <w:lang w:val="en-IN"/>
                </w:rPr>
                <w:t>Tél: +33 1 55 47 66 00</w:t>
              </w:r>
            </w:ins>
            <w:del w:id="25" w:author="Author">
              <w:r w:rsidR="00C959D3" w:rsidRPr="00A643DE" w:rsidDel="0085732E">
                <w:rPr>
                  <w:sz w:val="22"/>
                  <w:szCs w:val="22"/>
                </w:rPr>
                <w:delText>Advanced Accelerator Applications</w:delText>
              </w:r>
            </w:del>
          </w:p>
          <w:p w14:paraId="73C15E47" w14:textId="39A24905" w:rsidR="00C959D3" w:rsidRPr="00A643DE" w:rsidRDefault="00C959D3" w:rsidP="000E41DD">
            <w:pPr>
              <w:rPr>
                <w:sz w:val="22"/>
                <w:szCs w:val="22"/>
              </w:rPr>
            </w:pPr>
            <w:del w:id="26" w:author="Author">
              <w:r w:rsidRPr="00A643DE" w:rsidDel="0085732E">
                <w:rPr>
                  <w:sz w:val="22"/>
                  <w:szCs w:val="22"/>
                </w:rPr>
                <w:delText>Tél: +33 1 55 47 63 00</w:delText>
              </w:r>
            </w:del>
          </w:p>
          <w:p w14:paraId="5C4ACF17" w14:textId="77777777" w:rsidR="00C959D3" w:rsidRPr="00A643DE" w:rsidRDefault="00C959D3" w:rsidP="000E41DD">
            <w:pPr>
              <w:rPr>
                <w:b/>
                <w:sz w:val="22"/>
                <w:szCs w:val="22"/>
              </w:rPr>
            </w:pPr>
          </w:p>
        </w:tc>
        <w:tc>
          <w:tcPr>
            <w:tcW w:w="4678" w:type="dxa"/>
            <w:hideMark/>
          </w:tcPr>
          <w:p w14:paraId="3CF78497" w14:textId="77777777" w:rsidR="00C959D3" w:rsidRPr="00A643DE" w:rsidRDefault="00C959D3" w:rsidP="000E41DD">
            <w:pPr>
              <w:rPr>
                <w:b/>
                <w:sz w:val="22"/>
                <w:szCs w:val="22"/>
              </w:rPr>
            </w:pPr>
            <w:r w:rsidRPr="00A643DE">
              <w:rPr>
                <w:b/>
                <w:sz w:val="22"/>
                <w:szCs w:val="22"/>
              </w:rPr>
              <w:t>Portugal</w:t>
            </w:r>
          </w:p>
          <w:p w14:paraId="7EA66985" w14:textId="77777777" w:rsidR="00C959D3" w:rsidRPr="00A643DE" w:rsidRDefault="00C959D3" w:rsidP="000E41DD">
            <w:pPr>
              <w:rPr>
                <w:sz w:val="22"/>
                <w:szCs w:val="22"/>
              </w:rPr>
            </w:pPr>
            <w:r w:rsidRPr="00A643DE">
              <w:rPr>
                <w:sz w:val="22"/>
                <w:szCs w:val="22"/>
              </w:rPr>
              <w:t>Novartis Farma - Produtos Farmacêuticos, S.A.</w:t>
            </w:r>
          </w:p>
          <w:p w14:paraId="17ED71B0" w14:textId="77777777" w:rsidR="00C959D3" w:rsidRDefault="00C959D3" w:rsidP="000E41DD">
            <w:pPr>
              <w:suppressAutoHyphens/>
              <w:rPr>
                <w:sz w:val="22"/>
                <w:szCs w:val="22"/>
              </w:rPr>
            </w:pPr>
            <w:r w:rsidRPr="00A643DE">
              <w:rPr>
                <w:sz w:val="22"/>
                <w:szCs w:val="22"/>
              </w:rPr>
              <w:t>Tel: +351 21 000 8600</w:t>
            </w:r>
          </w:p>
          <w:p w14:paraId="512B1D42" w14:textId="77777777" w:rsidR="00552094" w:rsidRPr="00A643DE" w:rsidRDefault="00552094" w:rsidP="000E41DD">
            <w:pPr>
              <w:suppressAutoHyphens/>
              <w:rPr>
                <w:sz w:val="22"/>
                <w:szCs w:val="22"/>
              </w:rPr>
            </w:pPr>
          </w:p>
        </w:tc>
      </w:tr>
      <w:tr w:rsidR="00C959D3" w:rsidRPr="00A643DE" w14:paraId="30120036" w14:textId="77777777" w:rsidTr="000E41DD">
        <w:trPr>
          <w:cantSplit/>
        </w:trPr>
        <w:tc>
          <w:tcPr>
            <w:tcW w:w="4678" w:type="dxa"/>
          </w:tcPr>
          <w:p w14:paraId="070FB6F6" w14:textId="77777777" w:rsidR="00C959D3" w:rsidRPr="00A643DE" w:rsidRDefault="00C959D3" w:rsidP="000E41DD">
            <w:pPr>
              <w:rPr>
                <w:rFonts w:eastAsia="PMingLiU"/>
                <w:b/>
                <w:sz w:val="22"/>
                <w:szCs w:val="22"/>
              </w:rPr>
            </w:pPr>
            <w:r w:rsidRPr="00A643DE">
              <w:rPr>
                <w:rFonts w:eastAsia="PMingLiU"/>
                <w:b/>
                <w:sz w:val="22"/>
                <w:szCs w:val="22"/>
              </w:rPr>
              <w:t>Hrvatska</w:t>
            </w:r>
          </w:p>
          <w:p w14:paraId="00EAA974" w14:textId="77777777" w:rsidR="00C959D3" w:rsidRPr="00A643DE" w:rsidRDefault="00C959D3" w:rsidP="000E41DD">
            <w:pPr>
              <w:rPr>
                <w:sz w:val="22"/>
                <w:szCs w:val="22"/>
              </w:rPr>
            </w:pPr>
            <w:r w:rsidRPr="00A643DE">
              <w:rPr>
                <w:sz w:val="22"/>
                <w:szCs w:val="22"/>
              </w:rPr>
              <w:t>Novartis Hrvatska d.o.o.</w:t>
            </w:r>
          </w:p>
          <w:p w14:paraId="45736F74" w14:textId="77777777" w:rsidR="00C959D3" w:rsidRPr="00A643DE" w:rsidRDefault="00C959D3" w:rsidP="000E41DD">
            <w:pPr>
              <w:rPr>
                <w:sz w:val="22"/>
                <w:szCs w:val="22"/>
              </w:rPr>
            </w:pPr>
            <w:r w:rsidRPr="00A643DE">
              <w:rPr>
                <w:sz w:val="22"/>
                <w:szCs w:val="22"/>
              </w:rPr>
              <w:t>Tel. +385 1 6274 220</w:t>
            </w:r>
          </w:p>
          <w:p w14:paraId="78878456" w14:textId="77777777" w:rsidR="00C959D3" w:rsidRPr="00A643DE" w:rsidRDefault="00C959D3" w:rsidP="000E41DD">
            <w:pPr>
              <w:suppressAutoHyphens/>
              <w:rPr>
                <w:b/>
                <w:sz w:val="22"/>
                <w:szCs w:val="22"/>
              </w:rPr>
            </w:pPr>
          </w:p>
        </w:tc>
        <w:tc>
          <w:tcPr>
            <w:tcW w:w="4678" w:type="dxa"/>
            <w:hideMark/>
          </w:tcPr>
          <w:p w14:paraId="01ECE2B0" w14:textId="77777777" w:rsidR="00C959D3" w:rsidRPr="00A643DE" w:rsidRDefault="00C959D3" w:rsidP="000E41DD">
            <w:pPr>
              <w:autoSpaceDE w:val="0"/>
              <w:autoSpaceDN w:val="0"/>
              <w:adjustRightInd w:val="0"/>
              <w:rPr>
                <w:b/>
                <w:bCs/>
                <w:sz w:val="22"/>
                <w:szCs w:val="22"/>
              </w:rPr>
            </w:pPr>
            <w:r w:rsidRPr="00A643DE">
              <w:rPr>
                <w:b/>
                <w:bCs/>
                <w:sz w:val="22"/>
                <w:szCs w:val="22"/>
              </w:rPr>
              <w:t>România</w:t>
            </w:r>
          </w:p>
          <w:p w14:paraId="77C12EC2" w14:textId="77777777" w:rsidR="00C959D3" w:rsidRPr="00A643DE" w:rsidRDefault="00C959D3" w:rsidP="000E41DD">
            <w:pPr>
              <w:rPr>
                <w:sz w:val="22"/>
                <w:szCs w:val="22"/>
              </w:rPr>
            </w:pPr>
            <w:r w:rsidRPr="00A643DE">
              <w:rPr>
                <w:sz w:val="22"/>
                <w:szCs w:val="22"/>
              </w:rPr>
              <w:t>Novartis Pharma Services Romania SRL</w:t>
            </w:r>
          </w:p>
          <w:p w14:paraId="2BAD60A7" w14:textId="77777777" w:rsidR="00C959D3" w:rsidRDefault="00C959D3" w:rsidP="000E41DD">
            <w:pPr>
              <w:suppressAutoHyphens/>
              <w:rPr>
                <w:sz w:val="22"/>
                <w:szCs w:val="22"/>
              </w:rPr>
            </w:pPr>
            <w:r w:rsidRPr="00A643DE">
              <w:rPr>
                <w:sz w:val="22"/>
                <w:szCs w:val="22"/>
              </w:rPr>
              <w:t>Tel: +40 21 31299 01</w:t>
            </w:r>
          </w:p>
          <w:p w14:paraId="492BCADB" w14:textId="77777777" w:rsidR="00552094" w:rsidRPr="00A643DE" w:rsidRDefault="00552094" w:rsidP="000E41DD">
            <w:pPr>
              <w:suppressAutoHyphens/>
              <w:rPr>
                <w:sz w:val="22"/>
                <w:szCs w:val="22"/>
              </w:rPr>
            </w:pPr>
          </w:p>
        </w:tc>
      </w:tr>
      <w:tr w:rsidR="00C959D3" w:rsidRPr="00A643DE" w14:paraId="2A97955C" w14:textId="77777777" w:rsidTr="000E41DD">
        <w:tblPrEx>
          <w:tblCellMar>
            <w:left w:w="0" w:type="dxa"/>
            <w:right w:w="0" w:type="dxa"/>
          </w:tblCellMar>
        </w:tblPrEx>
        <w:trPr>
          <w:cantSplit/>
        </w:trPr>
        <w:tc>
          <w:tcPr>
            <w:tcW w:w="4678" w:type="dxa"/>
            <w:tcMar>
              <w:top w:w="0" w:type="dxa"/>
              <w:left w:w="108" w:type="dxa"/>
              <w:bottom w:w="0" w:type="dxa"/>
              <w:right w:w="108" w:type="dxa"/>
            </w:tcMar>
          </w:tcPr>
          <w:p w14:paraId="3D9EEA7D" w14:textId="77777777" w:rsidR="00C959D3" w:rsidRPr="00A643DE" w:rsidRDefault="00C959D3" w:rsidP="000E41DD">
            <w:pPr>
              <w:numPr>
                <w:ilvl w:val="12"/>
                <w:numId w:val="0"/>
              </w:numPr>
              <w:tabs>
                <w:tab w:val="left" w:pos="708"/>
              </w:tabs>
              <w:ind w:right="-2"/>
              <w:rPr>
                <w:b/>
                <w:sz w:val="22"/>
                <w:szCs w:val="22"/>
              </w:rPr>
            </w:pPr>
            <w:bookmarkStart w:id="27" w:name="_Hlk142491945"/>
            <w:r w:rsidRPr="00A643DE">
              <w:rPr>
                <w:b/>
                <w:sz w:val="22"/>
                <w:szCs w:val="22"/>
              </w:rPr>
              <w:t>Ireland</w:t>
            </w:r>
          </w:p>
          <w:p w14:paraId="14969335" w14:textId="77777777" w:rsidR="00C959D3" w:rsidRPr="00A643DE" w:rsidRDefault="00C959D3" w:rsidP="000E41DD">
            <w:pPr>
              <w:numPr>
                <w:ilvl w:val="12"/>
                <w:numId w:val="0"/>
              </w:numPr>
              <w:tabs>
                <w:tab w:val="left" w:pos="708"/>
              </w:tabs>
              <w:ind w:right="-2"/>
              <w:rPr>
                <w:bCs/>
                <w:sz w:val="22"/>
                <w:szCs w:val="22"/>
              </w:rPr>
            </w:pPr>
            <w:r w:rsidRPr="00A643DE">
              <w:rPr>
                <w:bCs/>
                <w:sz w:val="22"/>
                <w:szCs w:val="22"/>
              </w:rPr>
              <w:t>Novartis Ireland Limited</w:t>
            </w:r>
          </w:p>
          <w:p w14:paraId="1418DD55" w14:textId="77777777" w:rsidR="00C959D3" w:rsidRDefault="00C959D3" w:rsidP="000E41DD">
            <w:pPr>
              <w:numPr>
                <w:ilvl w:val="12"/>
                <w:numId w:val="0"/>
              </w:numPr>
              <w:tabs>
                <w:tab w:val="left" w:pos="708"/>
              </w:tabs>
              <w:ind w:right="-2"/>
              <w:rPr>
                <w:bCs/>
                <w:sz w:val="22"/>
                <w:szCs w:val="22"/>
              </w:rPr>
            </w:pPr>
            <w:r w:rsidRPr="00A643DE">
              <w:rPr>
                <w:bCs/>
                <w:sz w:val="22"/>
                <w:szCs w:val="22"/>
              </w:rPr>
              <w:t>Tel: +353 1 260 12 55</w:t>
            </w:r>
          </w:p>
          <w:p w14:paraId="6F9A0AE7" w14:textId="77777777" w:rsidR="00552094" w:rsidRPr="00A643DE" w:rsidRDefault="00552094" w:rsidP="000E41DD">
            <w:pPr>
              <w:numPr>
                <w:ilvl w:val="12"/>
                <w:numId w:val="0"/>
              </w:numPr>
              <w:tabs>
                <w:tab w:val="left" w:pos="708"/>
              </w:tabs>
              <w:ind w:right="-2"/>
              <w:rPr>
                <w:bCs/>
                <w:sz w:val="22"/>
                <w:szCs w:val="22"/>
              </w:rPr>
            </w:pPr>
          </w:p>
        </w:tc>
        <w:tc>
          <w:tcPr>
            <w:tcW w:w="4678" w:type="dxa"/>
            <w:tcMar>
              <w:top w:w="0" w:type="dxa"/>
              <w:left w:w="108" w:type="dxa"/>
              <w:bottom w:w="0" w:type="dxa"/>
              <w:right w:w="108" w:type="dxa"/>
            </w:tcMar>
          </w:tcPr>
          <w:p w14:paraId="03A13808" w14:textId="77777777" w:rsidR="00C959D3" w:rsidRPr="00A643DE" w:rsidRDefault="00C959D3" w:rsidP="000E41DD">
            <w:pPr>
              <w:numPr>
                <w:ilvl w:val="12"/>
                <w:numId w:val="0"/>
              </w:numPr>
              <w:tabs>
                <w:tab w:val="left" w:pos="708"/>
              </w:tabs>
              <w:ind w:right="-2"/>
              <w:rPr>
                <w:b/>
                <w:sz w:val="22"/>
                <w:szCs w:val="22"/>
              </w:rPr>
            </w:pPr>
            <w:r w:rsidRPr="00A643DE">
              <w:rPr>
                <w:b/>
                <w:sz w:val="22"/>
                <w:szCs w:val="22"/>
              </w:rPr>
              <w:t>Slovenija</w:t>
            </w:r>
          </w:p>
          <w:p w14:paraId="5AEF44F9" w14:textId="77777777" w:rsidR="00C959D3" w:rsidRPr="00A643DE" w:rsidRDefault="00C959D3" w:rsidP="000E41DD">
            <w:pPr>
              <w:rPr>
                <w:sz w:val="22"/>
                <w:szCs w:val="22"/>
              </w:rPr>
            </w:pPr>
            <w:r w:rsidRPr="00A643DE">
              <w:rPr>
                <w:sz w:val="22"/>
                <w:szCs w:val="22"/>
              </w:rPr>
              <w:t>Novartis Pharma Services Inc.</w:t>
            </w:r>
          </w:p>
          <w:p w14:paraId="2835FBE5" w14:textId="77777777" w:rsidR="00C959D3" w:rsidRPr="00A643DE" w:rsidRDefault="00C959D3" w:rsidP="000E41DD">
            <w:pPr>
              <w:rPr>
                <w:sz w:val="22"/>
                <w:szCs w:val="22"/>
              </w:rPr>
            </w:pPr>
            <w:r w:rsidRPr="00A643DE">
              <w:rPr>
                <w:sz w:val="22"/>
                <w:szCs w:val="22"/>
              </w:rPr>
              <w:t>Tel: +386 1 300 75 50</w:t>
            </w:r>
          </w:p>
          <w:p w14:paraId="3A0D4833" w14:textId="77777777" w:rsidR="00C959D3" w:rsidRPr="00A643DE" w:rsidRDefault="00C959D3" w:rsidP="000E41DD">
            <w:pPr>
              <w:numPr>
                <w:ilvl w:val="12"/>
                <w:numId w:val="0"/>
              </w:numPr>
              <w:tabs>
                <w:tab w:val="left" w:pos="708"/>
              </w:tabs>
              <w:ind w:right="-2"/>
              <w:rPr>
                <w:bCs/>
                <w:sz w:val="22"/>
                <w:szCs w:val="22"/>
              </w:rPr>
            </w:pPr>
          </w:p>
        </w:tc>
      </w:tr>
      <w:tr w:rsidR="00C959D3" w:rsidRPr="00A643DE" w14:paraId="7F09D4FE" w14:textId="77777777" w:rsidTr="000E41DD">
        <w:tblPrEx>
          <w:tblCellMar>
            <w:left w:w="0" w:type="dxa"/>
            <w:right w:w="0" w:type="dxa"/>
          </w:tblCellMar>
        </w:tblPrEx>
        <w:trPr>
          <w:cantSplit/>
        </w:trPr>
        <w:tc>
          <w:tcPr>
            <w:tcW w:w="4678" w:type="dxa"/>
            <w:tcMar>
              <w:top w:w="0" w:type="dxa"/>
              <w:left w:w="108" w:type="dxa"/>
              <w:bottom w:w="0" w:type="dxa"/>
              <w:right w:w="108" w:type="dxa"/>
            </w:tcMar>
          </w:tcPr>
          <w:p w14:paraId="1449B32E" w14:textId="77777777" w:rsidR="00C959D3" w:rsidRPr="00A643DE" w:rsidRDefault="00C959D3" w:rsidP="000E41DD">
            <w:pPr>
              <w:numPr>
                <w:ilvl w:val="12"/>
                <w:numId w:val="0"/>
              </w:numPr>
              <w:tabs>
                <w:tab w:val="left" w:pos="708"/>
              </w:tabs>
              <w:ind w:right="-2"/>
              <w:rPr>
                <w:b/>
                <w:sz w:val="22"/>
                <w:szCs w:val="22"/>
              </w:rPr>
            </w:pPr>
            <w:r w:rsidRPr="00A643DE">
              <w:rPr>
                <w:b/>
                <w:sz w:val="22"/>
                <w:szCs w:val="22"/>
              </w:rPr>
              <w:t>Ísland</w:t>
            </w:r>
          </w:p>
          <w:p w14:paraId="3FEBCD69" w14:textId="0EDB57A7" w:rsidR="00C959D3" w:rsidRPr="00A643DE" w:rsidRDefault="003547EA" w:rsidP="000E41DD">
            <w:pPr>
              <w:rPr>
                <w:sz w:val="22"/>
                <w:szCs w:val="22"/>
              </w:rPr>
            </w:pPr>
            <w:r w:rsidRPr="00A643DE">
              <w:rPr>
                <w:bCs/>
                <w:sz w:val="22"/>
                <w:szCs w:val="22"/>
              </w:rPr>
              <w:t>Novartis Sverige AB</w:t>
            </w:r>
          </w:p>
          <w:p w14:paraId="5433FAAD" w14:textId="0FBE4E41" w:rsidR="00C959D3" w:rsidRPr="00A643DE" w:rsidRDefault="00C959D3" w:rsidP="000E41DD">
            <w:pPr>
              <w:numPr>
                <w:ilvl w:val="12"/>
                <w:numId w:val="0"/>
              </w:numPr>
              <w:tabs>
                <w:tab w:val="left" w:pos="708"/>
              </w:tabs>
              <w:ind w:right="-2"/>
              <w:rPr>
                <w:sz w:val="22"/>
                <w:szCs w:val="22"/>
              </w:rPr>
            </w:pPr>
            <w:r w:rsidRPr="00A643DE">
              <w:rPr>
                <w:sz w:val="22"/>
                <w:szCs w:val="22"/>
              </w:rPr>
              <w:t xml:space="preserve">Sími: </w:t>
            </w:r>
            <w:r w:rsidR="003547EA" w:rsidRPr="00A643DE">
              <w:rPr>
                <w:sz w:val="22"/>
                <w:szCs w:val="22"/>
              </w:rPr>
              <w:t>+46 8 732 32 00</w:t>
            </w:r>
          </w:p>
          <w:p w14:paraId="6924AE44" w14:textId="77777777" w:rsidR="00C959D3" w:rsidRPr="00A643DE" w:rsidRDefault="00C959D3" w:rsidP="000E41DD">
            <w:pPr>
              <w:numPr>
                <w:ilvl w:val="12"/>
                <w:numId w:val="0"/>
              </w:numPr>
              <w:tabs>
                <w:tab w:val="left" w:pos="708"/>
              </w:tabs>
              <w:ind w:right="-2"/>
              <w:rPr>
                <w:bCs/>
                <w:sz w:val="22"/>
                <w:szCs w:val="22"/>
              </w:rPr>
            </w:pPr>
          </w:p>
        </w:tc>
        <w:tc>
          <w:tcPr>
            <w:tcW w:w="4678" w:type="dxa"/>
            <w:tcMar>
              <w:top w:w="0" w:type="dxa"/>
              <w:left w:w="108" w:type="dxa"/>
              <w:bottom w:w="0" w:type="dxa"/>
              <w:right w:w="108" w:type="dxa"/>
            </w:tcMar>
          </w:tcPr>
          <w:p w14:paraId="3F3E445D" w14:textId="77777777" w:rsidR="00C959D3" w:rsidRPr="00A643DE" w:rsidRDefault="00C959D3" w:rsidP="000E41DD">
            <w:pPr>
              <w:numPr>
                <w:ilvl w:val="12"/>
                <w:numId w:val="0"/>
              </w:numPr>
              <w:tabs>
                <w:tab w:val="left" w:pos="708"/>
              </w:tabs>
              <w:ind w:right="-2"/>
              <w:rPr>
                <w:b/>
                <w:sz w:val="22"/>
                <w:szCs w:val="22"/>
              </w:rPr>
            </w:pPr>
            <w:r w:rsidRPr="00A643DE">
              <w:rPr>
                <w:b/>
                <w:sz w:val="22"/>
                <w:szCs w:val="22"/>
              </w:rPr>
              <w:t>Slovenská republika</w:t>
            </w:r>
          </w:p>
          <w:p w14:paraId="52D17F92" w14:textId="12CCCA04" w:rsidR="00C959D3" w:rsidRPr="00A643DE" w:rsidRDefault="003547EA" w:rsidP="000E41DD">
            <w:pPr>
              <w:numPr>
                <w:ilvl w:val="12"/>
                <w:numId w:val="0"/>
              </w:numPr>
              <w:tabs>
                <w:tab w:val="left" w:pos="708"/>
              </w:tabs>
              <w:ind w:right="-2"/>
              <w:rPr>
                <w:bCs/>
                <w:sz w:val="22"/>
                <w:szCs w:val="22"/>
              </w:rPr>
            </w:pPr>
            <w:r w:rsidRPr="00A643DE">
              <w:rPr>
                <w:bCs/>
                <w:sz w:val="22"/>
                <w:szCs w:val="22"/>
              </w:rPr>
              <w:t>Novartis Slovakia s.r.o.</w:t>
            </w:r>
          </w:p>
          <w:p w14:paraId="4A17F16F" w14:textId="556EA9FC" w:rsidR="00C959D3" w:rsidRPr="00A643DE" w:rsidRDefault="00C959D3" w:rsidP="000E41DD">
            <w:pPr>
              <w:numPr>
                <w:ilvl w:val="12"/>
                <w:numId w:val="0"/>
              </w:numPr>
              <w:tabs>
                <w:tab w:val="left" w:pos="708"/>
              </w:tabs>
              <w:ind w:right="-2"/>
              <w:rPr>
                <w:bCs/>
                <w:sz w:val="22"/>
                <w:szCs w:val="22"/>
              </w:rPr>
            </w:pPr>
            <w:r w:rsidRPr="00A643DE">
              <w:rPr>
                <w:bCs/>
                <w:sz w:val="22"/>
                <w:szCs w:val="22"/>
              </w:rPr>
              <w:t xml:space="preserve">Tel: </w:t>
            </w:r>
            <w:r w:rsidR="003547EA" w:rsidRPr="00A643DE">
              <w:rPr>
                <w:bCs/>
                <w:sz w:val="22"/>
                <w:szCs w:val="22"/>
              </w:rPr>
              <w:t>+421 2 5542 5439</w:t>
            </w:r>
          </w:p>
          <w:p w14:paraId="139610A9" w14:textId="77777777" w:rsidR="00C959D3" w:rsidRPr="00A643DE" w:rsidRDefault="00C959D3" w:rsidP="000E41DD">
            <w:pPr>
              <w:numPr>
                <w:ilvl w:val="12"/>
                <w:numId w:val="0"/>
              </w:numPr>
              <w:tabs>
                <w:tab w:val="left" w:pos="708"/>
              </w:tabs>
              <w:ind w:right="-2"/>
              <w:rPr>
                <w:bCs/>
                <w:sz w:val="22"/>
                <w:szCs w:val="22"/>
              </w:rPr>
            </w:pPr>
          </w:p>
        </w:tc>
      </w:tr>
      <w:bookmarkEnd w:id="27"/>
      <w:tr w:rsidR="00C959D3" w:rsidRPr="00A643DE" w14:paraId="10634E19" w14:textId="77777777" w:rsidTr="000E41DD">
        <w:trPr>
          <w:cantSplit/>
        </w:trPr>
        <w:tc>
          <w:tcPr>
            <w:tcW w:w="4678" w:type="dxa"/>
            <w:hideMark/>
          </w:tcPr>
          <w:p w14:paraId="373D1DEB" w14:textId="77777777" w:rsidR="00C959D3" w:rsidRPr="00A643DE" w:rsidRDefault="00C959D3" w:rsidP="000E41DD">
            <w:pPr>
              <w:rPr>
                <w:b/>
                <w:sz w:val="22"/>
                <w:szCs w:val="22"/>
              </w:rPr>
            </w:pPr>
            <w:r w:rsidRPr="00A643DE">
              <w:rPr>
                <w:b/>
                <w:sz w:val="22"/>
                <w:szCs w:val="22"/>
              </w:rPr>
              <w:t>Italia</w:t>
            </w:r>
          </w:p>
          <w:p w14:paraId="3EB18DC6" w14:textId="77777777" w:rsidR="00C959D3" w:rsidRPr="00A643DE" w:rsidRDefault="00C959D3" w:rsidP="000E41DD">
            <w:pPr>
              <w:suppressAutoHyphens/>
              <w:rPr>
                <w:sz w:val="22"/>
                <w:szCs w:val="22"/>
              </w:rPr>
            </w:pPr>
            <w:r w:rsidRPr="00A643DE">
              <w:rPr>
                <w:sz w:val="22"/>
                <w:szCs w:val="22"/>
              </w:rPr>
              <w:t>Novartis Farma S.p.A.</w:t>
            </w:r>
          </w:p>
          <w:p w14:paraId="3C98B0C2" w14:textId="77777777" w:rsidR="00C959D3" w:rsidRPr="00A643DE" w:rsidRDefault="00C959D3" w:rsidP="000E41DD">
            <w:pPr>
              <w:suppressAutoHyphens/>
              <w:rPr>
                <w:sz w:val="22"/>
                <w:szCs w:val="22"/>
              </w:rPr>
            </w:pPr>
            <w:r w:rsidRPr="00A643DE">
              <w:rPr>
                <w:sz w:val="22"/>
                <w:szCs w:val="22"/>
              </w:rPr>
              <w:t>Tel: +39 02 96 54 1</w:t>
            </w:r>
          </w:p>
          <w:p w14:paraId="48C1D56C" w14:textId="77777777" w:rsidR="00C959D3" w:rsidRPr="00A643DE" w:rsidRDefault="00C959D3" w:rsidP="000E41DD">
            <w:pPr>
              <w:rPr>
                <w:sz w:val="22"/>
                <w:szCs w:val="22"/>
              </w:rPr>
            </w:pPr>
          </w:p>
        </w:tc>
        <w:tc>
          <w:tcPr>
            <w:tcW w:w="4678" w:type="dxa"/>
          </w:tcPr>
          <w:p w14:paraId="4F256CFF" w14:textId="77777777" w:rsidR="00C959D3" w:rsidRPr="00A643DE" w:rsidRDefault="00C959D3" w:rsidP="000E41DD">
            <w:pPr>
              <w:suppressAutoHyphens/>
              <w:rPr>
                <w:b/>
                <w:sz w:val="22"/>
                <w:szCs w:val="22"/>
              </w:rPr>
            </w:pPr>
            <w:r w:rsidRPr="00A643DE">
              <w:rPr>
                <w:b/>
                <w:sz w:val="22"/>
                <w:szCs w:val="22"/>
              </w:rPr>
              <w:t>Suomi/Finland</w:t>
            </w:r>
          </w:p>
          <w:p w14:paraId="696BFE87" w14:textId="575B5AA6" w:rsidR="00C959D3" w:rsidRPr="00A643DE" w:rsidRDefault="003547EA" w:rsidP="000E41DD">
            <w:pPr>
              <w:rPr>
                <w:sz w:val="22"/>
                <w:szCs w:val="22"/>
              </w:rPr>
            </w:pPr>
            <w:r w:rsidRPr="00A643DE">
              <w:rPr>
                <w:sz w:val="22"/>
                <w:szCs w:val="22"/>
              </w:rPr>
              <w:t>Novartis Sverige AB</w:t>
            </w:r>
          </w:p>
          <w:p w14:paraId="6F105DE0" w14:textId="66B16F97" w:rsidR="00C959D3" w:rsidRPr="00A643DE" w:rsidRDefault="00C959D3" w:rsidP="000E41DD">
            <w:pPr>
              <w:rPr>
                <w:sz w:val="22"/>
                <w:szCs w:val="22"/>
              </w:rPr>
            </w:pPr>
            <w:r w:rsidRPr="00A643DE">
              <w:rPr>
                <w:sz w:val="22"/>
                <w:szCs w:val="22"/>
              </w:rPr>
              <w:t xml:space="preserve">Puh/Tel: </w:t>
            </w:r>
            <w:r w:rsidR="003547EA" w:rsidRPr="00A643DE">
              <w:rPr>
                <w:sz w:val="22"/>
                <w:szCs w:val="22"/>
              </w:rPr>
              <w:t>+46 8 732 32 00</w:t>
            </w:r>
          </w:p>
          <w:p w14:paraId="61EE5C99" w14:textId="77777777" w:rsidR="00C959D3" w:rsidRPr="00A643DE" w:rsidRDefault="00C959D3" w:rsidP="000E41DD">
            <w:pPr>
              <w:suppressAutoHyphens/>
              <w:rPr>
                <w:sz w:val="22"/>
                <w:szCs w:val="22"/>
              </w:rPr>
            </w:pPr>
          </w:p>
        </w:tc>
      </w:tr>
      <w:tr w:rsidR="00C959D3" w:rsidRPr="00A643DE" w14:paraId="458FAB3E" w14:textId="77777777" w:rsidTr="000E41DD">
        <w:trPr>
          <w:cantSplit/>
        </w:trPr>
        <w:tc>
          <w:tcPr>
            <w:tcW w:w="4678" w:type="dxa"/>
          </w:tcPr>
          <w:p w14:paraId="4CB7D9DE" w14:textId="77777777" w:rsidR="00C959D3" w:rsidRPr="00A643DE" w:rsidRDefault="00C959D3" w:rsidP="000E41DD">
            <w:pPr>
              <w:rPr>
                <w:b/>
                <w:sz w:val="22"/>
                <w:szCs w:val="22"/>
              </w:rPr>
            </w:pPr>
            <w:r w:rsidRPr="00A643DE">
              <w:rPr>
                <w:b/>
                <w:sz w:val="22"/>
                <w:szCs w:val="22"/>
              </w:rPr>
              <w:t>Κύπρος</w:t>
            </w:r>
          </w:p>
          <w:p w14:paraId="0A669E35" w14:textId="77777777" w:rsidR="003547EA" w:rsidRPr="00A643DE" w:rsidRDefault="003547EA" w:rsidP="003547EA">
            <w:pPr>
              <w:suppressAutoHyphens/>
              <w:rPr>
                <w:sz w:val="22"/>
                <w:szCs w:val="22"/>
              </w:rPr>
            </w:pPr>
            <w:r w:rsidRPr="00A643DE">
              <w:rPr>
                <w:sz w:val="22"/>
                <w:szCs w:val="22"/>
              </w:rPr>
              <w:t>ΒΙΟΚΟΣΜΟΣ ΑΕΒΕ</w:t>
            </w:r>
          </w:p>
          <w:p w14:paraId="1DCFFF45" w14:textId="77777777" w:rsidR="003547EA" w:rsidRPr="00A643DE" w:rsidRDefault="003547EA" w:rsidP="003547EA">
            <w:pPr>
              <w:suppressAutoHyphens/>
              <w:rPr>
                <w:sz w:val="22"/>
                <w:szCs w:val="22"/>
              </w:rPr>
            </w:pPr>
            <w:r w:rsidRPr="00A643DE">
              <w:rPr>
                <w:sz w:val="22"/>
                <w:szCs w:val="22"/>
              </w:rPr>
              <w:t>Τηλ: +30 22920 63900</w:t>
            </w:r>
          </w:p>
          <w:p w14:paraId="3A99EFF8" w14:textId="77777777" w:rsidR="003547EA" w:rsidRPr="00A643DE" w:rsidRDefault="003547EA" w:rsidP="003547EA">
            <w:pPr>
              <w:suppressAutoHyphens/>
              <w:rPr>
                <w:sz w:val="22"/>
                <w:szCs w:val="22"/>
              </w:rPr>
            </w:pPr>
            <w:r w:rsidRPr="00A643DE">
              <w:rPr>
                <w:sz w:val="22"/>
                <w:szCs w:val="22"/>
              </w:rPr>
              <w:t>ή</w:t>
            </w:r>
          </w:p>
          <w:p w14:paraId="442DE9BF" w14:textId="53DC0433" w:rsidR="00C959D3" w:rsidRPr="00A643DE" w:rsidRDefault="00C959D3" w:rsidP="003547EA">
            <w:pPr>
              <w:suppressAutoHyphens/>
              <w:rPr>
                <w:sz w:val="22"/>
                <w:szCs w:val="22"/>
              </w:rPr>
            </w:pPr>
            <w:r w:rsidRPr="00A643DE">
              <w:rPr>
                <w:sz w:val="22"/>
                <w:szCs w:val="22"/>
              </w:rPr>
              <w:t>Novartis Pharma Services Inc.</w:t>
            </w:r>
          </w:p>
          <w:p w14:paraId="20F13E18" w14:textId="77777777" w:rsidR="00C959D3" w:rsidRPr="00A643DE" w:rsidRDefault="00C959D3" w:rsidP="000E41DD">
            <w:pPr>
              <w:rPr>
                <w:sz w:val="22"/>
                <w:szCs w:val="22"/>
              </w:rPr>
            </w:pPr>
            <w:r w:rsidRPr="00A643DE">
              <w:rPr>
                <w:sz w:val="22"/>
                <w:szCs w:val="22"/>
              </w:rPr>
              <w:t>Τηλ: +357 22 690 690</w:t>
            </w:r>
          </w:p>
          <w:p w14:paraId="306D24E5" w14:textId="77777777" w:rsidR="00251FD2" w:rsidRPr="00A643DE" w:rsidRDefault="00251FD2" w:rsidP="000E41DD">
            <w:pPr>
              <w:rPr>
                <w:b/>
                <w:sz w:val="22"/>
                <w:szCs w:val="22"/>
              </w:rPr>
            </w:pPr>
          </w:p>
        </w:tc>
        <w:tc>
          <w:tcPr>
            <w:tcW w:w="4678" w:type="dxa"/>
          </w:tcPr>
          <w:p w14:paraId="662D3D3B" w14:textId="77777777" w:rsidR="00C959D3" w:rsidRPr="00A643DE" w:rsidRDefault="00C959D3" w:rsidP="000E41DD">
            <w:pPr>
              <w:suppressAutoHyphens/>
              <w:rPr>
                <w:b/>
                <w:sz w:val="22"/>
                <w:szCs w:val="22"/>
              </w:rPr>
            </w:pPr>
            <w:r w:rsidRPr="00A643DE">
              <w:rPr>
                <w:b/>
                <w:sz w:val="22"/>
                <w:szCs w:val="22"/>
              </w:rPr>
              <w:t>Sverige</w:t>
            </w:r>
          </w:p>
          <w:p w14:paraId="7092EAAE" w14:textId="2D3BCDE6" w:rsidR="00C959D3" w:rsidRPr="00A643DE" w:rsidRDefault="003547EA" w:rsidP="000E41DD">
            <w:pPr>
              <w:rPr>
                <w:sz w:val="22"/>
                <w:szCs w:val="22"/>
              </w:rPr>
            </w:pPr>
            <w:r w:rsidRPr="00A643DE">
              <w:rPr>
                <w:sz w:val="22"/>
                <w:szCs w:val="22"/>
              </w:rPr>
              <w:t>Novartis Sverige AB</w:t>
            </w:r>
          </w:p>
          <w:p w14:paraId="4F4204C7" w14:textId="6A56A9A6" w:rsidR="00C959D3" w:rsidRPr="00A643DE" w:rsidRDefault="00C959D3" w:rsidP="000E41DD">
            <w:pPr>
              <w:rPr>
                <w:sz w:val="22"/>
                <w:szCs w:val="22"/>
              </w:rPr>
            </w:pPr>
            <w:r w:rsidRPr="00A643DE">
              <w:rPr>
                <w:sz w:val="22"/>
                <w:szCs w:val="22"/>
              </w:rPr>
              <w:t xml:space="preserve">Tel: </w:t>
            </w:r>
            <w:r w:rsidR="003547EA" w:rsidRPr="00A643DE">
              <w:rPr>
                <w:sz w:val="22"/>
                <w:szCs w:val="22"/>
              </w:rPr>
              <w:t>+46 8 732 32 00</w:t>
            </w:r>
          </w:p>
          <w:p w14:paraId="32BE31F7" w14:textId="77777777" w:rsidR="00C959D3" w:rsidRPr="00A643DE" w:rsidRDefault="00C959D3" w:rsidP="000E41DD">
            <w:pPr>
              <w:suppressAutoHyphens/>
              <w:rPr>
                <w:sz w:val="22"/>
                <w:szCs w:val="22"/>
              </w:rPr>
            </w:pPr>
          </w:p>
        </w:tc>
      </w:tr>
      <w:tr w:rsidR="00C959D3" w:rsidRPr="00A643DE" w14:paraId="5245E0D9" w14:textId="77777777" w:rsidTr="000E41DD">
        <w:trPr>
          <w:cantSplit/>
        </w:trPr>
        <w:tc>
          <w:tcPr>
            <w:tcW w:w="4678" w:type="dxa"/>
          </w:tcPr>
          <w:p w14:paraId="33A9538C" w14:textId="77777777" w:rsidR="00C959D3" w:rsidRPr="00A643DE" w:rsidRDefault="00C959D3" w:rsidP="000E41DD">
            <w:pPr>
              <w:rPr>
                <w:b/>
                <w:sz w:val="22"/>
                <w:szCs w:val="22"/>
              </w:rPr>
            </w:pPr>
            <w:r w:rsidRPr="00A643DE">
              <w:rPr>
                <w:b/>
                <w:sz w:val="22"/>
                <w:szCs w:val="22"/>
              </w:rPr>
              <w:t>Latvija</w:t>
            </w:r>
          </w:p>
          <w:p w14:paraId="7B427246" w14:textId="032E89E8" w:rsidR="00C959D3" w:rsidRPr="00A643DE" w:rsidRDefault="003547EA" w:rsidP="000E41DD">
            <w:pPr>
              <w:rPr>
                <w:sz w:val="22"/>
                <w:szCs w:val="22"/>
              </w:rPr>
            </w:pPr>
            <w:r w:rsidRPr="00A643DE">
              <w:rPr>
                <w:sz w:val="22"/>
                <w:szCs w:val="22"/>
              </w:rPr>
              <w:t>SIA Novartis Baltics</w:t>
            </w:r>
          </w:p>
          <w:p w14:paraId="3F26E038" w14:textId="2B6D4A65" w:rsidR="00C959D3" w:rsidRPr="00A643DE" w:rsidRDefault="00C959D3" w:rsidP="000E41DD">
            <w:pPr>
              <w:suppressAutoHyphens/>
              <w:rPr>
                <w:sz w:val="22"/>
                <w:szCs w:val="22"/>
              </w:rPr>
            </w:pPr>
            <w:r w:rsidRPr="00A643DE">
              <w:rPr>
                <w:sz w:val="22"/>
                <w:szCs w:val="22"/>
              </w:rPr>
              <w:t xml:space="preserve">Tel: </w:t>
            </w:r>
            <w:r w:rsidR="003547EA" w:rsidRPr="00A643DE">
              <w:rPr>
                <w:sz w:val="22"/>
                <w:szCs w:val="22"/>
              </w:rPr>
              <w:t>+371 67 887 070</w:t>
            </w:r>
          </w:p>
          <w:p w14:paraId="51748767" w14:textId="77777777" w:rsidR="00C959D3" w:rsidRPr="00A643DE" w:rsidRDefault="00C959D3" w:rsidP="000E41DD">
            <w:pPr>
              <w:suppressAutoHyphens/>
              <w:rPr>
                <w:sz w:val="22"/>
                <w:szCs w:val="22"/>
              </w:rPr>
            </w:pPr>
          </w:p>
        </w:tc>
        <w:tc>
          <w:tcPr>
            <w:tcW w:w="4678" w:type="dxa"/>
          </w:tcPr>
          <w:p w14:paraId="72917BC3" w14:textId="77777777" w:rsidR="00C959D3" w:rsidRPr="00A643DE" w:rsidRDefault="00C959D3" w:rsidP="00BD339C">
            <w:pPr>
              <w:rPr>
                <w:sz w:val="22"/>
                <w:szCs w:val="22"/>
              </w:rPr>
            </w:pPr>
          </w:p>
        </w:tc>
      </w:tr>
    </w:tbl>
    <w:p w14:paraId="5DCFCC28" w14:textId="77777777" w:rsidR="00C959D3" w:rsidRPr="00A643DE" w:rsidRDefault="00C959D3" w:rsidP="00C959D3">
      <w:pPr>
        <w:numPr>
          <w:ilvl w:val="12"/>
          <w:numId w:val="0"/>
        </w:numPr>
        <w:rPr>
          <w:sz w:val="22"/>
          <w:szCs w:val="22"/>
        </w:rPr>
      </w:pPr>
    </w:p>
    <w:bookmarkEnd w:id="6"/>
    <w:p w14:paraId="2F76182F" w14:textId="13097417" w:rsidR="009B6496" w:rsidRPr="00A643DE" w:rsidRDefault="009B6496" w:rsidP="003C503B">
      <w:pPr>
        <w:pStyle w:val="Standard"/>
        <w:numPr>
          <w:ilvl w:val="12"/>
          <w:numId w:val="0"/>
        </w:numPr>
        <w:tabs>
          <w:tab w:val="clear" w:pos="567"/>
        </w:tabs>
        <w:spacing w:line="240" w:lineRule="auto"/>
        <w:ind w:right="-2"/>
        <w:rPr>
          <w:szCs w:val="22"/>
          <w:lang w:val="nl-NL"/>
        </w:rPr>
      </w:pPr>
      <w:r w:rsidRPr="00A643DE">
        <w:rPr>
          <w:b/>
          <w:szCs w:val="22"/>
          <w:lang w:val="nl-NL" w:bidi="nl-NL"/>
        </w:rPr>
        <w:t>Deze bijsluiter is voor het laatst goedgekeurd in</w:t>
      </w:r>
    </w:p>
    <w:p w14:paraId="608A9B0A" w14:textId="77777777" w:rsidR="009B6496" w:rsidRPr="00A643DE" w:rsidRDefault="009B6496" w:rsidP="003C503B">
      <w:pPr>
        <w:pStyle w:val="Standard"/>
        <w:numPr>
          <w:ilvl w:val="12"/>
          <w:numId w:val="0"/>
        </w:numPr>
        <w:spacing w:line="240" w:lineRule="auto"/>
        <w:ind w:right="-2"/>
        <w:rPr>
          <w:szCs w:val="22"/>
          <w:lang w:val="nl-NL"/>
        </w:rPr>
      </w:pPr>
    </w:p>
    <w:p w14:paraId="406AB1EA" w14:textId="77777777" w:rsidR="00A76D67" w:rsidRPr="00A643DE" w:rsidRDefault="00861A0A" w:rsidP="003C503B">
      <w:pPr>
        <w:pStyle w:val="Standard"/>
        <w:keepNext/>
        <w:numPr>
          <w:ilvl w:val="12"/>
          <w:numId w:val="0"/>
        </w:numPr>
        <w:tabs>
          <w:tab w:val="clear" w:pos="567"/>
        </w:tabs>
        <w:spacing w:line="240" w:lineRule="auto"/>
        <w:rPr>
          <w:b/>
          <w:szCs w:val="22"/>
          <w:lang w:val="nl-NL"/>
        </w:rPr>
      </w:pPr>
      <w:r w:rsidRPr="00A643DE">
        <w:rPr>
          <w:b/>
          <w:szCs w:val="22"/>
          <w:lang w:val="nl-NL" w:bidi="nl-NL"/>
        </w:rPr>
        <w:t>Andere informatiebronnen</w:t>
      </w:r>
    </w:p>
    <w:p w14:paraId="58382B55" w14:textId="77777777" w:rsidR="009B6496" w:rsidRPr="00A643DE" w:rsidRDefault="009B6496" w:rsidP="003C503B">
      <w:pPr>
        <w:pStyle w:val="Standard"/>
        <w:keepNext/>
        <w:numPr>
          <w:ilvl w:val="12"/>
          <w:numId w:val="0"/>
        </w:numPr>
        <w:spacing w:line="240" w:lineRule="auto"/>
        <w:rPr>
          <w:szCs w:val="22"/>
          <w:lang w:val="nl-NL"/>
        </w:rPr>
      </w:pPr>
    </w:p>
    <w:p w14:paraId="7DE34719" w14:textId="73132FB8" w:rsidR="00CE3748" w:rsidRPr="006225D2" w:rsidRDefault="009B6496" w:rsidP="003C503B">
      <w:pPr>
        <w:pStyle w:val="Standard"/>
        <w:numPr>
          <w:ilvl w:val="12"/>
          <w:numId w:val="0"/>
        </w:numPr>
        <w:spacing w:line="240" w:lineRule="auto"/>
        <w:ind w:right="-2"/>
        <w:rPr>
          <w:szCs w:val="22"/>
          <w:lang w:val="nl-NL"/>
        </w:rPr>
      </w:pPr>
      <w:r w:rsidRPr="00A643DE">
        <w:rPr>
          <w:szCs w:val="22"/>
          <w:lang w:val="nl-NL" w:bidi="nl-NL"/>
        </w:rPr>
        <w:t xml:space="preserve">Meer informatie over dit geneesmiddel is beschikbaar op de website van het Europees Geneesmiddelenbureau: </w:t>
      </w:r>
      <w:hyperlink r:id="rId27" w:history="1">
        <w:r w:rsidR="000A3CD3" w:rsidRPr="00A643DE">
          <w:rPr>
            <w:rStyle w:val="Hyperlink"/>
            <w:szCs w:val="22"/>
            <w:lang w:val="nl-NL" w:bidi="nl-NL"/>
          </w:rPr>
          <w:t>https://www.ema.europa.eu</w:t>
        </w:r>
      </w:hyperlink>
      <w:r w:rsidR="00861A0A" w:rsidRPr="00A643DE">
        <w:rPr>
          <w:szCs w:val="22"/>
          <w:lang w:val="nl-NL" w:bidi="nl-NL"/>
        </w:rPr>
        <w:t>.</w:t>
      </w:r>
    </w:p>
    <w:sectPr w:rsidR="00CE3748" w:rsidRPr="006225D2" w:rsidSect="00B94CA9">
      <w:footerReference w:type="default" r:id="rId28"/>
      <w:footerReference w:type="first" r:id="rId29"/>
      <w:endnotePr>
        <w:numFmt w:val="decimal"/>
      </w:endnotePr>
      <w:pgSz w:w="11907" w:h="16840" w:code="9"/>
      <w:pgMar w:top="1134" w:right="1418" w:bottom="1134" w:left="1418" w:header="737" w:footer="7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8B07A" w14:textId="77777777" w:rsidR="006A0112" w:rsidRPr="00A643DE" w:rsidRDefault="006A0112">
      <w:pPr>
        <w:pStyle w:val="Standard"/>
        <w:rPr>
          <w:lang w:val="nl-NL"/>
        </w:rPr>
      </w:pPr>
      <w:r w:rsidRPr="00A643DE">
        <w:rPr>
          <w:lang w:val="nl-NL"/>
        </w:rPr>
        <w:separator/>
      </w:r>
    </w:p>
  </w:endnote>
  <w:endnote w:type="continuationSeparator" w:id="0">
    <w:p w14:paraId="729E7418" w14:textId="77777777" w:rsidR="006A0112" w:rsidRPr="00A643DE" w:rsidRDefault="006A0112">
      <w:pPr>
        <w:pStyle w:val="Standard"/>
        <w:rPr>
          <w:lang w:val="nl-NL"/>
        </w:rPr>
      </w:pPr>
      <w:r w:rsidRPr="00A643DE">
        <w:rPr>
          <w:lang w:val="nl-NL"/>
        </w:rPr>
        <w:continuationSeparator/>
      </w:r>
    </w:p>
  </w:endnote>
  <w:endnote w:type="continuationNotice" w:id="1">
    <w:p w14:paraId="68484FEE" w14:textId="77777777" w:rsidR="006A0112" w:rsidRPr="00A643DE" w:rsidRDefault="006A0112">
      <w:pPr>
        <w:pStyle w:val="Standard"/>
        <w:spacing w:line="240" w:lineRule="auto"/>
        <w:rPr>
          <w:lang w:val="nl-N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412E8" w14:textId="3C5A2BBC" w:rsidR="00384AEA" w:rsidRPr="00A643DE" w:rsidRDefault="00384AEA">
    <w:pPr>
      <w:pStyle w:val="Fuzeile"/>
      <w:tabs>
        <w:tab w:val="right" w:pos="8931"/>
      </w:tabs>
      <w:ind w:right="96"/>
      <w:jc w:val="center"/>
      <w:rPr>
        <w:noProof w:val="0"/>
        <w:lang w:val="nl-NL"/>
      </w:rPr>
    </w:pPr>
    <w:r w:rsidRPr="00A643DE">
      <w:rPr>
        <w:noProof w:val="0"/>
        <w:lang w:val="nl-NL" w:bidi="nl-NL"/>
      </w:rPr>
      <w:fldChar w:fldCharType="begin"/>
    </w:r>
    <w:r w:rsidRPr="00A643DE">
      <w:rPr>
        <w:noProof w:val="0"/>
        <w:lang w:val="nl-NL" w:bidi="nl-NL"/>
      </w:rPr>
      <w:instrText xml:space="preserve"> EQ </w:instrText>
    </w:r>
    <w:r w:rsidRPr="00A643DE">
      <w:rPr>
        <w:noProof w:val="0"/>
        <w:lang w:val="nl-NL" w:bidi="nl-NL"/>
      </w:rPr>
      <w:fldChar w:fldCharType="end"/>
    </w:r>
    <w:r w:rsidRPr="00A643DE">
      <w:rPr>
        <w:rStyle w:val="Seitenzahl"/>
        <w:rFonts w:cs="Arial"/>
        <w:noProof w:val="0"/>
        <w:lang w:val="nl-NL" w:bidi="nl-NL"/>
      </w:rPr>
      <w:fldChar w:fldCharType="begin"/>
    </w:r>
    <w:r w:rsidRPr="00A643DE">
      <w:rPr>
        <w:rStyle w:val="Seitenzahl"/>
        <w:rFonts w:cs="Arial"/>
        <w:noProof w:val="0"/>
        <w:lang w:val="nl-NL" w:bidi="nl-NL"/>
      </w:rPr>
      <w:instrText xml:space="preserve">PAGE  </w:instrText>
    </w:r>
    <w:r w:rsidRPr="00A643DE">
      <w:rPr>
        <w:rStyle w:val="Seitenzahl"/>
        <w:rFonts w:cs="Arial"/>
        <w:noProof w:val="0"/>
        <w:lang w:val="nl-NL" w:bidi="nl-NL"/>
      </w:rPr>
      <w:fldChar w:fldCharType="separate"/>
    </w:r>
    <w:r w:rsidR="005262A9" w:rsidRPr="00A643DE">
      <w:rPr>
        <w:rStyle w:val="Seitenzahl"/>
        <w:rFonts w:cs="Arial"/>
        <w:noProof w:val="0"/>
        <w:lang w:val="nl-NL" w:bidi="nl-NL"/>
      </w:rPr>
      <w:t>2</w:t>
    </w:r>
    <w:r w:rsidRPr="00A643DE">
      <w:rPr>
        <w:rStyle w:val="Seitenzahl"/>
        <w:rFonts w:cs="Arial"/>
        <w:noProof w:val="0"/>
        <w:lang w:val="nl-NL" w:bidi="nl-N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E1D93" w14:textId="0E006CFF" w:rsidR="00384AEA" w:rsidRPr="00A643DE" w:rsidRDefault="00384AEA">
    <w:pPr>
      <w:pStyle w:val="Fuzeile"/>
      <w:tabs>
        <w:tab w:val="right" w:pos="8931"/>
      </w:tabs>
      <w:ind w:right="96"/>
      <w:jc w:val="center"/>
      <w:rPr>
        <w:noProof w:val="0"/>
        <w:lang w:val="nl-NL"/>
      </w:rPr>
    </w:pPr>
    <w:r w:rsidRPr="00A643DE">
      <w:rPr>
        <w:noProof w:val="0"/>
        <w:lang w:val="nl-NL" w:bidi="nl-NL"/>
      </w:rPr>
      <w:fldChar w:fldCharType="begin"/>
    </w:r>
    <w:r w:rsidRPr="00A643DE">
      <w:rPr>
        <w:noProof w:val="0"/>
        <w:lang w:val="nl-NL" w:bidi="nl-NL"/>
      </w:rPr>
      <w:instrText xml:space="preserve"> EQ </w:instrText>
    </w:r>
    <w:r w:rsidRPr="00A643DE">
      <w:rPr>
        <w:noProof w:val="0"/>
        <w:lang w:val="nl-NL" w:bidi="nl-NL"/>
      </w:rPr>
      <w:fldChar w:fldCharType="end"/>
    </w:r>
    <w:r w:rsidRPr="00A643DE">
      <w:rPr>
        <w:rStyle w:val="Seitenzahl"/>
        <w:rFonts w:cs="Arial"/>
        <w:noProof w:val="0"/>
        <w:lang w:val="nl-NL" w:bidi="nl-NL"/>
      </w:rPr>
      <w:fldChar w:fldCharType="begin"/>
    </w:r>
    <w:r w:rsidRPr="00A643DE">
      <w:rPr>
        <w:rStyle w:val="Seitenzahl"/>
        <w:rFonts w:cs="Arial"/>
        <w:noProof w:val="0"/>
        <w:lang w:val="nl-NL" w:bidi="nl-NL"/>
      </w:rPr>
      <w:instrText xml:space="preserve">PAGE  </w:instrText>
    </w:r>
    <w:r w:rsidRPr="00A643DE">
      <w:rPr>
        <w:rStyle w:val="Seitenzahl"/>
        <w:rFonts w:cs="Arial"/>
        <w:noProof w:val="0"/>
        <w:lang w:val="nl-NL" w:bidi="nl-NL"/>
      </w:rPr>
      <w:fldChar w:fldCharType="separate"/>
    </w:r>
    <w:r w:rsidR="005262A9" w:rsidRPr="00A643DE">
      <w:rPr>
        <w:rStyle w:val="Seitenzahl"/>
        <w:rFonts w:cs="Arial"/>
        <w:noProof w:val="0"/>
        <w:lang w:val="nl-NL" w:bidi="nl-NL"/>
      </w:rPr>
      <w:t>1</w:t>
    </w:r>
    <w:r w:rsidRPr="00A643DE">
      <w:rPr>
        <w:rStyle w:val="Seitenzahl"/>
        <w:rFonts w:cs="Arial"/>
        <w:noProof w:val="0"/>
        <w:lang w:val="nl-NL" w:bidi="nl-N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B8784" w14:textId="77777777" w:rsidR="006A0112" w:rsidRPr="00A643DE" w:rsidRDefault="006A0112">
      <w:pPr>
        <w:pStyle w:val="Standard"/>
        <w:rPr>
          <w:lang w:val="nl-NL"/>
        </w:rPr>
      </w:pPr>
      <w:r w:rsidRPr="00A643DE">
        <w:rPr>
          <w:lang w:val="nl-NL"/>
        </w:rPr>
        <w:separator/>
      </w:r>
    </w:p>
  </w:footnote>
  <w:footnote w:type="continuationSeparator" w:id="0">
    <w:p w14:paraId="316B76FA" w14:textId="77777777" w:rsidR="006A0112" w:rsidRPr="00A643DE" w:rsidRDefault="006A0112">
      <w:pPr>
        <w:pStyle w:val="Standard"/>
        <w:rPr>
          <w:lang w:val="nl-NL"/>
        </w:rPr>
      </w:pPr>
      <w:r w:rsidRPr="00A643DE">
        <w:rPr>
          <w:lang w:val="nl-NL"/>
        </w:rPr>
        <w:continuationSeparator/>
      </w:r>
    </w:p>
  </w:footnote>
  <w:footnote w:type="continuationNotice" w:id="1">
    <w:p w14:paraId="227D130D" w14:textId="77777777" w:rsidR="006A0112" w:rsidRPr="00A643DE" w:rsidRDefault="006A0112">
      <w:pPr>
        <w:pStyle w:val="Standard"/>
        <w:spacing w:line="240" w:lineRule="auto"/>
        <w:rPr>
          <w:lang w:val="nl-N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900ED"/>
    <w:multiLevelType w:val="hybridMultilevel"/>
    <w:tmpl w:val="3D08C984"/>
    <w:lvl w:ilvl="0" w:tplc="93349BE0">
      <w:start w:val="1"/>
      <w:numFmt w:val="bullet"/>
      <w:lvlText w:val=""/>
      <w:lvlJc w:val="left"/>
      <w:pPr>
        <w:tabs>
          <w:tab w:val="num" w:pos="360"/>
        </w:tabs>
        <w:ind w:left="360" w:hanging="360"/>
      </w:pPr>
      <w:rPr>
        <w:rFonts w:ascii="Symbol" w:hAnsi="Symbol" w:hint="default"/>
      </w:rPr>
    </w:lvl>
    <w:lvl w:ilvl="1" w:tplc="91029AF6" w:tentative="1">
      <w:start w:val="1"/>
      <w:numFmt w:val="bullet"/>
      <w:lvlText w:val="o"/>
      <w:lvlJc w:val="left"/>
      <w:pPr>
        <w:tabs>
          <w:tab w:val="num" w:pos="1080"/>
        </w:tabs>
        <w:ind w:left="1080" w:hanging="360"/>
      </w:pPr>
      <w:rPr>
        <w:rFonts w:ascii="Courier New" w:hAnsi="Courier New" w:cs="Courier New" w:hint="default"/>
      </w:rPr>
    </w:lvl>
    <w:lvl w:ilvl="2" w:tplc="3A9499DE" w:tentative="1">
      <w:start w:val="1"/>
      <w:numFmt w:val="bullet"/>
      <w:lvlText w:val=""/>
      <w:lvlJc w:val="left"/>
      <w:pPr>
        <w:tabs>
          <w:tab w:val="num" w:pos="1800"/>
        </w:tabs>
        <w:ind w:left="1800" w:hanging="360"/>
      </w:pPr>
      <w:rPr>
        <w:rFonts w:ascii="Wingdings" w:hAnsi="Wingdings" w:hint="default"/>
      </w:rPr>
    </w:lvl>
    <w:lvl w:ilvl="3" w:tplc="6EA296C6" w:tentative="1">
      <w:start w:val="1"/>
      <w:numFmt w:val="bullet"/>
      <w:lvlText w:val=""/>
      <w:lvlJc w:val="left"/>
      <w:pPr>
        <w:tabs>
          <w:tab w:val="num" w:pos="2520"/>
        </w:tabs>
        <w:ind w:left="2520" w:hanging="360"/>
      </w:pPr>
      <w:rPr>
        <w:rFonts w:ascii="Symbol" w:hAnsi="Symbol" w:hint="default"/>
      </w:rPr>
    </w:lvl>
    <w:lvl w:ilvl="4" w:tplc="B3F2DA20" w:tentative="1">
      <w:start w:val="1"/>
      <w:numFmt w:val="bullet"/>
      <w:lvlText w:val="o"/>
      <w:lvlJc w:val="left"/>
      <w:pPr>
        <w:tabs>
          <w:tab w:val="num" w:pos="3240"/>
        </w:tabs>
        <w:ind w:left="3240" w:hanging="360"/>
      </w:pPr>
      <w:rPr>
        <w:rFonts w:ascii="Courier New" w:hAnsi="Courier New" w:cs="Courier New" w:hint="default"/>
      </w:rPr>
    </w:lvl>
    <w:lvl w:ilvl="5" w:tplc="7C08CDE4" w:tentative="1">
      <w:start w:val="1"/>
      <w:numFmt w:val="bullet"/>
      <w:lvlText w:val=""/>
      <w:lvlJc w:val="left"/>
      <w:pPr>
        <w:tabs>
          <w:tab w:val="num" w:pos="3960"/>
        </w:tabs>
        <w:ind w:left="3960" w:hanging="360"/>
      </w:pPr>
      <w:rPr>
        <w:rFonts w:ascii="Wingdings" w:hAnsi="Wingdings" w:hint="default"/>
      </w:rPr>
    </w:lvl>
    <w:lvl w:ilvl="6" w:tplc="4F12DB3A" w:tentative="1">
      <w:start w:val="1"/>
      <w:numFmt w:val="bullet"/>
      <w:lvlText w:val=""/>
      <w:lvlJc w:val="left"/>
      <w:pPr>
        <w:tabs>
          <w:tab w:val="num" w:pos="4680"/>
        </w:tabs>
        <w:ind w:left="4680" w:hanging="360"/>
      </w:pPr>
      <w:rPr>
        <w:rFonts w:ascii="Symbol" w:hAnsi="Symbol" w:hint="default"/>
      </w:rPr>
    </w:lvl>
    <w:lvl w:ilvl="7" w:tplc="FB2AFCB4" w:tentative="1">
      <w:start w:val="1"/>
      <w:numFmt w:val="bullet"/>
      <w:lvlText w:val="o"/>
      <w:lvlJc w:val="left"/>
      <w:pPr>
        <w:tabs>
          <w:tab w:val="num" w:pos="5400"/>
        </w:tabs>
        <w:ind w:left="5400" w:hanging="360"/>
      </w:pPr>
      <w:rPr>
        <w:rFonts w:ascii="Courier New" w:hAnsi="Courier New" w:cs="Courier New" w:hint="default"/>
      </w:rPr>
    </w:lvl>
    <w:lvl w:ilvl="8" w:tplc="13E20A6E"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590322"/>
    <w:multiLevelType w:val="singleLevel"/>
    <w:tmpl w:val="A8F43FF2"/>
    <w:lvl w:ilvl="0">
      <w:start w:val="1"/>
      <w:numFmt w:val="decimal"/>
      <w:lvlText w:val="Afbeelding: %1. "/>
      <w:lvlJc w:val="left"/>
      <w:pPr>
        <w:tabs>
          <w:tab w:val="num" w:pos="1080"/>
        </w:tabs>
        <w:ind w:left="360" w:hanging="360"/>
      </w:pPr>
    </w:lvl>
  </w:abstractNum>
  <w:abstractNum w:abstractNumId="3" w15:restartNumberingAfterBreak="0">
    <w:nsid w:val="09C44CC1"/>
    <w:multiLevelType w:val="hybridMultilevel"/>
    <w:tmpl w:val="7FF2C56E"/>
    <w:lvl w:ilvl="0" w:tplc="5F3CE7FA">
      <w:start w:val="1"/>
      <w:numFmt w:val="bullet"/>
      <w:lvlText w:val=""/>
      <w:lvlJc w:val="left"/>
      <w:pPr>
        <w:tabs>
          <w:tab w:val="num" w:pos="720"/>
        </w:tabs>
        <w:ind w:left="720" w:hanging="360"/>
      </w:pPr>
      <w:rPr>
        <w:rFonts w:ascii="Symbol" w:hAnsi="Symbol" w:hint="default"/>
      </w:rPr>
    </w:lvl>
    <w:lvl w:ilvl="1" w:tplc="1D58FB40" w:tentative="1">
      <w:start w:val="1"/>
      <w:numFmt w:val="bullet"/>
      <w:lvlText w:val="o"/>
      <w:lvlJc w:val="left"/>
      <w:pPr>
        <w:tabs>
          <w:tab w:val="num" w:pos="1440"/>
        </w:tabs>
        <w:ind w:left="1440" w:hanging="360"/>
      </w:pPr>
      <w:rPr>
        <w:rFonts w:ascii="Courier New" w:hAnsi="Courier New" w:cs="Courier New" w:hint="default"/>
      </w:rPr>
    </w:lvl>
    <w:lvl w:ilvl="2" w:tplc="7C24ED18" w:tentative="1">
      <w:start w:val="1"/>
      <w:numFmt w:val="bullet"/>
      <w:lvlText w:val=""/>
      <w:lvlJc w:val="left"/>
      <w:pPr>
        <w:tabs>
          <w:tab w:val="num" w:pos="2160"/>
        </w:tabs>
        <w:ind w:left="2160" w:hanging="360"/>
      </w:pPr>
      <w:rPr>
        <w:rFonts w:ascii="Wingdings" w:hAnsi="Wingdings" w:hint="default"/>
      </w:rPr>
    </w:lvl>
    <w:lvl w:ilvl="3" w:tplc="5F84A680" w:tentative="1">
      <w:start w:val="1"/>
      <w:numFmt w:val="bullet"/>
      <w:lvlText w:val=""/>
      <w:lvlJc w:val="left"/>
      <w:pPr>
        <w:tabs>
          <w:tab w:val="num" w:pos="2880"/>
        </w:tabs>
        <w:ind w:left="2880" w:hanging="360"/>
      </w:pPr>
      <w:rPr>
        <w:rFonts w:ascii="Symbol" w:hAnsi="Symbol" w:hint="default"/>
      </w:rPr>
    </w:lvl>
    <w:lvl w:ilvl="4" w:tplc="F9500DEE" w:tentative="1">
      <w:start w:val="1"/>
      <w:numFmt w:val="bullet"/>
      <w:lvlText w:val="o"/>
      <w:lvlJc w:val="left"/>
      <w:pPr>
        <w:tabs>
          <w:tab w:val="num" w:pos="3600"/>
        </w:tabs>
        <w:ind w:left="3600" w:hanging="360"/>
      </w:pPr>
      <w:rPr>
        <w:rFonts w:ascii="Courier New" w:hAnsi="Courier New" w:cs="Courier New" w:hint="default"/>
      </w:rPr>
    </w:lvl>
    <w:lvl w:ilvl="5" w:tplc="E3946B54" w:tentative="1">
      <w:start w:val="1"/>
      <w:numFmt w:val="bullet"/>
      <w:lvlText w:val=""/>
      <w:lvlJc w:val="left"/>
      <w:pPr>
        <w:tabs>
          <w:tab w:val="num" w:pos="4320"/>
        </w:tabs>
        <w:ind w:left="4320" w:hanging="360"/>
      </w:pPr>
      <w:rPr>
        <w:rFonts w:ascii="Wingdings" w:hAnsi="Wingdings" w:hint="default"/>
      </w:rPr>
    </w:lvl>
    <w:lvl w:ilvl="6" w:tplc="D48A435C" w:tentative="1">
      <w:start w:val="1"/>
      <w:numFmt w:val="bullet"/>
      <w:lvlText w:val=""/>
      <w:lvlJc w:val="left"/>
      <w:pPr>
        <w:tabs>
          <w:tab w:val="num" w:pos="5040"/>
        </w:tabs>
        <w:ind w:left="5040" w:hanging="360"/>
      </w:pPr>
      <w:rPr>
        <w:rFonts w:ascii="Symbol" w:hAnsi="Symbol" w:hint="default"/>
      </w:rPr>
    </w:lvl>
    <w:lvl w:ilvl="7" w:tplc="93DA896A" w:tentative="1">
      <w:start w:val="1"/>
      <w:numFmt w:val="bullet"/>
      <w:lvlText w:val="o"/>
      <w:lvlJc w:val="left"/>
      <w:pPr>
        <w:tabs>
          <w:tab w:val="num" w:pos="5760"/>
        </w:tabs>
        <w:ind w:left="5760" w:hanging="360"/>
      </w:pPr>
      <w:rPr>
        <w:rFonts w:ascii="Courier New" w:hAnsi="Courier New" w:cs="Courier New" w:hint="default"/>
      </w:rPr>
    </w:lvl>
    <w:lvl w:ilvl="8" w:tplc="1DA6BC4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4E76AF"/>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E135BD9"/>
    <w:multiLevelType w:val="hybridMultilevel"/>
    <w:tmpl w:val="DAD6C0E0"/>
    <w:lvl w:ilvl="0" w:tplc="0CD0D996">
      <w:start w:val="1"/>
      <w:numFmt w:val="bullet"/>
      <w:lvlText w:val=""/>
      <w:lvlJc w:val="left"/>
      <w:pPr>
        <w:tabs>
          <w:tab w:val="num" w:pos="397"/>
        </w:tabs>
        <w:ind w:left="397" w:hanging="397"/>
      </w:pPr>
      <w:rPr>
        <w:rFonts w:ascii="Symbol" w:hAnsi="Symbol" w:hint="default"/>
      </w:rPr>
    </w:lvl>
    <w:lvl w:ilvl="1" w:tplc="F1B0B0E0" w:tentative="1">
      <w:start w:val="1"/>
      <w:numFmt w:val="bullet"/>
      <w:lvlText w:val="o"/>
      <w:lvlJc w:val="left"/>
      <w:pPr>
        <w:tabs>
          <w:tab w:val="num" w:pos="1440"/>
        </w:tabs>
        <w:ind w:left="1440" w:hanging="360"/>
      </w:pPr>
      <w:rPr>
        <w:rFonts w:ascii="Courier New" w:hAnsi="Courier New" w:cs="Courier New" w:hint="default"/>
      </w:rPr>
    </w:lvl>
    <w:lvl w:ilvl="2" w:tplc="082004E2" w:tentative="1">
      <w:start w:val="1"/>
      <w:numFmt w:val="bullet"/>
      <w:lvlText w:val=""/>
      <w:lvlJc w:val="left"/>
      <w:pPr>
        <w:tabs>
          <w:tab w:val="num" w:pos="2160"/>
        </w:tabs>
        <w:ind w:left="2160" w:hanging="360"/>
      </w:pPr>
      <w:rPr>
        <w:rFonts w:ascii="Wingdings" w:hAnsi="Wingdings" w:hint="default"/>
      </w:rPr>
    </w:lvl>
    <w:lvl w:ilvl="3" w:tplc="8C367D2E" w:tentative="1">
      <w:start w:val="1"/>
      <w:numFmt w:val="bullet"/>
      <w:lvlText w:val=""/>
      <w:lvlJc w:val="left"/>
      <w:pPr>
        <w:tabs>
          <w:tab w:val="num" w:pos="2880"/>
        </w:tabs>
        <w:ind w:left="2880" w:hanging="360"/>
      </w:pPr>
      <w:rPr>
        <w:rFonts w:ascii="Symbol" w:hAnsi="Symbol" w:hint="default"/>
      </w:rPr>
    </w:lvl>
    <w:lvl w:ilvl="4" w:tplc="ADFC11A2" w:tentative="1">
      <w:start w:val="1"/>
      <w:numFmt w:val="bullet"/>
      <w:lvlText w:val="o"/>
      <w:lvlJc w:val="left"/>
      <w:pPr>
        <w:tabs>
          <w:tab w:val="num" w:pos="3600"/>
        </w:tabs>
        <w:ind w:left="3600" w:hanging="360"/>
      </w:pPr>
      <w:rPr>
        <w:rFonts w:ascii="Courier New" w:hAnsi="Courier New" w:cs="Courier New" w:hint="default"/>
      </w:rPr>
    </w:lvl>
    <w:lvl w:ilvl="5" w:tplc="EEDAE458" w:tentative="1">
      <w:start w:val="1"/>
      <w:numFmt w:val="bullet"/>
      <w:lvlText w:val=""/>
      <w:lvlJc w:val="left"/>
      <w:pPr>
        <w:tabs>
          <w:tab w:val="num" w:pos="4320"/>
        </w:tabs>
        <w:ind w:left="4320" w:hanging="360"/>
      </w:pPr>
      <w:rPr>
        <w:rFonts w:ascii="Wingdings" w:hAnsi="Wingdings" w:hint="default"/>
      </w:rPr>
    </w:lvl>
    <w:lvl w:ilvl="6" w:tplc="9AE6DE36" w:tentative="1">
      <w:start w:val="1"/>
      <w:numFmt w:val="bullet"/>
      <w:lvlText w:val=""/>
      <w:lvlJc w:val="left"/>
      <w:pPr>
        <w:tabs>
          <w:tab w:val="num" w:pos="5040"/>
        </w:tabs>
        <w:ind w:left="5040" w:hanging="360"/>
      </w:pPr>
      <w:rPr>
        <w:rFonts w:ascii="Symbol" w:hAnsi="Symbol" w:hint="default"/>
      </w:rPr>
    </w:lvl>
    <w:lvl w:ilvl="7" w:tplc="514E9D50" w:tentative="1">
      <w:start w:val="1"/>
      <w:numFmt w:val="bullet"/>
      <w:lvlText w:val="o"/>
      <w:lvlJc w:val="left"/>
      <w:pPr>
        <w:tabs>
          <w:tab w:val="num" w:pos="5760"/>
        </w:tabs>
        <w:ind w:left="5760" w:hanging="360"/>
      </w:pPr>
      <w:rPr>
        <w:rFonts w:ascii="Courier New" w:hAnsi="Courier New" w:cs="Courier New" w:hint="default"/>
      </w:rPr>
    </w:lvl>
    <w:lvl w:ilvl="8" w:tplc="A5ECE29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541609"/>
    <w:multiLevelType w:val="hybridMultilevel"/>
    <w:tmpl w:val="1E5AABE8"/>
    <w:lvl w:ilvl="0" w:tplc="70ACD75C">
      <w:start w:val="1"/>
      <w:numFmt w:val="decimal"/>
      <w:lvlText w:val="%1."/>
      <w:lvlJc w:val="left"/>
      <w:pPr>
        <w:tabs>
          <w:tab w:val="num" w:pos="570"/>
        </w:tabs>
        <w:ind w:left="570" w:hanging="570"/>
      </w:pPr>
      <w:rPr>
        <w:rFonts w:hint="default"/>
      </w:rPr>
    </w:lvl>
    <w:lvl w:ilvl="1" w:tplc="95BCB4A0" w:tentative="1">
      <w:start w:val="1"/>
      <w:numFmt w:val="lowerLetter"/>
      <w:lvlText w:val="%2."/>
      <w:lvlJc w:val="left"/>
      <w:pPr>
        <w:tabs>
          <w:tab w:val="num" w:pos="1080"/>
        </w:tabs>
        <w:ind w:left="1080" w:hanging="360"/>
      </w:pPr>
    </w:lvl>
    <w:lvl w:ilvl="2" w:tplc="0DB665D0" w:tentative="1">
      <w:start w:val="1"/>
      <w:numFmt w:val="lowerRoman"/>
      <w:lvlText w:val="%3."/>
      <w:lvlJc w:val="right"/>
      <w:pPr>
        <w:tabs>
          <w:tab w:val="num" w:pos="1800"/>
        </w:tabs>
        <w:ind w:left="1800" w:hanging="180"/>
      </w:pPr>
    </w:lvl>
    <w:lvl w:ilvl="3" w:tplc="6C3A68C4" w:tentative="1">
      <w:start w:val="1"/>
      <w:numFmt w:val="decimal"/>
      <w:lvlText w:val="%4."/>
      <w:lvlJc w:val="left"/>
      <w:pPr>
        <w:tabs>
          <w:tab w:val="num" w:pos="2520"/>
        </w:tabs>
        <w:ind w:left="2520" w:hanging="360"/>
      </w:pPr>
    </w:lvl>
    <w:lvl w:ilvl="4" w:tplc="9F6EAB74" w:tentative="1">
      <w:start w:val="1"/>
      <w:numFmt w:val="lowerLetter"/>
      <w:lvlText w:val="%5."/>
      <w:lvlJc w:val="left"/>
      <w:pPr>
        <w:tabs>
          <w:tab w:val="num" w:pos="3240"/>
        </w:tabs>
        <w:ind w:left="3240" w:hanging="360"/>
      </w:pPr>
    </w:lvl>
    <w:lvl w:ilvl="5" w:tplc="FF585E56" w:tentative="1">
      <w:start w:val="1"/>
      <w:numFmt w:val="lowerRoman"/>
      <w:lvlText w:val="%6."/>
      <w:lvlJc w:val="right"/>
      <w:pPr>
        <w:tabs>
          <w:tab w:val="num" w:pos="3960"/>
        </w:tabs>
        <w:ind w:left="3960" w:hanging="180"/>
      </w:pPr>
    </w:lvl>
    <w:lvl w:ilvl="6" w:tplc="6E0EA8DE" w:tentative="1">
      <w:start w:val="1"/>
      <w:numFmt w:val="decimal"/>
      <w:lvlText w:val="%7."/>
      <w:lvlJc w:val="left"/>
      <w:pPr>
        <w:tabs>
          <w:tab w:val="num" w:pos="4680"/>
        </w:tabs>
        <w:ind w:left="4680" w:hanging="360"/>
      </w:pPr>
    </w:lvl>
    <w:lvl w:ilvl="7" w:tplc="EDB85D3E" w:tentative="1">
      <w:start w:val="1"/>
      <w:numFmt w:val="lowerLetter"/>
      <w:lvlText w:val="%8."/>
      <w:lvlJc w:val="left"/>
      <w:pPr>
        <w:tabs>
          <w:tab w:val="num" w:pos="5400"/>
        </w:tabs>
        <w:ind w:left="5400" w:hanging="360"/>
      </w:pPr>
    </w:lvl>
    <w:lvl w:ilvl="8" w:tplc="9734426A" w:tentative="1">
      <w:start w:val="1"/>
      <w:numFmt w:val="lowerRoman"/>
      <w:lvlText w:val="%9."/>
      <w:lvlJc w:val="right"/>
      <w:pPr>
        <w:tabs>
          <w:tab w:val="num" w:pos="6120"/>
        </w:tabs>
        <w:ind w:left="6120" w:hanging="180"/>
      </w:pPr>
    </w:lvl>
  </w:abstractNum>
  <w:abstractNum w:abstractNumId="7" w15:restartNumberingAfterBreak="0">
    <w:nsid w:val="2E9F4E66"/>
    <w:multiLevelType w:val="hybridMultilevel"/>
    <w:tmpl w:val="B4C6A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A23723"/>
    <w:multiLevelType w:val="hybridMultilevel"/>
    <w:tmpl w:val="43BCD916"/>
    <w:lvl w:ilvl="0" w:tplc="EEEEA118">
      <w:start w:val="1"/>
      <w:numFmt w:val="bullet"/>
      <w:lvlText w:val=""/>
      <w:lvlJc w:val="left"/>
      <w:pPr>
        <w:ind w:left="720" w:hanging="360"/>
      </w:pPr>
      <w:rPr>
        <w:rFonts w:ascii="Symbol" w:hAnsi="Symbol" w:hint="default"/>
      </w:rPr>
    </w:lvl>
    <w:lvl w:ilvl="1" w:tplc="A49EB0B0" w:tentative="1">
      <w:start w:val="1"/>
      <w:numFmt w:val="bullet"/>
      <w:lvlText w:val="o"/>
      <w:lvlJc w:val="left"/>
      <w:pPr>
        <w:ind w:left="1440" w:hanging="360"/>
      </w:pPr>
      <w:rPr>
        <w:rFonts w:ascii="Courier New" w:hAnsi="Courier New" w:cs="Courier New" w:hint="default"/>
      </w:rPr>
    </w:lvl>
    <w:lvl w:ilvl="2" w:tplc="05AA8714" w:tentative="1">
      <w:start w:val="1"/>
      <w:numFmt w:val="bullet"/>
      <w:lvlText w:val=""/>
      <w:lvlJc w:val="left"/>
      <w:pPr>
        <w:ind w:left="2160" w:hanging="360"/>
      </w:pPr>
      <w:rPr>
        <w:rFonts w:ascii="Wingdings" w:hAnsi="Wingdings" w:hint="default"/>
      </w:rPr>
    </w:lvl>
    <w:lvl w:ilvl="3" w:tplc="A8F65470" w:tentative="1">
      <w:start w:val="1"/>
      <w:numFmt w:val="bullet"/>
      <w:lvlText w:val=""/>
      <w:lvlJc w:val="left"/>
      <w:pPr>
        <w:ind w:left="2880" w:hanging="360"/>
      </w:pPr>
      <w:rPr>
        <w:rFonts w:ascii="Symbol" w:hAnsi="Symbol" w:hint="default"/>
      </w:rPr>
    </w:lvl>
    <w:lvl w:ilvl="4" w:tplc="E6329BEC" w:tentative="1">
      <w:start w:val="1"/>
      <w:numFmt w:val="bullet"/>
      <w:lvlText w:val="o"/>
      <w:lvlJc w:val="left"/>
      <w:pPr>
        <w:ind w:left="3600" w:hanging="360"/>
      </w:pPr>
      <w:rPr>
        <w:rFonts w:ascii="Courier New" w:hAnsi="Courier New" w:cs="Courier New" w:hint="default"/>
      </w:rPr>
    </w:lvl>
    <w:lvl w:ilvl="5" w:tplc="4EBC11AA" w:tentative="1">
      <w:start w:val="1"/>
      <w:numFmt w:val="bullet"/>
      <w:lvlText w:val=""/>
      <w:lvlJc w:val="left"/>
      <w:pPr>
        <w:ind w:left="4320" w:hanging="360"/>
      </w:pPr>
      <w:rPr>
        <w:rFonts w:ascii="Wingdings" w:hAnsi="Wingdings" w:hint="default"/>
      </w:rPr>
    </w:lvl>
    <w:lvl w:ilvl="6" w:tplc="20A2429A" w:tentative="1">
      <w:start w:val="1"/>
      <w:numFmt w:val="bullet"/>
      <w:lvlText w:val=""/>
      <w:lvlJc w:val="left"/>
      <w:pPr>
        <w:ind w:left="5040" w:hanging="360"/>
      </w:pPr>
      <w:rPr>
        <w:rFonts w:ascii="Symbol" w:hAnsi="Symbol" w:hint="default"/>
      </w:rPr>
    </w:lvl>
    <w:lvl w:ilvl="7" w:tplc="6AE8A5FA" w:tentative="1">
      <w:start w:val="1"/>
      <w:numFmt w:val="bullet"/>
      <w:lvlText w:val="o"/>
      <w:lvlJc w:val="left"/>
      <w:pPr>
        <w:ind w:left="5760" w:hanging="360"/>
      </w:pPr>
      <w:rPr>
        <w:rFonts w:ascii="Courier New" w:hAnsi="Courier New" w:cs="Courier New" w:hint="default"/>
      </w:rPr>
    </w:lvl>
    <w:lvl w:ilvl="8" w:tplc="F07EC8DA" w:tentative="1">
      <w:start w:val="1"/>
      <w:numFmt w:val="bullet"/>
      <w:lvlText w:val=""/>
      <w:lvlJc w:val="left"/>
      <w:pPr>
        <w:ind w:left="6480" w:hanging="360"/>
      </w:pPr>
      <w:rPr>
        <w:rFonts w:ascii="Wingdings" w:hAnsi="Wingdings" w:hint="default"/>
      </w:rPr>
    </w:lvl>
  </w:abstractNum>
  <w:abstractNum w:abstractNumId="9"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E7422D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3FD5185C"/>
    <w:multiLevelType w:val="hybridMultilevel"/>
    <w:tmpl w:val="13A2A0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446E6199"/>
    <w:multiLevelType w:val="hybridMultilevel"/>
    <w:tmpl w:val="FC120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15" w15:restartNumberingAfterBreak="0">
    <w:nsid w:val="58B56C73"/>
    <w:multiLevelType w:val="hybridMultilevel"/>
    <w:tmpl w:val="5BA42128"/>
    <w:lvl w:ilvl="0" w:tplc="2A4CF0AA">
      <w:start w:val="2"/>
      <w:numFmt w:val="decimal"/>
      <w:lvlText w:val="%1."/>
      <w:lvlJc w:val="left"/>
      <w:pPr>
        <w:tabs>
          <w:tab w:val="num" w:pos="570"/>
        </w:tabs>
        <w:ind w:left="570" w:hanging="570"/>
      </w:pPr>
      <w:rPr>
        <w:rFonts w:hint="default"/>
      </w:rPr>
    </w:lvl>
    <w:lvl w:ilvl="1" w:tplc="5F5A828A" w:tentative="1">
      <w:start w:val="1"/>
      <w:numFmt w:val="lowerLetter"/>
      <w:lvlText w:val="%2."/>
      <w:lvlJc w:val="left"/>
      <w:pPr>
        <w:tabs>
          <w:tab w:val="num" w:pos="1080"/>
        </w:tabs>
        <w:ind w:left="1080" w:hanging="360"/>
      </w:pPr>
    </w:lvl>
    <w:lvl w:ilvl="2" w:tplc="60EA59CE" w:tentative="1">
      <w:start w:val="1"/>
      <w:numFmt w:val="lowerRoman"/>
      <w:lvlText w:val="%3."/>
      <w:lvlJc w:val="right"/>
      <w:pPr>
        <w:tabs>
          <w:tab w:val="num" w:pos="1800"/>
        </w:tabs>
        <w:ind w:left="1800" w:hanging="180"/>
      </w:pPr>
    </w:lvl>
    <w:lvl w:ilvl="3" w:tplc="A1BC35A0" w:tentative="1">
      <w:start w:val="1"/>
      <w:numFmt w:val="decimal"/>
      <w:lvlText w:val="%4."/>
      <w:lvlJc w:val="left"/>
      <w:pPr>
        <w:tabs>
          <w:tab w:val="num" w:pos="2520"/>
        </w:tabs>
        <w:ind w:left="2520" w:hanging="360"/>
      </w:pPr>
    </w:lvl>
    <w:lvl w:ilvl="4" w:tplc="BD2271CE" w:tentative="1">
      <w:start w:val="1"/>
      <w:numFmt w:val="lowerLetter"/>
      <w:lvlText w:val="%5."/>
      <w:lvlJc w:val="left"/>
      <w:pPr>
        <w:tabs>
          <w:tab w:val="num" w:pos="3240"/>
        </w:tabs>
        <w:ind w:left="3240" w:hanging="360"/>
      </w:pPr>
    </w:lvl>
    <w:lvl w:ilvl="5" w:tplc="7F240754" w:tentative="1">
      <w:start w:val="1"/>
      <w:numFmt w:val="lowerRoman"/>
      <w:lvlText w:val="%6."/>
      <w:lvlJc w:val="right"/>
      <w:pPr>
        <w:tabs>
          <w:tab w:val="num" w:pos="3960"/>
        </w:tabs>
        <w:ind w:left="3960" w:hanging="180"/>
      </w:pPr>
    </w:lvl>
    <w:lvl w:ilvl="6" w:tplc="8EB655AC" w:tentative="1">
      <w:start w:val="1"/>
      <w:numFmt w:val="decimal"/>
      <w:lvlText w:val="%7."/>
      <w:lvlJc w:val="left"/>
      <w:pPr>
        <w:tabs>
          <w:tab w:val="num" w:pos="4680"/>
        </w:tabs>
        <w:ind w:left="4680" w:hanging="360"/>
      </w:pPr>
    </w:lvl>
    <w:lvl w:ilvl="7" w:tplc="2A6A789A" w:tentative="1">
      <w:start w:val="1"/>
      <w:numFmt w:val="lowerLetter"/>
      <w:lvlText w:val="%8."/>
      <w:lvlJc w:val="left"/>
      <w:pPr>
        <w:tabs>
          <w:tab w:val="num" w:pos="5400"/>
        </w:tabs>
        <w:ind w:left="5400" w:hanging="360"/>
      </w:pPr>
    </w:lvl>
    <w:lvl w:ilvl="8" w:tplc="2530FF62" w:tentative="1">
      <w:start w:val="1"/>
      <w:numFmt w:val="lowerRoman"/>
      <w:lvlText w:val="%9."/>
      <w:lvlJc w:val="right"/>
      <w:pPr>
        <w:tabs>
          <w:tab w:val="num" w:pos="6120"/>
        </w:tabs>
        <w:ind w:left="6120" w:hanging="180"/>
      </w:pPr>
    </w:lvl>
  </w:abstractNum>
  <w:abstractNum w:abstractNumId="16" w15:restartNumberingAfterBreak="0">
    <w:nsid w:val="642D6557"/>
    <w:multiLevelType w:val="multilevel"/>
    <w:tmpl w:val="1E5AABE8"/>
    <w:lvl w:ilvl="0">
      <w:start w:val="1"/>
      <w:numFmt w:val="decimal"/>
      <w:lvlText w:val="%1."/>
      <w:lvlJc w:val="left"/>
      <w:pPr>
        <w:tabs>
          <w:tab w:val="num" w:pos="570"/>
        </w:tabs>
        <w:ind w:left="570" w:hanging="57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18"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19" w15:restartNumberingAfterBreak="0">
    <w:nsid w:val="69E95A54"/>
    <w:multiLevelType w:val="hybridMultilevel"/>
    <w:tmpl w:val="3C18EFB0"/>
    <w:lvl w:ilvl="0" w:tplc="2116B670">
      <w:start w:val="1"/>
      <w:numFmt w:val="bullet"/>
      <w:lvlText w:val=""/>
      <w:lvlJc w:val="left"/>
      <w:pPr>
        <w:tabs>
          <w:tab w:val="num" w:pos="397"/>
        </w:tabs>
        <w:ind w:left="397" w:hanging="397"/>
      </w:pPr>
      <w:rPr>
        <w:rFonts w:ascii="Symbol" w:hAnsi="Symbol" w:hint="default"/>
      </w:rPr>
    </w:lvl>
    <w:lvl w:ilvl="1" w:tplc="9BCA41C8" w:tentative="1">
      <w:start w:val="1"/>
      <w:numFmt w:val="bullet"/>
      <w:lvlText w:val="o"/>
      <w:lvlJc w:val="left"/>
      <w:pPr>
        <w:tabs>
          <w:tab w:val="num" w:pos="1440"/>
        </w:tabs>
        <w:ind w:left="1440" w:hanging="360"/>
      </w:pPr>
      <w:rPr>
        <w:rFonts w:ascii="Courier New" w:hAnsi="Courier New" w:cs="Courier New" w:hint="default"/>
      </w:rPr>
    </w:lvl>
    <w:lvl w:ilvl="2" w:tplc="F3FA548C" w:tentative="1">
      <w:start w:val="1"/>
      <w:numFmt w:val="bullet"/>
      <w:lvlText w:val=""/>
      <w:lvlJc w:val="left"/>
      <w:pPr>
        <w:tabs>
          <w:tab w:val="num" w:pos="2160"/>
        </w:tabs>
        <w:ind w:left="2160" w:hanging="360"/>
      </w:pPr>
      <w:rPr>
        <w:rFonts w:ascii="Wingdings" w:hAnsi="Wingdings" w:hint="default"/>
      </w:rPr>
    </w:lvl>
    <w:lvl w:ilvl="3" w:tplc="0C709706" w:tentative="1">
      <w:start w:val="1"/>
      <w:numFmt w:val="bullet"/>
      <w:lvlText w:val=""/>
      <w:lvlJc w:val="left"/>
      <w:pPr>
        <w:tabs>
          <w:tab w:val="num" w:pos="2880"/>
        </w:tabs>
        <w:ind w:left="2880" w:hanging="360"/>
      </w:pPr>
      <w:rPr>
        <w:rFonts w:ascii="Symbol" w:hAnsi="Symbol" w:hint="default"/>
      </w:rPr>
    </w:lvl>
    <w:lvl w:ilvl="4" w:tplc="46EE89CC" w:tentative="1">
      <w:start w:val="1"/>
      <w:numFmt w:val="bullet"/>
      <w:lvlText w:val="o"/>
      <w:lvlJc w:val="left"/>
      <w:pPr>
        <w:tabs>
          <w:tab w:val="num" w:pos="3600"/>
        </w:tabs>
        <w:ind w:left="3600" w:hanging="360"/>
      </w:pPr>
      <w:rPr>
        <w:rFonts w:ascii="Courier New" w:hAnsi="Courier New" w:cs="Courier New" w:hint="default"/>
      </w:rPr>
    </w:lvl>
    <w:lvl w:ilvl="5" w:tplc="EDB8340E" w:tentative="1">
      <w:start w:val="1"/>
      <w:numFmt w:val="bullet"/>
      <w:lvlText w:val=""/>
      <w:lvlJc w:val="left"/>
      <w:pPr>
        <w:tabs>
          <w:tab w:val="num" w:pos="4320"/>
        </w:tabs>
        <w:ind w:left="4320" w:hanging="360"/>
      </w:pPr>
      <w:rPr>
        <w:rFonts w:ascii="Wingdings" w:hAnsi="Wingdings" w:hint="default"/>
      </w:rPr>
    </w:lvl>
    <w:lvl w:ilvl="6" w:tplc="70388FCE" w:tentative="1">
      <w:start w:val="1"/>
      <w:numFmt w:val="bullet"/>
      <w:lvlText w:val=""/>
      <w:lvlJc w:val="left"/>
      <w:pPr>
        <w:tabs>
          <w:tab w:val="num" w:pos="5040"/>
        </w:tabs>
        <w:ind w:left="5040" w:hanging="360"/>
      </w:pPr>
      <w:rPr>
        <w:rFonts w:ascii="Symbol" w:hAnsi="Symbol" w:hint="default"/>
      </w:rPr>
    </w:lvl>
    <w:lvl w:ilvl="7" w:tplc="34367358" w:tentative="1">
      <w:start w:val="1"/>
      <w:numFmt w:val="bullet"/>
      <w:lvlText w:val="o"/>
      <w:lvlJc w:val="left"/>
      <w:pPr>
        <w:tabs>
          <w:tab w:val="num" w:pos="5760"/>
        </w:tabs>
        <w:ind w:left="5760" w:hanging="360"/>
      </w:pPr>
      <w:rPr>
        <w:rFonts w:ascii="Courier New" w:hAnsi="Courier New" w:cs="Courier New" w:hint="default"/>
      </w:rPr>
    </w:lvl>
    <w:lvl w:ilvl="8" w:tplc="608E81A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22" w15:restartNumberingAfterBreak="0">
    <w:nsid w:val="6F9337D0"/>
    <w:multiLevelType w:val="hybridMultilevel"/>
    <w:tmpl w:val="B6C885E6"/>
    <w:lvl w:ilvl="0" w:tplc="89BC5B7E">
      <w:start w:val="1"/>
      <w:numFmt w:val="bullet"/>
      <w:lvlText w:val=""/>
      <w:lvlJc w:val="left"/>
      <w:pPr>
        <w:tabs>
          <w:tab w:val="num" w:pos="720"/>
        </w:tabs>
        <w:ind w:left="720" w:hanging="360"/>
      </w:pPr>
      <w:rPr>
        <w:rFonts w:ascii="Symbol" w:hAnsi="Symbol" w:hint="default"/>
      </w:rPr>
    </w:lvl>
    <w:lvl w:ilvl="1" w:tplc="8452D974" w:tentative="1">
      <w:start w:val="1"/>
      <w:numFmt w:val="bullet"/>
      <w:lvlText w:val="o"/>
      <w:lvlJc w:val="left"/>
      <w:pPr>
        <w:tabs>
          <w:tab w:val="num" w:pos="1440"/>
        </w:tabs>
        <w:ind w:left="1440" w:hanging="360"/>
      </w:pPr>
      <w:rPr>
        <w:rFonts w:ascii="Courier New" w:hAnsi="Courier New" w:cs="Courier New" w:hint="default"/>
      </w:rPr>
    </w:lvl>
    <w:lvl w:ilvl="2" w:tplc="BF9092D2" w:tentative="1">
      <w:start w:val="1"/>
      <w:numFmt w:val="bullet"/>
      <w:lvlText w:val=""/>
      <w:lvlJc w:val="left"/>
      <w:pPr>
        <w:tabs>
          <w:tab w:val="num" w:pos="2160"/>
        </w:tabs>
        <w:ind w:left="2160" w:hanging="360"/>
      </w:pPr>
      <w:rPr>
        <w:rFonts w:ascii="Wingdings" w:hAnsi="Wingdings" w:hint="default"/>
      </w:rPr>
    </w:lvl>
    <w:lvl w:ilvl="3" w:tplc="E9D63FCC" w:tentative="1">
      <w:start w:val="1"/>
      <w:numFmt w:val="bullet"/>
      <w:lvlText w:val=""/>
      <w:lvlJc w:val="left"/>
      <w:pPr>
        <w:tabs>
          <w:tab w:val="num" w:pos="2880"/>
        </w:tabs>
        <w:ind w:left="2880" w:hanging="360"/>
      </w:pPr>
      <w:rPr>
        <w:rFonts w:ascii="Symbol" w:hAnsi="Symbol" w:hint="default"/>
      </w:rPr>
    </w:lvl>
    <w:lvl w:ilvl="4" w:tplc="D5329F60" w:tentative="1">
      <w:start w:val="1"/>
      <w:numFmt w:val="bullet"/>
      <w:lvlText w:val="o"/>
      <w:lvlJc w:val="left"/>
      <w:pPr>
        <w:tabs>
          <w:tab w:val="num" w:pos="3600"/>
        </w:tabs>
        <w:ind w:left="3600" w:hanging="360"/>
      </w:pPr>
      <w:rPr>
        <w:rFonts w:ascii="Courier New" w:hAnsi="Courier New" w:cs="Courier New" w:hint="default"/>
      </w:rPr>
    </w:lvl>
    <w:lvl w:ilvl="5" w:tplc="BC6ABE9C" w:tentative="1">
      <w:start w:val="1"/>
      <w:numFmt w:val="bullet"/>
      <w:lvlText w:val=""/>
      <w:lvlJc w:val="left"/>
      <w:pPr>
        <w:tabs>
          <w:tab w:val="num" w:pos="4320"/>
        </w:tabs>
        <w:ind w:left="4320" w:hanging="360"/>
      </w:pPr>
      <w:rPr>
        <w:rFonts w:ascii="Wingdings" w:hAnsi="Wingdings" w:hint="default"/>
      </w:rPr>
    </w:lvl>
    <w:lvl w:ilvl="6" w:tplc="E1F87A6A" w:tentative="1">
      <w:start w:val="1"/>
      <w:numFmt w:val="bullet"/>
      <w:lvlText w:val=""/>
      <w:lvlJc w:val="left"/>
      <w:pPr>
        <w:tabs>
          <w:tab w:val="num" w:pos="5040"/>
        </w:tabs>
        <w:ind w:left="5040" w:hanging="360"/>
      </w:pPr>
      <w:rPr>
        <w:rFonts w:ascii="Symbol" w:hAnsi="Symbol" w:hint="default"/>
      </w:rPr>
    </w:lvl>
    <w:lvl w:ilvl="7" w:tplc="C0EE1152" w:tentative="1">
      <w:start w:val="1"/>
      <w:numFmt w:val="bullet"/>
      <w:lvlText w:val="o"/>
      <w:lvlJc w:val="left"/>
      <w:pPr>
        <w:tabs>
          <w:tab w:val="num" w:pos="5760"/>
        </w:tabs>
        <w:ind w:left="5760" w:hanging="360"/>
      </w:pPr>
      <w:rPr>
        <w:rFonts w:ascii="Courier New" w:hAnsi="Courier New" w:cs="Courier New" w:hint="default"/>
      </w:rPr>
    </w:lvl>
    <w:lvl w:ilvl="8" w:tplc="FDBE151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283ED6"/>
    <w:multiLevelType w:val="hybridMultilevel"/>
    <w:tmpl w:val="50064748"/>
    <w:lvl w:ilvl="0" w:tplc="2E7E05BC">
      <w:start w:val="1"/>
      <w:numFmt w:val="bullet"/>
      <w:lvlText w:val="-"/>
      <w:lvlJc w:val="left"/>
      <w:pPr>
        <w:ind w:left="770" w:hanging="360"/>
      </w:pPr>
    </w:lvl>
    <w:lvl w:ilvl="1" w:tplc="78189300" w:tentative="1">
      <w:start w:val="1"/>
      <w:numFmt w:val="bullet"/>
      <w:lvlText w:val="o"/>
      <w:lvlJc w:val="left"/>
      <w:pPr>
        <w:ind w:left="1490" w:hanging="360"/>
      </w:pPr>
      <w:rPr>
        <w:rFonts w:ascii="Courier New" w:hAnsi="Courier New" w:cs="Courier New" w:hint="default"/>
      </w:rPr>
    </w:lvl>
    <w:lvl w:ilvl="2" w:tplc="0BBCA17C" w:tentative="1">
      <w:start w:val="1"/>
      <w:numFmt w:val="bullet"/>
      <w:lvlText w:val=""/>
      <w:lvlJc w:val="left"/>
      <w:pPr>
        <w:ind w:left="2210" w:hanging="360"/>
      </w:pPr>
      <w:rPr>
        <w:rFonts w:ascii="Wingdings" w:hAnsi="Wingdings" w:hint="default"/>
      </w:rPr>
    </w:lvl>
    <w:lvl w:ilvl="3" w:tplc="A63CDAA2" w:tentative="1">
      <w:start w:val="1"/>
      <w:numFmt w:val="bullet"/>
      <w:lvlText w:val=""/>
      <w:lvlJc w:val="left"/>
      <w:pPr>
        <w:ind w:left="2930" w:hanging="360"/>
      </w:pPr>
      <w:rPr>
        <w:rFonts w:ascii="Symbol" w:hAnsi="Symbol" w:hint="default"/>
      </w:rPr>
    </w:lvl>
    <w:lvl w:ilvl="4" w:tplc="01D0F012" w:tentative="1">
      <w:start w:val="1"/>
      <w:numFmt w:val="bullet"/>
      <w:lvlText w:val="o"/>
      <w:lvlJc w:val="left"/>
      <w:pPr>
        <w:ind w:left="3650" w:hanging="360"/>
      </w:pPr>
      <w:rPr>
        <w:rFonts w:ascii="Courier New" w:hAnsi="Courier New" w:cs="Courier New" w:hint="default"/>
      </w:rPr>
    </w:lvl>
    <w:lvl w:ilvl="5" w:tplc="630EA5A6" w:tentative="1">
      <w:start w:val="1"/>
      <w:numFmt w:val="bullet"/>
      <w:lvlText w:val=""/>
      <w:lvlJc w:val="left"/>
      <w:pPr>
        <w:ind w:left="4370" w:hanging="360"/>
      </w:pPr>
      <w:rPr>
        <w:rFonts w:ascii="Wingdings" w:hAnsi="Wingdings" w:hint="default"/>
      </w:rPr>
    </w:lvl>
    <w:lvl w:ilvl="6" w:tplc="7CC88A34" w:tentative="1">
      <w:start w:val="1"/>
      <w:numFmt w:val="bullet"/>
      <w:lvlText w:val=""/>
      <w:lvlJc w:val="left"/>
      <w:pPr>
        <w:ind w:left="5090" w:hanging="360"/>
      </w:pPr>
      <w:rPr>
        <w:rFonts w:ascii="Symbol" w:hAnsi="Symbol" w:hint="default"/>
      </w:rPr>
    </w:lvl>
    <w:lvl w:ilvl="7" w:tplc="77266210" w:tentative="1">
      <w:start w:val="1"/>
      <w:numFmt w:val="bullet"/>
      <w:lvlText w:val="o"/>
      <w:lvlJc w:val="left"/>
      <w:pPr>
        <w:ind w:left="5810" w:hanging="360"/>
      </w:pPr>
      <w:rPr>
        <w:rFonts w:ascii="Courier New" w:hAnsi="Courier New" w:cs="Courier New" w:hint="default"/>
      </w:rPr>
    </w:lvl>
    <w:lvl w:ilvl="8" w:tplc="8DCA0FC4" w:tentative="1">
      <w:start w:val="1"/>
      <w:numFmt w:val="bullet"/>
      <w:lvlText w:val=""/>
      <w:lvlJc w:val="left"/>
      <w:pPr>
        <w:ind w:left="6530" w:hanging="360"/>
      </w:pPr>
      <w:rPr>
        <w:rFonts w:ascii="Wingdings" w:hAnsi="Wingdings" w:hint="default"/>
      </w:rPr>
    </w:lvl>
  </w:abstractNum>
  <w:abstractNum w:abstractNumId="24" w15:restartNumberingAfterBreak="0">
    <w:nsid w:val="723E0376"/>
    <w:multiLevelType w:val="hybridMultilevel"/>
    <w:tmpl w:val="00202118"/>
    <w:lvl w:ilvl="0" w:tplc="0F822EE8">
      <w:start w:val="1"/>
      <w:numFmt w:val="bullet"/>
      <w:lvlText w:val=""/>
      <w:lvlJc w:val="left"/>
      <w:pPr>
        <w:ind w:left="567" w:hanging="567"/>
      </w:pPr>
      <w:rPr>
        <w:rFonts w:ascii="Symbol" w:hAnsi="Symbol" w:hint="default"/>
      </w:rPr>
    </w:lvl>
    <w:lvl w:ilvl="1" w:tplc="FDFA159E" w:tentative="1">
      <w:start w:val="1"/>
      <w:numFmt w:val="bullet"/>
      <w:lvlText w:val="o"/>
      <w:lvlJc w:val="left"/>
      <w:pPr>
        <w:ind w:left="1440" w:hanging="360"/>
      </w:pPr>
      <w:rPr>
        <w:rFonts w:ascii="Courier New" w:hAnsi="Courier New" w:cs="Courier New" w:hint="default"/>
      </w:rPr>
    </w:lvl>
    <w:lvl w:ilvl="2" w:tplc="C51C5F38" w:tentative="1">
      <w:start w:val="1"/>
      <w:numFmt w:val="bullet"/>
      <w:lvlText w:val=""/>
      <w:lvlJc w:val="left"/>
      <w:pPr>
        <w:ind w:left="2160" w:hanging="360"/>
      </w:pPr>
      <w:rPr>
        <w:rFonts w:ascii="Wingdings" w:hAnsi="Wingdings" w:hint="default"/>
      </w:rPr>
    </w:lvl>
    <w:lvl w:ilvl="3" w:tplc="4A9242C6" w:tentative="1">
      <w:start w:val="1"/>
      <w:numFmt w:val="bullet"/>
      <w:lvlText w:val=""/>
      <w:lvlJc w:val="left"/>
      <w:pPr>
        <w:ind w:left="2880" w:hanging="360"/>
      </w:pPr>
      <w:rPr>
        <w:rFonts w:ascii="Symbol" w:hAnsi="Symbol" w:hint="default"/>
      </w:rPr>
    </w:lvl>
    <w:lvl w:ilvl="4" w:tplc="0AA25366" w:tentative="1">
      <w:start w:val="1"/>
      <w:numFmt w:val="bullet"/>
      <w:lvlText w:val="o"/>
      <w:lvlJc w:val="left"/>
      <w:pPr>
        <w:ind w:left="3600" w:hanging="360"/>
      </w:pPr>
      <w:rPr>
        <w:rFonts w:ascii="Courier New" w:hAnsi="Courier New" w:cs="Courier New" w:hint="default"/>
      </w:rPr>
    </w:lvl>
    <w:lvl w:ilvl="5" w:tplc="D5CA40F6" w:tentative="1">
      <w:start w:val="1"/>
      <w:numFmt w:val="bullet"/>
      <w:lvlText w:val=""/>
      <w:lvlJc w:val="left"/>
      <w:pPr>
        <w:ind w:left="4320" w:hanging="360"/>
      </w:pPr>
      <w:rPr>
        <w:rFonts w:ascii="Wingdings" w:hAnsi="Wingdings" w:hint="default"/>
      </w:rPr>
    </w:lvl>
    <w:lvl w:ilvl="6" w:tplc="76B0BAA4" w:tentative="1">
      <w:start w:val="1"/>
      <w:numFmt w:val="bullet"/>
      <w:lvlText w:val=""/>
      <w:lvlJc w:val="left"/>
      <w:pPr>
        <w:ind w:left="5040" w:hanging="360"/>
      </w:pPr>
      <w:rPr>
        <w:rFonts w:ascii="Symbol" w:hAnsi="Symbol" w:hint="default"/>
      </w:rPr>
    </w:lvl>
    <w:lvl w:ilvl="7" w:tplc="BAA02498" w:tentative="1">
      <w:start w:val="1"/>
      <w:numFmt w:val="bullet"/>
      <w:lvlText w:val="o"/>
      <w:lvlJc w:val="left"/>
      <w:pPr>
        <w:ind w:left="5760" w:hanging="360"/>
      </w:pPr>
      <w:rPr>
        <w:rFonts w:ascii="Courier New" w:hAnsi="Courier New" w:cs="Courier New" w:hint="default"/>
      </w:rPr>
    </w:lvl>
    <w:lvl w:ilvl="8" w:tplc="67EC4E0E" w:tentative="1">
      <w:start w:val="1"/>
      <w:numFmt w:val="bullet"/>
      <w:lvlText w:val=""/>
      <w:lvlJc w:val="left"/>
      <w:pPr>
        <w:ind w:left="6480" w:hanging="360"/>
      </w:pPr>
      <w:rPr>
        <w:rFonts w:ascii="Wingdings" w:hAnsi="Wingdings" w:hint="default"/>
      </w:rPr>
    </w:lvl>
  </w:abstractNum>
  <w:abstractNum w:abstractNumId="25" w15:restartNumberingAfterBreak="0">
    <w:nsid w:val="72AB50F1"/>
    <w:multiLevelType w:val="hybridMultilevel"/>
    <w:tmpl w:val="64CEA6CC"/>
    <w:lvl w:ilvl="0" w:tplc="AFD6579A">
      <w:start w:val="1"/>
      <w:numFmt w:val="decimal"/>
      <w:lvlText w:val="%1)"/>
      <w:lvlJc w:val="left"/>
      <w:pPr>
        <w:ind w:left="720" w:hanging="360"/>
      </w:pPr>
      <w:rPr>
        <w:rFonts w:hint="default"/>
      </w:rPr>
    </w:lvl>
    <w:lvl w:ilvl="1" w:tplc="07C8BC9C" w:tentative="1">
      <w:start w:val="1"/>
      <w:numFmt w:val="lowerLetter"/>
      <w:lvlText w:val="%2."/>
      <w:lvlJc w:val="left"/>
      <w:pPr>
        <w:ind w:left="1440" w:hanging="360"/>
      </w:pPr>
    </w:lvl>
    <w:lvl w:ilvl="2" w:tplc="57A6CDD0" w:tentative="1">
      <w:start w:val="1"/>
      <w:numFmt w:val="lowerRoman"/>
      <w:lvlText w:val="%3."/>
      <w:lvlJc w:val="right"/>
      <w:pPr>
        <w:ind w:left="2160" w:hanging="180"/>
      </w:pPr>
    </w:lvl>
    <w:lvl w:ilvl="3" w:tplc="542A67FC" w:tentative="1">
      <w:start w:val="1"/>
      <w:numFmt w:val="decimal"/>
      <w:lvlText w:val="%4."/>
      <w:lvlJc w:val="left"/>
      <w:pPr>
        <w:ind w:left="2880" w:hanging="360"/>
      </w:pPr>
    </w:lvl>
    <w:lvl w:ilvl="4" w:tplc="AEAEC118" w:tentative="1">
      <w:start w:val="1"/>
      <w:numFmt w:val="lowerLetter"/>
      <w:lvlText w:val="%5."/>
      <w:lvlJc w:val="left"/>
      <w:pPr>
        <w:ind w:left="3600" w:hanging="360"/>
      </w:pPr>
    </w:lvl>
    <w:lvl w:ilvl="5" w:tplc="66AC3820" w:tentative="1">
      <w:start w:val="1"/>
      <w:numFmt w:val="lowerRoman"/>
      <w:lvlText w:val="%6."/>
      <w:lvlJc w:val="right"/>
      <w:pPr>
        <w:ind w:left="4320" w:hanging="180"/>
      </w:pPr>
    </w:lvl>
    <w:lvl w:ilvl="6" w:tplc="AB32392C" w:tentative="1">
      <w:start w:val="1"/>
      <w:numFmt w:val="decimal"/>
      <w:lvlText w:val="%7."/>
      <w:lvlJc w:val="left"/>
      <w:pPr>
        <w:ind w:left="5040" w:hanging="360"/>
      </w:pPr>
    </w:lvl>
    <w:lvl w:ilvl="7" w:tplc="DAA2F2E0" w:tentative="1">
      <w:start w:val="1"/>
      <w:numFmt w:val="lowerLetter"/>
      <w:lvlText w:val="%8."/>
      <w:lvlJc w:val="left"/>
      <w:pPr>
        <w:ind w:left="5760" w:hanging="360"/>
      </w:pPr>
    </w:lvl>
    <w:lvl w:ilvl="8" w:tplc="3DF8B166" w:tentative="1">
      <w:start w:val="1"/>
      <w:numFmt w:val="lowerRoman"/>
      <w:lvlText w:val="%9."/>
      <w:lvlJc w:val="right"/>
      <w:pPr>
        <w:ind w:left="6480" w:hanging="180"/>
      </w:pPr>
    </w:lvl>
  </w:abstractNum>
  <w:abstractNum w:abstractNumId="26" w15:restartNumberingAfterBreak="0">
    <w:nsid w:val="758D691C"/>
    <w:multiLevelType w:val="hybridMultilevel"/>
    <w:tmpl w:val="44B89E4A"/>
    <w:lvl w:ilvl="0" w:tplc="C0643D5C">
      <w:start w:val="1"/>
      <w:numFmt w:val="upperLetter"/>
      <w:lvlText w:val="%1."/>
      <w:lvlJc w:val="left"/>
      <w:pPr>
        <w:ind w:left="1804" w:hanging="360"/>
      </w:pPr>
      <w:rPr>
        <w:rFonts w:hint="default"/>
      </w:rPr>
    </w:lvl>
    <w:lvl w:ilvl="1" w:tplc="4C8E559E" w:tentative="1">
      <w:start w:val="1"/>
      <w:numFmt w:val="lowerLetter"/>
      <w:lvlText w:val="%2."/>
      <w:lvlJc w:val="left"/>
      <w:pPr>
        <w:ind w:left="2524" w:hanging="360"/>
      </w:pPr>
    </w:lvl>
    <w:lvl w:ilvl="2" w:tplc="F278792E" w:tentative="1">
      <w:start w:val="1"/>
      <w:numFmt w:val="lowerRoman"/>
      <w:lvlText w:val="%3."/>
      <w:lvlJc w:val="right"/>
      <w:pPr>
        <w:ind w:left="3244" w:hanging="180"/>
      </w:pPr>
    </w:lvl>
    <w:lvl w:ilvl="3" w:tplc="6660EC78" w:tentative="1">
      <w:start w:val="1"/>
      <w:numFmt w:val="decimal"/>
      <w:lvlText w:val="%4."/>
      <w:lvlJc w:val="left"/>
      <w:pPr>
        <w:ind w:left="3964" w:hanging="360"/>
      </w:pPr>
    </w:lvl>
    <w:lvl w:ilvl="4" w:tplc="3C0E547A" w:tentative="1">
      <w:start w:val="1"/>
      <w:numFmt w:val="lowerLetter"/>
      <w:lvlText w:val="%5."/>
      <w:lvlJc w:val="left"/>
      <w:pPr>
        <w:ind w:left="4684" w:hanging="360"/>
      </w:pPr>
    </w:lvl>
    <w:lvl w:ilvl="5" w:tplc="1C9CECF8" w:tentative="1">
      <w:start w:val="1"/>
      <w:numFmt w:val="lowerRoman"/>
      <w:lvlText w:val="%6."/>
      <w:lvlJc w:val="right"/>
      <w:pPr>
        <w:ind w:left="5404" w:hanging="180"/>
      </w:pPr>
    </w:lvl>
    <w:lvl w:ilvl="6" w:tplc="6916E31C" w:tentative="1">
      <w:start w:val="1"/>
      <w:numFmt w:val="decimal"/>
      <w:lvlText w:val="%7."/>
      <w:lvlJc w:val="left"/>
      <w:pPr>
        <w:ind w:left="6124" w:hanging="360"/>
      </w:pPr>
    </w:lvl>
    <w:lvl w:ilvl="7" w:tplc="5D448A86" w:tentative="1">
      <w:start w:val="1"/>
      <w:numFmt w:val="lowerLetter"/>
      <w:lvlText w:val="%8."/>
      <w:lvlJc w:val="left"/>
      <w:pPr>
        <w:ind w:left="6844" w:hanging="360"/>
      </w:pPr>
    </w:lvl>
    <w:lvl w:ilvl="8" w:tplc="98989E62" w:tentative="1">
      <w:start w:val="1"/>
      <w:numFmt w:val="lowerRoman"/>
      <w:lvlText w:val="%9."/>
      <w:lvlJc w:val="right"/>
      <w:pPr>
        <w:ind w:left="7564" w:hanging="180"/>
      </w:pPr>
    </w:lvl>
  </w:abstractNum>
  <w:abstractNum w:abstractNumId="27" w15:restartNumberingAfterBreak="0">
    <w:nsid w:val="78726D2E"/>
    <w:multiLevelType w:val="multilevel"/>
    <w:tmpl w:val="ED740546"/>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306206684">
    <w:abstractNumId w:val="2"/>
  </w:num>
  <w:num w:numId="2" w16cid:durableId="301622308">
    <w:abstractNumId w:val="17"/>
  </w:num>
  <w:num w:numId="3" w16cid:durableId="169374321">
    <w:abstractNumId w:val="0"/>
    <w:lvlOverride w:ilvl="0">
      <w:lvl w:ilvl="0">
        <w:start w:val="1"/>
        <w:numFmt w:val="bullet"/>
        <w:lvlText w:val="-"/>
        <w:legacy w:legacy="1" w:legacySpace="0" w:legacyIndent="360"/>
        <w:lvlJc w:val="left"/>
        <w:pPr>
          <w:ind w:left="360" w:hanging="360"/>
        </w:pPr>
      </w:lvl>
    </w:lvlOverride>
  </w:num>
  <w:num w:numId="4" w16cid:durableId="25902994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16cid:durableId="1204714229">
    <w:abstractNumId w:val="18"/>
  </w:num>
  <w:num w:numId="6" w16cid:durableId="1854419213">
    <w:abstractNumId w:val="15"/>
  </w:num>
  <w:num w:numId="7" w16cid:durableId="525213896">
    <w:abstractNumId w:val="6"/>
  </w:num>
  <w:num w:numId="8" w16cid:durableId="1303001620">
    <w:abstractNumId w:val="10"/>
  </w:num>
  <w:num w:numId="9" w16cid:durableId="1648393417">
    <w:abstractNumId w:val="25"/>
  </w:num>
  <w:num w:numId="10" w16cid:durableId="2076777866">
    <w:abstractNumId w:val="1"/>
  </w:num>
  <w:num w:numId="11" w16cid:durableId="1393962859">
    <w:abstractNumId w:val="20"/>
  </w:num>
  <w:num w:numId="12" w16cid:durableId="1012956152">
    <w:abstractNumId w:val="9"/>
  </w:num>
  <w:num w:numId="13" w16cid:durableId="1188253624">
    <w:abstractNumId w:val="4"/>
  </w:num>
  <w:num w:numId="14" w16cid:durableId="109595950">
    <w:abstractNumId w:val="3"/>
  </w:num>
  <w:num w:numId="15" w16cid:durableId="1415471785">
    <w:abstractNumId w:val="0"/>
    <w:lvlOverride w:ilvl="0">
      <w:lvl w:ilvl="0">
        <w:start w:val="1"/>
        <w:numFmt w:val="bullet"/>
        <w:lvlText w:val="-"/>
        <w:legacy w:legacy="1" w:legacySpace="0" w:legacyIndent="360"/>
        <w:lvlJc w:val="left"/>
        <w:pPr>
          <w:ind w:left="360" w:hanging="360"/>
        </w:pPr>
      </w:lvl>
    </w:lvlOverride>
  </w:num>
  <w:num w:numId="16" w16cid:durableId="1999964777">
    <w:abstractNumId w:val="21"/>
  </w:num>
  <w:num w:numId="17" w16cid:durableId="1902711536">
    <w:abstractNumId w:val="13"/>
  </w:num>
  <w:num w:numId="18" w16cid:durableId="1414811477">
    <w:abstractNumId w:val="14"/>
  </w:num>
  <w:num w:numId="19" w16cid:durableId="1870408145">
    <w:abstractNumId w:val="27"/>
  </w:num>
  <w:num w:numId="20" w16cid:durableId="1373110659">
    <w:abstractNumId w:val="16"/>
  </w:num>
  <w:num w:numId="21" w16cid:durableId="1726172979">
    <w:abstractNumId w:val="22"/>
  </w:num>
  <w:num w:numId="22" w16cid:durableId="2127003086">
    <w:abstractNumId w:val="19"/>
  </w:num>
  <w:num w:numId="23" w16cid:durableId="1278951376">
    <w:abstractNumId w:val="5"/>
  </w:num>
  <w:num w:numId="24" w16cid:durableId="364142847">
    <w:abstractNumId w:val="22"/>
  </w:num>
  <w:num w:numId="25" w16cid:durableId="1839692092">
    <w:abstractNumId w:val="3"/>
  </w:num>
  <w:num w:numId="26" w16cid:durableId="173345912">
    <w:abstractNumId w:val="24"/>
  </w:num>
  <w:num w:numId="27" w16cid:durableId="1860656742">
    <w:abstractNumId w:val="26"/>
  </w:num>
  <w:num w:numId="28" w16cid:durableId="1099180288">
    <w:abstractNumId w:val="8"/>
  </w:num>
  <w:num w:numId="29" w16cid:durableId="238829862">
    <w:abstractNumId w:val="23"/>
  </w:num>
  <w:num w:numId="30" w16cid:durableId="785390328">
    <w:abstractNumId w:val="11"/>
  </w:num>
  <w:num w:numId="31" w16cid:durableId="1689065792">
    <w:abstractNumId w:val="7"/>
  </w:num>
  <w:num w:numId="32" w16cid:durableId="108942780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 w:id="1"/>
  </w:footnotePr>
  <w:endnotePr>
    <w:numFmt w:val="decimal"/>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812D16"/>
    <w:rsid w:val="000006DF"/>
    <w:rsid w:val="00000D62"/>
    <w:rsid w:val="00001587"/>
    <w:rsid w:val="00002DDB"/>
    <w:rsid w:val="0000325E"/>
    <w:rsid w:val="0000362A"/>
    <w:rsid w:val="00003AEF"/>
    <w:rsid w:val="00005701"/>
    <w:rsid w:val="00006E99"/>
    <w:rsid w:val="00007528"/>
    <w:rsid w:val="00011491"/>
    <w:rsid w:val="0001164F"/>
    <w:rsid w:val="00011DCA"/>
    <w:rsid w:val="00011E25"/>
    <w:rsid w:val="000124AA"/>
    <w:rsid w:val="00013650"/>
    <w:rsid w:val="0001385A"/>
    <w:rsid w:val="00014869"/>
    <w:rsid w:val="000150D3"/>
    <w:rsid w:val="00015C31"/>
    <w:rsid w:val="000166C1"/>
    <w:rsid w:val="0002006B"/>
    <w:rsid w:val="00020A49"/>
    <w:rsid w:val="00020AE8"/>
    <w:rsid w:val="00020B05"/>
    <w:rsid w:val="000212BB"/>
    <w:rsid w:val="00023A2C"/>
    <w:rsid w:val="00025EBE"/>
    <w:rsid w:val="00026BF2"/>
    <w:rsid w:val="000271F6"/>
    <w:rsid w:val="00030445"/>
    <w:rsid w:val="000318C7"/>
    <w:rsid w:val="00032167"/>
    <w:rsid w:val="0003285D"/>
    <w:rsid w:val="00033D26"/>
    <w:rsid w:val="00033FDB"/>
    <w:rsid w:val="000344E4"/>
    <w:rsid w:val="000344F6"/>
    <w:rsid w:val="0003477F"/>
    <w:rsid w:val="00035A1B"/>
    <w:rsid w:val="00036EAE"/>
    <w:rsid w:val="00042263"/>
    <w:rsid w:val="00043505"/>
    <w:rsid w:val="00043C70"/>
    <w:rsid w:val="00043E88"/>
    <w:rsid w:val="00044042"/>
    <w:rsid w:val="000445B8"/>
    <w:rsid w:val="00046555"/>
    <w:rsid w:val="000474D2"/>
    <w:rsid w:val="000479C5"/>
    <w:rsid w:val="00047C45"/>
    <w:rsid w:val="00050DFD"/>
    <w:rsid w:val="000520E7"/>
    <w:rsid w:val="00053809"/>
    <w:rsid w:val="00053914"/>
    <w:rsid w:val="00054756"/>
    <w:rsid w:val="000556C8"/>
    <w:rsid w:val="000560C5"/>
    <w:rsid w:val="00056184"/>
    <w:rsid w:val="00056C49"/>
    <w:rsid w:val="00056FE0"/>
    <w:rsid w:val="00057713"/>
    <w:rsid w:val="00060090"/>
    <w:rsid w:val="000603C8"/>
    <w:rsid w:val="000608A4"/>
    <w:rsid w:val="00060AA1"/>
    <w:rsid w:val="00061FEE"/>
    <w:rsid w:val="000631FD"/>
    <w:rsid w:val="000643D3"/>
    <w:rsid w:val="00064FC9"/>
    <w:rsid w:val="00066F25"/>
    <w:rsid w:val="000673C5"/>
    <w:rsid w:val="00067B16"/>
    <w:rsid w:val="00071F8A"/>
    <w:rsid w:val="00071FAC"/>
    <w:rsid w:val="00073182"/>
    <w:rsid w:val="00073E04"/>
    <w:rsid w:val="0007401B"/>
    <w:rsid w:val="00074F3E"/>
    <w:rsid w:val="000757B2"/>
    <w:rsid w:val="00075B7D"/>
    <w:rsid w:val="0007628D"/>
    <w:rsid w:val="0007745B"/>
    <w:rsid w:val="00077E8B"/>
    <w:rsid w:val="00081DAB"/>
    <w:rsid w:val="000859A6"/>
    <w:rsid w:val="00086D29"/>
    <w:rsid w:val="00091178"/>
    <w:rsid w:val="00092829"/>
    <w:rsid w:val="00092B09"/>
    <w:rsid w:val="0009351E"/>
    <w:rsid w:val="0009479A"/>
    <w:rsid w:val="00094AD6"/>
    <w:rsid w:val="00095D61"/>
    <w:rsid w:val="00095E44"/>
    <w:rsid w:val="00096D8D"/>
    <w:rsid w:val="0009755A"/>
    <w:rsid w:val="000A0C25"/>
    <w:rsid w:val="000A1232"/>
    <w:rsid w:val="000A2F38"/>
    <w:rsid w:val="000A30E5"/>
    <w:rsid w:val="000A3CD3"/>
    <w:rsid w:val="000A40D0"/>
    <w:rsid w:val="000A4C54"/>
    <w:rsid w:val="000A6C31"/>
    <w:rsid w:val="000B0097"/>
    <w:rsid w:val="000B07D8"/>
    <w:rsid w:val="000B101F"/>
    <w:rsid w:val="000B1F4B"/>
    <w:rsid w:val="000B2F27"/>
    <w:rsid w:val="000B2F58"/>
    <w:rsid w:val="000B37A8"/>
    <w:rsid w:val="000B51D9"/>
    <w:rsid w:val="000B5B1E"/>
    <w:rsid w:val="000B6484"/>
    <w:rsid w:val="000B6FA0"/>
    <w:rsid w:val="000B76C6"/>
    <w:rsid w:val="000B7FF7"/>
    <w:rsid w:val="000C03FB"/>
    <w:rsid w:val="000C1C6D"/>
    <w:rsid w:val="000C2BB8"/>
    <w:rsid w:val="000C2EE5"/>
    <w:rsid w:val="000C308F"/>
    <w:rsid w:val="000C3C88"/>
    <w:rsid w:val="000C5A4E"/>
    <w:rsid w:val="000C5ABB"/>
    <w:rsid w:val="000C635D"/>
    <w:rsid w:val="000C7F49"/>
    <w:rsid w:val="000D09E8"/>
    <w:rsid w:val="000D1AEE"/>
    <w:rsid w:val="000D1F4F"/>
    <w:rsid w:val="000D2E3C"/>
    <w:rsid w:val="000D379E"/>
    <w:rsid w:val="000D418E"/>
    <w:rsid w:val="000D4D07"/>
    <w:rsid w:val="000D7535"/>
    <w:rsid w:val="000D7CAE"/>
    <w:rsid w:val="000E165D"/>
    <w:rsid w:val="000E1BAF"/>
    <w:rsid w:val="000E223E"/>
    <w:rsid w:val="000E2491"/>
    <w:rsid w:val="000E25EC"/>
    <w:rsid w:val="000E2EA9"/>
    <w:rsid w:val="000E41DD"/>
    <w:rsid w:val="000E46A3"/>
    <w:rsid w:val="000E48D5"/>
    <w:rsid w:val="000E4E88"/>
    <w:rsid w:val="000E5726"/>
    <w:rsid w:val="000E5A1E"/>
    <w:rsid w:val="000E5CD4"/>
    <w:rsid w:val="000E6C94"/>
    <w:rsid w:val="000F13C9"/>
    <w:rsid w:val="000F1BB2"/>
    <w:rsid w:val="000F217A"/>
    <w:rsid w:val="000F30ED"/>
    <w:rsid w:val="000F3F94"/>
    <w:rsid w:val="000F5235"/>
    <w:rsid w:val="000F5B07"/>
    <w:rsid w:val="000F5B21"/>
    <w:rsid w:val="000F605A"/>
    <w:rsid w:val="000F7A35"/>
    <w:rsid w:val="00103501"/>
    <w:rsid w:val="00103B2D"/>
    <w:rsid w:val="00103CD2"/>
    <w:rsid w:val="00104061"/>
    <w:rsid w:val="0010469D"/>
    <w:rsid w:val="00106716"/>
    <w:rsid w:val="00106978"/>
    <w:rsid w:val="00106A0C"/>
    <w:rsid w:val="00106E40"/>
    <w:rsid w:val="00107186"/>
    <w:rsid w:val="00107236"/>
    <w:rsid w:val="001074B3"/>
    <w:rsid w:val="001101A2"/>
    <w:rsid w:val="001106F7"/>
    <w:rsid w:val="00110899"/>
    <w:rsid w:val="001108A9"/>
    <w:rsid w:val="00112EDA"/>
    <w:rsid w:val="00114174"/>
    <w:rsid w:val="00117A7F"/>
    <w:rsid w:val="00117B4A"/>
    <w:rsid w:val="00117C1D"/>
    <w:rsid w:val="00120BA2"/>
    <w:rsid w:val="00123688"/>
    <w:rsid w:val="00124E7F"/>
    <w:rsid w:val="00124F7E"/>
    <w:rsid w:val="00127EEB"/>
    <w:rsid w:val="00127F47"/>
    <w:rsid w:val="001306C3"/>
    <w:rsid w:val="00130BA3"/>
    <w:rsid w:val="00130E8B"/>
    <w:rsid w:val="00132F7F"/>
    <w:rsid w:val="00133572"/>
    <w:rsid w:val="00134064"/>
    <w:rsid w:val="00134154"/>
    <w:rsid w:val="00134E4A"/>
    <w:rsid w:val="001364FB"/>
    <w:rsid w:val="001365F2"/>
    <w:rsid w:val="0013668B"/>
    <w:rsid w:val="00136CFE"/>
    <w:rsid w:val="00136D7A"/>
    <w:rsid w:val="001374C5"/>
    <w:rsid w:val="00141470"/>
    <w:rsid w:val="00141540"/>
    <w:rsid w:val="001422A8"/>
    <w:rsid w:val="00142757"/>
    <w:rsid w:val="001449DF"/>
    <w:rsid w:val="00144B27"/>
    <w:rsid w:val="0014550E"/>
    <w:rsid w:val="0014569B"/>
    <w:rsid w:val="00146291"/>
    <w:rsid w:val="00146571"/>
    <w:rsid w:val="0014666C"/>
    <w:rsid w:val="001470E0"/>
    <w:rsid w:val="001476A1"/>
    <w:rsid w:val="00150060"/>
    <w:rsid w:val="001514FC"/>
    <w:rsid w:val="00154C69"/>
    <w:rsid w:val="001550DC"/>
    <w:rsid w:val="001553D7"/>
    <w:rsid w:val="0015704C"/>
    <w:rsid w:val="001576F4"/>
    <w:rsid w:val="00157895"/>
    <w:rsid w:val="001578DB"/>
    <w:rsid w:val="001600E8"/>
    <w:rsid w:val="00161701"/>
    <w:rsid w:val="00161E87"/>
    <w:rsid w:val="00164017"/>
    <w:rsid w:val="0016566C"/>
    <w:rsid w:val="0016617C"/>
    <w:rsid w:val="0017053B"/>
    <w:rsid w:val="00170CDB"/>
    <w:rsid w:val="0017164E"/>
    <w:rsid w:val="001727F0"/>
    <w:rsid w:val="00172B06"/>
    <w:rsid w:val="0017347E"/>
    <w:rsid w:val="001752D8"/>
    <w:rsid w:val="00175931"/>
    <w:rsid w:val="00176B25"/>
    <w:rsid w:val="001807D6"/>
    <w:rsid w:val="001820A9"/>
    <w:rsid w:val="0018238B"/>
    <w:rsid w:val="00183065"/>
    <w:rsid w:val="00183419"/>
    <w:rsid w:val="0018394A"/>
    <w:rsid w:val="00184DCC"/>
    <w:rsid w:val="0018517A"/>
    <w:rsid w:val="001865EC"/>
    <w:rsid w:val="00186A9D"/>
    <w:rsid w:val="001874A6"/>
    <w:rsid w:val="0018765B"/>
    <w:rsid w:val="00187E32"/>
    <w:rsid w:val="001904AE"/>
    <w:rsid w:val="00190913"/>
    <w:rsid w:val="001918A1"/>
    <w:rsid w:val="00192129"/>
    <w:rsid w:val="0019236A"/>
    <w:rsid w:val="001923CD"/>
    <w:rsid w:val="001934A4"/>
    <w:rsid w:val="00193B21"/>
    <w:rsid w:val="00193C5F"/>
    <w:rsid w:val="00193DD3"/>
    <w:rsid w:val="001948AA"/>
    <w:rsid w:val="00195F65"/>
    <w:rsid w:val="00197E0E"/>
    <w:rsid w:val="001A07E2"/>
    <w:rsid w:val="001A0A5D"/>
    <w:rsid w:val="001A2018"/>
    <w:rsid w:val="001A56F1"/>
    <w:rsid w:val="001A5D0E"/>
    <w:rsid w:val="001A6556"/>
    <w:rsid w:val="001B01C8"/>
    <w:rsid w:val="001B0B52"/>
    <w:rsid w:val="001B13F6"/>
    <w:rsid w:val="001B1747"/>
    <w:rsid w:val="001B1DBF"/>
    <w:rsid w:val="001B2D44"/>
    <w:rsid w:val="001B4227"/>
    <w:rsid w:val="001B4808"/>
    <w:rsid w:val="001B495A"/>
    <w:rsid w:val="001B557B"/>
    <w:rsid w:val="001B752A"/>
    <w:rsid w:val="001B79A4"/>
    <w:rsid w:val="001B7F38"/>
    <w:rsid w:val="001C1226"/>
    <w:rsid w:val="001C12FB"/>
    <w:rsid w:val="001C2DB4"/>
    <w:rsid w:val="001C3228"/>
    <w:rsid w:val="001C35E9"/>
    <w:rsid w:val="001C36BD"/>
    <w:rsid w:val="001C3733"/>
    <w:rsid w:val="001C463A"/>
    <w:rsid w:val="001C491C"/>
    <w:rsid w:val="001C49B3"/>
    <w:rsid w:val="001C5B30"/>
    <w:rsid w:val="001D2953"/>
    <w:rsid w:val="001D3A40"/>
    <w:rsid w:val="001D3C05"/>
    <w:rsid w:val="001D472D"/>
    <w:rsid w:val="001D6AF4"/>
    <w:rsid w:val="001E0CC1"/>
    <w:rsid w:val="001E1C10"/>
    <w:rsid w:val="001E3CC0"/>
    <w:rsid w:val="001E6A42"/>
    <w:rsid w:val="001E6E0A"/>
    <w:rsid w:val="001E77C3"/>
    <w:rsid w:val="001F090B"/>
    <w:rsid w:val="001F180A"/>
    <w:rsid w:val="001F1A28"/>
    <w:rsid w:val="001F1AD0"/>
    <w:rsid w:val="001F2C7E"/>
    <w:rsid w:val="001F35E8"/>
    <w:rsid w:val="001F4014"/>
    <w:rsid w:val="001F445E"/>
    <w:rsid w:val="001F4AEB"/>
    <w:rsid w:val="001F6423"/>
    <w:rsid w:val="001F6DB1"/>
    <w:rsid w:val="001F78BF"/>
    <w:rsid w:val="00201213"/>
    <w:rsid w:val="0020165E"/>
    <w:rsid w:val="0020272E"/>
    <w:rsid w:val="00202E50"/>
    <w:rsid w:val="002040DB"/>
    <w:rsid w:val="00204AAB"/>
    <w:rsid w:val="00205180"/>
    <w:rsid w:val="002078AF"/>
    <w:rsid w:val="00207F81"/>
    <w:rsid w:val="002109F4"/>
    <w:rsid w:val="00211FDA"/>
    <w:rsid w:val="0021230B"/>
    <w:rsid w:val="00215FDA"/>
    <w:rsid w:val="002160C2"/>
    <w:rsid w:val="002161D2"/>
    <w:rsid w:val="00222BB9"/>
    <w:rsid w:val="00223AC5"/>
    <w:rsid w:val="002257E7"/>
    <w:rsid w:val="002258D6"/>
    <w:rsid w:val="002274FB"/>
    <w:rsid w:val="002279F5"/>
    <w:rsid w:val="002309D2"/>
    <w:rsid w:val="00231AF9"/>
    <w:rsid w:val="00231B61"/>
    <w:rsid w:val="0023315B"/>
    <w:rsid w:val="0023351D"/>
    <w:rsid w:val="002347FE"/>
    <w:rsid w:val="002360D3"/>
    <w:rsid w:val="002369DF"/>
    <w:rsid w:val="00237212"/>
    <w:rsid w:val="00237ADA"/>
    <w:rsid w:val="0024178D"/>
    <w:rsid w:val="0024392B"/>
    <w:rsid w:val="002440A8"/>
    <w:rsid w:val="002450C6"/>
    <w:rsid w:val="00245DCF"/>
    <w:rsid w:val="0024601C"/>
    <w:rsid w:val="00246C65"/>
    <w:rsid w:val="00246EF4"/>
    <w:rsid w:val="0024721F"/>
    <w:rsid w:val="002500EC"/>
    <w:rsid w:val="00251934"/>
    <w:rsid w:val="00251A10"/>
    <w:rsid w:val="00251FD2"/>
    <w:rsid w:val="002525E2"/>
    <w:rsid w:val="00252BFF"/>
    <w:rsid w:val="00253732"/>
    <w:rsid w:val="00254068"/>
    <w:rsid w:val="002542A8"/>
    <w:rsid w:val="00254409"/>
    <w:rsid w:val="00256569"/>
    <w:rsid w:val="00256E8C"/>
    <w:rsid w:val="00257ADF"/>
    <w:rsid w:val="00260A11"/>
    <w:rsid w:val="00260A88"/>
    <w:rsid w:val="0026169A"/>
    <w:rsid w:val="002619FC"/>
    <w:rsid w:val="00262763"/>
    <w:rsid w:val="00262902"/>
    <w:rsid w:val="00264BEA"/>
    <w:rsid w:val="002654CE"/>
    <w:rsid w:val="00265AAA"/>
    <w:rsid w:val="00267850"/>
    <w:rsid w:val="0027066C"/>
    <w:rsid w:val="00271032"/>
    <w:rsid w:val="00273E3E"/>
    <w:rsid w:val="00273F7A"/>
    <w:rsid w:val="00274147"/>
    <w:rsid w:val="00275189"/>
    <w:rsid w:val="002755B4"/>
    <w:rsid w:val="002756DC"/>
    <w:rsid w:val="00276412"/>
    <w:rsid w:val="00276437"/>
    <w:rsid w:val="00276D92"/>
    <w:rsid w:val="00280053"/>
    <w:rsid w:val="00280329"/>
    <w:rsid w:val="0028063F"/>
    <w:rsid w:val="00280740"/>
    <w:rsid w:val="00280F9E"/>
    <w:rsid w:val="00282510"/>
    <w:rsid w:val="00283B02"/>
    <w:rsid w:val="00283C5D"/>
    <w:rsid w:val="00284078"/>
    <w:rsid w:val="002844B0"/>
    <w:rsid w:val="002850D1"/>
    <w:rsid w:val="00286322"/>
    <w:rsid w:val="002869E4"/>
    <w:rsid w:val="00290A3A"/>
    <w:rsid w:val="002950BD"/>
    <w:rsid w:val="00295A4C"/>
    <w:rsid w:val="00295D8D"/>
    <w:rsid w:val="00296B03"/>
    <w:rsid w:val="00296C1F"/>
    <w:rsid w:val="002974B7"/>
    <w:rsid w:val="002A34CC"/>
    <w:rsid w:val="002A41E6"/>
    <w:rsid w:val="002A44C8"/>
    <w:rsid w:val="002A545A"/>
    <w:rsid w:val="002A5698"/>
    <w:rsid w:val="002A5E48"/>
    <w:rsid w:val="002A6756"/>
    <w:rsid w:val="002A7983"/>
    <w:rsid w:val="002A7F61"/>
    <w:rsid w:val="002B0059"/>
    <w:rsid w:val="002B0455"/>
    <w:rsid w:val="002B261C"/>
    <w:rsid w:val="002B2BEE"/>
    <w:rsid w:val="002B34CB"/>
    <w:rsid w:val="002B35C5"/>
    <w:rsid w:val="002B3935"/>
    <w:rsid w:val="002B406A"/>
    <w:rsid w:val="002B41D4"/>
    <w:rsid w:val="002B543F"/>
    <w:rsid w:val="002B6165"/>
    <w:rsid w:val="002B7D73"/>
    <w:rsid w:val="002C06E3"/>
    <w:rsid w:val="002C0801"/>
    <w:rsid w:val="002C145F"/>
    <w:rsid w:val="002C33B3"/>
    <w:rsid w:val="002C3B6A"/>
    <w:rsid w:val="002C44B0"/>
    <w:rsid w:val="002C4663"/>
    <w:rsid w:val="002C4E07"/>
    <w:rsid w:val="002C5ACD"/>
    <w:rsid w:val="002C60B9"/>
    <w:rsid w:val="002C6485"/>
    <w:rsid w:val="002D0586"/>
    <w:rsid w:val="002D1023"/>
    <w:rsid w:val="002D1459"/>
    <w:rsid w:val="002D1470"/>
    <w:rsid w:val="002D21CF"/>
    <w:rsid w:val="002D3DB7"/>
    <w:rsid w:val="002D4060"/>
    <w:rsid w:val="002D4705"/>
    <w:rsid w:val="002D5B65"/>
    <w:rsid w:val="002D5BB4"/>
    <w:rsid w:val="002D6396"/>
    <w:rsid w:val="002D68F9"/>
    <w:rsid w:val="002D77E0"/>
    <w:rsid w:val="002D7E5E"/>
    <w:rsid w:val="002E004E"/>
    <w:rsid w:val="002E07BA"/>
    <w:rsid w:val="002E07EF"/>
    <w:rsid w:val="002E0D06"/>
    <w:rsid w:val="002E1810"/>
    <w:rsid w:val="002E314D"/>
    <w:rsid w:val="002E39A9"/>
    <w:rsid w:val="002E4E94"/>
    <w:rsid w:val="002E53DA"/>
    <w:rsid w:val="002E5D0A"/>
    <w:rsid w:val="002F1F28"/>
    <w:rsid w:val="002F29AD"/>
    <w:rsid w:val="002F43CA"/>
    <w:rsid w:val="002F5657"/>
    <w:rsid w:val="002F57AA"/>
    <w:rsid w:val="002F669A"/>
    <w:rsid w:val="002F6EF7"/>
    <w:rsid w:val="002F714C"/>
    <w:rsid w:val="002F7763"/>
    <w:rsid w:val="002F77BF"/>
    <w:rsid w:val="003004A2"/>
    <w:rsid w:val="003024C4"/>
    <w:rsid w:val="00303DD5"/>
    <w:rsid w:val="00304A9A"/>
    <w:rsid w:val="00305478"/>
    <w:rsid w:val="00306EE3"/>
    <w:rsid w:val="00307B74"/>
    <w:rsid w:val="00310764"/>
    <w:rsid w:val="0031128C"/>
    <w:rsid w:val="00311BFD"/>
    <w:rsid w:val="00311C4D"/>
    <w:rsid w:val="00314718"/>
    <w:rsid w:val="0031488A"/>
    <w:rsid w:val="00316174"/>
    <w:rsid w:val="00316956"/>
    <w:rsid w:val="003175E1"/>
    <w:rsid w:val="00317D60"/>
    <w:rsid w:val="00320203"/>
    <w:rsid w:val="00322002"/>
    <w:rsid w:val="0032472F"/>
    <w:rsid w:val="003247B0"/>
    <w:rsid w:val="00325E81"/>
    <w:rsid w:val="00326948"/>
    <w:rsid w:val="00326B0A"/>
    <w:rsid w:val="00327052"/>
    <w:rsid w:val="00327BCE"/>
    <w:rsid w:val="00331A2B"/>
    <w:rsid w:val="0033486D"/>
    <w:rsid w:val="00335228"/>
    <w:rsid w:val="00335532"/>
    <w:rsid w:val="003367C4"/>
    <w:rsid w:val="00336D8E"/>
    <w:rsid w:val="003371AE"/>
    <w:rsid w:val="003376B3"/>
    <w:rsid w:val="003427E1"/>
    <w:rsid w:val="00342DBA"/>
    <w:rsid w:val="00343830"/>
    <w:rsid w:val="003445E6"/>
    <w:rsid w:val="00345F9C"/>
    <w:rsid w:val="0034614B"/>
    <w:rsid w:val="00346870"/>
    <w:rsid w:val="00347675"/>
    <w:rsid w:val="00347776"/>
    <w:rsid w:val="00347EA7"/>
    <w:rsid w:val="00351A91"/>
    <w:rsid w:val="00351AA0"/>
    <w:rsid w:val="003520C4"/>
    <w:rsid w:val="003529AC"/>
    <w:rsid w:val="00352D59"/>
    <w:rsid w:val="003533AE"/>
    <w:rsid w:val="003547EA"/>
    <w:rsid w:val="00354E5B"/>
    <w:rsid w:val="00355779"/>
    <w:rsid w:val="00355E14"/>
    <w:rsid w:val="00357C5E"/>
    <w:rsid w:val="003608BD"/>
    <w:rsid w:val="00361280"/>
    <w:rsid w:val="003615F1"/>
    <w:rsid w:val="00361A6E"/>
    <w:rsid w:val="003626AF"/>
    <w:rsid w:val="0036279C"/>
    <w:rsid w:val="00362F13"/>
    <w:rsid w:val="00363A40"/>
    <w:rsid w:val="00363BE2"/>
    <w:rsid w:val="00363D7F"/>
    <w:rsid w:val="00364795"/>
    <w:rsid w:val="0036655E"/>
    <w:rsid w:val="003673F5"/>
    <w:rsid w:val="00367437"/>
    <w:rsid w:val="00367C66"/>
    <w:rsid w:val="00367E32"/>
    <w:rsid w:val="003700B2"/>
    <w:rsid w:val="00371DE7"/>
    <w:rsid w:val="0037233D"/>
    <w:rsid w:val="00373437"/>
    <w:rsid w:val="003736EF"/>
    <w:rsid w:val="003737E3"/>
    <w:rsid w:val="00375A2C"/>
    <w:rsid w:val="00380A1A"/>
    <w:rsid w:val="00380D80"/>
    <w:rsid w:val="00384AEA"/>
    <w:rsid w:val="0038500E"/>
    <w:rsid w:val="0038761D"/>
    <w:rsid w:val="00387681"/>
    <w:rsid w:val="00390669"/>
    <w:rsid w:val="003906F8"/>
    <w:rsid w:val="00390949"/>
    <w:rsid w:val="00391454"/>
    <w:rsid w:val="003935EE"/>
    <w:rsid w:val="003938BA"/>
    <w:rsid w:val="00393EE9"/>
    <w:rsid w:val="0039408A"/>
    <w:rsid w:val="003945F5"/>
    <w:rsid w:val="00394975"/>
    <w:rsid w:val="0039673D"/>
    <w:rsid w:val="00397369"/>
    <w:rsid w:val="003975DA"/>
    <w:rsid w:val="00397893"/>
    <w:rsid w:val="003A2407"/>
    <w:rsid w:val="003A2CF0"/>
    <w:rsid w:val="003A33D3"/>
    <w:rsid w:val="003A3524"/>
    <w:rsid w:val="003A3880"/>
    <w:rsid w:val="003A4B52"/>
    <w:rsid w:val="003A4D4F"/>
    <w:rsid w:val="003A4F8D"/>
    <w:rsid w:val="003A5BC5"/>
    <w:rsid w:val="003A5D55"/>
    <w:rsid w:val="003A652F"/>
    <w:rsid w:val="003A75E6"/>
    <w:rsid w:val="003B255B"/>
    <w:rsid w:val="003B3317"/>
    <w:rsid w:val="003B4B2F"/>
    <w:rsid w:val="003B4C50"/>
    <w:rsid w:val="003B52D4"/>
    <w:rsid w:val="003C1113"/>
    <w:rsid w:val="003C1578"/>
    <w:rsid w:val="003C1CA5"/>
    <w:rsid w:val="003C1EC7"/>
    <w:rsid w:val="003C3D8E"/>
    <w:rsid w:val="003C503B"/>
    <w:rsid w:val="003C5E61"/>
    <w:rsid w:val="003C64A0"/>
    <w:rsid w:val="003C673C"/>
    <w:rsid w:val="003C6F0B"/>
    <w:rsid w:val="003C7BA3"/>
    <w:rsid w:val="003D12AB"/>
    <w:rsid w:val="003D136C"/>
    <w:rsid w:val="003D3642"/>
    <w:rsid w:val="003D4E9C"/>
    <w:rsid w:val="003D5EE8"/>
    <w:rsid w:val="003D6F23"/>
    <w:rsid w:val="003D7012"/>
    <w:rsid w:val="003E0D78"/>
    <w:rsid w:val="003E1CB1"/>
    <w:rsid w:val="003E35CE"/>
    <w:rsid w:val="003E3A1D"/>
    <w:rsid w:val="003E3A41"/>
    <w:rsid w:val="003E3CC0"/>
    <w:rsid w:val="003E6CA0"/>
    <w:rsid w:val="003F146A"/>
    <w:rsid w:val="003F1F41"/>
    <w:rsid w:val="003F2FDE"/>
    <w:rsid w:val="003F330B"/>
    <w:rsid w:val="003F4955"/>
    <w:rsid w:val="003F69B2"/>
    <w:rsid w:val="003F6FDF"/>
    <w:rsid w:val="004013DF"/>
    <w:rsid w:val="004016F5"/>
    <w:rsid w:val="00402B6C"/>
    <w:rsid w:val="004045AA"/>
    <w:rsid w:val="00404926"/>
    <w:rsid w:val="0040549A"/>
    <w:rsid w:val="00405CC9"/>
    <w:rsid w:val="0040711E"/>
    <w:rsid w:val="00407D67"/>
    <w:rsid w:val="004111B5"/>
    <w:rsid w:val="00412450"/>
    <w:rsid w:val="004138DE"/>
    <w:rsid w:val="00413B39"/>
    <w:rsid w:val="00414B2F"/>
    <w:rsid w:val="00415E58"/>
    <w:rsid w:val="00416231"/>
    <w:rsid w:val="004208AB"/>
    <w:rsid w:val="004219EF"/>
    <w:rsid w:val="00421A72"/>
    <w:rsid w:val="00423568"/>
    <w:rsid w:val="00423A0C"/>
    <w:rsid w:val="00424348"/>
    <w:rsid w:val="0042592B"/>
    <w:rsid w:val="00426CD9"/>
    <w:rsid w:val="0043058C"/>
    <w:rsid w:val="00430875"/>
    <w:rsid w:val="00430FEB"/>
    <w:rsid w:val="004310EE"/>
    <w:rsid w:val="00433677"/>
    <w:rsid w:val="00433D1F"/>
    <w:rsid w:val="004340D5"/>
    <w:rsid w:val="00434880"/>
    <w:rsid w:val="00434A03"/>
    <w:rsid w:val="00434A21"/>
    <w:rsid w:val="00434F4D"/>
    <w:rsid w:val="0043526D"/>
    <w:rsid w:val="004363A1"/>
    <w:rsid w:val="00440578"/>
    <w:rsid w:val="00444281"/>
    <w:rsid w:val="004460E9"/>
    <w:rsid w:val="004469B6"/>
    <w:rsid w:val="00447B6F"/>
    <w:rsid w:val="00450650"/>
    <w:rsid w:val="00451AAD"/>
    <w:rsid w:val="00453623"/>
    <w:rsid w:val="00453C11"/>
    <w:rsid w:val="004542CE"/>
    <w:rsid w:val="004557B0"/>
    <w:rsid w:val="00455B2C"/>
    <w:rsid w:val="004564ED"/>
    <w:rsid w:val="00457946"/>
    <w:rsid w:val="00457D8B"/>
    <w:rsid w:val="004601A7"/>
    <w:rsid w:val="00460A17"/>
    <w:rsid w:val="00460A56"/>
    <w:rsid w:val="0046120A"/>
    <w:rsid w:val="00461A74"/>
    <w:rsid w:val="00462F79"/>
    <w:rsid w:val="00463438"/>
    <w:rsid w:val="00463ECE"/>
    <w:rsid w:val="00465388"/>
    <w:rsid w:val="004677C9"/>
    <w:rsid w:val="00470CB5"/>
    <w:rsid w:val="00470EA3"/>
    <w:rsid w:val="00471EAB"/>
    <w:rsid w:val="004723EE"/>
    <w:rsid w:val="00475A92"/>
    <w:rsid w:val="004772A7"/>
    <w:rsid w:val="00477BB9"/>
    <w:rsid w:val="004859D4"/>
    <w:rsid w:val="004859EE"/>
    <w:rsid w:val="0048674E"/>
    <w:rsid w:val="00487366"/>
    <w:rsid w:val="004873E4"/>
    <w:rsid w:val="0049072C"/>
    <w:rsid w:val="00490FD1"/>
    <w:rsid w:val="00491AD2"/>
    <w:rsid w:val="004935C0"/>
    <w:rsid w:val="00493B43"/>
    <w:rsid w:val="00494EB1"/>
    <w:rsid w:val="00496414"/>
    <w:rsid w:val="00497095"/>
    <w:rsid w:val="00497A38"/>
    <w:rsid w:val="004A00CC"/>
    <w:rsid w:val="004A0238"/>
    <w:rsid w:val="004A246D"/>
    <w:rsid w:val="004A3DA4"/>
    <w:rsid w:val="004A45BD"/>
    <w:rsid w:val="004A4656"/>
    <w:rsid w:val="004A6A07"/>
    <w:rsid w:val="004A74D0"/>
    <w:rsid w:val="004A77B0"/>
    <w:rsid w:val="004B08A9"/>
    <w:rsid w:val="004B1CED"/>
    <w:rsid w:val="004B2BD7"/>
    <w:rsid w:val="004B318C"/>
    <w:rsid w:val="004B34A7"/>
    <w:rsid w:val="004B3B06"/>
    <w:rsid w:val="004B3ED5"/>
    <w:rsid w:val="004B40C1"/>
    <w:rsid w:val="004B4643"/>
    <w:rsid w:val="004B6EF3"/>
    <w:rsid w:val="004B7F67"/>
    <w:rsid w:val="004C05D0"/>
    <w:rsid w:val="004C06BE"/>
    <w:rsid w:val="004C0938"/>
    <w:rsid w:val="004C12B2"/>
    <w:rsid w:val="004C1994"/>
    <w:rsid w:val="004C70FC"/>
    <w:rsid w:val="004C79A9"/>
    <w:rsid w:val="004D022C"/>
    <w:rsid w:val="004D0327"/>
    <w:rsid w:val="004D2675"/>
    <w:rsid w:val="004D4080"/>
    <w:rsid w:val="004D577E"/>
    <w:rsid w:val="004D7D86"/>
    <w:rsid w:val="004E05FD"/>
    <w:rsid w:val="004E168C"/>
    <w:rsid w:val="004E1A0D"/>
    <w:rsid w:val="004E1D41"/>
    <w:rsid w:val="004E23F5"/>
    <w:rsid w:val="004E2AD8"/>
    <w:rsid w:val="004E5418"/>
    <w:rsid w:val="004E63E5"/>
    <w:rsid w:val="004E6A47"/>
    <w:rsid w:val="004E6B76"/>
    <w:rsid w:val="004F0B6C"/>
    <w:rsid w:val="004F1437"/>
    <w:rsid w:val="004F34AB"/>
    <w:rsid w:val="004F3540"/>
    <w:rsid w:val="004F3F3E"/>
    <w:rsid w:val="004F4896"/>
    <w:rsid w:val="004F52DB"/>
    <w:rsid w:val="004F5624"/>
    <w:rsid w:val="004F5DA4"/>
    <w:rsid w:val="004F62B2"/>
    <w:rsid w:val="004F6424"/>
    <w:rsid w:val="004F7EBA"/>
    <w:rsid w:val="00502FAF"/>
    <w:rsid w:val="00503509"/>
    <w:rsid w:val="005040CD"/>
    <w:rsid w:val="00504229"/>
    <w:rsid w:val="00505229"/>
    <w:rsid w:val="0050568D"/>
    <w:rsid w:val="00507F98"/>
    <w:rsid w:val="005108A3"/>
    <w:rsid w:val="00510DB5"/>
    <w:rsid w:val="00510F6E"/>
    <w:rsid w:val="00511422"/>
    <w:rsid w:val="005118AE"/>
    <w:rsid w:val="0051212F"/>
    <w:rsid w:val="00512EB9"/>
    <w:rsid w:val="0051587A"/>
    <w:rsid w:val="005158FA"/>
    <w:rsid w:val="005169AD"/>
    <w:rsid w:val="005170CC"/>
    <w:rsid w:val="005208B9"/>
    <w:rsid w:val="005221F0"/>
    <w:rsid w:val="00524807"/>
    <w:rsid w:val="00524F40"/>
    <w:rsid w:val="005252FE"/>
    <w:rsid w:val="005257A1"/>
    <w:rsid w:val="00525FF9"/>
    <w:rsid w:val="005262A9"/>
    <w:rsid w:val="00532866"/>
    <w:rsid w:val="00532C41"/>
    <w:rsid w:val="00532D3F"/>
    <w:rsid w:val="0053386D"/>
    <w:rsid w:val="00534700"/>
    <w:rsid w:val="005372B9"/>
    <w:rsid w:val="0053791F"/>
    <w:rsid w:val="00546622"/>
    <w:rsid w:val="00547538"/>
    <w:rsid w:val="00552094"/>
    <w:rsid w:val="0055288D"/>
    <w:rsid w:val="00553BFA"/>
    <w:rsid w:val="005540F9"/>
    <w:rsid w:val="00554D05"/>
    <w:rsid w:val="005552E0"/>
    <w:rsid w:val="0055596B"/>
    <w:rsid w:val="005574AA"/>
    <w:rsid w:val="0056077E"/>
    <w:rsid w:val="00560EDA"/>
    <w:rsid w:val="005629EE"/>
    <w:rsid w:val="00563696"/>
    <w:rsid w:val="0056380A"/>
    <w:rsid w:val="005648FA"/>
    <w:rsid w:val="00564D50"/>
    <w:rsid w:val="00565C1F"/>
    <w:rsid w:val="00567346"/>
    <w:rsid w:val="00567D63"/>
    <w:rsid w:val="00572849"/>
    <w:rsid w:val="0057371B"/>
    <w:rsid w:val="00573795"/>
    <w:rsid w:val="00575EB8"/>
    <w:rsid w:val="0057613A"/>
    <w:rsid w:val="005774BB"/>
    <w:rsid w:val="00577DC6"/>
    <w:rsid w:val="00582A9B"/>
    <w:rsid w:val="005832AB"/>
    <w:rsid w:val="0058437C"/>
    <w:rsid w:val="00591225"/>
    <w:rsid w:val="005935F4"/>
    <w:rsid w:val="00593E0A"/>
    <w:rsid w:val="005954F7"/>
    <w:rsid w:val="00597FBA"/>
    <w:rsid w:val="005A13A1"/>
    <w:rsid w:val="005A167F"/>
    <w:rsid w:val="005A346E"/>
    <w:rsid w:val="005A73CF"/>
    <w:rsid w:val="005B0CAF"/>
    <w:rsid w:val="005B276D"/>
    <w:rsid w:val="005B3EB1"/>
    <w:rsid w:val="005B3F6F"/>
    <w:rsid w:val="005B43D4"/>
    <w:rsid w:val="005B49DE"/>
    <w:rsid w:val="005B4CCF"/>
    <w:rsid w:val="005B4EB9"/>
    <w:rsid w:val="005B5158"/>
    <w:rsid w:val="005B5438"/>
    <w:rsid w:val="005B570D"/>
    <w:rsid w:val="005B5A15"/>
    <w:rsid w:val="005B6382"/>
    <w:rsid w:val="005B798B"/>
    <w:rsid w:val="005B79AE"/>
    <w:rsid w:val="005C0048"/>
    <w:rsid w:val="005C0B28"/>
    <w:rsid w:val="005C1FAE"/>
    <w:rsid w:val="005C2035"/>
    <w:rsid w:val="005C24E6"/>
    <w:rsid w:val="005C2BBE"/>
    <w:rsid w:val="005C39E8"/>
    <w:rsid w:val="005C4A54"/>
    <w:rsid w:val="005C5660"/>
    <w:rsid w:val="005C71E4"/>
    <w:rsid w:val="005C72E3"/>
    <w:rsid w:val="005C7856"/>
    <w:rsid w:val="005C79BD"/>
    <w:rsid w:val="005D11B2"/>
    <w:rsid w:val="005D1B87"/>
    <w:rsid w:val="005D23F3"/>
    <w:rsid w:val="005D4B68"/>
    <w:rsid w:val="005E11C1"/>
    <w:rsid w:val="005E2563"/>
    <w:rsid w:val="005E394C"/>
    <w:rsid w:val="005E42BF"/>
    <w:rsid w:val="005E4E70"/>
    <w:rsid w:val="005E5CE7"/>
    <w:rsid w:val="005E65BB"/>
    <w:rsid w:val="005F0DA0"/>
    <w:rsid w:val="005F1E16"/>
    <w:rsid w:val="005F1F78"/>
    <w:rsid w:val="005F2767"/>
    <w:rsid w:val="005F4701"/>
    <w:rsid w:val="005F4790"/>
    <w:rsid w:val="005F4914"/>
    <w:rsid w:val="005F4A0F"/>
    <w:rsid w:val="005F62B7"/>
    <w:rsid w:val="005F67FC"/>
    <w:rsid w:val="005F6869"/>
    <w:rsid w:val="005F686D"/>
    <w:rsid w:val="005F6BB9"/>
    <w:rsid w:val="005F7CC2"/>
    <w:rsid w:val="00603148"/>
    <w:rsid w:val="0060671C"/>
    <w:rsid w:val="00606FC7"/>
    <w:rsid w:val="0060723B"/>
    <w:rsid w:val="00610456"/>
    <w:rsid w:val="00610EB6"/>
    <w:rsid w:val="00611473"/>
    <w:rsid w:val="00611B36"/>
    <w:rsid w:val="00611C25"/>
    <w:rsid w:val="00613A34"/>
    <w:rsid w:val="0061554D"/>
    <w:rsid w:val="00615ADA"/>
    <w:rsid w:val="00615C34"/>
    <w:rsid w:val="006208A9"/>
    <w:rsid w:val="0062171D"/>
    <w:rsid w:val="006221CD"/>
    <w:rsid w:val="00622220"/>
    <w:rsid w:val="0062229C"/>
    <w:rsid w:val="006225D2"/>
    <w:rsid w:val="0062567A"/>
    <w:rsid w:val="006266A9"/>
    <w:rsid w:val="00630426"/>
    <w:rsid w:val="006316C1"/>
    <w:rsid w:val="00631ED4"/>
    <w:rsid w:val="0063259E"/>
    <w:rsid w:val="00633BC7"/>
    <w:rsid w:val="00633E17"/>
    <w:rsid w:val="00634349"/>
    <w:rsid w:val="0063464D"/>
    <w:rsid w:val="00635AC7"/>
    <w:rsid w:val="00635E9C"/>
    <w:rsid w:val="006368B2"/>
    <w:rsid w:val="0063753F"/>
    <w:rsid w:val="00637B41"/>
    <w:rsid w:val="0064063A"/>
    <w:rsid w:val="006414EE"/>
    <w:rsid w:val="00641715"/>
    <w:rsid w:val="00641FDF"/>
    <w:rsid w:val="00642524"/>
    <w:rsid w:val="00642D0A"/>
    <w:rsid w:val="00643A19"/>
    <w:rsid w:val="00643C57"/>
    <w:rsid w:val="0064630E"/>
    <w:rsid w:val="0064684D"/>
    <w:rsid w:val="00646FE1"/>
    <w:rsid w:val="00647075"/>
    <w:rsid w:val="00647CD0"/>
    <w:rsid w:val="006509B8"/>
    <w:rsid w:val="006524EB"/>
    <w:rsid w:val="00653845"/>
    <w:rsid w:val="00653958"/>
    <w:rsid w:val="006545A7"/>
    <w:rsid w:val="0065581D"/>
    <w:rsid w:val="00655C2F"/>
    <w:rsid w:val="00657D9C"/>
    <w:rsid w:val="00660403"/>
    <w:rsid w:val="00660D2F"/>
    <w:rsid w:val="00661140"/>
    <w:rsid w:val="006614CA"/>
    <w:rsid w:val="0066278E"/>
    <w:rsid w:val="00671022"/>
    <w:rsid w:val="006710DD"/>
    <w:rsid w:val="00671DBB"/>
    <w:rsid w:val="00671FC9"/>
    <w:rsid w:val="00673200"/>
    <w:rsid w:val="00674475"/>
    <w:rsid w:val="0067501E"/>
    <w:rsid w:val="0067651E"/>
    <w:rsid w:val="006773D2"/>
    <w:rsid w:val="0068041F"/>
    <w:rsid w:val="00680581"/>
    <w:rsid w:val="006808AD"/>
    <w:rsid w:val="00680A56"/>
    <w:rsid w:val="00681A41"/>
    <w:rsid w:val="006821B2"/>
    <w:rsid w:val="00682AFD"/>
    <w:rsid w:val="006838C0"/>
    <w:rsid w:val="00684D87"/>
    <w:rsid w:val="00685856"/>
    <w:rsid w:val="00685901"/>
    <w:rsid w:val="00685BB9"/>
    <w:rsid w:val="00686B73"/>
    <w:rsid w:val="00687E06"/>
    <w:rsid w:val="0069002A"/>
    <w:rsid w:val="00690127"/>
    <w:rsid w:val="00690F03"/>
    <w:rsid w:val="00691BFF"/>
    <w:rsid w:val="0069276A"/>
    <w:rsid w:val="006953C1"/>
    <w:rsid w:val="00695A4A"/>
    <w:rsid w:val="006963FB"/>
    <w:rsid w:val="00696EB2"/>
    <w:rsid w:val="006971BD"/>
    <w:rsid w:val="0069741A"/>
    <w:rsid w:val="006A0112"/>
    <w:rsid w:val="006A0C6E"/>
    <w:rsid w:val="006A0DEA"/>
    <w:rsid w:val="006A16E9"/>
    <w:rsid w:val="006A26D6"/>
    <w:rsid w:val="006A4EBA"/>
    <w:rsid w:val="006A5450"/>
    <w:rsid w:val="006A587D"/>
    <w:rsid w:val="006A62F1"/>
    <w:rsid w:val="006B0199"/>
    <w:rsid w:val="006B02F7"/>
    <w:rsid w:val="006B049E"/>
    <w:rsid w:val="006B0A32"/>
    <w:rsid w:val="006B0BD8"/>
    <w:rsid w:val="006B1DEC"/>
    <w:rsid w:val="006B2B3C"/>
    <w:rsid w:val="006B4557"/>
    <w:rsid w:val="006B62CE"/>
    <w:rsid w:val="006C0251"/>
    <w:rsid w:val="006C0320"/>
    <w:rsid w:val="006C1159"/>
    <w:rsid w:val="006C2363"/>
    <w:rsid w:val="006C2B9A"/>
    <w:rsid w:val="006C2D1F"/>
    <w:rsid w:val="006C39BB"/>
    <w:rsid w:val="006C4502"/>
    <w:rsid w:val="006C5611"/>
    <w:rsid w:val="006C6114"/>
    <w:rsid w:val="006D1B17"/>
    <w:rsid w:val="006D2288"/>
    <w:rsid w:val="006D27A1"/>
    <w:rsid w:val="006D2B86"/>
    <w:rsid w:val="006D4464"/>
    <w:rsid w:val="006D56DB"/>
    <w:rsid w:val="006D5E91"/>
    <w:rsid w:val="006D6439"/>
    <w:rsid w:val="006D7E87"/>
    <w:rsid w:val="006E14E6"/>
    <w:rsid w:val="006E1AEE"/>
    <w:rsid w:val="006E2F52"/>
    <w:rsid w:val="006E32A9"/>
    <w:rsid w:val="006E3777"/>
    <w:rsid w:val="006E3B9C"/>
    <w:rsid w:val="006E4376"/>
    <w:rsid w:val="006E4680"/>
    <w:rsid w:val="006E51A2"/>
    <w:rsid w:val="006E7B5B"/>
    <w:rsid w:val="006E7BAB"/>
    <w:rsid w:val="006F0DE2"/>
    <w:rsid w:val="006F11BD"/>
    <w:rsid w:val="006F25B4"/>
    <w:rsid w:val="006F32C7"/>
    <w:rsid w:val="006F3392"/>
    <w:rsid w:val="006F3495"/>
    <w:rsid w:val="006F366F"/>
    <w:rsid w:val="006F417D"/>
    <w:rsid w:val="006F45CC"/>
    <w:rsid w:val="006F5C83"/>
    <w:rsid w:val="006F67CC"/>
    <w:rsid w:val="006F6B89"/>
    <w:rsid w:val="0070076A"/>
    <w:rsid w:val="00701C2D"/>
    <w:rsid w:val="00702162"/>
    <w:rsid w:val="00703930"/>
    <w:rsid w:val="00705E71"/>
    <w:rsid w:val="0070610E"/>
    <w:rsid w:val="00707759"/>
    <w:rsid w:val="0070789F"/>
    <w:rsid w:val="00710081"/>
    <w:rsid w:val="00710B0D"/>
    <w:rsid w:val="00710EE8"/>
    <w:rsid w:val="00712F3A"/>
    <w:rsid w:val="00713CB5"/>
    <w:rsid w:val="00714E3F"/>
    <w:rsid w:val="0071558B"/>
    <w:rsid w:val="00716C10"/>
    <w:rsid w:val="0071776A"/>
    <w:rsid w:val="00717D23"/>
    <w:rsid w:val="007202CA"/>
    <w:rsid w:val="00721189"/>
    <w:rsid w:val="007221C3"/>
    <w:rsid w:val="007227E4"/>
    <w:rsid w:val="00722F2C"/>
    <w:rsid w:val="007231E2"/>
    <w:rsid w:val="007239C9"/>
    <w:rsid w:val="00724378"/>
    <w:rsid w:val="007254D1"/>
    <w:rsid w:val="00725B32"/>
    <w:rsid w:val="00725B3C"/>
    <w:rsid w:val="00730511"/>
    <w:rsid w:val="00733D54"/>
    <w:rsid w:val="00734625"/>
    <w:rsid w:val="00734CEE"/>
    <w:rsid w:val="00735DC3"/>
    <w:rsid w:val="00736A4F"/>
    <w:rsid w:val="00736BDD"/>
    <w:rsid w:val="00737753"/>
    <w:rsid w:val="00737768"/>
    <w:rsid w:val="00737FFA"/>
    <w:rsid w:val="00740BB8"/>
    <w:rsid w:val="00740C12"/>
    <w:rsid w:val="00740CE9"/>
    <w:rsid w:val="00740CF3"/>
    <w:rsid w:val="007413F2"/>
    <w:rsid w:val="00741866"/>
    <w:rsid w:val="007428E3"/>
    <w:rsid w:val="0074394E"/>
    <w:rsid w:val="0074422D"/>
    <w:rsid w:val="00746E5B"/>
    <w:rsid w:val="0074739D"/>
    <w:rsid w:val="00750D0A"/>
    <w:rsid w:val="007510EB"/>
    <w:rsid w:val="007511A6"/>
    <w:rsid w:val="00751C8B"/>
    <w:rsid w:val="00751D93"/>
    <w:rsid w:val="00752300"/>
    <w:rsid w:val="00753BF5"/>
    <w:rsid w:val="007546F8"/>
    <w:rsid w:val="0075579B"/>
    <w:rsid w:val="00755BAB"/>
    <w:rsid w:val="00755BBF"/>
    <w:rsid w:val="0076080E"/>
    <w:rsid w:val="007619DF"/>
    <w:rsid w:val="00761DD4"/>
    <w:rsid w:val="00763BDA"/>
    <w:rsid w:val="0076411D"/>
    <w:rsid w:val="007663DE"/>
    <w:rsid w:val="007670F8"/>
    <w:rsid w:val="007671D4"/>
    <w:rsid w:val="007708DF"/>
    <w:rsid w:val="00770A85"/>
    <w:rsid w:val="00773DC9"/>
    <w:rsid w:val="0077572E"/>
    <w:rsid w:val="00775B9E"/>
    <w:rsid w:val="0077753A"/>
    <w:rsid w:val="007776EF"/>
    <w:rsid w:val="00777BE4"/>
    <w:rsid w:val="0078031B"/>
    <w:rsid w:val="00783AEC"/>
    <w:rsid w:val="0078441A"/>
    <w:rsid w:val="00784F44"/>
    <w:rsid w:val="00785A9A"/>
    <w:rsid w:val="00786672"/>
    <w:rsid w:val="007870BF"/>
    <w:rsid w:val="007872CF"/>
    <w:rsid w:val="00787495"/>
    <w:rsid w:val="0079095E"/>
    <w:rsid w:val="0079201C"/>
    <w:rsid w:val="0079307F"/>
    <w:rsid w:val="007940C5"/>
    <w:rsid w:val="007947C4"/>
    <w:rsid w:val="00795812"/>
    <w:rsid w:val="00795CE1"/>
    <w:rsid w:val="007A0646"/>
    <w:rsid w:val="007A06AC"/>
    <w:rsid w:val="007A1B2F"/>
    <w:rsid w:val="007A4636"/>
    <w:rsid w:val="007A55BC"/>
    <w:rsid w:val="007A5719"/>
    <w:rsid w:val="007A69B6"/>
    <w:rsid w:val="007A7377"/>
    <w:rsid w:val="007B02BE"/>
    <w:rsid w:val="007B1014"/>
    <w:rsid w:val="007B103F"/>
    <w:rsid w:val="007B1484"/>
    <w:rsid w:val="007B1A10"/>
    <w:rsid w:val="007B1F06"/>
    <w:rsid w:val="007B31AB"/>
    <w:rsid w:val="007B3268"/>
    <w:rsid w:val="007B37F1"/>
    <w:rsid w:val="007B42D3"/>
    <w:rsid w:val="007B46D9"/>
    <w:rsid w:val="007B4D60"/>
    <w:rsid w:val="007B60EB"/>
    <w:rsid w:val="007B6659"/>
    <w:rsid w:val="007B6C39"/>
    <w:rsid w:val="007B76AB"/>
    <w:rsid w:val="007B7DBD"/>
    <w:rsid w:val="007C09EA"/>
    <w:rsid w:val="007C0CEE"/>
    <w:rsid w:val="007C1352"/>
    <w:rsid w:val="007C2333"/>
    <w:rsid w:val="007C264B"/>
    <w:rsid w:val="007C423F"/>
    <w:rsid w:val="007C45D3"/>
    <w:rsid w:val="007C5243"/>
    <w:rsid w:val="007C597B"/>
    <w:rsid w:val="007C5AA2"/>
    <w:rsid w:val="007C6E7B"/>
    <w:rsid w:val="007C6E8D"/>
    <w:rsid w:val="007C707E"/>
    <w:rsid w:val="007C760C"/>
    <w:rsid w:val="007C7F78"/>
    <w:rsid w:val="007D08FD"/>
    <w:rsid w:val="007D0FBF"/>
    <w:rsid w:val="007D1584"/>
    <w:rsid w:val="007D2044"/>
    <w:rsid w:val="007D383C"/>
    <w:rsid w:val="007D4F33"/>
    <w:rsid w:val="007D554B"/>
    <w:rsid w:val="007D65C7"/>
    <w:rsid w:val="007D7077"/>
    <w:rsid w:val="007D74D2"/>
    <w:rsid w:val="007D79B5"/>
    <w:rsid w:val="007D7B5C"/>
    <w:rsid w:val="007E2334"/>
    <w:rsid w:val="007E23CE"/>
    <w:rsid w:val="007E2CE7"/>
    <w:rsid w:val="007E2E7C"/>
    <w:rsid w:val="007E43D0"/>
    <w:rsid w:val="007E4A27"/>
    <w:rsid w:val="007E4F00"/>
    <w:rsid w:val="007E54F8"/>
    <w:rsid w:val="007E5987"/>
    <w:rsid w:val="007E5BD8"/>
    <w:rsid w:val="007E7BF9"/>
    <w:rsid w:val="007F02BC"/>
    <w:rsid w:val="007F0E0E"/>
    <w:rsid w:val="007F1D17"/>
    <w:rsid w:val="007F20D7"/>
    <w:rsid w:val="007F2E65"/>
    <w:rsid w:val="007F38B8"/>
    <w:rsid w:val="007F43BA"/>
    <w:rsid w:val="007F45D1"/>
    <w:rsid w:val="007F4A57"/>
    <w:rsid w:val="007F64BE"/>
    <w:rsid w:val="007F6DC3"/>
    <w:rsid w:val="008006B4"/>
    <w:rsid w:val="008015B6"/>
    <w:rsid w:val="00803842"/>
    <w:rsid w:val="00803FD4"/>
    <w:rsid w:val="0080481C"/>
    <w:rsid w:val="0080489D"/>
    <w:rsid w:val="00804C54"/>
    <w:rsid w:val="008056DD"/>
    <w:rsid w:val="0080595C"/>
    <w:rsid w:val="00806B6A"/>
    <w:rsid w:val="0081104C"/>
    <w:rsid w:val="008121F2"/>
    <w:rsid w:val="00812D16"/>
    <w:rsid w:val="00812D60"/>
    <w:rsid w:val="00815236"/>
    <w:rsid w:val="00816C51"/>
    <w:rsid w:val="008171F5"/>
    <w:rsid w:val="00820E02"/>
    <w:rsid w:val="00820F2D"/>
    <w:rsid w:val="00821865"/>
    <w:rsid w:val="008220C6"/>
    <w:rsid w:val="008225EB"/>
    <w:rsid w:val="00822EC5"/>
    <w:rsid w:val="0082327D"/>
    <w:rsid w:val="0082433D"/>
    <w:rsid w:val="00826509"/>
    <w:rsid w:val="00831117"/>
    <w:rsid w:val="00831B59"/>
    <w:rsid w:val="0083270E"/>
    <w:rsid w:val="00832E3C"/>
    <w:rsid w:val="0083354D"/>
    <w:rsid w:val="008349A4"/>
    <w:rsid w:val="00834BDA"/>
    <w:rsid w:val="00834F7B"/>
    <w:rsid w:val="008350C9"/>
    <w:rsid w:val="0083561B"/>
    <w:rsid w:val="00837D78"/>
    <w:rsid w:val="00840D79"/>
    <w:rsid w:val="008417F2"/>
    <w:rsid w:val="00842A21"/>
    <w:rsid w:val="0084333C"/>
    <w:rsid w:val="00845DAD"/>
    <w:rsid w:val="00850E4E"/>
    <w:rsid w:val="0085129A"/>
    <w:rsid w:val="00851377"/>
    <w:rsid w:val="0085164F"/>
    <w:rsid w:val="0085437C"/>
    <w:rsid w:val="00854B2F"/>
    <w:rsid w:val="00855481"/>
    <w:rsid w:val="00856354"/>
    <w:rsid w:val="008568E1"/>
    <w:rsid w:val="00856BE9"/>
    <w:rsid w:val="0085732E"/>
    <w:rsid w:val="008578F8"/>
    <w:rsid w:val="00857B56"/>
    <w:rsid w:val="00860566"/>
    <w:rsid w:val="0086129A"/>
    <w:rsid w:val="0086165C"/>
    <w:rsid w:val="00861A0A"/>
    <w:rsid w:val="00861B26"/>
    <w:rsid w:val="00862EED"/>
    <w:rsid w:val="008643FC"/>
    <w:rsid w:val="008649B9"/>
    <w:rsid w:val="00864FDB"/>
    <w:rsid w:val="00866975"/>
    <w:rsid w:val="0086784F"/>
    <w:rsid w:val="00870394"/>
    <w:rsid w:val="0087073B"/>
    <w:rsid w:val="00871290"/>
    <w:rsid w:val="00871691"/>
    <w:rsid w:val="00873967"/>
    <w:rsid w:val="008743BB"/>
    <w:rsid w:val="0087502E"/>
    <w:rsid w:val="008770D4"/>
    <w:rsid w:val="00877431"/>
    <w:rsid w:val="00877A13"/>
    <w:rsid w:val="008800E5"/>
    <w:rsid w:val="0088127F"/>
    <w:rsid w:val="008815EF"/>
    <w:rsid w:val="008826FF"/>
    <w:rsid w:val="00882A2C"/>
    <w:rsid w:val="00883976"/>
    <w:rsid w:val="00883ED5"/>
    <w:rsid w:val="00884C14"/>
    <w:rsid w:val="00885273"/>
    <w:rsid w:val="008853CA"/>
    <w:rsid w:val="00885F2C"/>
    <w:rsid w:val="00886386"/>
    <w:rsid w:val="008869C2"/>
    <w:rsid w:val="0088701C"/>
    <w:rsid w:val="00887239"/>
    <w:rsid w:val="00892459"/>
    <w:rsid w:val="008929AA"/>
    <w:rsid w:val="00892AA5"/>
    <w:rsid w:val="008936F9"/>
    <w:rsid w:val="0089499B"/>
    <w:rsid w:val="00894ACA"/>
    <w:rsid w:val="00894EC5"/>
    <w:rsid w:val="00895602"/>
    <w:rsid w:val="0089643B"/>
    <w:rsid w:val="00896658"/>
    <w:rsid w:val="00896679"/>
    <w:rsid w:val="008967B5"/>
    <w:rsid w:val="00897513"/>
    <w:rsid w:val="008A03AC"/>
    <w:rsid w:val="008A0ADC"/>
    <w:rsid w:val="008A1008"/>
    <w:rsid w:val="008A305C"/>
    <w:rsid w:val="008A345A"/>
    <w:rsid w:val="008A3796"/>
    <w:rsid w:val="008A3D05"/>
    <w:rsid w:val="008A3DB9"/>
    <w:rsid w:val="008A4394"/>
    <w:rsid w:val="008A6A5C"/>
    <w:rsid w:val="008A6E9D"/>
    <w:rsid w:val="008A7316"/>
    <w:rsid w:val="008B04BD"/>
    <w:rsid w:val="008B400D"/>
    <w:rsid w:val="008B4A1C"/>
    <w:rsid w:val="008B500A"/>
    <w:rsid w:val="008B5340"/>
    <w:rsid w:val="008C090B"/>
    <w:rsid w:val="008C0F59"/>
    <w:rsid w:val="008C1610"/>
    <w:rsid w:val="008C16DA"/>
    <w:rsid w:val="008C2F1E"/>
    <w:rsid w:val="008C30E5"/>
    <w:rsid w:val="008C32A9"/>
    <w:rsid w:val="008C3B5B"/>
    <w:rsid w:val="008C409F"/>
    <w:rsid w:val="008C45D3"/>
    <w:rsid w:val="008C602D"/>
    <w:rsid w:val="008C6BCC"/>
    <w:rsid w:val="008C727E"/>
    <w:rsid w:val="008D098D"/>
    <w:rsid w:val="008D1242"/>
    <w:rsid w:val="008D135A"/>
    <w:rsid w:val="008D1647"/>
    <w:rsid w:val="008D2205"/>
    <w:rsid w:val="008D2331"/>
    <w:rsid w:val="008D241C"/>
    <w:rsid w:val="008D347F"/>
    <w:rsid w:val="008D35AD"/>
    <w:rsid w:val="008D36CD"/>
    <w:rsid w:val="008D37D0"/>
    <w:rsid w:val="008D4201"/>
    <w:rsid w:val="008D4380"/>
    <w:rsid w:val="008D48D1"/>
    <w:rsid w:val="008D4E78"/>
    <w:rsid w:val="008D6BE8"/>
    <w:rsid w:val="008E04FB"/>
    <w:rsid w:val="008E27E9"/>
    <w:rsid w:val="008E42DE"/>
    <w:rsid w:val="008E45BD"/>
    <w:rsid w:val="008E7A2E"/>
    <w:rsid w:val="008E7DDF"/>
    <w:rsid w:val="008F0701"/>
    <w:rsid w:val="008F209A"/>
    <w:rsid w:val="008F2C49"/>
    <w:rsid w:val="008F36F0"/>
    <w:rsid w:val="008F3C36"/>
    <w:rsid w:val="008F4946"/>
    <w:rsid w:val="008F66BC"/>
    <w:rsid w:val="008F7CFF"/>
    <w:rsid w:val="008F7ED1"/>
    <w:rsid w:val="00901C8D"/>
    <w:rsid w:val="00902318"/>
    <w:rsid w:val="0090300B"/>
    <w:rsid w:val="00903885"/>
    <w:rsid w:val="00903AE7"/>
    <w:rsid w:val="00904A4D"/>
    <w:rsid w:val="00905643"/>
    <w:rsid w:val="00905EE9"/>
    <w:rsid w:val="009065F4"/>
    <w:rsid w:val="009068CE"/>
    <w:rsid w:val="009075A7"/>
    <w:rsid w:val="00907DFB"/>
    <w:rsid w:val="00910624"/>
    <w:rsid w:val="00910FBA"/>
    <w:rsid w:val="00911D39"/>
    <w:rsid w:val="00912B9F"/>
    <w:rsid w:val="00914067"/>
    <w:rsid w:val="009150E6"/>
    <w:rsid w:val="00917C0F"/>
    <w:rsid w:val="0092040E"/>
    <w:rsid w:val="00920C6C"/>
    <w:rsid w:val="00921897"/>
    <w:rsid w:val="00921C6D"/>
    <w:rsid w:val="009227D9"/>
    <w:rsid w:val="0092374B"/>
    <w:rsid w:val="00923C44"/>
    <w:rsid w:val="00927791"/>
    <w:rsid w:val="00930607"/>
    <w:rsid w:val="00930D0A"/>
    <w:rsid w:val="00931A89"/>
    <w:rsid w:val="009329BA"/>
    <w:rsid w:val="0093304D"/>
    <w:rsid w:val="009344CF"/>
    <w:rsid w:val="00934E99"/>
    <w:rsid w:val="00936939"/>
    <w:rsid w:val="0094033F"/>
    <w:rsid w:val="0094053B"/>
    <w:rsid w:val="00940789"/>
    <w:rsid w:val="00942040"/>
    <w:rsid w:val="00942C9F"/>
    <w:rsid w:val="00943F98"/>
    <w:rsid w:val="00945631"/>
    <w:rsid w:val="0094738A"/>
    <w:rsid w:val="00947549"/>
    <w:rsid w:val="00947CF3"/>
    <w:rsid w:val="00950C3F"/>
    <w:rsid w:val="00952117"/>
    <w:rsid w:val="009541A7"/>
    <w:rsid w:val="0095578D"/>
    <w:rsid w:val="0095793C"/>
    <w:rsid w:val="0096111E"/>
    <w:rsid w:val="00961125"/>
    <w:rsid w:val="00961D6D"/>
    <w:rsid w:val="009623D8"/>
    <w:rsid w:val="00963362"/>
    <w:rsid w:val="00963BD1"/>
    <w:rsid w:val="00966B1F"/>
    <w:rsid w:val="00970A7E"/>
    <w:rsid w:val="0097116E"/>
    <w:rsid w:val="0097218F"/>
    <w:rsid w:val="00972BE9"/>
    <w:rsid w:val="00974518"/>
    <w:rsid w:val="00975A12"/>
    <w:rsid w:val="00980777"/>
    <w:rsid w:val="00980C82"/>
    <w:rsid w:val="00980FE0"/>
    <w:rsid w:val="009836ED"/>
    <w:rsid w:val="009849AE"/>
    <w:rsid w:val="00984B10"/>
    <w:rsid w:val="00985F8B"/>
    <w:rsid w:val="00990B70"/>
    <w:rsid w:val="00990C3B"/>
    <w:rsid w:val="00991CBD"/>
    <w:rsid w:val="009921E6"/>
    <w:rsid w:val="009928B7"/>
    <w:rsid w:val="0099321A"/>
    <w:rsid w:val="009947E8"/>
    <w:rsid w:val="009960B7"/>
    <w:rsid w:val="009968A0"/>
    <w:rsid w:val="00996F08"/>
    <w:rsid w:val="009972FE"/>
    <w:rsid w:val="009A200C"/>
    <w:rsid w:val="009A5D02"/>
    <w:rsid w:val="009B10EC"/>
    <w:rsid w:val="009B1B2C"/>
    <w:rsid w:val="009B4CED"/>
    <w:rsid w:val="009B536C"/>
    <w:rsid w:val="009B5C19"/>
    <w:rsid w:val="009B6496"/>
    <w:rsid w:val="009B73BD"/>
    <w:rsid w:val="009B78FF"/>
    <w:rsid w:val="009C01DA"/>
    <w:rsid w:val="009C1528"/>
    <w:rsid w:val="009C20CC"/>
    <w:rsid w:val="009C245A"/>
    <w:rsid w:val="009C2BDF"/>
    <w:rsid w:val="009C2D3E"/>
    <w:rsid w:val="009C3558"/>
    <w:rsid w:val="009C3C92"/>
    <w:rsid w:val="009C3FFA"/>
    <w:rsid w:val="009C4A6F"/>
    <w:rsid w:val="009C4C1C"/>
    <w:rsid w:val="009C4D54"/>
    <w:rsid w:val="009C562E"/>
    <w:rsid w:val="009C5E44"/>
    <w:rsid w:val="009C7531"/>
    <w:rsid w:val="009D0E4F"/>
    <w:rsid w:val="009D220C"/>
    <w:rsid w:val="009D221F"/>
    <w:rsid w:val="009D2FD3"/>
    <w:rsid w:val="009D3B3E"/>
    <w:rsid w:val="009D4367"/>
    <w:rsid w:val="009D5AF4"/>
    <w:rsid w:val="009D69B7"/>
    <w:rsid w:val="009E09F0"/>
    <w:rsid w:val="009E19E8"/>
    <w:rsid w:val="009E377C"/>
    <w:rsid w:val="009E411C"/>
    <w:rsid w:val="009E458A"/>
    <w:rsid w:val="009E5316"/>
    <w:rsid w:val="009E5C56"/>
    <w:rsid w:val="009E5D7C"/>
    <w:rsid w:val="009E5DFC"/>
    <w:rsid w:val="009F0A82"/>
    <w:rsid w:val="009F1789"/>
    <w:rsid w:val="009F2E3B"/>
    <w:rsid w:val="009F36D2"/>
    <w:rsid w:val="009F39E9"/>
    <w:rsid w:val="009F3B6B"/>
    <w:rsid w:val="009F41CB"/>
    <w:rsid w:val="009F4504"/>
    <w:rsid w:val="009F502C"/>
    <w:rsid w:val="009F561F"/>
    <w:rsid w:val="009F603B"/>
    <w:rsid w:val="009F6987"/>
    <w:rsid w:val="009F720F"/>
    <w:rsid w:val="00A007AB"/>
    <w:rsid w:val="00A010E7"/>
    <w:rsid w:val="00A01A17"/>
    <w:rsid w:val="00A01A60"/>
    <w:rsid w:val="00A03D43"/>
    <w:rsid w:val="00A06E6E"/>
    <w:rsid w:val="00A076F9"/>
    <w:rsid w:val="00A07997"/>
    <w:rsid w:val="00A07F87"/>
    <w:rsid w:val="00A111B5"/>
    <w:rsid w:val="00A12CE4"/>
    <w:rsid w:val="00A12F57"/>
    <w:rsid w:val="00A13659"/>
    <w:rsid w:val="00A1404B"/>
    <w:rsid w:val="00A155BB"/>
    <w:rsid w:val="00A155D5"/>
    <w:rsid w:val="00A1637F"/>
    <w:rsid w:val="00A16507"/>
    <w:rsid w:val="00A17AF5"/>
    <w:rsid w:val="00A206ED"/>
    <w:rsid w:val="00A20806"/>
    <w:rsid w:val="00A20C7F"/>
    <w:rsid w:val="00A21D41"/>
    <w:rsid w:val="00A22DBA"/>
    <w:rsid w:val="00A2329D"/>
    <w:rsid w:val="00A23939"/>
    <w:rsid w:val="00A2490E"/>
    <w:rsid w:val="00A25442"/>
    <w:rsid w:val="00A25539"/>
    <w:rsid w:val="00A25991"/>
    <w:rsid w:val="00A25BFF"/>
    <w:rsid w:val="00A26648"/>
    <w:rsid w:val="00A26F79"/>
    <w:rsid w:val="00A27522"/>
    <w:rsid w:val="00A307C3"/>
    <w:rsid w:val="00A3136F"/>
    <w:rsid w:val="00A33E86"/>
    <w:rsid w:val="00A33FF3"/>
    <w:rsid w:val="00A34D0C"/>
    <w:rsid w:val="00A34D76"/>
    <w:rsid w:val="00A34F93"/>
    <w:rsid w:val="00A35125"/>
    <w:rsid w:val="00A365D0"/>
    <w:rsid w:val="00A402B8"/>
    <w:rsid w:val="00A4043E"/>
    <w:rsid w:val="00A41317"/>
    <w:rsid w:val="00A42E23"/>
    <w:rsid w:val="00A43039"/>
    <w:rsid w:val="00A43154"/>
    <w:rsid w:val="00A437D9"/>
    <w:rsid w:val="00A43C16"/>
    <w:rsid w:val="00A443A6"/>
    <w:rsid w:val="00A45A1A"/>
    <w:rsid w:val="00A45AC5"/>
    <w:rsid w:val="00A45E61"/>
    <w:rsid w:val="00A47F32"/>
    <w:rsid w:val="00A513D7"/>
    <w:rsid w:val="00A53220"/>
    <w:rsid w:val="00A538E6"/>
    <w:rsid w:val="00A54514"/>
    <w:rsid w:val="00A56102"/>
    <w:rsid w:val="00A56790"/>
    <w:rsid w:val="00A56800"/>
    <w:rsid w:val="00A56D7E"/>
    <w:rsid w:val="00A57404"/>
    <w:rsid w:val="00A5750D"/>
    <w:rsid w:val="00A575BD"/>
    <w:rsid w:val="00A60EEC"/>
    <w:rsid w:val="00A61083"/>
    <w:rsid w:val="00A630BA"/>
    <w:rsid w:val="00A63B83"/>
    <w:rsid w:val="00A63FE3"/>
    <w:rsid w:val="00A643C6"/>
    <w:rsid w:val="00A643DE"/>
    <w:rsid w:val="00A64B5B"/>
    <w:rsid w:val="00A65BD9"/>
    <w:rsid w:val="00A66718"/>
    <w:rsid w:val="00A671EF"/>
    <w:rsid w:val="00A70023"/>
    <w:rsid w:val="00A70B31"/>
    <w:rsid w:val="00A70FED"/>
    <w:rsid w:val="00A7299D"/>
    <w:rsid w:val="00A73A74"/>
    <w:rsid w:val="00A752E9"/>
    <w:rsid w:val="00A75750"/>
    <w:rsid w:val="00A759FE"/>
    <w:rsid w:val="00A75CF1"/>
    <w:rsid w:val="00A75FE1"/>
    <w:rsid w:val="00A76D67"/>
    <w:rsid w:val="00A77562"/>
    <w:rsid w:val="00A776B8"/>
    <w:rsid w:val="00A800BD"/>
    <w:rsid w:val="00A80ECE"/>
    <w:rsid w:val="00A81EB6"/>
    <w:rsid w:val="00A82DE9"/>
    <w:rsid w:val="00A82E57"/>
    <w:rsid w:val="00A837FE"/>
    <w:rsid w:val="00A840EA"/>
    <w:rsid w:val="00A85357"/>
    <w:rsid w:val="00A856B8"/>
    <w:rsid w:val="00A85B51"/>
    <w:rsid w:val="00A86A99"/>
    <w:rsid w:val="00A86CA6"/>
    <w:rsid w:val="00A871E5"/>
    <w:rsid w:val="00A902DD"/>
    <w:rsid w:val="00A91617"/>
    <w:rsid w:val="00A91FC6"/>
    <w:rsid w:val="00A935E8"/>
    <w:rsid w:val="00A93C1C"/>
    <w:rsid w:val="00A94126"/>
    <w:rsid w:val="00A95B36"/>
    <w:rsid w:val="00A96C1B"/>
    <w:rsid w:val="00A96FA8"/>
    <w:rsid w:val="00A9770A"/>
    <w:rsid w:val="00A97F31"/>
    <w:rsid w:val="00AA0A43"/>
    <w:rsid w:val="00AA0DD3"/>
    <w:rsid w:val="00AA1C07"/>
    <w:rsid w:val="00AA2477"/>
    <w:rsid w:val="00AA3688"/>
    <w:rsid w:val="00AA4006"/>
    <w:rsid w:val="00AA41AB"/>
    <w:rsid w:val="00AA5887"/>
    <w:rsid w:val="00AA6CA2"/>
    <w:rsid w:val="00AA7113"/>
    <w:rsid w:val="00AA786A"/>
    <w:rsid w:val="00AA7AC0"/>
    <w:rsid w:val="00AB03B2"/>
    <w:rsid w:val="00AB0945"/>
    <w:rsid w:val="00AB16E2"/>
    <w:rsid w:val="00AB19F8"/>
    <w:rsid w:val="00AB2A61"/>
    <w:rsid w:val="00AB3489"/>
    <w:rsid w:val="00AB3A12"/>
    <w:rsid w:val="00AB4AF6"/>
    <w:rsid w:val="00AB587C"/>
    <w:rsid w:val="00AB58A6"/>
    <w:rsid w:val="00AB599E"/>
    <w:rsid w:val="00AB5A8D"/>
    <w:rsid w:val="00AB5C7B"/>
    <w:rsid w:val="00AB6256"/>
    <w:rsid w:val="00AB65A4"/>
    <w:rsid w:val="00AB6642"/>
    <w:rsid w:val="00AC013C"/>
    <w:rsid w:val="00AC0F49"/>
    <w:rsid w:val="00AC20D4"/>
    <w:rsid w:val="00AC26A9"/>
    <w:rsid w:val="00AC2EFE"/>
    <w:rsid w:val="00AC3930"/>
    <w:rsid w:val="00AC3AB1"/>
    <w:rsid w:val="00AC4506"/>
    <w:rsid w:val="00AC671E"/>
    <w:rsid w:val="00AC68C6"/>
    <w:rsid w:val="00AC7612"/>
    <w:rsid w:val="00AC79C1"/>
    <w:rsid w:val="00AC7CA4"/>
    <w:rsid w:val="00AD00F1"/>
    <w:rsid w:val="00AD29AE"/>
    <w:rsid w:val="00AD2BAF"/>
    <w:rsid w:val="00AD493B"/>
    <w:rsid w:val="00AD4A64"/>
    <w:rsid w:val="00AD4D4E"/>
    <w:rsid w:val="00AD598F"/>
    <w:rsid w:val="00AD6D09"/>
    <w:rsid w:val="00AD6EE8"/>
    <w:rsid w:val="00AD738B"/>
    <w:rsid w:val="00AE07DA"/>
    <w:rsid w:val="00AE098E"/>
    <w:rsid w:val="00AE0BBA"/>
    <w:rsid w:val="00AE1072"/>
    <w:rsid w:val="00AE2291"/>
    <w:rsid w:val="00AE25C8"/>
    <w:rsid w:val="00AE2BA9"/>
    <w:rsid w:val="00AE4003"/>
    <w:rsid w:val="00AE4113"/>
    <w:rsid w:val="00AE4380"/>
    <w:rsid w:val="00AE4FAC"/>
    <w:rsid w:val="00AE5525"/>
    <w:rsid w:val="00AE6381"/>
    <w:rsid w:val="00AE656F"/>
    <w:rsid w:val="00AE6792"/>
    <w:rsid w:val="00AE77FF"/>
    <w:rsid w:val="00AE7D78"/>
    <w:rsid w:val="00AF1EC1"/>
    <w:rsid w:val="00AF3C94"/>
    <w:rsid w:val="00AF3E1A"/>
    <w:rsid w:val="00AF41F6"/>
    <w:rsid w:val="00AF438E"/>
    <w:rsid w:val="00AF45CA"/>
    <w:rsid w:val="00AF49CE"/>
    <w:rsid w:val="00AF5CEE"/>
    <w:rsid w:val="00AF7506"/>
    <w:rsid w:val="00B007DD"/>
    <w:rsid w:val="00B0090D"/>
    <w:rsid w:val="00B0098A"/>
    <w:rsid w:val="00B00B56"/>
    <w:rsid w:val="00B01016"/>
    <w:rsid w:val="00B0146E"/>
    <w:rsid w:val="00B0177A"/>
    <w:rsid w:val="00B02160"/>
    <w:rsid w:val="00B027CB"/>
    <w:rsid w:val="00B0352B"/>
    <w:rsid w:val="00B073E6"/>
    <w:rsid w:val="00B074F8"/>
    <w:rsid w:val="00B10AB7"/>
    <w:rsid w:val="00B11A3D"/>
    <w:rsid w:val="00B121B0"/>
    <w:rsid w:val="00B13B87"/>
    <w:rsid w:val="00B14131"/>
    <w:rsid w:val="00B15B92"/>
    <w:rsid w:val="00B17D56"/>
    <w:rsid w:val="00B17FAB"/>
    <w:rsid w:val="00B21BE7"/>
    <w:rsid w:val="00B21D3D"/>
    <w:rsid w:val="00B22C5F"/>
    <w:rsid w:val="00B23687"/>
    <w:rsid w:val="00B24FA3"/>
    <w:rsid w:val="00B25710"/>
    <w:rsid w:val="00B2588C"/>
    <w:rsid w:val="00B27B03"/>
    <w:rsid w:val="00B31B62"/>
    <w:rsid w:val="00B3208E"/>
    <w:rsid w:val="00B32378"/>
    <w:rsid w:val="00B33711"/>
    <w:rsid w:val="00B34889"/>
    <w:rsid w:val="00B37550"/>
    <w:rsid w:val="00B3779E"/>
    <w:rsid w:val="00B402C6"/>
    <w:rsid w:val="00B41DC1"/>
    <w:rsid w:val="00B42F69"/>
    <w:rsid w:val="00B4614A"/>
    <w:rsid w:val="00B46DB2"/>
    <w:rsid w:val="00B46EC7"/>
    <w:rsid w:val="00B50A91"/>
    <w:rsid w:val="00B50AE8"/>
    <w:rsid w:val="00B51007"/>
    <w:rsid w:val="00B5160B"/>
    <w:rsid w:val="00B51761"/>
    <w:rsid w:val="00B51871"/>
    <w:rsid w:val="00B52022"/>
    <w:rsid w:val="00B52187"/>
    <w:rsid w:val="00B52844"/>
    <w:rsid w:val="00B52D15"/>
    <w:rsid w:val="00B54691"/>
    <w:rsid w:val="00B572F5"/>
    <w:rsid w:val="00B60B32"/>
    <w:rsid w:val="00B60CCD"/>
    <w:rsid w:val="00B62854"/>
    <w:rsid w:val="00B62EF1"/>
    <w:rsid w:val="00B640CC"/>
    <w:rsid w:val="00B6440F"/>
    <w:rsid w:val="00B645B6"/>
    <w:rsid w:val="00B64B2F"/>
    <w:rsid w:val="00B65AEA"/>
    <w:rsid w:val="00B6609F"/>
    <w:rsid w:val="00B667BF"/>
    <w:rsid w:val="00B674D6"/>
    <w:rsid w:val="00B6797D"/>
    <w:rsid w:val="00B70546"/>
    <w:rsid w:val="00B7245B"/>
    <w:rsid w:val="00B735B8"/>
    <w:rsid w:val="00B73F56"/>
    <w:rsid w:val="00B74688"/>
    <w:rsid w:val="00B74858"/>
    <w:rsid w:val="00B752EB"/>
    <w:rsid w:val="00B76C28"/>
    <w:rsid w:val="00B7730E"/>
    <w:rsid w:val="00B77813"/>
    <w:rsid w:val="00B77AA9"/>
    <w:rsid w:val="00B77BE4"/>
    <w:rsid w:val="00B80B95"/>
    <w:rsid w:val="00B80E4E"/>
    <w:rsid w:val="00B812BE"/>
    <w:rsid w:val="00B813D5"/>
    <w:rsid w:val="00B820E4"/>
    <w:rsid w:val="00B8258D"/>
    <w:rsid w:val="00B825B4"/>
    <w:rsid w:val="00B832AF"/>
    <w:rsid w:val="00B83E63"/>
    <w:rsid w:val="00B84602"/>
    <w:rsid w:val="00B84B11"/>
    <w:rsid w:val="00B84E7E"/>
    <w:rsid w:val="00B86608"/>
    <w:rsid w:val="00B87847"/>
    <w:rsid w:val="00B90477"/>
    <w:rsid w:val="00B9221A"/>
    <w:rsid w:val="00B92AA5"/>
    <w:rsid w:val="00B9359F"/>
    <w:rsid w:val="00B93904"/>
    <w:rsid w:val="00B94C90"/>
    <w:rsid w:val="00B94CA9"/>
    <w:rsid w:val="00B955FE"/>
    <w:rsid w:val="00B958ED"/>
    <w:rsid w:val="00B96744"/>
    <w:rsid w:val="00B96FE5"/>
    <w:rsid w:val="00BA0B9F"/>
    <w:rsid w:val="00BA3287"/>
    <w:rsid w:val="00BA4FF4"/>
    <w:rsid w:val="00BA5117"/>
    <w:rsid w:val="00BA6419"/>
    <w:rsid w:val="00BA6550"/>
    <w:rsid w:val="00BB059F"/>
    <w:rsid w:val="00BB28B5"/>
    <w:rsid w:val="00BB3642"/>
    <w:rsid w:val="00BB4A3B"/>
    <w:rsid w:val="00BB59F6"/>
    <w:rsid w:val="00BB5EF0"/>
    <w:rsid w:val="00BB66AB"/>
    <w:rsid w:val="00BB689D"/>
    <w:rsid w:val="00BB71DE"/>
    <w:rsid w:val="00BB7BBA"/>
    <w:rsid w:val="00BC0AD6"/>
    <w:rsid w:val="00BC122E"/>
    <w:rsid w:val="00BC1495"/>
    <w:rsid w:val="00BC2564"/>
    <w:rsid w:val="00BC3584"/>
    <w:rsid w:val="00BC4195"/>
    <w:rsid w:val="00BC5838"/>
    <w:rsid w:val="00BC6727"/>
    <w:rsid w:val="00BC6902"/>
    <w:rsid w:val="00BC6DC2"/>
    <w:rsid w:val="00BC7FAC"/>
    <w:rsid w:val="00BD0E2E"/>
    <w:rsid w:val="00BD339C"/>
    <w:rsid w:val="00BD6903"/>
    <w:rsid w:val="00BE0AF8"/>
    <w:rsid w:val="00BE36CA"/>
    <w:rsid w:val="00BE442D"/>
    <w:rsid w:val="00BE4ED6"/>
    <w:rsid w:val="00BE54F3"/>
    <w:rsid w:val="00BE5F67"/>
    <w:rsid w:val="00BE7920"/>
    <w:rsid w:val="00BF198E"/>
    <w:rsid w:val="00BF1E46"/>
    <w:rsid w:val="00BF2A3A"/>
    <w:rsid w:val="00BF2CD1"/>
    <w:rsid w:val="00BF3043"/>
    <w:rsid w:val="00BF321B"/>
    <w:rsid w:val="00BF3955"/>
    <w:rsid w:val="00BF43BB"/>
    <w:rsid w:val="00BF4B6A"/>
    <w:rsid w:val="00BF5135"/>
    <w:rsid w:val="00BF75B4"/>
    <w:rsid w:val="00C00312"/>
    <w:rsid w:val="00C00828"/>
    <w:rsid w:val="00C009F5"/>
    <w:rsid w:val="00C01129"/>
    <w:rsid w:val="00C01DD9"/>
    <w:rsid w:val="00C01E44"/>
    <w:rsid w:val="00C02239"/>
    <w:rsid w:val="00C022E1"/>
    <w:rsid w:val="00C0398D"/>
    <w:rsid w:val="00C04B42"/>
    <w:rsid w:val="00C05C3D"/>
    <w:rsid w:val="00C06E9B"/>
    <w:rsid w:val="00C071AC"/>
    <w:rsid w:val="00C109A2"/>
    <w:rsid w:val="00C11707"/>
    <w:rsid w:val="00C11E4C"/>
    <w:rsid w:val="00C11EC9"/>
    <w:rsid w:val="00C11F78"/>
    <w:rsid w:val="00C143CA"/>
    <w:rsid w:val="00C14954"/>
    <w:rsid w:val="00C1784C"/>
    <w:rsid w:val="00C179B0"/>
    <w:rsid w:val="00C17BF2"/>
    <w:rsid w:val="00C20245"/>
    <w:rsid w:val="00C208EA"/>
    <w:rsid w:val="00C20CA6"/>
    <w:rsid w:val="00C21AD6"/>
    <w:rsid w:val="00C21DE3"/>
    <w:rsid w:val="00C2252B"/>
    <w:rsid w:val="00C226F9"/>
    <w:rsid w:val="00C23398"/>
    <w:rsid w:val="00C23B23"/>
    <w:rsid w:val="00C2428B"/>
    <w:rsid w:val="00C26A1A"/>
    <w:rsid w:val="00C26C22"/>
    <w:rsid w:val="00C2718D"/>
    <w:rsid w:val="00C27B03"/>
    <w:rsid w:val="00C3089B"/>
    <w:rsid w:val="00C33DE7"/>
    <w:rsid w:val="00C34114"/>
    <w:rsid w:val="00C34B40"/>
    <w:rsid w:val="00C354BC"/>
    <w:rsid w:val="00C35836"/>
    <w:rsid w:val="00C36D55"/>
    <w:rsid w:val="00C41CD3"/>
    <w:rsid w:val="00C43438"/>
    <w:rsid w:val="00C4381E"/>
    <w:rsid w:val="00C44264"/>
    <w:rsid w:val="00C4519A"/>
    <w:rsid w:val="00C46251"/>
    <w:rsid w:val="00C4726D"/>
    <w:rsid w:val="00C4790F"/>
    <w:rsid w:val="00C47FC0"/>
    <w:rsid w:val="00C5189F"/>
    <w:rsid w:val="00C51DEE"/>
    <w:rsid w:val="00C528CC"/>
    <w:rsid w:val="00C5340A"/>
    <w:rsid w:val="00C53ABD"/>
    <w:rsid w:val="00C53AD3"/>
    <w:rsid w:val="00C53C94"/>
    <w:rsid w:val="00C57741"/>
    <w:rsid w:val="00C6074F"/>
    <w:rsid w:val="00C62568"/>
    <w:rsid w:val="00C6296C"/>
    <w:rsid w:val="00C62FE0"/>
    <w:rsid w:val="00C63F62"/>
    <w:rsid w:val="00C64143"/>
    <w:rsid w:val="00C6434D"/>
    <w:rsid w:val="00C64540"/>
    <w:rsid w:val="00C652E5"/>
    <w:rsid w:val="00C67446"/>
    <w:rsid w:val="00C70962"/>
    <w:rsid w:val="00C71674"/>
    <w:rsid w:val="00C72AEB"/>
    <w:rsid w:val="00C72D7E"/>
    <w:rsid w:val="00C733F7"/>
    <w:rsid w:val="00C7697F"/>
    <w:rsid w:val="00C8136C"/>
    <w:rsid w:val="00C8249F"/>
    <w:rsid w:val="00C82FAC"/>
    <w:rsid w:val="00C82FFA"/>
    <w:rsid w:val="00C84032"/>
    <w:rsid w:val="00C84A1B"/>
    <w:rsid w:val="00C85521"/>
    <w:rsid w:val="00C856C0"/>
    <w:rsid w:val="00C863EE"/>
    <w:rsid w:val="00C86EFF"/>
    <w:rsid w:val="00C92646"/>
    <w:rsid w:val="00C9316A"/>
    <w:rsid w:val="00C93B5E"/>
    <w:rsid w:val="00C94CAC"/>
    <w:rsid w:val="00C959D3"/>
    <w:rsid w:val="00C95D8D"/>
    <w:rsid w:val="00C97C7F"/>
    <w:rsid w:val="00CA196C"/>
    <w:rsid w:val="00CA2283"/>
    <w:rsid w:val="00CA2AEF"/>
    <w:rsid w:val="00CA2CA3"/>
    <w:rsid w:val="00CA325F"/>
    <w:rsid w:val="00CA33B8"/>
    <w:rsid w:val="00CA3C7D"/>
    <w:rsid w:val="00CA528A"/>
    <w:rsid w:val="00CA53FF"/>
    <w:rsid w:val="00CA646C"/>
    <w:rsid w:val="00CA6685"/>
    <w:rsid w:val="00CA6DD8"/>
    <w:rsid w:val="00CA7264"/>
    <w:rsid w:val="00CB030A"/>
    <w:rsid w:val="00CB1582"/>
    <w:rsid w:val="00CB22B7"/>
    <w:rsid w:val="00CB31DA"/>
    <w:rsid w:val="00CB47DE"/>
    <w:rsid w:val="00CB4C20"/>
    <w:rsid w:val="00CB5032"/>
    <w:rsid w:val="00CB7DF6"/>
    <w:rsid w:val="00CC303F"/>
    <w:rsid w:val="00CC37D5"/>
    <w:rsid w:val="00CC3C96"/>
    <w:rsid w:val="00CC43F4"/>
    <w:rsid w:val="00CD077C"/>
    <w:rsid w:val="00CD141C"/>
    <w:rsid w:val="00CD342A"/>
    <w:rsid w:val="00CD35E5"/>
    <w:rsid w:val="00CD3940"/>
    <w:rsid w:val="00CD5386"/>
    <w:rsid w:val="00CD7FEA"/>
    <w:rsid w:val="00CE2F14"/>
    <w:rsid w:val="00CE3748"/>
    <w:rsid w:val="00CE4325"/>
    <w:rsid w:val="00CE52B8"/>
    <w:rsid w:val="00CE56D0"/>
    <w:rsid w:val="00CE683D"/>
    <w:rsid w:val="00CE6A0B"/>
    <w:rsid w:val="00CE71E7"/>
    <w:rsid w:val="00CE7BF6"/>
    <w:rsid w:val="00CE7C68"/>
    <w:rsid w:val="00CF0351"/>
    <w:rsid w:val="00CF0950"/>
    <w:rsid w:val="00CF1C00"/>
    <w:rsid w:val="00CF275D"/>
    <w:rsid w:val="00CF317B"/>
    <w:rsid w:val="00CF3B07"/>
    <w:rsid w:val="00CF4C13"/>
    <w:rsid w:val="00CF4CD9"/>
    <w:rsid w:val="00CF5091"/>
    <w:rsid w:val="00CF516B"/>
    <w:rsid w:val="00CF62E0"/>
    <w:rsid w:val="00CF6384"/>
    <w:rsid w:val="00CF6902"/>
    <w:rsid w:val="00D00EBD"/>
    <w:rsid w:val="00D01193"/>
    <w:rsid w:val="00D02B8F"/>
    <w:rsid w:val="00D0401F"/>
    <w:rsid w:val="00D0619F"/>
    <w:rsid w:val="00D06E88"/>
    <w:rsid w:val="00D11B35"/>
    <w:rsid w:val="00D11F90"/>
    <w:rsid w:val="00D12599"/>
    <w:rsid w:val="00D134C3"/>
    <w:rsid w:val="00D13527"/>
    <w:rsid w:val="00D14DCE"/>
    <w:rsid w:val="00D15E4E"/>
    <w:rsid w:val="00D17601"/>
    <w:rsid w:val="00D206AC"/>
    <w:rsid w:val="00D20D6E"/>
    <w:rsid w:val="00D21300"/>
    <w:rsid w:val="00D214F1"/>
    <w:rsid w:val="00D2285E"/>
    <w:rsid w:val="00D22998"/>
    <w:rsid w:val="00D22F7B"/>
    <w:rsid w:val="00D22FA6"/>
    <w:rsid w:val="00D230DC"/>
    <w:rsid w:val="00D23CEA"/>
    <w:rsid w:val="00D265F0"/>
    <w:rsid w:val="00D26C9A"/>
    <w:rsid w:val="00D26D30"/>
    <w:rsid w:val="00D27089"/>
    <w:rsid w:val="00D27403"/>
    <w:rsid w:val="00D303E8"/>
    <w:rsid w:val="00D31BA6"/>
    <w:rsid w:val="00D324F2"/>
    <w:rsid w:val="00D335E1"/>
    <w:rsid w:val="00D3545E"/>
    <w:rsid w:val="00D35FEA"/>
    <w:rsid w:val="00D360EC"/>
    <w:rsid w:val="00D366E4"/>
    <w:rsid w:val="00D37550"/>
    <w:rsid w:val="00D423AC"/>
    <w:rsid w:val="00D437B3"/>
    <w:rsid w:val="00D43A13"/>
    <w:rsid w:val="00D43E08"/>
    <w:rsid w:val="00D44B15"/>
    <w:rsid w:val="00D44DC6"/>
    <w:rsid w:val="00D467E8"/>
    <w:rsid w:val="00D476EA"/>
    <w:rsid w:val="00D514E5"/>
    <w:rsid w:val="00D524E2"/>
    <w:rsid w:val="00D52C94"/>
    <w:rsid w:val="00D53589"/>
    <w:rsid w:val="00D539D5"/>
    <w:rsid w:val="00D544D5"/>
    <w:rsid w:val="00D57897"/>
    <w:rsid w:val="00D602DE"/>
    <w:rsid w:val="00D6096A"/>
    <w:rsid w:val="00D60ABE"/>
    <w:rsid w:val="00D60CE5"/>
    <w:rsid w:val="00D61344"/>
    <w:rsid w:val="00D61811"/>
    <w:rsid w:val="00D6277F"/>
    <w:rsid w:val="00D63CC7"/>
    <w:rsid w:val="00D63CC8"/>
    <w:rsid w:val="00D63F9F"/>
    <w:rsid w:val="00D646D3"/>
    <w:rsid w:val="00D662F2"/>
    <w:rsid w:val="00D665F1"/>
    <w:rsid w:val="00D6711E"/>
    <w:rsid w:val="00D702CD"/>
    <w:rsid w:val="00D730D4"/>
    <w:rsid w:val="00D73A4E"/>
    <w:rsid w:val="00D73B08"/>
    <w:rsid w:val="00D76E2F"/>
    <w:rsid w:val="00D77216"/>
    <w:rsid w:val="00D77F6A"/>
    <w:rsid w:val="00D80127"/>
    <w:rsid w:val="00D80488"/>
    <w:rsid w:val="00D804E2"/>
    <w:rsid w:val="00D80594"/>
    <w:rsid w:val="00D805D1"/>
    <w:rsid w:val="00D81BEE"/>
    <w:rsid w:val="00D81FB3"/>
    <w:rsid w:val="00D823AB"/>
    <w:rsid w:val="00D82FD7"/>
    <w:rsid w:val="00D83283"/>
    <w:rsid w:val="00D835C3"/>
    <w:rsid w:val="00D83C0E"/>
    <w:rsid w:val="00D84FA6"/>
    <w:rsid w:val="00D85C5F"/>
    <w:rsid w:val="00D85ECC"/>
    <w:rsid w:val="00D864C7"/>
    <w:rsid w:val="00D86EB7"/>
    <w:rsid w:val="00D870BC"/>
    <w:rsid w:val="00D91E9F"/>
    <w:rsid w:val="00D91FA9"/>
    <w:rsid w:val="00D92025"/>
    <w:rsid w:val="00D9204D"/>
    <w:rsid w:val="00D92B5E"/>
    <w:rsid w:val="00D93388"/>
    <w:rsid w:val="00D93AF3"/>
    <w:rsid w:val="00D93CFF"/>
    <w:rsid w:val="00D95457"/>
    <w:rsid w:val="00D95D21"/>
    <w:rsid w:val="00D964B2"/>
    <w:rsid w:val="00D97A7B"/>
    <w:rsid w:val="00DA1259"/>
    <w:rsid w:val="00DA1AAD"/>
    <w:rsid w:val="00DA1E08"/>
    <w:rsid w:val="00DA2509"/>
    <w:rsid w:val="00DA3C29"/>
    <w:rsid w:val="00DA4A52"/>
    <w:rsid w:val="00DA4FBC"/>
    <w:rsid w:val="00DA61B9"/>
    <w:rsid w:val="00DA62ED"/>
    <w:rsid w:val="00DA7457"/>
    <w:rsid w:val="00DA752A"/>
    <w:rsid w:val="00DA7BB6"/>
    <w:rsid w:val="00DB1083"/>
    <w:rsid w:val="00DB11AB"/>
    <w:rsid w:val="00DB1B31"/>
    <w:rsid w:val="00DB2995"/>
    <w:rsid w:val="00DB2ED0"/>
    <w:rsid w:val="00DB38F0"/>
    <w:rsid w:val="00DB3EE8"/>
    <w:rsid w:val="00DB4701"/>
    <w:rsid w:val="00DB4E76"/>
    <w:rsid w:val="00DB59C0"/>
    <w:rsid w:val="00DB6789"/>
    <w:rsid w:val="00DC0146"/>
    <w:rsid w:val="00DC03EE"/>
    <w:rsid w:val="00DC1F3A"/>
    <w:rsid w:val="00DC36B8"/>
    <w:rsid w:val="00DC53F2"/>
    <w:rsid w:val="00DC6B01"/>
    <w:rsid w:val="00DC6DC2"/>
    <w:rsid w:val="00DC7062"/>
    <w:rsid w:val="00DC7797"/>
    <w:rsid w:val="00DC7E53"/>
    <w:rsid w:val="00DD01CB"/>
    <w:rsid w:val="00DD0513"/>
    <w:rsid w:val="00DD06CF"/>
    <w:rsid w:val="00DD078A"/>
    <w:rsid w:val="00DD1737"/>
    <w:rsid w:val="00DD2A12"/>
    <w:rsid w:val="00DD2D92"/>
    <w:rsid w:val="00DD34E1"/>
    <w:rsid w:val="00DD3E5C"/>
    <w:rsid w:val="00DD45E7"/>
    <w:rsid w:val="00DD71F6"/>
    <w:rsid w:val="00DD73C3"/>
    <w:rsid w:val="00DD7667"/>
    <w:rsid w:val="00DD777C"/>
    <w:rsid w:val="00DE08C5"/>
    <w:rsid w:val="00DE0D0F"/>
    <w:rsid w:val="00DE0D2F"/>
    <w:rsid w:val="00DE0D75"/>
    <w:rsid w:val="00DE19EB"/>
    <w:rsid w:val="00DE1CA9"/>
    <w:rsid w:val="00DE2801"/>
    <w:rsid w:val="00DE300D"/>
    <w:rsid w:val="00DE52E8"/>
    <w:rsid w:val="00DE5B0F"/>
    <w:rsid w:val="00DF0813"/>
    <w:rsid w:val="00DF0FE3"/>
    <w:rsid w:val="00DF258A"/>
    <w:rsid w:val="00DF2CB1"/>
    <w:rsid w:val="00DF53EB"/>
    <w:rsid w:val="00DF56FA"/>
    <w:rsid w:val="00DF587F"/>
    <w:rsid w:val="00DF69F9"/>
    <w:rsid w:val="00E01505"/>
    <w:rsid w:val="00E02579"/>
    <w:rsid w:val="00E02B50"/>
    <w:rsid w:val="00E0345E"/>
    <w:rsid w:val="00E03AE5"/>
    <w:rsid w:val="00E04082"/>
    <w:rsid w:val="00E04B3F"/>
    <w:rsid w:val="00E060C1"/>
    <w:rsid w:val="00E06B1E"/>
    <w:rsid w:val="00E07787"/>
    <w:rsid w:val="00E10AAF"/>
    <w:rsid w:val="00E11D49"/>
    <w:rsid w:val="00E147D5"/>
    <w:rsid w:val="00E14C0E"/>
    <w:rsid w:val="00E16642"/>
    <w:rsid w:val="00E16AA2"/>
    <w:rsid w:val="00E16B32"/>
    <w:rsid w:val="00E176DA"/>
    <w:rsid w:val="00E1787C"/>
    <w:rsid w:val="00E20A26"/>
    <w:rsid w:val="00E2249E"/>
    <w:rsid w:val="00E22B76"/>
    <w:rsid w:val="00E234F1"/>
    <w:rsid w:val="00E241ED"/>
    <w:rsid w:val="00E24E3A"/>
    <w:rsid w:val="00E25AF8"/>
    <w:rsid w:val="00E26C55"/>
    <w:rsid w:val="00E26F6C"/>
    <w:rsid w:val="00E26FD7"/>
    <w:rsid w:val="00E31BD0"/>
    <w:rsid w:val="00E3456F"/>
    <w:rsid w:val="00E34CA3"/>
    <w:rsid w:val="00E35C4A"/>
    <w:rsid w:val="00E37542"/>
    <w:rsid w:val="00E37A0F"/>
    <w:rsid w:val="00E37DA6"/>
    <w:rsid w:val="00E37FE3"/>
    <w:rsid w:val="00E40EB7"/>
    <w:rsid w:val="00E431A5"/>
    <w:rsid w:val="00E43AAA"/>
    <w:rsid w:val="00E4420D"/>
    <w:rsid w:val="00E44456"/>
    <w:rsid w:val="00E446BD"/>
    <w:rsid w:val="00E44C62"/>
    <w:rsid w:val="00E4559B"/>
    <w:rsid w:val="00E46066"/>
    <w:rsid w:val="00E465B4"/>
    <w:rsid w:val="00E47C94"/>
    <w:rsid w:val="00E5040C"/>
    <w:rsid w:val="00E5257B"/>
    <w:rsid w:val="00E5387C"/>
    <w:rsid w:val="00E54EF2"/>
    <w:rsid w:val="00E554B0"/>
    <w:rsid w:val="00E57E28"/>
    <w:rsid w:val="00E60DC5"/>
    <w:rsid w:val="00E6325A"/>
    <w:rsid w:val="00E63559"/>
    <w:rsid w:val="00E6368C"/>
    <w:rsid w:val="00E654F1"/>
    <w:rsid w:val="00E65BF0"/>
    <w:rsid w:val="00E66787"/>
    <w:rsid w:val="00E67180"/>
    <w:rsid w:val="00E674D1"/>
    <w:rsid w:val="00E676E2"/>
    <w:rsid w:val="00E73F61"/>
    <w:rsid w:val="00E74FA5"/>
    <w:rsid w:val="00E756A8"/>
    <w:rsid w:val="00E76032"/>
    <w:rsid w:val="00E768F2"/>
    <w:rsid w:val="00E77E9E"/>
    <w:rsid w:val="00E80539"/>
    <w:rsid w:val="00E80E4B"/>
    <w:rsid w:val="00E81C5E"/>
    <w:rsid w:val="00E81DED"/>
    <w:rsid w:val="00E82316"/>
    <w:rsid w:val="00E825B3"/>
    <w:rsid w:val="00E842A0"/>
    <w:rsid w:val="00E849DE"/>
    <w:rsid w:val="00E85948"/>
    <w:rsid w:val="00E86536"/>
    <w:rsid w:val="00E86539"/>
    <w:rsid w:val="00E86B46"/>
    <w:rsid w:val="00E9167E"/>
    <w:rsid w:val="00E922A4"/>
    <w:rsid w:val="00E925CE"/>
    <w:rsid w:val="00E92A80"/>
    <w:rsid w:val="00E93EF3"/>
    <w:rsid w:val="00E93F3F"/>
    <w:rsid w:val="00E967CB"/>
    <w:rsid w:val="00E970DE"/>
    <w:rsid w:val="00E97836"/>
    <w:rsid w:val="00EA05D9"/>
    <w:rsid w:val="00EA1104"/>
    <w:rsid w:val="00EA2477"/>
    <w:rsid w:val="00EA5257"/>
    <w:rsid w:val="00EA59B6"/>
    <w:rsid w:val="00EA68BB"/>
    <w:rsid w:val="00EA72F1"/>
    <w:rsid w:val="00EA7415"/>
    <w:rsid w:val="00EB0433"/>
    <w:rsid w:val="00EB1B8B"/>
    <w:rsid w:val="00EB232B"/>
    <w:rsid w:val="00EB24EC"/>
    <w:rsid w:val="00EB36AE"/>
    <w:rsid w:val="00EB3C54"/>
    <w:rsid w:val="00EB4951"/>
    <w:rsid w:val="00EB4E07"/>
    <w:rsid w:val="00EB595B"/>
    <w:rsid w:val="00EC02EF"/>
    <w:rsid w:val="00EC098E"/>
    <w:rsid w:val="00EC0A16"/>
    <w:rsid w:val="00EC0BCB"/>
    <w:rsid w:val="00EC0E71"/>
    <w:rsid w:val="00EC4E48"/>
    <w:rsid w:val="00EC5251"/>
    <w:rsid w:val="00ED323F"/>
    <w:rsid w:val="00ED337C"/>
    <w:rsid w:val="00ED555E"/>
    <w:rsid w:val="00ED613A"/>
    <w:rsid w:val="00ED6CFA"/>
    <w:rsid w:val="00ED6D53"/>
    <w:rsid w:val="00ED6D7A"/>
    <w:rsid w:val="00EE1855"/>
    <w:rsid w:val="00EE1CE2"/>
    <w:rsid w:val="00EE1E1F"/>
    <w:rsid w:val="00EE2096"/>
    <w:rsid w:val="00EE2B68"/>
    <w:rsid w:val="00EE2DF4"/>
    <w:rsid w:val="00EE3733"/>
    <w:rsid w:val="00EE395E"/>
    <w:rsid w:val="00EE41DF"/>
    <w:rsid w:val="00EE4267"/>
    <w:rsid w:val="00EE478B"/>
    <w:rsid w:val="00EE6CF6"/>
    <w:rsid w:val="00EE6D70"/>
    <w:rsid w:val="00EF0CFA"/>
    <w:rsid w:val="00EF1170"/>
    <w:rsid w:val="00EF1386"/>
    <w:rsid w:val="00EF1C1F"/>
    <w:rsid w:val="00EF2491"/>
    <w:rsid w:val="00EF256B"/>
    <w:rsid w:val="00EF2F8C"/>
    <w:rsid w:val="00EF41E7"/>
    <w:rsid w:val="00EF5277"/>
    <w:rsid w:val="00EF5CAD"/>
    <w:rsid w:val="00EF611F"/>
    <w:rsid w:val="00EF76E1"/>
    <w:rsid w:val="00F029AF"/>
    <w:rsid w:val="00F04099"/>
    <w:rsid w:val="00F041BA"/>
    <w:rsid w:val="00F04216"/>
    <w:rsid w:val="00F044F6"/>
    <w:rsid w:val="00F05B66"/>
    <w:rsid w:val="00F1030E"/>
    <w:rsid w:val="00F10925"/>
    <w:rsid w:val="00F12F59"/>
    <w:rsid w:val="00F12F6C"/>
    <w:rsid w:val="00F13DAE"/>
    <w:rsid w:val="00F157D8"/>
    <w:rsid w:val="00F15DDD"/>
    <w:rsid w:val="00F163BB"/>
    <w:rsid w:val="00F17E5F"/>
    <w:rsid w:val="00F201AD"/>
    <w:rsid w:val="00F211AE"/>
    <w:rsid w:val="00F21481"/>
    <w:rsid w:val="00F21B21"/>
    <w:rsid w:val="00F222BB"/>
    <w:rsid w:val="00F2491A"/>
    <w:rsid w:val="00F24EF6"/>
    <w:rsid w:val="00F254E4"/>
    <w:rsid w:val="00F26AAB"/>
    <w:rsid w:val="00F26F5D"/>
    <w:rsid w:val="00F3073E"/>
    <w:rsid w:val="00F33275"/>
    <w:rsid w:val="00F3381E"/>
    <w:rsid w:val="00F3467E"/>
    <w:rsid w:val="00F34C92"/>
    <w:rsid w:val="00F34DE4"/>
    <w:rsid w:val="00F35D19"/>
    <w:rsid w:val="00F377AE"/>
    <w:rsid w:val="00F41269"/>
    <w:rsid w:val="00F41319"/>
    <w:rsid w:val="00F41EC5"/>
    <w:rsid w:val="00F4393C"/>
    <w:rsid w:val="00F439DD"/>
    <w:rsid w:val="00F43AFC"/>
    <w:rsid w:val="00F44B13"/>
    <w:rsid w:val="00F45BE7"/>
    <w:rsid w:val="00F463D7"/>
    <w:rsid w:val="00F50163"/>
    <w:rsid w:val="00F510E2"/>
    <w:rsid w:val="00F515F1"/>
    <w:rsid w:val="00F5273A"/>
    <w:rsid w:val="00F52D6B"/>
    <w:rsid w:val="00F52E18"/>
    <w:rsid w:val="00F535E2"/>
    <w:rsid w:val="00F538BD"/>
    <w:rsid w:val="00F54516"/>
    <w:rsid w:val="00F545BE"/>
    <w:rsid w:val="00F546FB"/>
    <w:rsid w:val="00F549E5"/>
    <w:rsid w:val="00F54C09"/>
    <w:rsid w:val="00F55335"/>
    <w:rsid w:val="00F55CF7"/>
    <w:rsid w:val="00F56FC9"/>
    <w:rsid w:val="00F57D1C"/>
    <w:rsid w:val="00F6077A"/>
    <w:rsid w:val="00F6086A"/>
    <w:rsid w:val="00F60C80"/>
    <w:rsid w:val="00F6169B"/>
    <w:rsid w:val="00F62824"/>
    <w:rsid w:val="00F62D7C"/>
    <w:rsid w:val="00F634C8"/>
    <w:rsid w:val="00F63B82"/>
    <w:rsid w:val="00F640B3"/>
    <w:rsid w:val="00F67155"/>
    <w:rsid w:val="00F7058F"/>
    <w:rsid w:val="00F70B34"/>
    <w:rsid w:val="00F70D21"/>
    <w:rsid w:val="00F70FEF"/>
    <w:rsid w:val="00F732DC"/>
    <w:rsid w:val="00F73F06"/>
    <w:rsid w:val="00F74F3A"/>
    <w:rsid w:val="00F75C02"/>
    <w:rsid w:val="00F77C41"/>
    <w:rsid w:val="00F77ECB"/>
    <w:rsid w:val="00F80602"/>
    <w:rsid w:val="00F80B3F"/>
    <w:rsid w:val="00F81936"/>
    <w:rsid w:val="00F81BF8"/>
    <w:rsid w:val="00F81E47"/>
    <w:rsid w:val="00F824EF"/>
    <w:rsid w:val="00F84408"/>
    <w:rsid w:val="00F86474"/>
    <w:rsid w:val="00F868B4"/>
    <w:rsid w:val="00F86AE1"/>
    <w:rsid w:val="00F8730A"/>
    <w:rsid w:val="00F9016F"/>
    <w:rsid w:val="00F90601"/>
    <w:rsid w:val="00F91049"/>
    <w:rsid w:val="00F91546"/>
    <w:rsid w:val="00F93703"/>
    <w:rsid w:val="00F9437E"/>
    <w:rsid w:val="00FA2E20"/>
    <w:rsid w:val="00FA4848"/>
    <w:rsid w:val="00FA5583"/>
    <w:rsid w:val="00FA6213"/>
    <w:rsid w:val="00FA68DE"/>
    <w:rsid w:val="00FA78FD"/>
    <w:rsid w:val="00FB11BE"/>
    <w:rsid w:val="00FB1357"/>
    <w:rsid w:val="00FB1799"/>
    <w:rsid w:val="00FB1B56"/>
    <w:rsid w:val="00FB1C85"/>
    <w:rsid w:val="00FB27F1"/>
    <w:rsid w:val="00FB4C6F"/>
    <w:rsid w:val="00FB67D2"/>
    <w:rsid w:val="00FC445C"/>
    <w:rsid w:val="00FC5D3A"/>
    <w:rsid w:val="00FC5E76"/>
    <w:rsid w:val="00FC6299"/>
    <w:rsid w:val="00FC69CF"/>
    <w:rsid w:val="00FC7214"/>
    <w:rsid w:val="00FC7FB3"/>
    <w:rsid w:val="00FD058F"/>
    <w:rsid w:val="00FD0B70"/>
    <w:rsid w:val="00FD11B8"/>
    <w:rsid w:val="00FD1440"/>
    <w:rsid w:val="00FD1489"/>
    <w:rsid w:val="00FD17D7"/>
    <w:rsid w:val="00FD2DA9"/>
    <w:rsid w:val="00FD35FA"/>
    <w:rsid w:val="00FD59F1"/>
    <w:rsid w:val="00FD5A0B"/>
    <w:rsid w:val="00FD66A4"/>
    <w:rsid w:val="00FD6DCA"/>
    <w:rsid w:val="00FD6FE2"/>
    <w:rsid w:val="00FD74CB"/>
    <w:rsid w:val="00FD7543"/>
    <w:rsid w:val="00FD7BF5"/>
    <w:rsid w:val="00FD7DF4"/>
    <w:rsid w:val="00FE0A0A"/>
    <w:rsid w:val="00FE185C"/>
    <w:rsid w:val="00FE3C5F"/>
    <w:rsid w:val="00FE401B"/>
    <w:rsid w:val="00FE4705"/>
    <w:rsid w:val="00FE557C"/>
    <w:rsid w:val="00FE6BCE"/>
    <w:rsid w:val="00FF3B7A"/>
    <w:rsid w:val="00FF4C3A"/>
    <w:rsid w:val="00FF62F4"/>
    <w:rsid w:val="00FF6519"/>
    <w:rsid w:val="00FF653B"/>
  </w:rsids>
  <m:mathPr>
    <m:mathFont m:val="Cambria Math"/>
    <m:brkBin m:val="before"/>
    <m:brkBinSub m:val="--"/>
    <m:smallFrac m:val="0"/>
    <m:dispDef/>
    <m:lMargin m:val="0"/>
    <m:rMargin m:val="0"/>
    <m:defJc m:val="centerGroup"/>
    <m:wrapRight/>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4:docId w14:val="7ECB61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812D16"/>
    <w:pPr>
      <w:tabs>
        <w:tab w:val="left" w:pos="567"/>
      </w:tabs>
      <w:spacing w:line="260" w:lineRule="exact"/>
    </w:pPr>
    <w:rPr>
      <w:rFonts w:eastAsia="Times New Roman"/>
      <w:sz w:val="22"/>
      <w:lang w:val="en-GB" w:eastAsia="en-US"/>
    </w:rPr>
  </w:style>
  <w:style w:type="character" w:customStyle="1" w:styleId="Absatz-Standardschriftart">
    <w:name w:val="Absatz-Standardschriftart"/>
    <w:semiHidden/>
  </w:style>
  <w:style w:type="table" w:customStyle="1" w:styleId="NormaleTabelle">
    <w:name w:val="Normale Tabelle"/>
    <w:semiHidden/>
    <w:rPr>
      <w:lang w:val="nl-NL" w:eastAsia="en-US"/>
    </w:rPr>
    <w:tblPr>
      <w:tblInd w:w="0" w:type="dxa"/>
      <w:tblCellMar>
        <w:top w:w="0" w:type="dxa"/>
        <w:left w:w="108" w:type="dxa"/>
        <w:bottom w:w="0" w:type="dxa"/>
        <w:right w:w="108" w:type="dxa"/>
      </w:tblCellMar>
    </w:tblPr>
  </w:style>
  <w:style w:type="numbering" w:customStyle="1" w:styleId="KeineListe">
    <w:name w:val="Keine Liste"/>
    <w:semiHidden/>
  </w:style>
  <w:style w:type="paragraph" w:customStyle="1" w:styleId="Fuzeile">
    <w:name w:val="Fußzeile"/>
    <w:basedOn w:val="Standard"/>
    <w:pPr>
      <w:tabs>
        <w:tab w:val="center" w:pos="4536"/>
        <w:tab w:val="right" w:pos="8306"/>
      </w:tabs>
    </w:pPr>
    <w:rPr>
      <w:rFonts w:ascii="Arial" w:hAnsi="Arial"/>
      <w:noProof/>
      <w:sz w:val="16"/>
    </w:rPr>
  </w:style>
  <w:style w:type="paragraph" w:customStyle="1" w:styleId="Kopfzeile">
    <w:name w:val="Kopfzeile"/>
    <w:basedOn w:val="Standard"/>
    <w:pPr>
      <w:tabs>
        <w:tab w:val="center" w:pos="4153"/>
        <w:tab w:val="right" w:pos="8306"/>
      </w:tabs>
    </w:pPr>
    <w:rPr>
      <w:rFonts w:ascii="Arial" w:hAnsi="Arial"/>
      <w:sz w:val="20"/>
    </w:rPr>
  </w:style>
  <w:style w:type="paragraph" w:customStyle="1" w:styleId="MemoHeaderStyle">
    <w:name w:val="MemoHeaderStyle"/>
    <w:basedOn w:val="Standard"/>
    <w:next w:val="Standard"/>
    <w:pPr>
      <w:spacing w:line="120" w:lineRule="atLeast"/>
      <w:ind w:left="1418"/>
      <w:jc w:val="both"/>
    </w:pPr>
    <w:rPr>
      <w:rFonts w:ascii="Arial" w:hAnsi="Arial"/>
      <w:b/>
      <w:smallCaps/>
    </w:rPr>
  </w:style>
  <w:style w:type="character" w:customStyle="1" w:styleId="Seitenzahl">
    <w:name w:val="Seitenzahl"/>
    <w:basedOn w:val="Absatz-Standardschriftart"/>
    <w:rsid w:val="00812D16"/>
  </w:style>
  <w:style w:type="paragraph" w:customStyle="1" w:styleId="Textkrper">
    <w:name w:val="Textkörper"/>
    <w:basedOn w:val="Standard"/>
    <w:rsid w:val="00812D16"/>
    <w:pPr>
      <w:tabs>
        <w:tab w:val="clear" w:pos="567"/>
      </w:tabs>
      <w:spacing w:line="240" w:lineRule="auto"/>
    </w:pPr>
    <w:rPr>
      <w:i/>
      <w:color w:val="008000"/>
    </w:rPr>
  </w:style>
  <w:style w:type="paragraph" w:customStyle="1" w:styleId="Kommentartext">
    <w:name w:val="Kommentartext"/>
    <w:aliases w:val=" Car17, Car17 Car,Annotationtext,Comment Text Char Char Char,Comment Text Char1,Comment Text Char1 Char"/>
    <w:basedOn w:val="Standard"/>
    <w:link w:val="KommentartextZchn"/>
    <w:rsid w:val="00812D16"/>
    <w:rPr>
      <w:sz w:val="20"/>
    </w:rPr>
  </w:style>
  <w:style w:type="character" w:styleId="Hyperlink">
    <w:name w:val="Hyperlink"/>
    <w:uiPriority w:val="99"/>
    <w:rsid w:val="00812D16"/>
    <w:rPr>
      <w:color w:val="0000FF"/>
      <w:u w:val="single"/>
    </w:rPr>
  </w:style>
  <w:style w:type="paragraph" w:customStyle="1" w:styleId="EMEAEnBodyText">
    <w:name w:val="EMEA En Body Text"/>
    <w:basedOn w:val="Standard"/>
    <w:rsid w:val="00812D16"/>
    <w:pPr>
      <w:tabs>
        <w:tab w:val="clear" w:pos="567"/>
      </w:tabs>
      <w:spacing w:before="120" w:after="120" w:line="240" w:lineRule="auto"/>
      <w:jc w:val="both"/>
    </w:pPr>
    <w:rPr>
      <w:lang w:val="en-US"/>
    </w:rPr>
  </w:style>
  <w:style w:type="paragraph" w:customStyle="1" w:styleId="Sprechblasentext">
    <w:name w:val="Sprechblasentext"/>
    <w:basedOn w:val="Standard"/>
    <w:semiHidden/>
    <w:rsid w:val="00A20C7F"/>
    <w:rPr>
      <w:rFonts w:ascii="Tahoma" w:hAnsi="Tahoma" w:cs="Tahoma"/>
      <w:sz w:val="16"/>
      <w:szCs w:val="16"/>
    </w:rPr>
  </w:style>
  <w:style w:type="paragraph" w:customStyle="1" w:styleId="BodytextAgency">
    <w:name w:val="Body text (Agency)"/>
    <w:basedOn w:val="Standard"/>
    <w:link w:val="BodytextAgencyChar"/>
    <w:rsid w:val="00345F9C"/>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345F9C"/>
    <w:rPr>
      <w:rFonts w:ascii="Verdana" w:eastAsia="Verdana" w:hAnsi="Verdana" w:cs="Verdana"/>
      <w:sz w:val="18"/>
      <w:szCs w:val="18"/>
      <w:lang w:val="en-GB" w:eastAsia="en-GB" w:bidi="ar-SA"/>
    </w:rPr>
  </w:style>
  <w:style w:type="paragraph" w:customStyle="1" w:styleId="DraftingNotesAgency">
    <w:name w:val="Drafting Notes (Agency)"/>
    <w:basedOn w:val="Standard"/>
    <w:next w:val="BodytextAgency"/>
    <w:link w:val="DraftingNotesAgencyChar"/>
    <w:rsid w:val="00345F9C"/>
    <w:pPr>
      <w:tabs>
        <w:tab w:val="clear" w:pos="567"/>
      </w:tabs>
      <w:spacing w:after="140" w:line="280" w:lineRule="atLeast"/>
    </w:pPr>
    <w:rPr>
      <w:rFonts w:ascii="Courier New" w:eastAsia="Verdana" w:hAnsi="Courier New"/>
      <w:i/>
      <w:color w:val="339966"/>
      <w:szCs w:val="18"/>
      <w:lang w:eastAsia="en-GB"/>
    </w:rPr>
  </w:style>
  <w:style w:type="character" w:customStyle="1" w:styleId="DraftingNotesAgencyChar">
    <w:name w:val="Drafting Notes (Agency) Char"/>
    <w:link w:val="DraftingNotesAgency"/>
    <w:rsid w:val="00345F9C"/>
    <w:rPr>
      <w:rFonts w:ascii="Courier New" w:eastAsia="Verdana" w:hAnsi="Courier New"/>
      <w:i/>
      <w:color w:val="339966"/>
      <w:sz w:val="22"/>
      <w:szCs w:val="18"/>
      <w:lang w:val="en-GB" w:eastAsia="en-GB" w:bidi="ar-SA"/>
    </w:rPr>
  </w:style>
  <w:style w:type="paragraph" w:customStyle="1" w:styleId="NormalAgency">
    <w:name w:val="Normal (Agency)"/>
    <w:link w:val="NormalAgencyChar"/>
    <w:rsid w:val="00C179B0"/>
    <w:rPr>
      <w:rFonts w:ascii="Verdana" w:eastAsia="Verdana" w:hAnsi="Verdana" w:cs="Verdana"/>
      <w:sz w:val="18"/>
      <w:szCs w:val="18"/>
      <w:lang w:val="en-GB" w:eastAsia="en-GB"/>
    </w:rPr>
  </w:style>
  <w:style w:type="table" w:customStyle="1" w:styleId="TablegridAgencyblack">
    <w:name w:val="Table grid (Agency) black"/>
    <w:basedOn w:val="NormaleTabelle"/>
    <w:semiHidden/>
    <w:rsid w:val="00C179B0"/>
    <w:rPr>
      <w:rFonts w:ascii="Verdana"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MS Mincho" w:hAnsi="MS Mincho"/>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C179B0"/>
    <w:pPr>
      <w:keepNext/>
    </w:pPr>
    <w:rPr>
      <w:rFonts w:eastAsia="Times New Roman"/>
      <w:b/>
    </w:rPr>
  </w:style>
  <w:style w:type="paragraph" w:customStyle="1" w:styleId="TabletextrowsAgency">
    <w:name w:val="Table text rows (Agency)"/>
    <w:basedOn w:val="Standard"/>
    <w:rsid w:val="00C179B0"/>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C179B0"/>
    <w:rPr>
      <w:rFonts w:ascii="Verdana" w:eastAsia="Verdana" w:hAnsi="Verdana" w:cs="Verdana"/>
      <w:sz w:val="18"/>
      <w:szCs w:val="18"/>
      <w:lang w:val="en-GB" w:eastAsia="en-GB" w:bidi="ar-SA"/>
    </w:rPr>
  </w:style>
  <w:style w:type="character" w:customStyle="1" w:styleId="Kommentarzeichen">
    <w:name w:val="Kommentarzeichen"/>
    <w:rsid w:val="00BC6DC2"/>
    <w:rPr>
      <w:sz w:val="16"/>
      <w:szCs w:val="16"/>
    </w:rPr>
  </w:style>
  <w:style w:type="paragraph" w:customStyle="1" w:styleId="Kommentarthema">
    <w:name w:val="Kommentarthema"/>
    <w:basedOn w:val="Kommentartext"/>
    <w:next w:val="Kommentartext"/>
    <w:link w:val="KommentarthemaZchn"/>
    <w:rsid w:val="00BC6DC2"/>
    <w:rPr>
      <w:b/>
      <w:bCs/>
    </w:rPr>
  </w:style>
  <w:style w:type="character" w:customStyle="1" w:styleId="KommentartextZchn">
    <w:name w:val="Kommentartext Zchn"/>
    <w:aliases w:val=" Car17 Car Zchn, Car17 Zchn,Annotationtext Zchn,Comment Text Char Char Char Zchn,Comment Text Char1 Char Zchn,Comment Text Char1 Zchn"/>
    <w:link w:val="Kommentartext"/>
    <w:rsid w:val="00BC6DC2"/>
    <w:rPr>
      <w:rFonts w:eastAsia="Times New Roman"/>
      <w:lang w:eastAsia="en-US"/>
    </w:rPr>
  </w:style>
  <w:style w:type="character" w:customStyle="1" w:styleId="KommentarthemaZchn">
    <w:name w:val="Kommentarthema Zchn"/>
    <w:link w:val="Kommentarthema"/>
    <w:rsid w:val="00BC6DC2"/>
    <w:rPr>
      <w:rFonts w:eastAsia="Times New Roman"/>
      <w:b/>
      <w:bCs/>
      <w:lang w:eastAsia="en-US"/>
    </w:rPr>
  </w:style>
  <w:style w:type="paragraph" w:customStyle="1" w:styleId="MittlereListe2-Akzent2">
    <w:name w:val="Mittlere Liste 2 - Akzent 2"/>
    <w:hidden/>
    <w:uiPriority w:val="99"/>
    <w:semiHidden/>
    <w:rsid w:val="00B21BE7"/>
    <w:rPr>
      <w:rFonts w:eastAsia="Times New Roman"/>
      <w:sz w:val="22"/>
      <w:lang w:val="en-GB" w:eastAsia="en-US"/>
    </w:rPr>
  </w:style>
  <w:style w:type="character" w:customStyle="1" w:styleId="Onopgelostemelding1">
    <w:name w:val="Onopgeloste melding1"/>
    <w:uiPriority w:val="47"/>
    <w:rsid w:val="00CA646C"/>
    <w:rPr>
      <w:color w:val="808080"/>
      <w:shd w:val="clear" w:color="auto" w:fill="E6E6E6"/>
    </w:rPr>
  </w:style>
  <w:style w:type="paragraph" w:customStyle="1" w:styleId="TableText">
    <w:name w:val="Table Text"/>
    <w:basedOn w:val="Standard"/>
    <w:link w:val="TableTextChar"/>
    <w:qFormat/>
    <w:rsid w:val="00423568"/>
    <w:pPr>
      <w:tabs>
        <w:tab w:val="clear" w:pos="567"/>
      </w:tabs>
      <w:spacing w:line="240" w:lineRule="auto"/>
      <w:jc w:val="both"/>
    </w:pPr>
    <w:rPr>
      <w:sz w:val="20"/>
      <w:szCs w:val="24"/>
      <w:lang w:val="fr-FR" w:eastAsia="fr-FR"/>
    </w:rPr>
  </w:style>
  <w:style w:type="character" w:customStyle="1" w:styleId="TableTextChar">
    <w:name w:val="Table Text Char"/>
    <w:link w:val="TableText"/>
    <w:rsid w:val="00423568"/>
    <w:rPr>
      <w:rFonts w:eastAsia="Times New Roman"/>
      <w:szCs w:val="24"/>
      <w:lang w:val="fr-FR" w:eastAsia="fr-FR"/>
    </w:rPr>
  </w:style>
  <w:style w:type="paragraph" w:customStyle="1" w:styleId="Beschriftung">
    <w:name w:val="Beschriftung"/>
    <w:aliases w:val="Caption Char,Char,MID Tables and Figure,MID Tables and Figure Char,Table DS1"/>
    <w:basedOn w:val="Standard"/>
    <w:next w:val="Standard"/>
    <w:link w:val="BeschriftungZchn"/>
    <w:qFormat/>
    <w:rsid w:val="00423568"/>
    <w:pPr>
      <w:tabs>
        <w:tab w:val="clear" w:pos="567"/>
      </w:tabs>
      <w:spacing w:line="240" w:lineRule="auto"/>
      <w:jc w:val="both"/>
    </w:pPr>
    <w:rPr>
      <w:b/>
      <w:bCs/>
      <w:lang w:eastAsia="fr-FR"/>
    </w:rPr>
  </w:style>
  <w:style w:type="character" w:customStyle="1" w:styleId="BeschriftungZchn">
    <w:name w:val="Beschriftung Zchn"/>
    <w:aliases w:val="Caption Char Zchn,Char Zchn,MID Tables and Figure Char Zchn,MID Tables and Figure Zchn,Table DS1 Zchn"/>
    <w:link w:val="Beschriftung"/>
    <w:locked/>
    <w:rsid w:val="00423568"/>
    <w:rPr>
      <w:rFonts w:eastAsia="Times New Roman"/>
      <w:b/>
      <w:bCs/>
      <w:sz w:val="22"/>
      <w:lang w:val="en-GB" w:eastAsia="fr-FR"/>
    </w:rPr>
  </w:style>
  <w:style w:type="character" w:customStyle="1" w:styleId="BesuchterLink">
    <w:name w:val="BesuchterLink"/>
    <w:rsid w:val="009C3FFA"/>
    <w:rPr>
      <w:color w:val="954F72"/>
      <w:u w:val="single"/>
    </w:rPr>
  </w:style>
  <w:style w:type="paragraph" w:customStyle="1" w:styleId="berarbeitung">
    <w:name w:val="Überarbeitung"/>
    <w:hidden/>
    <w:uiPriority w:val="62"/>
    <w:rsid w:val="00F211AE"/>
    <w:rPr>
      <w:rFonts w:eastAsia="Times New Roman"/>
      <w:sz w:val="22"/>
      <w:lang w:val="en-GB" w:eastAsia="en-US"/>
    </w:rPr>
  </w:style>
  <w:style w:type="paragraph" w:customStyle="1" w:styleId="eCTD-narrative-Text">
    <w:name w:val="eCTD-narrative-Text"/>
    <w:locked/>
    <w:rsid w:val="0090300B"/>
    <w:pPr>
      <w:spacing w:after="120"/>
      <w:jc w:val="both"/>
    </w:pPr>
    <w:rPr>
      <w:rFonts w:eastAsia="Times New Roman"/>
      <w:sz w:val="24"/>
      <w:szCs w:val="24"/>
      <w:lang w:val="en-GB" w:eastAsia="de-DE"/>
    </w:rPr>
  </w:style>
  <w:style w:type="paragraph" w:customStyle="1" w:styleId="Table">
    <w:name w:val="Table"/>
    <w:aliases w:val="(Complex) Arial,10 pt,10 pt  Bold,9 pt,9pt,After:  0 pt,Before:  0 pt,Bold,Courier New,Normal + (Latin) Arial,Normal + Courier New,Not Bold,Table + (Latin) Courier New,Table pt,Text + Courier New,legendpt,legendt,table text 10 pt + Arial"/>
    <w:basedOn w:val="Standard"/>
    <w:link w:val="TableChar"/>
    <w:qFormat/>
    <w:rsid w:val="004F3F3E"/>
    <w:pPr>
      <w:tabs>
        <w:tab w:val="clear" w:pos="567"/>
        <w:tab w:val="left" w:pos="284"/>
      </w:tabs>
      <w:spacing w:before="40" w:after="20" w:line="240" w:lineRule="auto"/>
    </w:pPr>
    <w:rPr>
      <w:rFonts w:ascii="Arial" w:eastAsia="MS Mincho" w:hAnsi="Arial" w:cs="Arial"/>
      <w:sz w:val="20"/>
      <w:szCs w:val="24"/>
      <w:lang w:val="en-US" w:eastAsia="zh-CN"/>
    </w:rPr>
  </w:style>
  <w:style w:type="character" w:customStyle="1" w:styleId="TableChar">
    <w:name w:val="Table Char"/>
    <w:aliases w:val="(Complex) Arial Char,10 pt  Bold Char,10 pt Char,9 Char,9 pt Char,9pt Char,Be... Char,Bold Char,Italic Char,Justified Char,Left:  0&quot; Char,Normal + (Latin) Arial Char,Normal + Courier New Char,Table pt Char,table text 10 pt + Arial Char"/>
    <w:link w:val="Table"/>
    <w:rsid w:val="004F3F3E"/>
    <w:rPr>
      <w:rFonts w:ascii="Arial" w:eastAsia="MS Mincho" w:hAnsi="Arial" w:cs="Arial"/>
      <w:szCs w:val="24"/>
      <w:lang w:eastAsia="zh-CN"/>
    </w:rPr>
  </w:style>
  <w:style w:type="paragraph" w:customStyle="1" w:styleId="Text">
    <w:name w:val="Text"/>
    <w:aliases w:val="Graphic,Graphic Char Char,Graphic Char Char Char Char Char,Graphic Char Char Char Char Char Char Char C,notic,Text_10394,non tochic,Italic,graphics,本文,JP Body Text,Text_20957,JP Body Text Char,Graphotiotc,Graphiotc,Body Text1,Body Text11"/>
    <w:basedOn w:val="Standard"/>
    <w:link w:val="TextChar"/>
    <w:qFormat/>
    <w:rsid w:val="005C4A54"/>
    <w:pPr>
      <w:tabs>
        <w:tab w:val="clear" w:pos="567"/>
      </w:tabs>
      <w:spacing w:before="120" w:line="240" w:lineRule="auto"/>
      <w:jc w:val="both"/>
    </w:pPr>
    <w:rPr>
      <w:rFonts w:eastAsia="MS Mincho"/>
      <w:sz w:val="24"/>
      <w:lang w:val="en-US" w:eastAsia="zh-CN"/>
    </w:rPr>
  </w:style>
  <w:style w:type="paragraph" w:styleId="BalloonText">
    <w:name w:val="Balloon Text"/>
    <w:basedOn w:val="Normal"/>
    <w:link w:val="BalloonTextChar"/>
    <w:rsid w:val="00265AAA"/>
    <w:rPr>
      <w:rFonts w:ascii="Segoe UI" w:hAnsi="Segoe UI" w:cs="Segoe UI"/>
      <w:sz w:val="18"/>
      <w:szCs w:val="18"/>
    </w:rPr>
  </w:style>
  <w:style w:type="character" w:customStyle="1" w:styleId="BalloonTextChar">
    <w:name w:val="Balloon Text Char"/>
    <w:link w:val="BalloonText"/>
    <w:rsid w:val="00265AAA"/>
    <w:rPr>
      <w:rFonts w:ascii="Segoe UI" w:hAnsi="Segoe UI" w:cs="Segoe UI"/>
      <w:sz w:val="18"/>
      <w:szCs w:val="18"/>
      <w:lang w:val="nl-NL" w:eastAsia="en-US"/>
    </w:rPr>
  </w:style>
  <w:style w:type="character" w:styleId="CommentReference">
    <w:name w:val="annotation reference"/>
    <w:uiPriority w:val="99"/>
    <w:rsid w:val="00363A40"/>
    <w:rPr>
      <w:sz w:val="16"/>
      <w:szCs w:val="16"/>
    </w:rPr>
  </w:style>
  <w:style w:type="paragraph" w:styleId="CommentText">
    <w:name w:val="annotation text"/>
    <w:basedOn w:val="Normal"/>
    <w:link w:val="CommentTextChar"/>
    <w:rsid w:val="00363A40"/>
  </w:style>
  <w:style w:type="character" w:customStyle="1" w:styleId="CommentTextChar">
    <w:name w:val="Comment Text Char"/>
    <w:link w:val="CommentText"/>
    <w:rsid w:val="00363A40"/>
    <w:rPr>
      <w:lang w:val="nl-NL" w:eastAsia="en-US"/>
    </w:rPr>
  </w:style>
  <w:style w:type="paragraph" w:styleId="CommentSubject">
    <w:name w:val="annotation subject"/>
    <w:basedOn w:val="CommentText"/>
    <w:next w:val="CommentText"/>
    <w:link w:val="CommentSubjectChar"/>
    <w:rsid w:val="00363A40"/>
    <w:rPr>
      <w:b/>
      <w:bCs/>
    </w:rPr>
  </w:style>
  <w:style w:type="character" w:customStyle="1" w:styleId="CommentSubjectChar">
    <w:name w:val="Comment Subject Char"/>
    <w:link w:val="CommentSubject"/>
    <w:rsid w:val="00363A40"/>
    <w:rPr>
      <w:b/>
      <w:bCs/>
      <w:lang w:val="nl-NL" w:eastAsia="en-US"/>
    </w:rPr>
  </w:style>
  <w:style w:type="paragraph" w:styleId="Revision">
    <w:name w:val="Revision"/>
    <w:hidden/>
    <w:uiPriority w:val="62"/>
    <w:rsid w:val="00980C82"/>
    <w:rPr>
      <w:lang w:val="nl-NL" w:eastAsia="en-US"/>
    </w:rPr>
  </w:style>
  <w:style w:type="character" w:styleId="UnresolvedMention">
    <w:name w:val="Unresolved Mention"/>
    <w:basedOn w:val="DefaultParagraphFont"/>
    <w:uiPriority w:val="99"/>
    <w:semiHidden/>
    <w:unhideWhenUsed/>
    <w:rsid w:val="000A3CD3"/>
    <w:rPr>
      <w:color w:val="605E5C"/>
      <w:shd w:val="clear" w:color="auto" w:fill="E1DFDD"/>
    </w:rPr>
  </w:style>
  <w:style w:type="character" w:customStyle="1" w:styleId="TextChar">
    <w:name w:val="Text Char"/>
    <w:aliases w:val="Graphic Char,Body Text Hang Char,BT Char,BT Char Char Char,Text + HG丸ｺﾞｼｯｸM-PRO Char,最初の行 :  1 字 Char,g Char,GraphicHEADING 7 Char,Graphic Char Char Char,Graphic Char Char Char Char Char Char,Graphic Char Char Char Char Char Char Char C Char"/>
    <w:link w:val="Text"/>
    <w:rsid w:val="00820F2D"/>
    <w:rPr>
      <w:rFonts w:eastAsia="MS Mincho"/>
      <w:sz w:val="24"/>
      <w:lang w:val="en-US" w:eastAsia="zh-CN"/>
    </w:rPr>
  </w:style>
  <w:style w:type="table" w:styleId="TableGrid">
    <w:name w:val="Table Grid"/>
    <w:basedOn w:val="TableNormal"/>
    <w:rsid w:val="000D418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7651E"/>
    <w:pPr>
      <w:tabs>
        <w:tab w:val="left" w:pos="567"/>
        <w:tab w:val="center" w:pos="4536"/>
        <w:tab w:val="right" w:pos="8306"/>
      </w:tabs>
      <w:suppressAutoHyphens/>
    </w:pPr>
    <w:rPr>
      <w:rFonts w:ascii="Arial" w:eastAsia="Times New Roman" w:hAnsi="Arial"/>
      <w:sz w:val="16"/>
      <w:szCs w:val="24"/>
      <w:lang w:val="bg-BG"/>
    </w:rPr>
  </w:style>
  <w:style w:type="character" w:customStyle="1" w:styleId="FooterChar">
    <w:name w:val="Footer Char"/>
    <w:basedOn w:val="DefaultParagraphFont"/>
    <w:link w:val="Footer"/>
    <w:uiPriority w:val="99"/>
    <w:rsid w:val="0067651E"/>
    <w:rPr>
      <w:rFonts w:ascii="Arial" w:eastAsia="Times New Roman" w:hAnsi="Arial"/>
      <w:sz w:val="16"/>
      <w:szCs w:val="24"/>
      <w:lang w:val="bg-B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147">
      <w:bodyDiv w:val="1"/>
      <w:marLeft w:val="0"/>
      <w:marRight w:val="0"/>
      <w:marTop w:val="0"/>
      <w:marBottom w:val="0"/>
      <w:divBdr>
        <w:top w:val="none" w:sz="0" w:space="0" w:color="auto"/>
        <w:left w:val="none" w:sz="0" w:space="0" w:color="auto"/>
        <w:bottom w:val="none" w:sz="0" w:space="0" w:color="auto"/>
        <w:right w:val="none" w:sz="0" w:space="0" w:color="auto"/>
      </w:divBdr>
    </w:div>
    <w:div w:id="97602932">
      <w:bodyDiv w:val="1"/>
      <w:marLeft w:val="0"/>
      <w:marRight w:val="0"/>
      <w:marTop w:val="0"/>
      <w:marBottom w:val="0"/>
      <w:divBdr>
        <w:top w:val="none" w:sz="0" w:space="0" w:color="auto"/>
        <w:left w:val="none" w:sz="0" w:space="0" w:color="auto"/>
        <w:bottom w:val="none" w:sz="0" w:space="0" w:color="auto"/>
        <w:right w:val="none" w:sz="0" w:space="0" w:color="auto"/>
      </w:divBdr>
    </w:div>
    <w:div w:id="165094271">
      <w:bodyDiv w:val="1"/>
      <w:marLeft w:val="0"/>
      <w:marRight w:val="0"/>
      <w:marTop w:val="0"/>
      <w:marBottom w:val="0"/>
      <w:divBdr>
        <w:top w:val="none" w:sz="0" w:space="0" w:color="auto"/>
        <w:left w:val="none" w:sz="0" w:space="0" w:color="auto"/>
        <w:bottom w:val="none" w:sz="0" w:space="0" w:color="auto"/>
        <w:right w:val="none" w:sz="0" w:space="0" w:color="auto"/>
      </w:divBdr>
    </w:div>
    <w:div w:id="201603655">
      <w:bodyDiv w:val="1"/>
      <w:marLeft w:val="0"/>
      <w:marRight w:val="0"/>
      <w:marTop w:val="0"/>
      <w:marBottom w:val="0"/>
      <w:divBdr>
        <w:top w:val="none" w:sz="0" w:space="0" w:color="auto"/>
        <w:left w:val="none" w:sz="0" w:space="0" w:color="auto"/>
        <w:bottom w:val="none" w:sz="0" w:space="0" w:color="auto"/>
        <w:right w:val="none" w:sz="0" w:space="0" w:color="auto"/>
      </w:divBdr>
    </w:div>
    <w:div w:id="352154238">
      <w:bodyDiv w:val="1"/>
      <w:marLeft w:val="0"/>
      <w:marRight w:val="0"/>
      <w:marTop w:val="0"/>
      <w:marBottom w:val="0"/>
      <w:divBdr>
        <w:top w:val="none" w:sz="0" w:space="0" w:color="auto"/>
        <w:left w:val="none" w:sz="0" w:space="0" w:color="auto"/>
        <w:bottom w:val="none" w:sz="0" w:space="0" w:color="auto"/>
        <w:right w:val="none" w:sz="0" w:space="0" w:color="auto"/>
      </w:divBdr>
    </w:div>
    <w:div w:id="398090895">
      <w:bodyDiv w:val="1"/>
      <w:marLeft w:val="0"/>
      <w:marRight w:val="0"/>
      <w:marTop w:val="0"/>
      <w:marBottom w:val="0"/>
      <w:divBdr>
        <w:top w:val="none" w:sz="0" w:space="0" w:color="auto"/>
        <w:left w:val="none" w:sz="0" w:space="0" w:color="auto"/>
        <w:bottom w:val="none" w:sz="0" w:space="0" w:color="auto"/>
        <w:right w:val="none" w:sz="0" w:space="0" w:color="auto"/>
      </w:divBdr>
    </w:div>
    <w:div w:id="617184034">
      <w:bodyDiv w:val="1"/>
      <w:marLeft w:val="0"/>
      <w:marRight w:val="0"/>
      <w:marTop w:val="0"/>
      <w:marBottom w:val="0"/>
      <w:divBdr>
        <w:top w:val="none" w:sz="0" w:space="0" w:color="auto"/>
        <w:left w:val="none" w:sz="0" w:space="0" w:color="auto"/>
        <w:bottom w:val="none" w:sz="0" w:space="0" w:color="auto"/>
        <w:right w:val="none" w:sz="0" w:space="0" w:color="auto"/>
      </w:divBdr>
    </w:div>
    <w:div w:id="767430441">
      <w:bodyDiv w:val="1"/>
      <w:marLeft w:val="0"/>
      <w:marRight w:val="0"/>
      <w:marTop w:val="0"/>
      <w:marBottom w:val="0"/>
      <w:divBdr>
        <w:top w:val="none" w:sz="0" w:space="0" w:color="auto"/>
        <w:left w:val="none" w:sz="0" w:space="0" w:color="auto"/>
        <w:bottom w:val="none" w:sz="0" w:space="0" w:color="auto"/>
        <w:right w:val="none" w:sz="0" w:space="0" w:color="auto"/>
      </w:divBdr>
    </w:div>
    <w:div w:id="775057511">
      <w:bodyDiv w:val="1"/>
      <w:marLeft w:val="0"/>
      <w:marRight w:val="0"/>
      <w:marTop w:val="0"/>
      <w:marBottom w:val="0"/>
      <w:divBdr>
        <w:top w:val="none" w:sz="0" w:space="0" w:color="auto"/>
        <w:left w:val="none" w:sz="0" w:space="0" w:color="auto"/>
        <w:bottom w:val="none" w:sz="0" w:space="0" w:color="auto"/>
        <w:right w:val="none" w:sz="0" w:space="0" w:color="auto"/>
      </w:divBdr>
    </w:div>
    <w:div w:id="912853088">
      <w:bodyDiv w:val="1"/>
      <w:marLeft w:val="0"/>
      <w:marRight w:val="0"/>
      <w:marTop w:val="0"/>
      <w:marBottom w:val="0"/>
      <w:divBdr>
        <w:top w:val="none" w:sz="0" w:space="0" w:color="auto"/>
        <w:left w:val="none" w:sz="0" w:space="0" w:color="auto"/>
        <w:bottom w:val="none" w:sz="0" w:space="0" w:color="auto"/>
        <w:right w:val="none" w:sz="0" w:space="0" w:color="auto"/>
      </w:divBdr>
    </w:div>
    <w:div w:id="1066344881">
      <w:bodyDiv w:val="1"/>
      <w:marLeft w:val="0"/>
      <w:marRight w:val="0"/>
      <w:marTop w:val="0"/>
      <w:marBottom w:val="0"/>
      <w:divBdr>
        <w:top w:val="none" w:sz="0" w:space="0" w:color="auto"/>
        <w:left w:val="none" w:sz="0" w:space="0" w:color="auto"/>
        <w:bottom w:val="none" w:sz="0" w:space="0" w:color="auto"/>
        <w:right w:val="none" w:sz="0" w:space="0" w:color="auto"/>
      </w:divBdr>
    </w:div>
    <w:div w:id="1081413034">
      <w:bodyDiv w:val="1"/>
      <w:marLeft w:val="0"/>
      <w:marRight w:val="0"/>
      <w:marTop w:val="0"/>
      <w:marBottom w:val="0"/>
      <w:divBdr>
        <w:top w:val="none" w:sz="0" w:space="0" w:color="auto"/>
        <w:left w:val="none" w:sz="0" w:space="0" w:color="auto"/>
        <w:bottom w:val="none" w:sz="0" w:space="0" w:color="auto"/>
        <w:right w:val="none" w:sz="0" w:space="0" w:color="auto"/>
      </w:divBdr>
    </w:div>
    <w:div w:id="1184785195">
      <w:bodyDiv w:val="1"/>
      <w:marLeft w:val="0"/>
      <w:marRight w:val="0"/>
      <w:marTop w:val="0"/>
      <w:marBottom w:val="0"/>
      <w:divBdr>
        <w:top w:val="none" w:sz="0" w:space="0" w:color="auto"/>
        <w:left w:val="none" w:sz="0" w:space="0" w:color="auto"/>
        <w:bottom w:val="none" w:sz="0" w:space="0" w:color="auto"/>
        <w:right w:val="none" w:sz="0" w:space="0" w:color="auto"/>
      </w:divBdr>
    </w:div>
    <w:div w:id="1221478435">
      <w:bodyDiv w:val="1"/>
      <w:marLeft w:val="0"/>
      <w:marRight w:val="0"/>
      <w:marTop w:val="0"/>
      <w:marBottom w:val="0"/>
      <w:divBdr>
        <w:top w:val="none" w:sz="0" w:space="0" w:color="auto"/>
        <w:left w:val="none" w:sz="0" w:space="0" w:color="auto"/>
        <w:bottom w:val="none" w:sz="0" w:space="0" w:color="auto"/>
        <w:right w:val="none" w:sz="0" w:space="0" w:color="auto"/>
      </w:divBdr>
    </w:div>
    <w:div w:id="1352878166">
      <w:bodyDiv w:val="1"/>
      <w:marLeft w:val="0"/>
      <w:marRight w:val="0"/>
      <w:marTop w:val="0"/>
      <w:marBottom w:val="0"/>
      <w:divBdr>
        <w:top w:val="none" w:sz="0" w:space="0" w:color="auto"/>
        <w:left w:val="none" w:sz="0" w:space="0" w:color="auto"/>
        <w:bottom w:val="none" w:sz="0" w:space="0" w:color="auto"/>
        <w:right w:val="none" w:sz="0" w:space="0" w:color="auto"/>
      </w:divBdr>
    </w:div>
    <w:div w:id="1420523772">
      <w:bodyDiv w:val="1"/>
      <w:marLeft w:val="0"/>
      <w:marRight w:val="0"/>
      <w:marTop w:val="0"/>
      <w:marBottom w:val="0"/>
      <w:divBdr>
        <w:top w:val="none" w:sz="0" w:space="0" w:color="auto"/>
        <w:left w:val="none" w:sz="0" w:space="0" w:color="auto"/>
        <w:bottom w:val="none" w:sz="0" w:space="0" w:color="auto"/>
        <w:right w:val="none" w:sz="0" w:space="0" w:color="auto"/>
      </w:divBdr>
    </w:div>
    <w:div w:id="1610813063">
      <w:bodyDiv w:val="1"/>
      <w:marLeft w:val="0"/>
      <w:marRight w:val="0"/>
      <w:marTop w:val="0"/>
      <w:marBottom w:val="0"/>
      <w:divBdr>
        <w:top w:val="none" w:sz="0" w:space="0" w:color="auto"/>
        <w:left w:val="none" w:sz="0" w:space="0" w:color="auto"/>
        <w:bottom w:val="none" w:sz="0" w:space="0" w:color="auto"/>
        <w:right w:val="none" w:sz="0" w:space="0" w:color="auto"/>
      </w:divBdr>
    </w:div>
    <w:div w:id="1754353250">
      <w:bodyDiv w:val="1"/>
      <w:marLeft w:val="0"/>
      <w:marRight w:val="0"/>
      <w:marTop w:val="0"/>
      <w:marBottom w:val="0"/>
      <w:divBdr>
        <w:top w:val="none" w:sz="0" w:space="0" w:color="auto"/>
        <w:left w:val="none" w:sz="0" w:space="0" w:color="auto"/>
        <w:bottom w:val="none" w:sz="0" w:space="0" w:color="auto"/>
        <w:right w:val="none" w:sz="0" w:space="0" w:color="auto"/>
      </w:divBdr>
    </w:div>
    <w:div w:id="1808280902">
      <w:bodyDiv w:val="1"/>
      <w:marLeft w:val="0"/>
      <w:marRight w:val="0"/>
      <w:marTop w:val="0"/>
      <w:marBottom w:val="0"/>
      <w:divBdr>
        <w:top w:val="none" w:sz="0" w:space="0" w:color="auto"/>
        <w:left w:val="none" w:sz="0" w:space="0" w:color="auto"/>
        <w:bottom w:val="none" w:sz="0" w:space="0" w:color="auto"/>
        <w:right w:val="none" w:sz="0" w:space="0" w:color="auto"/>
      </w:divBdr>
    </w:div>
    <w:div w:id="1892156597">
      <w:bodyDiv w:val="1"/>
      <w:marLeft w:val="0"/>
      <w:marRight w:val="0"/>
      <w:marTop w:val="0"/>
      <w:marBottom w:val="0"/>
      <w:divBdr>
        <w:top w:val="none" w:sz="0" w:space="0" w:color="auto"/>
        <w:left w:val="none" w:sz="0" w:space="0" w:color="auto"/>
        <w:bottom w:val="none" w:sz="0" w:space="0" w:color="auto"/>
        <w:right w:val="none" w:sz="0" w:space="0" w:color="auto"/>
      </w:divBdr>
    </w:div>
    <w:div w:id="1927760674">
      <w:bodyDiv w:val="1"/>
      <w:marLeft w:val="0"/>
      <w:marRight w:val="0"/>
      <w:marTop w:val="0"/>
      <w:marBottom w:val="0"/>
      <w:divBdr>
        <w:top w:val="none" w:sz="0" w:space="0" w:color="auto"/>
        <w:left w:val="none" w:sz="0" w:space="0" w:color="auto"/>
        <w:bottom w:val="none" w:sz="0" w:space="0" w:color="auto"/>
        <w:right w:val="none" w:sz="0" w:space="0" w:color="auto"/>
      </w:divBdr>
    </w:div>
    <w:div w:id="1950117030">
      <w:bodyDiv w:val="1"/>
      <w:marLeft w:val="0"/>
      <w:marRight w:val="0"/>
      <w:marTop w:val="0"/>
      <w:marBottom w:val="0"/>
      <w:divBdr>
        <w:top w:val="none" w:sz="0" w:space="0" w:color="auto"/>
        <w:left w:val="none" w:sz="0" w:space="0" w:color="auto"/>
        <w:bottom w:val="none" w:sz="0" w:space="0" w:color="auto"/>
        <w:right w:val="none" w:sz="0" w:space="0" w:color="auto"/>
      </w:divBdr>
    </w:div>
    <w:div w:id="1953508906">
      <w:bodyDiv w:val="1"/>
      <w:marLeft w:val="0"/>
      <w:marRight w:val="0"/>
      <w:marTop w:val="0"/>
      <w:marBottom w:val="0"/>
      <w:divBdr>
        <w:top w:val="none" w:sz="0" w:space="0" w:color="auto"/>
        <w:left w:val="none" w:sz="0" w:space="0" w:color="auto"/>
        <w:bottom w:val="none" w:sz="0" w:space="0" w:color="auto"/>
        <w:right w:val="none" w:sz="0" w:space="0" w:color="auto"/>
      </w:divBdr>
    </w:div>
    <w:div w:id="1957901625">
      <w:bodyDiv w:val="1"/>
      <w:marLeft w:val="0"/>
      <w:marRight w:val="0"/>
      <w:marTop w:val="0"/>
      <w:marBottom w:val="0"/>
      <w:divBdr>
        <w:top w:val="none" w:sz="0" w:space="0" w:color="auto"/>
        <w:left w:val="none" w:sz="0" w:space="0" w:color="auto"/>
        <w:bottom w:val="none" w:sz="0" w:space="0" w:color="auto"/>
        <w:right w:val="none" w:sz="0" w:space="0" w:color="auto"/>
      </w:divBdr>
    </w:div>
    <w:div w:id="2102406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s://www.ema.europa.eu/documents/template-form/qrd-appendix-v-adverse-drug-reaction-reporting-details_en.docx" TargetMode="External"/><Relationship Id="rId3" Type="http://schemas.openxmlformats.org/officeDocument/2006/relationships/numbering" Target="numbering.xml"/><Relationship Id="rId21" Type="http://schemas.openxmlformats.org/officeDocument/2006/relationships/image" Target="media/image11.png"/><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www.ema.europa.eu" TargetMode="External"/><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36" Type="http://schemas.openxmlformats.org/officeDocument/2006/relationships/customXml" Target="../customXml/item6.xml"/><Relationship Id="rId10" Type="http://schemas.openxmlformats.org/officeDocument/2006/relationships/hyperlink" Target="https://www.ema.europa.eu/documents/template-form/qrd-appendix-v-adverse-drug-reaction-reporting-details_en.docx" TargetMode="External"/><Relationship Id="rId19" Type="http://schemas.openxmlformats.org/officeDocument/2006/relationships/image" Target="media/image9.png"/><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s://www.ema.europa.eu/en/medicines/human/EPAR/lysakare"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ema.europa.eu" TargetMode="Externa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30" ma:contentTypeDescription="Create a new document." ma:contentTypeScope="" ma:versionID="67e8901781104ab95baa49f9aa9fb9c7">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a464f9d2d379c728283befa67a89e175"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element ref="ns3:Sign_x002d_of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element name="Sign_x002d_off" ma:index="42" nillable="true" ma:displayName="Sign-off" ma:format="Dropdown" ma:internalName="Sign_x002d_off">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Sign_x002d_off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EMADOC-1700519818-2152757</_dlc_DocId>
    <_dlc_DocIdUrl xmlns="a034c160-bfb7-45f5-8632-2eb7e0508071">
      <Url>https://euema.sharepoint.com/sites/CRM/_layouts/15/DocIdRedir.aspx?ID=EMADOC-1700519818-2152757</Url>
      <Description>EMADOC-1700519818-2152757</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1F7E7B9-0862-46BE-8BBE-8F6D89166994}">
  <ds:schemaRefs>
    <ds:schemaRef ds:uri="http://schemas.microsoft.com/office/2006/metadata/longProperties"/>
  </ds:schemaRefs>
</ds:datastoreItem>
</file>

<file path=customXml/itemProps2.xml><?xml version="1.0" encoding="utf-8"?>
<ds:datastoreItem xmlns:ds="http://schemas.openxmlformats.org/officeDocument/2006/customXml" ds:itemID="{FCAA25D1-9B53-4E6A-9263-71D26ED6C3F9}">
  <ds:schemaRefs>
    <ds:schemaRef ds:uri="http://schemas.openxmlformats.org/officeDocument/2006/bibliography"/>
  </ds:schemaRefs>
</ds:datastoreItem>
</file>

<file path=customXml/itemProps3.xml><?xml version="1.0" encoding="utf-8"?>
<ds:datastoreItem xmlns:ds="http://schemas.openxmlformats.org/officeDocument/2006/customXml" ds:itemID="{34421A61-D4EB-4590-A64C-63922C70EF5A}"/>
</file>

<file path=customXml/itemProps4.xml><?xml version="1.0" encoding="utf-8"?>
<ds:datastoreItem xmlns:ds="http://schemas.openxmlformats.org/officeDocument/2006/customXml" ds:itemID="{D67C7745-0642-4F25-9E3E-1D05EA517CFE}"/>
</file>

<file path=customXml/itemProps5.xml><?xml version="1.0" encoding="utf-8"?>
<ds:datastoreItem xmlns:ds="http://schemas.openxmlformats.org/officeDocument/2006/customXml" ds:itemID="{12EC12AF-6EE9-4477-B599-D06250C28ADF}"/>
</file>

<file path=customXml/itemProps6.xml><?xml version="1.0" encoding="utf-8"?>
<ds:datastoreItem xmlns:ds="http://schemas.openxmlformats.org/officeDocument/2006/customXml" ds:itemID="{22BB5732-1674-4367-A376-FC92DEA6FABB}"/>
</file>

<file path=docProps/app.xml><?xml version="1.0" encoding="utf-8"?>
<Properties xmlns="http://schemas.openxmlformats.org/officeDocument/2006/extended-properties" xmlns:vt="http://schemas.openxmlformats.org/officeDocument/2006/docPropsVTypes">
  <Template>Normal.dotm</Template>
  <TotalTime>0</TotalTime>
  <Pages>24</Pages>
  <Words>5546</Words>
  <Characters>35209</Characters>
  <Application>Microsoft Office Word</Application>
  <DocSecurity>0</DocSecurity>
  <Lines>293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40674</CharactersWithSpaces>
  <SharedDoc>false</SharedDoc>
  <HLinks>
    <vt:vector size="18" baseType="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LysaKare: EPAR - Product information - tracked changes</dc:title>
  <dc:subject/>
  <dc:creator/>
  <cp:keywords/>
  <dc:description/>
  <cp:lastModifiedBy/>
  <cp:revision>1</cp:revision>
  <dcterms:created xsi:type="dcterms:W3CDTF">2025-05-05T12:45:00Z</dcterms:created>
  <dcterms:modified xsi:type="dcterms:W3CDTF">2025-05-05T12:45:00Z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9bec58-8084-492e-8360-0e1cfe36408c_Enabled">
    <vt:lpwstr>true</vt:lpwstr>
  </property>
  <property fmtid="{D5CDD505-2E9C-101B-9397-08002B2CF9AE}" pid="3" name="MSIP_Label_3c9bec58-8084-492e-8360-0e1cfe36408c_SetDate">
    <vt:lpwstr>2025-04-09T14:02:32Z</vt:lpwstr>
  </property>
  <property fmtid="{D5CDD505-2E9C-101B-9397-08002B2CF9AE}" pid="4" name="MSIP_Label_3c9bec58-8084-492e-8360-0e1cfe36408c_Method">
    <vt:lpwstr>Standard</vt:lpwstr>
  </property>
  <property fmtid="{D5CDD505-2E9C-101B-9397-08002B2CF9AE}" pid="5" name="MSIP_Label_3c9bec58-8084-492e-8360-0e1cfe36408c_Name">
    <vt:lpwstr>Not Protected -Pilot</vt:lpwstr>
  </property>
  <property fmtid="{D5CDD505-2E9C-101B-9397-08002B2CF9AE}" pid="6" name="MSIP_Label_3c9bec58-8084-492e-8360-0e1cfe36408c_SiteId">
    <vt:lpwstr>f35a6974-607f-47d4-82d7-ff31d7dc53a5</vt:lpwstr>
  </property>
  <property fmtid="{D5CDD505-2E9C-101B-9397-08002B2CF9AE}" pid="7" name="MSIP_Label_3c9bec58-8084-492e-8360-0e1cfe36408c_ActionId">
    <vt:lpwstr>014c3b87-bc0f-48cf-bad2-c03a9f800348</vt:lpwstr>
  </property>
  <property fmtid="{D5CDD505-2E9C-101B-9397-08002B2CF9AE}" pid="8" name="MSIP_Label_3c9bec58-8084-492e-8360-0e1cfe36408c_ContentBits">
    <vt:lpwstr>0</vt:lpwstr>
  </property>
  <property fmtid="{D5CDD505-2E9C-101B-9397-08002B2CF9AE}" pid="9" name="MSIP_Label_3c9bec58-8084-492e-8360-0e1cfe36408c_Tag">
    <vt:lpwstr>10, 3, 0, 1</vt:lpwstr>
  </property>
  <property fmtid="{D5CDD505-2E9C-101B-9397-08002B2CF9AE}" pid="10" name="ContentTypeId">
    <vt:lpwstr>0x0101000DA6AD19014FF648A49316945EE786F90200176DED4FF78CD74995F64A0F46B59E48</vt:lpwstr>
  </property>
  <property fmtid="{D5CDD505-2E9C-101B-9397-08002B2CF9AE}" pid="11" name="_dlc_DocIdItemGuid">
    <vt:lpwstr>af5b204a-5c38-4e28-8948-80b1b40b0238</vt:lpwstr>
  </property>
</Properties>
</file>