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469" w:type="pct"/>
        <w:tblLook w:val="04A0" w:firstRow="1" w:lastRow="0" w:firstColumn="1" w:lastColumn="0" w:noHBand="0" w:noVBand="1"/>
      </w:tblPr>
      <w:tblGrid>
        <w:gridCol w:w="8301"/>
      </w:tblGrid>
      <w:tr w:rsidR="0059641E" w:rsidRPr="00B57C57" w14:paraId="2D7DF228" w14:textId="77777777">
        <w:trPr>
          <w:cantSplit/>
        </w:trPr>
        <w:tc>
          <w:tcPr>
            <w:tcW w:w="5000" w:type="pct"/>
          </w:tcPr>
          <w:p w14:paraId="2D7DF225" w14:textId="77777777" w:rsidR="0059641E" w:rsidRPr="00B57C57" w:rsidRDefault="00B75963">
            <w:pPr>
              <w:widowControl w:val="0"/>
              <w:rPr>
                <w:lang w:val="nl-NL"/>
                <w:rPrChange w:id="0" w:author="translator 1" w:date="2025-06-18T14:11:00Z">
                  <w:rPr/>
                </w:rPrChange>
              </w:rPr>
            </w:pPr>
            <w:bookmarkStart w:id="1" w:name="_Hlk189229186"/>
            <w:r w:rsidRPr="00B57C57">
              <w:rPr>
                <w:lang w:val="nl-NL"/>
                <w:rPrChange w:id="2" w:author="translator 1" w:date="2025-06-18T14:11:00Z">
                  <w:rPr/>
                </w:rPrChange>
              </w:rPr>
              <w:t xml:space="preserve">Dit document is de goedgekeurde productinformatie voor </w:t>
            </w:r>
            <w:proofErr w:type="spellStart"/>
            <w:r>
              <w:rPr>
                <w:sz w:val="22"/>
                <w:szCs w:val="22"/>
                <w:lang w:val="nl-NL"/>
              </w:rPr>
              <w:t>Metalyse</w:t>
            </w:r>
            <w:proofErr w:type="spellEnd"/>
            <w:r w:rsidRPr="00B57C57">
              <w:rPr>
                <w:lang w:val="nl-NL"/>
                <w:rPrChange w:id="3" w:author="translator 1" w:date="2025-06-18T14:11:00Z">
                  <w:rPr/>
                </w:rPrChange>
              </w:rPr>
              <w:t>, waarbij de wijzigingen in de productinformatie ten opzichte van de vorige procedure (</w:t>
            </w:r>
            <w:r w:rsidRPr="00B57C57">
              <w:rPr>
                <w:bCs/>
                <w:szCs w:val="22"/>
                <w:lang w:val="nl-NL"/>
                <w:rPrChange w:id="4" w:author="translator 1" w:date="2025-06-18T14:11:00Z">
                  <w:rPr>
                    <w:bCs/>
                    <w:szCs w:val="22"/>
                  </w:rPr>
                </w:rPrChange>
              </w:rPr>
              <w:t>EMEA/H/C/000306/II/0074/G</w:t>
            </w:r>
            <w:r w:rsidRPr="00B57C57">
              <w:rPr>
                <w:lang w:val="nl-NL"/>
                <w:rPrChange w:id="5" w:author="translator 1" w:date="2025-06-18T14:11:00Z">
                  <w:rPr/>
                </w:rPrChange>
              </w:rPr>
              <w:t>) zijn gemarkeerd.</w:t>
            </w:r>
          </w:p>
          <w:p w14:paraId="2D7DF226" w14:textId="77777777" w:rsidR="0059641E" w:rsidRPr="00B57C57" w:rsidRDefault="0059641E">
            <w:pPr>
              <w:widowControl w:val="0"/>
              <w:rPr>
                <w:lang w:val="nl-NL"/>
                <w:rPrChange w:id="6" w:author="translator 1" w:date="2025-06-18T14:11:00Z">
                  <w:rPr/>
                </w:rPrChange>
              </w:rPr>
            </w:pPr>
          </w:p>
          <w:p w14:paraId="2D7DF227" w14:textId="77777777" w:rsidR="0059641E" w:rsidRDefault="00B75963">
            <w:pPr>
              <w:pStyle w:val="Style1"/>
              <w:pBdr>
                <w:top w:val="none" w:sz="0" w:space="0" w:color="auto"/>
                <w:left w:val="none" w:sz="0" w:space="0" w:color="auto"/>
                <w:bottom w:val="none" w:sz="0" w:space="0" w:color="auto"/>
                <w:right w:val="none" w:sz="0" w:space="0" w:color="auto"/>
              </w:pBdr>
              <w:rPr>
                <w:lang w:val="nl-NL"/>
              </w:rPr>
            </w:pPr>
            <w:r>
              <w:t xml:space="preserve">Zie voor meer informatie de website van het Europees Geneesmiddelenbureau: </w:t>
            </w:r>
            <w:r w:rsidR="00DE4A9C">
              <w:fldChar w:fldCharType="begin"/>
            </w:r>
            <w:r w:rsidR="00DE4A9C">
              <w:instrText>HYPERLINK "https://www.ema.europa.eu/en/medicines/human/EPAR/metalyse"</w:instrText>
            </w:r>
            <w:r w:rsidR="00DE4A9C">
              <w:fldChar w:fldCharType="separate"/>
            </w:r>
            <w:r>
              <w:rPr>
                <w:rStyle w:val="Hyperlink"/>
                <w:lang w:val="nl-NL"/>
              </w:rPr>
              <w:t>https</w:t>
            </w:r>
            <w:r>
              <w:rPr>
                <w:rStyle w:val="Hyperlink"/>
              </w:rPr>
              <w:t>://</w:t>
            </w:r>
            <w:r>
              <w:rPr>
                <w:rStyle w:val="Hyperlink"/>
                <w:lang w:val="nl-NL"/>
              </w:rPr>
              <w:t>www</w:t>
            </w:r>
            <w:r>
              <w:rPr>
                <w:rStyle w:val="Hyperlink"/>
              </w:rPr>
              <w:t>.</w:t>
            </w:r>
            <w:r>
              <w:rPr>
                <w:rStyle w:val="Hyperlink"/>
                <w:lang w:val="nl-NL"/>
              </w:rPr>
              <w:t>ema</w:t>
            </w:r>
            <w:r>
              <w:rPr>
                <w:rStyle w:val="Hyperlink"/>
              </w:rPr>
              <w:t>.</w:t>
            </w:r>
            <w:r>
              <w:rPr>
                <w:rStyle w:val="Hyperlink"/>
                <w:lang w:val="nl-NL"/>
              </w:rPr>
              <w:t>europa</w:t>
            </w:r>
            <w:r>
              <w:rPr>
                <w:rStyle w:val="Hyperlink"/>
              </w:rPr>
              <w:t>.</w:t>
            </w:r>
            <w:r>
              <w:rPr>
                <w:rStyle w:val="Hyperlink"/>
                <w:lang w:val="nl-NL"/>
              </w:rPr>
              <w:t>eu</w:t>
            </w:r>
            <w:r>
              <w:rPr>
                <w:rStyle w:val="Hyperlink"/>
              </w:rPr>
              <w:t>/</w:t>
            </w:r>
            <w:r>
              <w:rPr>
                <w:rStyle w:val="Hyperlink"/>
                <w:lang w:val="nl-NL"/>
              </w:rPr>
              <w:t>en</w:t>
            </w:r>
            <w:r>
              <w:rPr>
                <w:rStyle w:val="Hyperlink"/>
              </w:rPr>
              <w:t>/</w:t>
            </w:r>
            <w:r>
              <w:rPr>
                <w:rStyle w:val="Hyperlink"/>
                <w:lang w:val="nl-NL"/>
              </w:rPr>
              <w:t>medicines</w:t>
            </w:r>
            <w:r>
              <w:rPr>
                <w:rStyle w:val="Hyperlink"/>
              </w:rPr>
              <w:t>/</w:t>
            </w:r>
            <w:r>
              <w:rPr>
                <w:rStyle w:val="Hyperlink"/>
                <w:lang w:val="nl-NL"/>
              </w:rPr>
              <w:t>human</w:t>
            </w:r>
            <w:r>
              <w:rPr>
                <w:rStyle w:val="Hyperlink"/>
              </w:rPr>
              <w:t>/</w:t>
            </w:r>
            <w:r>
              <w:rPr>
                <w:rStyle w:val="Hyperlink"/>
                <w:lang w:val="nl-NL"/>
              </w:rPr>
              <w:t>EPAR</w:t>
            </w:r>
            <w:r>
              <w:rPr>
                <w:rStyle w:val="Hyperlink"/>
              </w:rPr>
              <w:t>/</w:t>
            </w:r>
            <w:r w:rsidRPr="00927FB1">
              <w:rPr>
                <w:rStyle w:val="Hyperlink"/>
                <w:lang w:val="nl-NL"/>
              </w:rPr>
              <w:t>m</w:t>
            </w:r>
            <w:r>
              <w:rPr>
                <w:rStyle w:val="Hyperlink"/>
              </w:rPr>
              <w:t>etalyse</w:t>
            </w:r>
            <w:r w:rsidR="00DE4A9C">
              <w:rPr>
                <w:rStyle w:val="Hyperlink"/>
              </w:rPr>
              <w:fldChar w:fldCharType="end"/>
            </w:r>
          </w:p>
        </w:tc>
      </w:tr>
    </w:tbl>
    <w:p w14:paraId="2D7DF229" w14:textId="77777777" w:rsidR="0059641E" w:rsidRDefault="0059641E">
      <w:pPr>
        <w:widowControl w:val="0"/>
        <w:ind w:left="567" w:hanging="567"/>
        <w:jc w:val="center"/>
        <w:rPr>
          <w:bCs/>
          <w:sz w:val="22"/>
          <w:szCs w:val="22"/>
          <w:lang w:val="nl-NL"/>
        </w:rPr>
      </w:pPr>
    </w:p>
    <w:p w14:paraId="2D7DF22A" w14:textId="77777777" w:rsidR="0059641E" w:rsidRDefault="0059641E">
      <w:pPr>
        <w:widowControl w:val="0"/>
        <w:ind w:left="567" w:hanging="567"/>
        <w:jc w:val="center"/>
        <w:rPr>
          <w:bCs/>
          <w:sz w:val="22"/>
          <w:szCs w:val="22"/>
          <w:lang w:val="nl-NL"/>
        </w:rPr>
      </w:pPr>
    </w:p>
    <w:p w14:paraId="2D7DF22B" w14:textId="77777777" w:rsidR="0059641E" w:rsidRDefault="0059641E">
      <w:pPr>
        <w:widowControl w:val="0"/>
        <w:ind w:left="567" w:hanging="567"/>
        <w:jc w:val="center"/>
        <w:rPr>
          <w:bCs/>
          <w:sz w:val="22"/>
          <w:szCs w:val="22"/>
          <w:lang w:val="nl-NL"/>
        </w:rPr>
      </w:pPr>
    </w:p>
    <w:p w14:paraId="2D7DF22C" w14:textId="77777777" w:rsidR="0059641E" w:rsidRDefault="0059641E">
      <w:pPr>
        <w:widowControl w:val="0"/>
        <w:ind w:left="567" w:hanging="567"/>
        <w:jc w:val="center"/>
        <w:rPr>
          <w:bCs/>
          <w:sz w:val="22"/>
          <w:szCs w:val="22"/>
          <w:lang w:val="nl-NL"/>
        </w:rPr>
      </w:pPr>
    </w:p>
    <w:p w14:paraId="2D7DF22D" w14:textId="77777777" w:rsidR="0059641E" w:rsidRDefault="0059641E">
      <w:pPr>
        <w:widowControl w:val="0"/>
        <w:ind w:left="567" w:hanging="567"/>
        <w:jc w:val="center"/>
        <w:rPr>
          <w:bCs/>
          <w:sz w:val="22"/>
          <w:szCs w:val="22"/>
          <w:lang w:val="nl-NL"/>
        </w:rPr>
      </w:pPr>
    </w:p>
    <w:p w14:paraId="2D7DF22E" w14:textId="77777777" w:rsidR="0059641E" w:rsidRDefault="0059641E">
      <w:pPr>
        <w:widowControl w:val="0"/>
        <w:ind w:left="567" w:hanging="567"/>
        <w:jc w:val="center"/>
        <w:rPr>
          <w:bCs/>
          <w:sz w:val="22"/>
          <w:szCs w:val="22"/>
          <w:lang w:val="nl-NL"/>
        </w:rPr>
      </w:pPr>
    </w:p>
    <w:p w14:paraId="2D7DF22F" w14:textId="77777777" w:rsidR="0059641E" w:rsidRDefault="0059641E">
      <w:pPr>
        <w:widowControl w:val="0"/>
        <w:ind w:left="567" w:hanging="567"/>
        <w:jc w:val="center"/>
        <w:rPr>
          <w:bCs/>
          <w:sz w:val="22"/>
          <w:szCs w:val="22"/>
          <w:lang w:val="nl-NL"/>
        </w:rPr>
      </w:pPr>
    </w:p>
    <w:p w14:paraId="2D7DF230" w14:textId="77777777" w:rsidR="0059641E" w:rsidRDefault="0059641E">
      <w:pPr>
        <w:widowControl w:val="0"/>
        <w:ind w:left="567" w:hanging="567"/>
        <w:jc w:val="center"/>
        <w:rPr>
          <w:bCs/>
          <w:sz w:val="22"/>
          <w:szCs w:val="22"/>
          <w:lang w:val="nl-NL"/>
        </w:rPr>
      </w:pPr>
    </w:p>
    <w:p w14:paraId="2D7DF231" w14:textId="77777777" w:rsidR="0059641E" w:rsidRDefault="0059641E">
      <w:pPr>
        <w:widowControl w:val="0"/>
        <w:ind w:left="567" w:hanging="567"/>
        <w:jc w:val="center"/>
        <w:rPr>
          <w:bCs/>
          <w:sz w:val="22"/>
          <w:szCs w:val="22"/>
          <w:lang w:val="nl-NL"/>
        </w:rPr>
      </w:pPr>
    </w:p>
    <w:p w14:paraId="2D7DF232" w14:textId="77777777" w:rsidR="0059641E" w:rsidRDefault="0059641E">
      <w:pPr>
        <w:widowControl w:val="0"/>
        <w:ind w:left="567" w:hanging="567"/>
        <w:jc w:val="center"/>
        <w:rPr>
          <w:bCs/>
          <w:sz w:val="22"/>
          <w:szCs w:val="22"/>
          <w:lang w:val="nl-NL"/>
        </w:rPr>
      </w:pPr>
    </w:p>
    <w:p w14:paraId="2D7DF233" w14:textId="77777777" w:rsidR="0059641E" w:rsidRDefault="0059641E">
      <w:pPr>
        <w:widowControl w:val="0"/>
        <w:ind w:left="567" w:hanging="567"/>
        <w:jc w:val="center"/>
        <w:rPr>
          <w:bCs/>
          <w:sz w:val="22"/>
          <w:szCs w:val="22"/>
          <w:lang w:val="nl-NL"/>
        </w:rPr>
      </w:pPr>
    </w:p>
    <w:p w14:paraId="2D7DF234" w14:textId="77777777" w:rsidR="0059641E" w:rsidRDefault="0059641E">
      <w:pPr>
        <w:widowControl w:val="0"/>
        <w:ind w:left="567" w:hanging="567"/>
        <w:jc w:val="center"/>
        <w:rPr>
          <w:bCs/>
          <w:sz w:val="22"/>
          <w:szCs w:val="22"/>
          <w:lang w:val="nl-NL"/>
        </w:rPr>
      </w:pPr>
    </w:p>
    <w:p w14:paraId="2D7DF235" w14:textId="77777777" w:rsidR="0059641E" w:rsidRDefault="0059641E">
      <w:pPr>
        <w:widowControl w:val="0"/>
        <w:ind w:left="567" w:hanging="567"/>
        <w:jc w:val="center"/>
        <w:rPr>
          <w:bCs/>
          <w:sz w:val="22"/>
          <w:szCs w:val="22"/>
          <w:lang w:val="nl-NL"/>
        </w:rPr>
      </w:pPr>
    </w:p>
    <w:p w14:paraId="2D7DF236" w14:textId="77777777" w:rsidR="0059641E" w:rsidRDefault="0059641E">
      <w:pPr>
        <w:widowControl w:val="0"/>
        <w:ind w:left="567" w:hanging="567"/>
        <w:jc w:val="center"/>
        <w:rPr>
          <w:bCs/>
          <w:sz w:val="22"/>
          <w:szCs w:val="22"/>
          <w:lang w:val="nl-NL"/>
        </w:rPr>
      </w:pPr>
    </w:p>
    <w:p w14:paraId="2D7DF237" w14:textId="77777777" w:rsidR="0059641E" w:rsidRDefault="0059641E">
      <w:pPr>
        <w:widowControl w:val="0"/>
        <w:ind w:left="567" w:hanging="567"/>
        <w:jc w:val="center"/>
        <w:rPr>
          <w:bCs/>
          <w:sz w:val="22"/>
          <w:szCs w:val="22"/>
          <w:lang w:val="nl-NL"/>
        </w:rPr>
      </w:pPr>
    </w:p>
    <w:p w14:paraId="2D7DF238" w14:textId="77777777" w:rsidR="0059641E" w:rsidRDefault="0059641E">
      <w:pPr>
        <w:widowControl w:val="0"/>
        <w:ind w:left="567" w:hanging="567"/>
        <w:jc w:val="center"/>
        <w:rPr>
          <w:bCs/>
          <w:sz w:val="22"/>
          <w:szCs w:val="22"/>
          <w:lang w:val="nl-NL"/>
        </w:rPr>
      </w:pPr>
    </w:p>
    <w:p w14:paraId="2D7DF239" w14:textId="77777777" w:rsidR="0059641E" w:rsidRDefault="0059641E">
      <w:pPr>
        <w:widowControl w:val="0"/>
        <w:ind w:left="567" w:hanging="567"/>
        <w:jc w:val="center"/>
        <w:rPr>
          <w:bCs/>
          <w:sz w:val="22"/>
          <w:szCs w:val="22"/>
          <w:lang w:val="nl-NL"/>
        </w:rPr>
      </w:pPr>
    </w:p>
    <w:p w14:paraId="2D7DF23A" w14:textId="77777777" w:rsidR="0059641E" w:rsidRDefault="0059641E">
      <w:pPr>
        <w:widowControl w:val="0"/>
        <w:ind w:left="567" w:hanging="567"/>
        <w:jc w:val="center"/>
        <w:rPr>
          <w:bCs/>
          <w:sz w:val="22"/>
          <w:szCs w:val="22"/>
          <w:lang w:val="nl-NL"/>
        </w:rPr>
      </w:pPr>
    </w:p>
    <w:p w14:paraId="2D7DF23B" w14:textId="77777777" w:rsidR="0059641E" w:rsidRDefault="0059641E">
      <w:pPr>
        <w:widowControl w:val="0"/>
        <w:ind w:left="567" w:hanging="567"/>
        <w:jc w:val="center"/>
        <w:rPr>
          <w:bCs/>
          <w:sz w:val="22"/>
          <w:szCs w:val="22"/>
          <w:lang w:val="nl-NL"/>
        </w:rPr>
      </w:pPr>
    </w:p>
    <w:p w14:paraId="2D7DF23C" w14:textId="77777777" w:rsidR="0059641E" w:rsidRDefault="0059641E">
      <w:pPr>
        <w:widowControl w:val="0"/>
        <w:ind w:left="567" w:hanging="567"/>
        <w:jc w:val="center"/>
        <w:rPr>
          <w:bCs/>
          <w:sz w:val="22"/>
          <w:szCs w:val="22"/>
          <w:lang w:val="nl-NL"/>
        </w:rPr>
      </w:pPr>
    </w:p>
    <w:p w14:paraId="2D7DF23D" w14:textId="77777777" w:rsidR="0059641E" w:rsidRDefault="0059641E">
      <w:pPr>
        <w:widowControl w:val="0"/>
        <w:ind w:left="567" w:hanging="567"/>
        <w:jc w:val="center"/>
        <w:rPr>
          <w:bCs/>
          <w:sz w:val="22"/>
          <w:szCs w:val="22"/>
          <w:lang w:val="nl-NL"/>
        </w:rPr>
      </w:pPr>
    </w:p>
    <w:p w14:paraId="2D7DF23E" w14:textId="77777777" w:rsidR="0059641E" w:rsidRDefault="0059641E">
      <w:pPr>
        <w:widowControl w:val="0"/>
        <w:ind w:left="567" w:hanging="567"/>
        <w:jc w:val="center"/>
        <w:rPr>
          <w:bCs/>
          <w:sz w:val="22"/>
          <w:szCs w:val="22"/>
          <w:lang w:val="nl-NL"/>
        </w:rPr>
      </w:pPr>
    </w:p>
    <w:p w14:paraId="2D7DF23F" w14:textId="77777777" w:rsidR="0059641E" w:rsidRDefault="0059641E">
      <w:pPr>
        <w:widowControl w:val="0"/>
        <w:ind w:left="567" w:hanging="567"/>
        <w:jc w:val="center"/>
        <w:rPr>
          <w:bCs/>
          <w:sz w:val="22"/>
          <w:szCs w:val="22"/>
          <w:lang w:val="nl-NL"/>
        </w:rPr>
      </w:pPr>
    </w:p>
    <w:p w14:paraId="2D7DF240" w14:textId="77777777" w:rsidR="0059641E" w:rsidRDefault="00B75963">
      <w:pPr>
        <w:widowControl w:val="0"/>
        <w:jc w:val="center"/>
        <w:rPr>
          <w:b/>
          <w:sz w:val="22"/>
          <w:szCs w:val="22"/>
          <w:lang w:val="nl-NL"/>
        </w:rPr>
      </w:pPr>
      <w:r>
        <w:rPr>
          <w:b/>
          <w:sz w:val="22"/>
          <w:szCs w:val="22"/>
          <w:lang w:val="nl-NL"/>
        </w:rPr>
        <w:t>BIJLAGE I</w:t>
      </w:r>
    </w:p>
    <w:p w14:paraId="2D7DF241" w14:textId="77777777" w:rsidR="0059641E" w:rsidRDefault="0059641E">
      <w:pPr>
        <w:widowControl w:val="0"/>
        <w:ind w:left="567" w:hanging="567"/>
        <w:jc w:val="center"/>
        <w:rPr>
          <w:bCs/>
          <w:sz w:val="22"/>
          <w:szCs w:val="22"/>
          <w:lang w:val="nl-NL"/>
        </w:rPr>
      </w:pPr>
    </w:p>
    <w:p w14:paraId="2D7DF242" w14:textId="77777777" w:rsidR="0059641E" w:rsidRDefault="00B75963">
      <w:pPr>
        <w:pStyle w:val="QRD1"/>
        <w:widowControl w:val="0"/>
      </w:pPr>
      <w:r>
        <w:t>SAMENVATTING VAN DE PRODUCTKENMERKEN</w:t>
      </w:r>
      <w:del w:id="7" w:author="translator" w:date="2025-02-04T13:39:00Z">
        <w:r>
          <w:fldChar w:fldCharType="begin"/>
        </w:r>
        <w:r>
          <w:delInstrText xml:space="preserve"> DOCVARIABLE VAULT_ND_13f4cf85-8ac9-46ef-af77-07bf4a4edfca \* MERGEFORMAT </w:delInstrText>
        </w:r>
        <w:r>
          <w:fldChar w:fldCharType="separate"/>
        </w:r>
        <w:r>
          <w:delText xml:space="preserve"> </w:delText>
        </w:r>
        <w:r>
          <w:fldChar w:fldCharType="end"/>
        </w:r>
      </w:del>
    </w:p>
    <w:p w14:paraId="2D7DF243" w14:textId="77777777" w:rsidR="0059641E" w:rsidRDefault="00B75963">
      <w:pPr>
        <w:pStyle w:val="1"/>
        <w:widowControl w:val="0"/>
        <w:rPr>
          <w:b w:val="0"/>
          <w:bCs/>
        </w:rPr>
      </w:pPr>
      <w:r>
        <w:rPr>
          <w:b w:val="0"/>
          <w:bCs/>
        </w:rPr>
        <w:br w:type="page"/>
      </w:r>
    </w:p>
    <w:p w14:paraId="2D7DF244" w14:textId="77777777" w:rsidR="0059641E" w:rsidRDefault="00B75963">
      <w:pPr>
        <w:keepNext/>
        <w:widowControl w:val="0"/>
        <w:ind w:left="567" w:hanging="567"/>
        <w:rPr>
          <w:sz w:val="22"/>
          <w:szCs w:val="22"/>
          <w:lang w:val="nl-NL"/>
        </w:rPr>
      </w:pPr>
      <w:r>
        <w:rPr>
          <w:b/>
          <w:sz w:val="22"/>
          <w:szCs w:val="22"/>
          <w:lang w:val="nl-NL"/>
        </w:rPr>
        <w:lastRenderedPageBreak/>
        <w:t>1.</w:t>
      </w:r>
      <w:r>
        <w:rPr>
          <w:b/>
          <w:sz w:val="22"/>
          <w:szCs w:val="22"/>
          <w:lang w:val="nl-NL"/>
        </w:rPr>
        <w:tab/>
        <w:t>NAAM VAN HET GENEESMIDDEL</w:t>
      </w:r>
    </w:p>
    <w:p w14:paraId="2D7DF245" w14:textId="77777777" w:rsidR="0059641E" w:rsidRDefault="0059641E">
      <w:pPr>
        <w:keepNext/>
        <w:widowControl w:val="0"/>
        <w:rPr>
          <w:sz w:val="22"/>
          <w:szCs w:val="22"/>
          <w:lang w:val="nl-NL"/>
        </w:rPr>
      </w:pPr>
    </w:p>
    <w:p w14:paraId="2D7DF246" w14:textId="77777777" w:rsidR="0059641E" w:rsidRDefault="00B75963">
      <w:pPr>
        <w:pStyle w:val="EndnoteText"/>
        <w:widowControl w:val="0"/>
        <w:rPr>
          <w:sz w:val="22"/>
          <w:szCs w:val="22"/>
          <w:lang w:val="nl-NL"/>
        </w:rPr>
      </w:pPr>
      <w:proofErr w:type="spellStart"/>
      <w:r>
        <w:rPr>
          <w:sz w:val="22"/>
          <w:szCs w:val="22"/>
          <w:lang w:val="nl-NL"/>
        </w:rPr>
        <w:t>Metalyse</w:t>
      </w:r>
      <w:proofErr w:type="spellEnd"/>
      <w:r>
        <w:rPr>
          <w:sz w:val="22"/>
          <w:szCs w:val="22"/>
          <w:lang w:val="nl-NL"/>
        </w:rPr>
        <w:t xml:space="preserve"> 8.000 eenheden (40 mg) poeder en oplosmiddel voor oplossing voor injectie</w:t>
      </w:r>
    </w:p>
    <w:p w14:paraId="2D7DF247" w14:textId="77777777" w:rsidR="0059641E" w:rsidRDefault="00B75963">
      <w:pPr>
        <w:pStyle w:val="EndnoteText"/>
        <w:widowControl w:val="0"/>
        <w:rPr>
          <w:sz w:val="22"/>
          <w:szCs w:val="22"/>
          <w:lang w:val="nl-NL"/>
        </w:rPr>
      </w:pPr>
      <w:proofErr w:type="spellStart"/>
      <w:r>
        <w:rPr>
          <w:sz w:val="22"/>
          <w:szCs w:val="22"/>
          <w:lang w:val="nl-NL"/>
        </w:rPr>
        <w:t>Metalyse</w:t>
      </w:r>
      <w:proofErr w:type="spellEnd"/>
      <w:r>
        <w:rPr>
          <w:sz w:val="22"/>
          <w:szCs w:val="22"/>
          <w:lang w:val="nl-NL"/>
        </w:rPr>
        <w:t xml:space="preserve"> 10.000 eenheden (50 mg) poeder en oplosmiddel voor oplossing voor injectie</w:t>
      </w:r>
    </w:p>
    <w:p w14:paraId="2D7DF248" w14:textId="77777777" w:rsidR="0059641E" w:rsidRDefault="0059641E">
      <w:pPr>
        <w:widowControl w:val="0"/>
        <w:rPr>
          <w:sz w:val="22"/>
          <w:szCs w:val="22"/>
          <w:lang w:val="nl-NL"/>
        </w:rPr>
      </w:pPr>
    </w:p>
    <w:p w14:paraId="2D7DF249" w14:textId="77777777" w:rsidR="0059641E" w:rsidRDefault="0059641E">
      <w:pPr>
        <w:widowControl w:val="0"/>
        <w:rPr>
          <w:sz w:val="22"/>
          <w:szCs w:val="22"/>
          <w:lang w:val="nl-NL"/>
        </w:rPr>
      </w:pPr>
    </w:p>
    <w:p w14:paraId="2D7DF24A" w14:textId="77777777" w:rsidR="0059641E" w:rsidRDefault="00B75963">
      <w:pPr>
        <w:keepNext/>
        <w:widowControl w:val="0"/>
        <w:ind w:left="567" w:hanging="567"/>
        <w:rPr>
          <w:sz w:val="22"/>
          <w:szCs w:val="22"/>
          <w:lang w:val="nl-NL"/>
        </w:rPr>
      </w:pPr>
      <w:r>
        <w:rPr>
          <w:b/>
          <w:sz w:val="22"/>
          <w:szCs w:val="22"/>
          <w:lang w:val="nl-NL"/>
        </w:rPr>
        <w:t>2.</w:t>
      </w:r>
      <w:r>
        <w:rPr>
          <w:b/>
          <w:sz w:val="22"/>
          <w:szCs w:val="22"/>
          <w:lang w:val="nl-NL"/>
        </w:rPr>
        <w:tab/>
        <w:t>KWALITATIEVE EN KWANTITATIEVE SAMENSTELLING</w:t>
      </w:r>
    </w:p>
    <w:p w14:paraId="2D7DF24B" w14:textId="77777777" w:rsidR="0059641E" w:rsidRDefault="0059641E">
      <w:pPr>
        <w:keepNext/>
        <w:widowControl w:val="0"/>
        <w:rPr>
          <w:sz w:val="22"/>
          <w:szCs w:val="22"/>
          <w:lang w:val="nl-NL"/>
        </w:rPr>
      </w:pPr>
    </w:p>
    <w:p w14:paraId="2D7DF24C" w14:textId="77777777" w:rsidR="0059641E" w:rsidRDefault="00B75963">
      <w:pPr>
        <w:pStyle w:val="EndnoteText"/>
        <w:keepNext/>
        <w:widowControl w:val="0"/>
        <w:rPr>
          <w:sz w:val="22"/>
          <w:szCs w:val="22"/>
          <w:u w:val="single"/>
          <w:lang w:val="nl-NL"/>
        </w:rPr>
      </w:pPr>
      <w:proofErr w:type="spellStart"/>
      <w:r>
        <w:rPr>
          <w:sz w:val="22"/>
          <w:szCs w:val="22"/>
          <w:u w:val="single"/>
          <w:lang w:val="nl-NL"/>
        </w:rPr>
        <w:t>Metalyse</w:t>
      </w:r>
      <w:proofErr w:type="spellEnd"/>
      <w:r>
        <w:rPr>
          <w:sz w:val="22"/>
          <w:szCs w:val="22"/>
          <w:u w:val="single"/>
          <w:lang w:val="nl-NL"/>
        </w:rPr>
        <w:t xml:space="preserve"> 8.000 eenheden (40 mg) poeder en oplosmiddel voor oplossing voor injectie</w:t>
      </w:r>
    </w:p>
    <w:p w14:paraId="2D7DF24D" w14:textId="77777777" w:rsidR="0059641E" w:rsidRDefault="00B75963">
      <w:pPr>
        <w:widowControl w:val="0"/>
        <w:rPr>
          <w:sz w:val="22"/>
          <w:szCs w:val="22"/>
          <w:lang w:val="nl-NL"/>
        </w:rPr>
      </w:pPr>
      <w:r>
        <w:rPr>
          <w:sz w:val="22"/>
          <w:szCs w:val="22"/>
          <w:lang w:val="nl-NL"/>
        </w:rPr>
        <w:t xml:space="preserve">Elke injectieflacon bevat 8.000 eenheden (40 mg) </w:t>
      </w:r>
      <w:proofErr w:type="spellStart"/>
      <w:r>
        <w:rPr>
          <w:sz w:val="22"/>
          <w:szCs w:val="22"/>
          <w:lang w:val="nl-NL"/>
        </w:rPr>
        <w:t>tenecteplase</w:t>
      </w:r>
      <w:proofErr w:type="spellEnd"/>
      <w:r>
        <w:rPr>
          <w:sz w:val="22"/>
          <w:szCs w:val="22"/>
          <w:lang w:val="nl-NL"/>
        </w:rPr>
        <w:t>.</w:t>
      </w:r>
    </w:p>
    <w:p w14:paraId="2D7DF24E" w14:textId="77777777" w:rsidR="0059641E" w:rsidRDefault="00B75963">
      <w:pPr>
        <w:widowControl w:val="0"/>
        <w:rPr>
          <w:sz w:val="22"/>
          <w:szCs w:val="22"/>
          <w:lang w:val="nl-NL"/>
        </w:rPr>
      </w:pPr>
      <w:r>
        <w:rPr>
          <w:sz w:val="22"/>
          <w:szCs w:val="22"/>
          <w:lang w:val="nl-NL"/>
        </w:rPr>
        <w:t>Elke voorgevulde spuit bevat 8 ml oplosmiddel.</w:t>
      </w:r>
    </w:p>
    <w:p w14:paraId="2D7DF24F" w14:textId="77777777" w:rsidR="0059641E" w:rsidRDefault="0059641E">
      <w:pPr>
        <w:pStyle w:val="Header"/>
        <w:widowControl w:val="0"/>
        <w:tabs>
          <w:tab w:val="clear" w:pos="8306"/>
        </w:tabs>
        <w:spacing w:before="0" w:after="0"/>
        <w:rPr>
          <w:sz w:val="22"/>
          <w:szCs w:val="22"/>
        </w:rPr>
      </w:pPr>
    </w:p>
    <w:p w14:paraId="2D7DF250" w14:textId="77777777" w:rsidR="0059641E" w:rsidRDefault="00B75963">
      <w:pPr>
        <w:pStyle w:val="EndnoteText"/>
        <w:keepNext/>
        <w:widowControl w:val="0"/>
        <w:rPr>
          <w:sz w:val="22"/>
          <w:szCs w:val="22"/>
          <w:u w:val="single"/>
          <w:lang w:val="nl-NL"/>
        </w:rPr>
      </w:pPr>
      <w:proofErr w:type="spellStart"/>
      <w:r>
        <w:rPr>
          <w:sz w:val="22"/>
          <w:szCs w:val="22"/>
          <w:u w:val="single"/>
          <w:lang w:val="nl-NL"/>
        </w:rPr>
        <w:t>Metalyse</w:t>
      </w:r>
      <w:proofErr w:type="spellEnd"/>
      <w:r>
        <w:rPr>
          <w:sz w:val="22"/>
          <w:szCs w:val="22"/>
          <w:u w:val="single"/>
          <w:lang w:val="nl-NL"/>
        </w:rPr>
        <w:t xml:space="preserve"> 10.000 eenheden (50 mg) poeder en oplosmiddel voor oplossing voor injectie</w:t>
      </w:r>
    </w:p>
    <w:p w14:paraId="2D7DF251" w14:textId="77777777" w:rsidR="0059641E" w:rsidRDefault="00B75963">
      <w:pPr>
        <w:widowControl w:val="0"/>
        <w:rPr>
          <w:sz w:val="22"/>
          <w:szCs w:val="22"/>
          <w:lang w:val="nl-NL"/>
        </w:rPr>
      </w:pPr>
      <w:r>
        <w:rPr>
          <w:sz w:val="22"/>
          <w:szCs w:val="22"/>
          <w:lang w:val="nl-NL"/>
        </w:rPr>
        <w:t xml:space="preserve">Elke injectieflacon bevat 10.000 eenheden (50 mg) </w:t>
      </w:r>
      <w:proofErr w:type="spellStart"/>
      <w:r>
        <w:rPr>
          <w:sz w:val="22"/>
          <w:szCs w:val="22"/>
          <w:lang w:val="nl-NL"/>
        </w:rPr>
        <w:t>tenecteplase</w:t>
      </w:r>
      <w:proofErr w:type="spellEnd"/>
      <w:r>
        <w:rPr>
          <w:sz w:val="22"/>
          <w:szCs w:val="22"/>
          <w:lang w:val="nl-NL"/>
        </w:rPr>
        <w:t>.</w:t>
      </w:r>
    </w:p>
    <w:p w14:paraId="2D7DF252" w14:textId="77777777" w:rsidR="0059641E" w:rsidRDefault="00B75963">
      <w:pPr>
        <w:widowControl w:val="0"/>
        <w:rPr>
          <w:sz w:val="22"/>
          <w:szCs w:val="22"/>
          <w:lang w:val="nl-NL"/>
        </w:rPr>
      </w:pPr>
      <w:r>
        <w:rPr>
          <w:sz w:val="22"/>
          <w:szCs w:val="22"/>
          <w:lang w:val="nl-NL"/>
        </w:rPr>
        <w:t>Elke voorgevulde spuit bevat 10 ml oplosmiddel.</w:t>
      </w:r>
    </w:p>
    <w:p w14:paraId="2D7DF253" w14:textId="77777777" w:rsidR="0059641E" w:rsidRDefault="0059641E">
      <w:pPr>
        <w:pStyle w:val="Header"/>
        <w:widowControl w:val="0"/>
        <w:tabs>
          <w:tab w:val="clear" w:pos="8306"/>
        </w:tabs>
        <w:spacing w:before="0" w:after="0"/>
        <w:rPr>
          <w:sz w:val="22"/>
          <w:szCs w:val="22"/>
        </w:rPr>
      </w:pPr>
    </w:p>
    <w:p w14:paraId="2D7DF254" w14:textId="77777777" w:rsidR="0059641E" w:rsidRDefault="00B75963">
      <w:pPr>
        <w:widowControl w:val="0"/>
        <w:rPr>
          <w:sz w:val="22"/>
          <w:szCs w:val="22"/>
          <w:lang w:val="nl-NL"/>
        </w:rPr>
      </w:pPr>
      <w:r>
        <w:rPr>
          <w:sz w:val="22"/>
          <w:szCs w:val="22"/>
          <w:lang w:val="nl-NL"/>
        </w:rPr>
        <w:t xml:space="preserve">De </w:t>
      </w:r>
      <w:proofErr w:type="spellStart"/>
      <w:r>
        <w:rPr>
          <w:sz w:val="22"/>
          <w:szCs w:val="22"/>
          <w:lang w:val="nl-NL"/>
        </w:rPr>
        <w:t>gereconstitueerde</w:t>
      </w:r>
      <w:proofErr w:type="spellEnd"/>
      <w:r>
        <w:rPr>
          <w:sz w:val="22"/>
          <w:szCs w:val="22"/>
          <w:lang w:val="nl-NL"/>
        </w:rPr>
        <w:t xml:space="preserve"> oplossing bevat 1.000 eenheden (5 mg) </w:t>
      </w:r>
      <w:proofErr w:type="spellStart"/>
      <w:r>
        <w:rPr>
          <w:sz w:val="22"/>
          <w:szCs w:val="22"/>
          <w:lang w:val="nl-NL"/>
        </w:rPr>
        <w:t>tenecteplase</w:t>
      </w:r>
      <w:proofErr w:type="spellEnd"/>
      <w:r>
        <w:rPr>
          <w:sz w:val="22"/>
          <w:szCs w:val="22"/>
          <w:lang w:val="nl-NL"/>
        </w:rPr>
        <w:t xml:space="preserve"> per ml.</w:t>
      </w:r>
    </w:p>
    <w:p w14:paraId="2D7DF255" w14:textId="77777777" w:rsidR="0059641E" w:rsidRDefault="0059641E">
      <w:pPr>
        <w:widowControl w:val="0"/>
        <w:rPr>
          <w:sz w:val="22"/>
          <w:szCs w:val="22"/>
          <w:lang w:val="nl-NL"/>
        </w:rPr>
      </w:pPr>
    </w:p>
    <w:p w14:paraId="2D7DF256" w14:textId="77777777" w:rsidR="0059641E" w:rsidRDefault="00B75963">
      <w:pPr>
        <w:widowControl w:val="0"/>
        <w:rPr>
          <w:sz w:val="22"/>
          <w:szCs w:val="22"/>
          <w:lang w:val="nl-NL"/>
        </w:rPr>
      </w:pPr>
      <w:r>
        <w:rPr>
          <w:sz w:val="22"/>
          <w:szCs w:val="22"/>
          <w:lang w:val="nl-NL"/>
        </w:rPr>
        <w:t xml:space="preserve">De sterkte van </w:t>
      </w:r>
      <w:proofErr w:type="spellStart"/>
      <w:r>
        <w:rPr>
          <w:sz w:val="22"/>
          <w:szCs w:val="22"/>
          <w:lang w:val="nl-NL"/>
        </w:rPr>
        <w:t>tenecteplase</w:t>
      </w:r>
      <w:proofErr w:type="spellEnd"/>
      <w:r>
        <w:rPr>
          <w:sz w:val="22"/>
          <w:szCs w:val="22"/>
          <w:lang w:val="nl-NL"/>
        </w:rPr>
        <w:t xml:space="preserve"> wordt uitgedrukt in eenheden (E) met behulp van een referentiestandaard, die specifiek is voor </w:t>
      </w:r>
      <w:proofErr w:type="spellStart"/>
      <w:r>
        <w:rPr>
          <w:sz w:val="22"/>
          <w:szCs w:val="22"/>
          <w:lang w:val="nl-NL"/>
        </w:rPr>
        <w:t>tenecteplase</w:t>
      </w:r>
      <w:proofErr w:type="spellEnd"/>
      <w:r>
        <w:rPr>
          <w:sz w:val="22"/>
          <w:szCs w:val="22"/>
          <w:lang w:val="nl-NL"/>
        </w:rPr>
        <w:t xml:space="preserve"> en niet vergelijkbaar is met eenheden gebruikt voor andere trombolytica.</w:t>
      </w:r>
    </w:p>
    <w:p w14:paraId="2D7DF257" w14:textId="77777777" w:rsidR="0059641E" w:rsidRDefault="0059641E">
      <w:pPr>
        <w:widowControl w:val="0"/>
        <w:rPr>
          <w:sz w:val="22"/>
          <w:szCs w:val="22"/>
          <w:lang w:val="nl-NL"/>
        </w:rPr>
      </w:pPr>
    </w:p>
    <w:p w14:paraId="2D7DF258" w14:textId="77777777" w:rsidR="0059641E" w:rsidRDefault="00B75963">
      <w:pPr>
        <w:widowControl w:val="0"/>
        <w:rPr>
          <w:sz w:val="22"/>
          <w:szCs w:val="22"/>
          <w:lang w:val="nl-NL"/>
        </w:rPr>
      </w:pPr>
      <w:proofErr w:type="spellStart"/>
      <w:r>
        <w:rPr>
          <w:sz w:val="22"/>
          <w:szCs w:val="22"/>
          <w:lang w:val="nl-NL"/>
        </w:rPr>
        <w:t>Tenecteplase</w:t>
      </w:r>
      <w:proofErr w:type="spellEnd"/>
      <w:r>
        <w:rPr>
          <w:sz w:val="22"/>
          <w:szCs w:val="22"/>
          <w:lang w:val="nl-NL"/>
        </w:rPr>
        <w:t xml:space="preserve"> is een </w:t>
      </w:r>
      <w:proofErr w:type="spellStart"/>
      <w:r>
        <w:rPr>
          <w:sz w:val="22"/>
          <w:szCs w:val="22"/>
          <w:lang w:val="nl-NL"/>
        </w:rPr>
        <w:t>fibrinespecifieke</w:t>
      </w:r>
      <w:proofErr w:type="spellEnd"/>
      <w:r>
        <w:rPr>
          <w:sz w:val="22"/>
          <w:szCs w:val="22"/>
          <w:lang w:val="nl-NL"/>
        </w:rPr>
        <w:t xml:space="preserve"> plasminogeenactivator geproduceerd in een ovariumcellijn van Chinese hamsters met behulp van recombinante DNA</w:t>
      </w:r>
      <w:r>
        <w:rPr>
          <w:sz w:val="22"/>
          <w:szCs w:val="22"/>
          <w:lang w:val="nl-NL"/>
        </w:rPr>
        <w:noBreakHyphen/>
        <w:t>technologie.</w:t>
      </w:r>
    </w:p>
    <w:p w14:paraId="2D7DF259" w14:textId="77777777" w:rsidR="0059641E" w:rsidRDefault="0059641E">
      <w:pPr>
        <w:widowControl w:val="0"/>
        <w:rPr>
          <w:sz w:val="22"/>
          <w:szCs w:val="22"/>
          <w:lang w:val="nl-NL"/>
        </w:rPr>
      </w:pPr>
    </w:p>
    <w:p w14:paraId="2D7DF25A" w14:textId="77777777" w:rsidR="0059641E" w:rsidRDefault="00B75963">
      <w:pPr>
        <w:keepNext/>
        <w:rPr>
          <w:ins w:id="8" w:author="translator" w:date="2025-01-31T14:23:00Z"/>
          <w:sz w:val="22"/>
          <w:szCs w:val="22"/>
          <w:lang w:val="nl-NL"/>
        </w:rPr>
        <w:pPrChange w:id="9" w:author="translator" w:date="2025-02-01T14:22:00Z">
          <w:pPr>
            <w:widowControl w:val="0"/>
          </w:pPr>
        </w:pPrChange>
      </w:pPr>
      <w:ins w:id="10" w:author="translator" w:date="2025-01-31T14:23:00Z">
        <w:r>
          <w:rPr>
            <w:sz w:val="22"/>
            <w:szCs w:val="22"/>
            <w:u w:val="single"/>
            <w:lang w:val="nl-NL" w:eastAsia="fr-LU"/>
          </w:rPr>
          <w:t>Hulpstof(</w:t>
        </w:r>
        <w:proofErr w:type="spellStart"/>
        <w:r>
          <w:rPr>
            <w:sz w:val="22"/>
            <w:szCs w:val="22"/>
            <w:u w:val="single"/>
            <w:lang w:val="nl-NL" w:eastAsia="fr-LU"/>
          </w:rPr>
          <w:t>fen</w:t>
        </w:r>
        <w:proofErr w:type="spellEnd"/>
        <w:r>
          <w:rPr>
            <w:sz w:val="22"/>
            <w:szCs w:val="22"/>
            <w:u w:val="single"/>
            <w:lang w:val="nl-NL" w:eastAsia="fr-LU"/>
          </w:rPr>
          <w:t>) met bekend effect</w:t>
        </w:r>
      </w:ins>
    </w:p>
    <w:p w14:paraId="2D7DF25B" w14:textId="77777777" w:rsidR="0059641E" w:rsidRDefault="00B75963">
      <w:pPr>
        <w:widowControl w:val="0"/>
        <w:rPr>
          <w:ins w:id="11" w:author="translator" w:date="2025-01-31T14:23:00Z"/>
          <w:sz w:val="22"/>
          <w:szCs w:val="22"/>
          <w:lang w:val="nl-NL"/>
        </w:rPr>
      </w:pPr>
      <w:ins w:id="12" w:author="translator" w:date="2025-01-31T14:23:00Z">
        <w:r>
          <w:rPr>
            <w:sz w:val="22"/>
            <w:szCs w:val="22"/>
            <w:lang w:val="nl-NL"/>
          </w:rPr>
          <w:t>Elke injectieflacon van 40 mg bevat 3,2 mg polysorbaat 20 (E 432).</w:t>
        </w:r>
      </w:ins>
    </w:p>
    <w:p w14:paraId="2D7DF25C" w14:textId="77777777" w:rsidR="0059641E" w:rsidRDefault="00B75963">
      <w:pPr>
        <w:widowControl w:val="0"/>
        <w:rPr>
          <w:ins w:id="13" w:author="translator" w:date="2025-01-31T14:23:00Z"/>
          <w:sz w:val="22"/>
          <w:szCs w:val="22"/>
          <w:lang w:val="nl-NL"/>
        </w:rPr>
      </w:pPr>
      <w:ins w:id="14" w:author="translator" w:date="2025-01-31T14:23:00Z">
        <w:r>
          <w:rPr>
            <w:sz w:val="22"/>
            <w:szCs w:val="22"/>
            <w:lang w:val="nl-NL"/>
          </w:rPr>
          <w:t xml:space="preserve">Elke injectieflacon van 50 mg bevat </w:t>
        </w:r>
      </w:ins>
      <w:ins w:id="15" w:author="translator" w:date="2025-01-31T14:24:00Z">
        <w:r>
          <w:rPr>
            <w:sz w:val="22"/>
            <w:szCs w:val="22"/>
            <w:lang w:val="nl-NL"/>
          </w:rPr>
          <w:t>4</w:t>
        </w:r>
      </w:ins>
      <w:ins w:id="16" w:author="translator" w:date="2025-01-31T14:23:00Z">
        <w:r>
          <w:rPr>
            <w:sz w:val="22"/>
            <w:szCs w:val="22"/>
            <w:lang w:val="nl-NL"/>
          </w:rPr>
          <w:t>,</w:t>
        </w:r>
      </w:ins>
      <w:ins w:id="17" w:author="translator" w:date="2025-01-31T14:24:00Z">
        <w:r>
          <w:rPr>
            <w:sz w:val="22"/>
            <w:szCs w:val="22"/>
            <w:lang w:val="nl-NL"/>
          </w:rPr>
          <w:t>0</w:t>
        </w:r>
      </w:ins>
      <w:ins w:id="18" w:author="translator" w:date="2025-01-31T14:23:00Z">
        <w:r>
          <w:rPr>
            <w:sz w:val="22"/>
            <w:szCs w:val="22"/>
            <w:lang w:val="nl-NL"/>
          </w:rPr>
          <w:t> mg polysorbaat 20 (E 432).</w:t>
        </w:r>
      </w:ins>
    </w:p>
    <w:p w14:paraId="2D7DF25D" w14:textId="77777777" w:rsidR="0059641E" w:rsidRDefault="00B75963">
      <w:pPr>
        <w:widowControl w:val="0"/>
        <w:rPr>
          <w:sz w:val="22"/>
          <w:szCs w:val="22"/>
          <w:lang w:val="nl-NL"/>
        </w:rPr>
      </w:pPr>
      <w:r>
        <w:rPr>
          <w:sz w:val="22"/>
          <w:szCs w:val="22"/>
          <w:lang w:val="nl-NL"/>
        </w:rPr>
        <w:t>Voor de volledige lijst van hulpstoffen, zie rubriek 6.1.</w:t>
      </w:r>
    </w:p>
    <w:p w14:paraId="2D7DF25E" w14:textId="77777777" w:rsidR="0059641E" w:rsidRDefault="0059641E">
      <w:pPr>
        <w:widowControl w:val="0"/>
        <w:rPr>
          <w:sz w:val="22"/>
          <w:szCs w:val="22"/>
          <w:lang w:val="nl-NL"/>
        </w:rPr>
      </w:pPr>
    </w:p>
    <w:p w14:paraId="2D7DF25F" w14:textId="77777777" w:rsidR="0059641E" w:rsidRDefault="0059641E">
      <w:pPr>
        <w:widowControl w:val="0"/>
        <w:rPr>
          <w:sz w:val="22"/>
          <w:szCs w:val="22"/>
          <w:lang w:val="nl-NL"/>
        </w:rPr>
      </w:pPr>
    </w:p>
    <w:p w14:paraId="2D7DF260" w14:textId="77777777" w:rsidR="0059641E" w:rsidRDefault="00B75963">
      <w:pPr>
        <w:keepNext/>
        <w:widowControl w:val="0"/>
        <w:ind w:left="567" w:hanging="567"/>
        <w:rPr>
          <w:sz w:val="22"/>
          <w:szCs w:val="22"/>
          <w:lang w:val="nl-NL"/>
        </w:rPr>
      </w:pPr>
      <w:r>
        <w:rPr>
          <w:b/>
          <w:sz w:val="22"/>
          <w:szCs w:val="22"/>
          <w:lang w:val="nl-NL"/>
        </w:rPr>
        <w:t>3.</w:t>
      </w:r>
      <w:r>
        <w:rPr>
          <w:b/>
          <w:sz w:val="22"/>
          <w:szCs w:val="22"/>
          <w:lang w:val="nl-NL"/>
        </w:rPr>
        <w:tab/>
        <w:t>FARMACEUTISCHE VORM</w:t>
      </w:r>
    </w:p>
    <w:p w14:paraId="2D7DF261" w14:textId="77777777" w:rsidR="0059641E" w:rsidRDefault="0059641E">
      <w:pPr>
        <w:keepNext/>
        <w:widowControl w:val="0"/>
        <w:rPr>
          <w:sz w:val="22"/>
          <w:szCs w:val="22"/>
          <w:lang w:val="nl-NL"/>
        </w:rPr>
      </w:pPr>
    </w:p>
    <w:p w14:paraId="2D7DF262" w14:textId="77777777" w:rsidR="0059641E" w:rsidRDefault="00B75963">
      <w:pPr>
        <w:widowControl w:val="0"/>
        <w:rPr>
          <w:sz w:val="22"/>
          <w:szCs w:val="22"/>
          <w:lang w:val="nl-NL"/>
        </w:rPr>
      </w:pPr>
      <w:r>
        <w:rPr>
          <w:sz w:val="22"/>
          <w:szCs w:val="22"/>
          <w:lang w:val="nl-NL"/>
        </w:rPr>
        <w:t>Poeder en oplosmiddel voor oplossing voor injectie.</w:t>
      </w:r>
    </w:p>
    <w:p w14:paraId="2D7DF263" w14:textId="77777777" w:rsidR="0059641E" w:rsidRDefault="0059641E">
      <w:pPr>
        <w:widowControl w:val="0"/>
        <w:rPr>
          <w:sz w:val="22"/>
          <w:szCs w:val="22"/>
          <w:lang w:val="nl-NL"/>
        </w:rPr>
      </w:pPr>
    </w:p>
    <w:p w14:paraId="2D7DF264" w14:textId="77777777" w:rsidR="0059641E" w:rsidRDefault="00B75963">
      <w:pPr>
        <w:widowControl w:val="0"/>
        <w:rPr>
          <w:sz w:val="22"/>
          <w:szCs w:val="22"/>
          <w:lang w:val="nl-NL"/>
        </w:rPr>
      </w:pPr>
      <w:r>
        <w:rPr>
          <w:sz w:val="22"/>
          <w:szCs w:val="22"/>
          <w:lang w:val="nl-NL"/>
        </w:rPr>
        <w:t>Het poeder is wit tot gebroken wit.</w:t>
      </w:r>
    </w:p>
    <w:p w14:paraId="2D7DF265" w14:textId="77777777" w:rsidR="0059641E" w:rsidRDefault="00B75963">
      <w:pPr>
        <w:widowControl w:val="0"/>
        <w:rPr>
          <w:sz w:val="22"/>
          <w:szCs w:val="22"/>
          <w:lang w:val="nl-NL"/>
        </w:rPr>
      </w:pPr>
      <w:r>
        <w:rPr>
          <w:sz w:val="22"/>
          <w:szCs w:val="22"/>
          <w:lang w:val="nl-NL"/>
        </w:rPr>
        <w:t>Het oplosmiddel is helder en kleurloos.</w:t>
      </w:r>
    </w:p>
    <w:p w14:paraId="2D7DF266" w14:textId="77777777" w:rsidR="0059641E" w:rsidRDefault="0059641E">
      <w:pPr>
        <w:widowControl w:val="0"/>
        <w:rPr>
          <w:sz w:val="22"/>
          <w:szCs w:val="22"/>
          <w:lang w:val="nl-NL"/>
        </w:rPr>
      </w:pPr>
    </w:p>
    <w:p w14:paraId="2D7DF267" w14:textId="77777777" w:rsidR="0059641E" w:rsidRDefault="0059641E">
      <w:pPr>
        <w:widowControl w:val="0"/>
        <w:rPr>
          <w:sz w:val="22"/>
          <w:szCs w:val="22"/>
          <w:lang w:val="nl-NL"/>
        </w:rPr>
      </w:pPr>
    </w:p>
    <w:p w14:paraId="2D7DF268" w14:textId="77777777" w:rsidR="0059641E" w:rsidRDefault="00B75963">
      <w:pPr>
        <w:keepNext/>
        <w:widowControl w:val="0"/>
        <w:ind w:left="567" w:hanging="567"/>
        <w:rPr>
          <w:sz w:val="22"/>
          <w:szCs w:val="22"/>
          <w:lang w:val="nl-NL"/>
        </w:rPr>
      </w:pPr>
      <w:r>
        <w:rPr>
          <w:b/>
          <w:sz w:val="22"/>
          <w:szCs w:val="22"/>
          <w:lang w:val="nl-NL"/>
        </w:rPr>
        <w:t>4.</w:t>
      </w:r>
      <w:r>
        <w:rPr>
          <w:b/>
          <w:sz w:val="22"/>
          <w:szCs w:val="22"/>
          <w:lang w:val="nl-NL"/>
        </w:rPr>
        <w:tab/>
        <w:t>KLINISCHE GEGEVENS</w:t>
      </w:r>
    </w:p>
    <w:p w14:paraId="2D7DF269" w14:textId="77777777" w:rsidR="0059641E" w:rsidRDefault="0059641E">
      <w:pPr>
        <w:keepNext/>
        <w:widowControl w:val="0"/>
        <w:rPr>
          <w:sz w:val="22"/>
          <w:szCs w:val="22"/>
          <w:lang w:val="nl-NL"/>
        </w:rPr>
      </w:pPr>
    </w:p>
    <w:p w14:paraId="2D7DF26A" w14:textId="77777777" w:rsidR="0059641E" w:rsidRDefault="00B75963">
      <w:pPr>
        <w:keepNext/>
        <w:widowControl w:val="0"/>
        <w:ind w:left="567" w:hanging="567"/>
        <w:rPr>
          <w:sz w:val="22"/>
          <w:szCs w:val="22"/>
          <w:lang w:val="nl-NL"/>
        </w:rPr>
      </w:pPr>
      <w:r>
        <w:rPr>
          <w:b/>
          <w:sz w:val="22"/>
          <w:szCs w:val="22"/>
          <w:lang w:val="nl-NL"/>
        </w:rPr>
        <w:t>4.1</w:t>
      </w:r>
      <w:r>
        <w:rPr>
          <w:b/>
          <w:sz w:val="22"/>
          <w:szCs w:val="22"/>
          <w:lang w:val="nl-NL"/>
        </w:rPr>
        <w:tab/>
        <w:t>Therapeutische indicaties</w:t>
      </w:r>
    </w:p>
    <w:p w14:paraId="2D7DF26B" w14:textId="77777777" w:rsidR="0059641E" w:rsidRDefault="0059641E">
      <w:pPr>
        <w:keepNext/>
        <w:widowControl w:val="0"/>
        <w:rPr>
          <w:sz w:val="22"/>
          <w:szCs w:val="22"/>
          <w:lang w:val="nl-NL"/>
        </w:rPr>
      </w:pPr>
    </w:p>
    <w:p w14:paraId="2D7DF26C" w14:textId="77777777" w:rsidR="0059641E" w:rsidRDefault="00B75963">
      <w:pPr>
        <w:widowControl w:val="0"/>
        <w:rPr>
          <w:sz w:val="22"/>
          <w:szCs w:val="22"/>
          <w:lang w:val="nl-NL"/>
        </w:rPr>
      </w:pPr>
      <w:proofErr w:type="spellStart"/>
      <w:r>
        <w:rPr>
          <w:sz w:val="22"/>
          <w:szCs w:val="22"/>
          <w:lang w:val="nl-NL"/>
        </w:rPr>
        <w:t>Metalyse</w:t>
      </w:r>
      <w:proofErr w:type="spellEnd"/>
      <w:r>
        <w:rPr>
          <w:sz w:val="22"/>
          <w:szCs w:val="22"/>
          <w:lang w:val="nl-NL"/>
        </w:rPr>
        <w:t xml:space="preserve"> is geïndiceerd </w:t>
      </w:r>
      <w:ins w:id="19" w:author="translator" w:date="2025-02-01T15:17:00Z">
        <w:r>
          <w:rPr>
            <w:sz w:val="22"/>
            <w:szCs w:val="22"/>
            <w:lang w:val="nl-NL"/>
          </w:rPr>
          <w:t xml:space="preserve">voor gebruik </w:t>
        </w:r>
      </w:ins>
      <w:r>
        <w:rPr>
          <w:sz w:val="22"/>
          <w:szCs w:val="22"/>
          <w:lang w:val="nl-NL"/>
        </w:rPr>
        <w:t xml:space="preserve">bij volwassenen voor de </w:t>
      </w:r>
      <w:proofErr w:type="spellStart"/>
      <w:r>
        <w:rPr>
          <w:sz w:val="22"/>
          <w:szCs w:val="22"/>
          <w:lang w:val="nl-NL"/>
        </w:rPr>
        <w:t>trombolytische</w:t>
      </w:r>
      <w:proofErr w:type="spellEnd"/>
      <w:r>
        <w:rPr>
          <w:sz w:val="22"/>
          <w:szCs w:val="22"/>
          <w:lang w:val="nl-NL"/>
        </w:rPr>
        <w:t xml:space="preserve"> behandeling van een vermoeden van myocardinfarct met persisterende ST</w:t>
      </w:r>
      <w:r>
        <w:rPr>
          <w:sz w:val="22"/>
          <w:szCs w:val="22"/>
          <w:lang w:val="nl-NL"/>
        </w:rPr>
        <w:noBreakHyphen/>
        <w:t xml:space="preserve">elevaties of een recent </w:t>
      </w:r>
      <w:proofErr w:type="spellStart"/>
      <w:r>
        <w:rPr>
          <w:sz w:val="22"/>
          <w:szCs w:val="22"/>
          <w:lang w:val="nl-NL"/>
        </w:rPr>
        <w:t>linkerbundeltakblok</w:t>
      </w:r>
      <w:proofErr w:type="spellEnd"/>
      <w:r>
        <w:rPr>
          <w:sz w:val="22"/>
          <w:szCs w:val="22"/>
          <w:lang w:val="nl-NL"/>
        </w:rPr>
        <w:t>, binnen 6 uur na het optreden van de symptomen van een acuut myocardinfarct (AMI).</w:t>
      </w:r>
    </w:p>
    <w:p w14:paraId="2D7DF26D" w14:textId="77777777" w:rsidR="0059641E" w:rsidRDefault="0059641E">
      <w:pPr>
        <w:widowControl w:val="0"/>
        <w:rPr>
          <w:sz w:val="22"/>
          <w:szCs w:val="22"/>
          <w:lang w:val="nl-NL"/>
        </w:rPr>
      </w:pPr>
    </w:p>
    <w:p w14:paraId="2D7DF26E" w14:textId="77777777" w:rsidR="0059641E" w:rsidRDefault="00B75963">
      <w:pPr>
        <w:keepNext/>
        <w:widowControl w:val="0"/>
        <w:ind w:left="567" w:hanging="567"/>
        <w:rPr>
          <w:sz w:val="22"/>
          <w:szCs w:val="22"/>
          <w:lang w:val="nl-NL"/>
        </w:rPr>
      </w:pPr>
      <w:r>
        <w:rPr>
          <w:b/>
          <w:sz w:val="22"/>
          <w:szCs w:val="22"/>
          <w:lang w:val="nl-NL"/>
        </w:rPr>
        <w:t>4.2</w:t>
      </w:r>
      <w:r>
        <w:rPr>
          <w:b/>
          <w:sz w:val="22"/>
          <w:szCs w:val="22"/>
          <w:lang w:val="nl-NL"/>
        </w:rPr>
        <w:tab/>
        <w:t>Dosering en wijze van toediening</w:t>
      </w:r>
    </w:p>
    <w:p w14:paraId="2D7DF26F" w14:textId="77777777" w:rsidR="0059641E" w:rsidRDefault="0059641E">
      <w:pPr>
        <w:keepNext/>
        <w:widowControl w:val="0"/>
        <w:rPr>
          <w:sz w:val="22"/>
          <w:szCs w:val="22"/>
          <w:lang w:val="nl-NL"/>
        </w:rPr>
      </w:pPr>
    </w:p>
    <w:p w14:paraId="2D7DF270" w14:textId="77777777" w:rsidR="0059641E" w:rsidRDefault="00B75963">
      <w:pPr>
        <w:keepNext/>
        <w:widowControl w:val="0"/>
        <w:rPr>
          <w:sz w:val="22"/>
          <w:szCs w:val="22"/>
          <w:u w:val="single"/>
          <w:lang w:val="nl-NL"/>
        </w:rPr>
      </w:pPr>
      <w:r>
        <w:rPr>
          <w:sz w:val="22"/>
          <w:szCs w:val="22"/>
          <w:u w:val="single"/>
          <w:lang w:val="nl-NL"/>
        </w:rPr>
        <w:t>Dosering</w:t>
      </w:r>
    </w:p>
    <w:p w14:paraId="2D7DF271" w14:textId="77777777" w:rsidR="0059641E" w:rsidRDefault="0059641E">
      <w:pPr>
        <w:keepNext/>
        <w:widowControl w:val="0"/>
        <w:rPr>
          <w:sz w:val="22"/>
          <w:szCs w:val="22"/>
          <w:lang w:val="nl-NL"/>
        </w:rPr>
      </w:pPr>
    </w:p>
    <w:p w14:paraId="2D7DF272" w14:textId="77777777" w:rsidR="0059641E" w:rsidRDefault="00B75963">
      <w:pPr>
        <w:widowControl w:val="0"/>
        <w:rPr>
          <w:sz w:val="22"/>
          <w:szCs w:val="22"/>
          <w:lang w:val="nl-NL"/>
        </w:rPr>
      </w:pPr>
      <w:proofErr w:type="spellStart"/>
      <w:r>
        <w:rPr>
          <w:sz w:val="22"/>
          <w:szCs w:val="22"/>
          <w:lang w:val="nl-NL"/>
        </w:rPr>
        <w:t>Metalyse</w:t>
      </w:r>
      <w:proofErr w:type="spellEnd"/>
      <w:r>
        <w:rPr>
          <w:sz w:val="22"/>
          <w:szCs w:val="22"/>
          <w:lang w:val="nl-NL"/>
        </w:rPr>
        <w:t xml:space="preserve"> dient te worden voorgeschreven door artsen met ervaring in het toepassen van een </w:t>
      </w:r>
      <w:proofErr w:type="spellStart"/>
      <w:r>
        <w:rPr>
          <w:sz w:val="22"/>
          <w:szCs w:val="22"/>
          <w:lang w:val="nl-NL"/>
        </w:rPr>
        <w:t>trombolytische</w:t>
      </w:r>
      <w:proofErr w:type="spellEnd"/>
      <w:r>
        <w:rPr>
          <w:sz w:val="22"/>
          <w:szCs w:val="22"/>
          <w:lang w:val="nl-NL"/>
        </w:rPr>
        <w:t xml:space="preserve"> behandeling en met de faciliteiten om het gebruik te monitoren.</w:t>
      </w:r>
    </w:p>
    <w:p w14:paraId="2D7DF273" w14:textId="77777777" w:rsidR="0059641E" w:rsidRDefault="0059641E">
      <w:pPr>
        <w:widowControl w:val="0"/>
        <w:rPr>
          <w:sz w:val="22"/>
          <w:szCs w:val="22"/>
          <w:lang w:val="nl-NL"/>
        </w:rPr>
      </w:pPr>
    </w:p>
    <w:p w14:paraId="2D7DF274" w14:textId="77777777" w:rsidR="0059641E" w:rsidRDefault="00B75963">
      <w:pPr>
        <w:widowControl w:val="0"/>
        <w:rPr>
          <w:sz w:val="22"/>
          <w:szCs w:val="22"/>
          <w:lang w:val="nl-NL"/>
        </w:rPr>
      </w:pPr>
      <w:r>
        <w:rPr>
          <w:sz w:val="22"/>
          <w:szCs w:val="22"/>
          <w:lang w:val="nl-NL"/>
        </w:rPr>
        <w:t xml:space="preserve">De behandeling met </w:t>
      </w:r>
      <w:proofErr w:type="spellStart"/>
      <w:r>
        <w:rPr>
          <w:sz w:val="22"/>
          <w:szCs w:val="22"/>
          <w:lang w:val="nl-NL"/>
        </w:rPr>
        <w:t>Metalyse</w:t>
      </w:r>
      <w:proofErr w:type="spellEnd"/>
      <w:r>
        <w:rPr>
          <w:sz w:val="22"/>
          <w:szCs w:val="22"/>
          <w:lang w:val="nl-NL"/>
        </w:rPr>
        <w:t xml:space="preserve"> dient zo vroeg mogelijk na het optreden van symptomen te worden gestart.</w:t>
      </w:r>
    </w:p>
    <w:p w14:paraId="2D7DF275" w14:textId="77777777" w:rsidR="0059641E" w:rsidRDefault="0059641E">
      <w:pPr>
        <w:widowControl w:val="0"/>
        <w:rPr>
          <w:sz w:val="22"/>
          <w:szCs w:val="22"/>
          <w:lang w:val="nl-NL"/>
        </w:rPr>
      </w:pPr>
    </w:p>
    <w:p w14:paraId="2D7DF276" w14:textId="77777777" w:rsidR="0059641E" w:rsidRDefault="00B75963">
      <w:pPr>
        <w:keepNext/>
        <w:keepLines/>
        <w:widowControl w:val="0"/>
        <w:rPr>
          <w:sz w:val="22"/>
          <w:szCs w:val="22"/>
          <w:lang w:val="nl-NL"/>
        </w:rPr>
      </w:pPr>
      <w:r>
        <w:rPr>
          <w:sz w:val="22"/>
          <w:szCs w:val="22"/>
          <w:lang w:val="nl-NL"/>
        </w:rPr>
        <w:t xml:space="preserve">De juiste presentatie van het product met </w:t>
      </w:r>
      <w:proofErr w:type="spellStart"/>
      <w:r>
        <w:rPr>
          <w:sz w:val="22"/>
          <w:szCs w:val="22"/>
          <w:lang w:val="nl-NL"/>
        </w:rPr>
        <w:t>tenecteplase</w:t>
      </w:r>
      <w:proofErr w:type="spellEnd"/>
      <w:r>
        <w:rPr>
          <w:sz w:val="22"/>
          <w:szCs w:val="22"/>
          <w:lang w:val="nl-NL"/>
        </w:rPr>
        <w:t xml:space="preserve"> dient zorgvuldig en in overeenstemming met de indicatie te worden gekozen. De presentaties van 40 mg en 50 mg zijn uitsluitend bedoeld voor gebruik bij een acuut myocardinfarct.</w:t>
      </w:r>
    </w:p>
    <w:p w14:paraId="2D7DF277" w14:textId="77777777" w:rsidR="0059641E" w:rsidRDefault="0059641E">
      <w:pPr>
        <w:widowControl w:val="0"/>
        <w:rPr>
          <w:sz w:val="22"/>
          <w:szCs w:val="22"/>
          <w:lang w:val="nl-NL"/>
        </w:rPr>
      </w:pPr>
    </w:p>
    <w:p w14:paraId="2D7DF278" w14:textId="77777777" w:rsidR="0059641E" w:rsidRDefault="00B75963">
      <w:pPr>
        <w:keepNext/>
        <w:widowControl w:val="0"/>
        <w:rPr>
          <w:sz w:val="22"/>
          <w:szCs w:val="22"/>
          <w:lang w:val="nl-NL"/>
        </w:rPr>
      </w:pPr>
      <w:proofErr w:type="spellStart"/>
      <w:r>
        <w:rPr>
          <w:sz w:val="22"/>
          <w:szCs w:val="22"/>
          <w:lang w:val="nl-NL"/>
        </w:rPr>
        <w:t>Metalyse</w:t>
      </w:r>
      <w:proofErr w:type="spellEnd"/>
      <w:r>
        <w:rPr>
          <w:sz w:val="22"/>
          <w:szCs w:val="22"/>
          <w:lang w:val="nl-NL"/>
        </w:rPr>
        <w:t xml:space="preserve"> dient te worden toegediend op basis van lichaamsgewicht, met een maximumdosis van 10.000 eenheden (50 mg </w:t>
      </w:r>
      <w:proofErr w:type="spellStart"/>
      <w:r>
        <w:rPr>
          <w:sz w:val="22"/>
          <w:szCs w:val="22"/>
          <w:lang w:val="nl-NL"/>
        </w:rPr>
        <w:t>tenecteplase</w:t>
      </w:r>
      <w:proofErr w:type="spellEnd"/>
      <w:r>
        <w:rPr>
          <w:sz w:val="22"/>
          <w:szCs w:val="22"/>
          <w:lang w:val="nl-NL"/>
        </w:rPr>
        <w:t>). Het volume dat nodig is om de juiste dosis toe te dienen, kan worden berekend op basis van het volgende schema:</w:t>
      </w:r>
    </w:p>
    <w:p w14:paraId="2D7DF279" w14:textId="77777777" w:rsidR="0059641E" w:rsidRDefault="0059641E">
      <w:pPr>
        <w:keepNext/>
        <w:widowControl w:val="0"/>
        <w:rPr>
          <w:sz w:val="22"/>
          <w:szCs w:val="22"/>
          <w:lang w:val="nl-NL"/>
        </w:rPr>
      </w:pPr>
    </w:p>
    <w:tbl>
      <w:tblPr>
        <w:tblW w:w="5000" w:type="pct"/>
        <w:tblLook w:val="0000" w:firstRow="0" w:lastRow="0" w:firstColumn="0" w:lastColumn="0" w:noHBand="0" w:noVBand="0"/>
      </w:tblPr>
      <w:tblGrid>
        <w:gridCol w:w="2246"/>
        <w:gridCol w:w="2281"/>
        <w:gridCol w:w="2379"/>
        <w:gridCol w:w="2381"/>
      </w:tblGrid>
      <w:tr w:rsidR="0059641E" w14:paraId="2D7DF282" w14:textId="77777777">
        <w:trPr>
          <w:trHeight w:val="20"/>
        </w:trPr>
        <w:tc>
          <w:tcPr>
            <w:tcW w:w="1209" w:type="pct"/>
            <w:tcBorders>
              <w:top w:val="single" w:sz="6" w:space="0" w:color="auto"/>
              <w:left w:val="single" w:sz="6" w:space="0" w:color="auto"/>
              <w:bottom w:val="single" w:sz="6" w:space="0" w:color="auto"/>
              <w:right w:val="single" w:sz="6" w:space="0" w:color="auto"/>
            </w:tcBorders>
          </w:tcPr>
          <w:p w14:paraId="2D7DF27A" w14:textId="77777777" w:rsidR="0059641E" w:rsidRDefault="00B75963">
            <w:pPr>
              <w:widowControl w:val="0"/>
              <w:jc w:val="center"/>
              <w:rPr>
                <w:sz w:val="22"/>
                <w:szCs w:val="22"/>
                <w:lang w:val="nl-NL"/>
              </w:rPr>
            </w:pPr>
            <w:r>
              <w:rPr>
                <w:sz w:val="22"/>
                <w:szCs w:val="22"/>
                <w:lang w:val="nl-NL"/>
              </w:rPr>
              <w:t>Lichaamsgewicht</w:t>
            </w:r>
            <w:r>
              <w:rPr>
                <w:sz w:val="22"/>
                <w:szCs w:val="22"/>
                <w:lang w:val="nl-NL"/>
              </w:rPr>
              <w:softHyphen/>
              <w:t>categorie van patiënt</w:t>
            </w:r>
          </w:p>
          <w:p w14:paraId="2D7DF27B" w14:textId="77777777" w:rsidR="0059641E" w:rsidRDefault="00B75963">
            <w:pPr>
              <w:widowControl w:val="0"/>
              <w:jc w:val="center"/>
              <w:rPr>
                <w:sz w:val="22"/>
                <w:szCs w:val="22"/>
                <w:lang w:val="nl-NL"/>
              </w:rPr>
            </w:pPr>
            <w:r>
              <w:rPr>
                <w:sz w:val="22"/>
                <w:szCs w:val="22"/>
                <w:lang w:val="nl-NL"/>
              </w:rPr>
              <w:t>(</w:t>
            </w:r>
            <w:proofErr w:type="gramStart"/>
            <w:r>
              <w:rPr>
                <w:sz w:val="22"/>
                <w:szCs w:val="22"/>
                <w:lang w:val="nl-NL"/>
              </w:rPr>
              <w:t>kg</w:t>
            </w:r>
            <w:proofErr w:type="gramEnd"/>
            <w:r>
              <w:rPr>
                <w:sz w:val="22"/>
                <w:szCs w:val="22"/>
                <w:lang w:val="nl-NL"/>
              </w:rPr>
              <w:t>)</w:t>
            </w:r>
          </w:p>
        </w:tc>
        <w:tc>
          <w:tcPr>
            <w:tcW w:w="1228" w:type="pct"/>
            <w:tcBorders>
              <w:top w:val="single" w:sz="6" w:space="0" w:color="auto"/>
              <w:left w:val="single" w:sz="6" w:space="0" w:color="auto"/>
              <w:bottom w:val="single" w:sz="6" w:space="0" w:color="auto"/>
              <w:right w:val="single" w:sz="6" w:space="0" w:color="auto"/>
            </w:tcBorders>
          </w:tcPr>
          <w:p w14:paraId="2D7DF27C" w14:textId="77777777" w:rsidR="0059641E" w:rsidRDefault="00B75963">
            <w:pPr>
              <w:widowControl w:val="0"/>
              <w:jc w:val="center"/>
              <w:rPr>
                <w:sz w:val="22"/>
                <w:szCs w:val="22"/>
                <w:lang w:val="nl-NL"/>
              </w:rPr>
            </w:pPr>
            <w:proofErr w:type="spellStart"/>
            <w:r>
              <w:rPr>
                <w:sz w:val="22"/>
                <w:szCs w:val="22"/>
                <w:lang w:val="nl-NL"/>
              </w:rPr>
              <w:t>Tenecteplase</w:t>
            </w:r>
            <w:proofErr w:type="spellEnd"/>
          </w:p>
          <w:p w14:paraId="2D7DF27D" w14:textId="77777777" w:rsidR="0059641E" w:rsidRDefault="00B75963">
            <w:pPr>
              <w:widowControl w:val="0"/>
              <w:jc w:val="center"/>
              <w:rPr>
                <w:sz w:val="22"/>
                <w:szCs w:val="22"/>
                <w:lang w:val="nl-NL"/>
              </w:rPr>
            </w:pPr>
            <w:r>
              <w:rPr>
                <w:sz w:val="22"/>
                <w:szCs w:val="22"/>
                <w:lang w:val="nl-NL"/>
              </w:rPr>
              <w:t>(E)</w:t>
            </w:r>
          </w:p>
        </w:tc>
        <w:tc>
          <w:tcPr>
            <w:tcW w:w="1281" w:type="pct"/>
            <w:tcBorders>
              <w:top w:val="single" w:sz="6" w:space="0" w:color="auto"/>
              <w:left w:val="single" w:sz="6" w:space="0" w:color="auto"/>
              <w:bottom w:val="single" w:sz="6" w:space="0" w:color="auto"/>
              <w:right w:val="single" w:sz="6" w:space="0" w:color="auto"/>
            </w:tcBorders>
          </w:tcPr>
          <w:p w14:paraId="2D7DF27E" w14:textId="77777777" w:rsidR="0059641E" w:rsidRDefault="00B75963">
            <w:pPr>
              <w:widowControl w:val="0"/>
              <w:jc w:val="center"/>
              <w:rPr>
                <w:sz w:val="22"/>
                <w:szCs w:val="22"/>
                <w:lang w:val="nl-NL"/>
              </w:rPr>
            </w:pPr>
            <w:proofErr w:type="spellStart"/>
            <w:r>
              <w:rPr>
                <w:sz w:val="22"/>
                <w:szCs w:val="22"/>
                <w:lang w:val="nl-NL"/>
              </w:rPr>
              <w:t>Tenecteplase</w:t>
            </w:r>
            <w:proofErr w:type="spellEnd"/>
          </w:p>
          <w:p w14:paraId="2D7DF27F" w14:textId="77777777" w:rsidR="0059641E" w:rsidRDefault="00B75963">
            <w:pPr>
              <w:widowControl w:val="0"/>
              <w:jc w:val="center"/>
              <w:rPr>
                <w:sz w:val="22"/>
                <w:szCs w:val="22"/>
                <w:lang w:val="nl-NL"/>
              </w:rPr>
            </w:pPr>
            <w:r>
              <w:rPr>
                <w:sz w:val="22"/>
                <w:szCs w:val="22"/>
                <w:lang w:val="nl-NL"/>
              </w:rPr>
              <w:t>(</w:t>
            </w:r>
            <w:proofErr w:type="gramStart"/>
            <w:r>
              <w:rPr>
                <w:sz w:val="22"/>
                <w:szCs w:val="22"/>
                <w:lang w:val="nl-NL"/>
              </w:rPr>
              <w:t>mg</w:t>
            </w:r>
            <w:proofErr w:type="gramEnd"/>
            <w:r>
              <w:rPr>
                <w:sz w:val="22"/>
                <w:szCs w:val="22"/>
                <w:lang w:val="nl-NL"/>
              </w:rPr>
              <w:t>)</w:t>
            </w:r>
          </w:p>
        </w:tc>
        <w:tc>
          <w:tcPr>
            <w:tcW w:w="1282" w:type="pct"/>
            <w:tcBorders>
              <w:top w:val="single" w:sz="6" w:space="0" w:color="auto"/>
              <w:left w:val="single" w:sz="6" w:space="0" w:color="auto"/>
              <w:bottom w:val="single" w:sz="6" w:space="0" w:color="auto"/>
              <w:right w:val="single" w:sz="6" w:space="0" w:color="auto"/>
            </w:tcBorders>
          </w:tcPr>
          <w:p w14:paraId="2D7DF280" w14:textId="77777777" w:rsidR="0059641E" w:rsidRDefault="00B75963">
            <w:pPr>
              <w:widowControl w:val="0"/>
              <w:jc w:val="center"/>
              <w:rPr>
                <w:sz w:val="22"/>
                <w:szCs w:val="22"/>
                <w:lang w:val="nl-NL"/>
              </w:rPr>
            </w:pPr>
            <w:r>
              <w:rPr>
                <w:sz w:val="22"/>
                <w:szCs w:val="22"/>
                <w:lang w:val="nl-NL"/>
              </w:rPr>
              <w:t xml:space="preserve">Overeenkomstig volume van de </w:t>
            </w:r>
            <w:proofErr w:type="spellStart"/>
            <w:r>
              <w:rPr>
                <w:sz w:val="22"/>
                <w:szCs w:val="22"/>
                <w:lang w:val="nl-NL"/>
              </w:rPr>
              <w:t>gereconstitueerde</w:t>
            </w:r>
            <w:proofErr w:type="spellEnd"/>
            <w:r>
              <w:rPr>
                <w:sz w:val="22"/>
                <w:szCs w:val="22"/>
                <w:lang w:val="nl-NL"/>
              </w:rPr>
              <w:t xml:space="preserve"> oplossing</w:t>
            </w:r>
          </w:p>
          <w:p w14:paraId="2D7DF281" w14:textId="77777777" w:rsidR="0059641E" w:rsidRDefault="00B75963">
            <w:pPr>
              <w:widowControl w:val="0"/>
              <w:jc w:val="center"/>
              <w:rPr>
                <w:sz w:val="22"/>
                <w:szCs w:val="22"/>
                <w:lang w:val="nl-NL"/>
              </w:rPr>
            </w:pPr>
            <w:r>
              <w:rPr>
                <w:sz w:val="22"/>
                <w:szCs w:val="22"/>
                <w:lang w:val="nl-NL"/>
              </w:rPr>
              <w:t>(</w:t>
            </w:r>
            <w:proofErr w:type="gramStart"/>
            <w:r>
              <w:rPr>
                <w:sz w:val="22"/>
                <w:szCs w:val="22"/>
                <w:lang w:val="nl-NL"/>
              </w:rPr>
              <w:t>ml</w:t>
            </w:r>
            <w:proofErr w:type="gramEnd"/>
            <w:r>
              <w:rPr>
                <w:sz w:val="22"/>
                <w:szCs w:val="22"/>
                <w:lang w:val="nl-NL"/>
              </w:rPr>
              <w:t>)</w:t>
            </w:r>
          </w:p>
        </w:tc>
      </w:tr>
      <w:tr w:rsidR="0059641E" w14:paraId="2D7DF287" w14:textId="77777777">
        <w:trPr>
          <w:trHeight w:val="20"/>
        </w:trPr>
        <w:tc>
          <w:tcPr>
            <w:tcW w:w="1209" w:type="pct"/>
            <w:tcBorders>
              <w:left w:val="single" w:sz="6" w:space="0" w:color="auto"/>
              <w:right w:val="single" w:sz="6" w:space="0" w:color="auto"/>
            </w:tcBorders>
          </w:tcPr>
          <w:p w14:paraId="2D7DF283" w14:textId="77777777" w:rsidR="0059641E" w:rsidRDefault="00B75963">
            <w:pPr>
              <w:pStyle w:val="EndnoteText"/>
              <w:widowControl w:val="0"/>
              <w:jc w:val="center"/>
              <w:rPr>
                <w:sz w:val="22"/>
                <w:szCs w:val="22"/>
                <w:lang w:val="nl-NL"/>
              </w:rPr>
            </w:pPr>
            <w:r>
              <w:rPr>
                <w:sz w:val="22"/>
                <w:szCs w:val="22"/>
                <w:lang w:val="nl-NL"/>
              </w:rPr>
              <w:t>&lt; 60</w:t>
            </w:r>
          </w:p>
        </w:tc>
        <w:tc>
          <w:tcPr>
            <w:tcW w:w="1228" w:type="pct"/>
          </w:tcPr>
          <w:p w14:paraId="2D7DF284" w14:textId="77777777" w:rsidR="0059641E" w:rsidRDefault="00B75963">
            <w:pPr>
              <w:widowControl w:val="0"/>
              <w:jc w:val="center"/>
              <w:rPr>
                <w:sz w:val="22"/>
                <w:szCs w:val="22"/>
                <w:lang w:val="nl-NL"/>
              </w:rPr>
            </w:pPr>
            <w:r>
              <w:rPr>
                <w:sz w:val="22"/>
                <w:szCs w:val="22"/>
                <w:lang w:val="nl-NL"/>
              </w:rPr>
              <w:t>6.000</w:t>
            </w:r>
          </w:p>
        </w:tc>
        <w:tc>
          <w:tcPr>
            <w:tcW w:w="1281" w:type="pct"/>
          </w:tcPr>
          <w:p w14:paraId="2D7DF285" w14:textId="77777777" w:rsidR="0059641E" w:rsidRDefault="00B75963">
            <w:pPr>
              <w:widowControl w:val="0"/>
              <w:jc w:val="center"/>
              <w:rPr>
                <w:sz w:val="22"/>
                <w:szCs w:val="22"/>
                <w:lang w:val="nl-NL"/>
              </w:rPr>
            </w:pPr>
            <w:r>
              <w:rPr>
                <w:sz w:val="22"/>
                <w:szCs w:val="22"/>
                <w:lang w:val="nl-NL"/>
              </w:rPr>
              <w:t>30</w:t>
            </w:r>
          </w:p>
        </w:tc>
        <w:tc>
          <w:tcPr>
            <w:tcW w:w="1282" w:type="pct"/>
            <w:tcBorders>
              <w:right w:val="single" w:sz="6" w:space="0" w:color="auto"/>
            </w:tcBorders>
          </w:tcPr>
          <w:p w14:paraId="2D7DF286" w14:textId="77777777" w:rsidR="0059641E" w:rsidRDefault="00B75963">
            <w:pPr>
              <w:widowControl w:val="0"/>
              <w:jc w:val="center"/>
              <w:rPr>
                <w:sz w:val="22"/>
                <w:szCs w:val="22"/>
                <w:lang w:val="nl-NL"/>
              </w:rPr>
            </w:pPr>
            <w:r>
              <w:rPr>
                <w:sz w:val="22"/>
                <w:szCs w:val="22"/>
                <w:lang w:val="nl-NL"/>
              </w:rPr>
              <w:t>6</w:t>
            </w:r>
          </w:p>
        </w:tc>
      </w:tr>
      <w:tr w:rsidR="0059641E" w14:paraId="2D7DF28C" w14:textId="77777777">
        <w:trPr>
          <w:trHeight w:val="20"/>
        </w:trPr>
        <w:tc>
          <w:tcPr>
            <w:tcW w:w="1209" w:type="pct"/>
            <w:tcBorders>
              <w:left w:val="single" w:sz="6" w:space="0" w:color="auto"/>
              <w:right w:val="single" w:sz="6" w:space="0" w:color="auto"/>
            </w:tcBorders>
          </w:tcPr>
          <w:p w14:paraId="2D7DF288" w14:textId="77777777" w:rsidR="0059641E" w:rsidRDefault="00B75963">
            <w:pPr>
              <w:widowControl w:val="0"/>
              <w:jc w:val="center"/>
              <w:rPr>
                <w:sz w:val="22"/>
                <w:szCs w:val="22"/>
                <w:lang w:val="nl-NL"/>
              </w:rPr>
            </w:pPr>
            <w:r>
              <w:rPr>
                <w:sz w:val="22"/>
                <w:szCs w:val="22"/>
                <w:lang w:val="nl-NL"/>
              </w:rPr>
              <w:t>≥ 60 tot &lt; 70</w:t>
            </w:r>
          </w:p>
        </w:tc>
        <w:tc>
          <w:tcPr>
            <w:tcW w:w="1228" w:type="pct"/>
          </w:tcPr>
          <w:p w14:paraId="2D7DF289" w14:textId="77777777" w:rsidR="0059641E" w:rsidRDefault="00B75963">
            <w:pPr>
              <w:widowControl w:val="0"/>
              <w:jc w:val="center"/>
              <w:rPr>
                <w:sz w:val="22"/>
                <w:szCs w:val="22"/>
                <w:lang w:val="nl-NL"/>
              </w:rPr>
            </w:pPr>
            <w:r>
              <w:rPr>
                <w:sz w:val="22"/>
                <w:szCs w:val="22"/>
                <w:lang w:val="nl-NL"/>
              </w:rPr>
              <w:t>7.000</w:t>
            </w:r>
          </w:p>
        </w:tc>
        <w:tc>
          <w:tcPr>
            <w:tcW w:w="1281" w:type="pct"/>
          </w:tcPr>
          <w:p w14:paraId="2D7DF28A" w14:textId="77777777" w:rsidR="0059641E" w:rsidRDefault="00B75963">
            <w:pPr>
              <w:widowControl w:val="0"/>
              <w:jc w:val="center"/>
              <w:rPr>
                <w:sz w:val="22"/>
                <w:szCs w:val="22"/>
                <w:lang w:val="nl-NL"/>
              </w:rPr>
            </w:pPr>
            <w:r>
              <w:rPr>
                <w:sz w:val="22"/>
                <w:szCs w:val="22"/>
                <w:lang w:val="nl-NL"/>
              </w:rPr>
              <w:t>35</w:t>
            </w:r>
          </w:p>
        </w:tc>
        <w:tc>
          <w:tcPr>
            <w:tcW w:w="1282" w:type="pct"/>
            <w:tcBorders>
              <w:right w:val="single" w:sz="6" w:space="0" w:color="auto"/>
            </w:tcBorders>
          </w:tcPr>
          <w:p w14:paraId="2D7DF28B" w14:textId="77777777" w:rsidR="0059641E" w:rsidRDefault="00B75963">
            <w:pPr>
              <w:widowControl w:val="0"/>
              <w:jc w:val="center"/>
              <w:rPr>
                <w:sz w:val="22"/>
                <w:szCs w:val="22"/>
                <w:lang w:val="nl-NL"/>
              </w:rPr>
            </w:pPr>
            <w:r>
              <w:rPr>
                <w:sz w:val="22"/>
                <w:szCs w:val="22"/>
                <w:lang w:val="nl-NL"/>
              </w:rPr>
              <w:t>7</w:t>
            </w:r>
          </w:p>
        </w:tc>
      </w:tr>
      <w:tr w:rsidR="0059641E" w14:paraId="2D7DF291" w14:textId="77777777">
        <w:trPr>
          <w:trHeight w:val="20"/>
        </w:trPr>
        <w:tc>
          <w:tcPr>
            <w:tcW w:w="1209" w:type="pct"/>
            <w:tcBorders>
              <w:left w:val="single" w:sz="6" w:space="0" w:color="auto"/>
              <w:right w:val="single" w:sz="6" w:space="0" w:color="auto"/>
            </w:tcBorders>
          </w:tcPr>
          <w:p w14:paraId="2D7DF28D" w14:textId="77777777" w:rsidR="0059641E" w:rsidRDefault="00B75963">
            <w:pPr>
              <w:widowControl w:val="0"/>
              <w:jc w:val="center"/>
              <w:rPr>
                <w:sz w:val="22"/>
                <w:szCs w:val="22"/>
                <w:lang w:val="nl-NL"/>
              </w:rPr>
            </w:pPr>
            <w:r>
              <w:rPr>
                <w:sz w:val="22"/>
                <w:szCs w:val="22"/>
                <w:lang w:val="nl-NL"/>
              </w:rPr>
              <w:t>≥ 70 tot &lt; 80</w:t>
            </w:r>
          </w:p>
        </w:tc>
        <w:tc>
          <w:tcPr>
            <w:tcW w:w="1228" w:type="pct"/>
          </w:tcPr>
          <w:p w14:paraId="2D7DF28E" w14:textId="77777777" w:rsidR="0059641E" w:rsidRDefault="00B75963">
            <w:pPr>
              <w:widowControl w:val="0"/>
              <w:jc w:val="center"/>
              <w:rPr>
                <w:sz w:val="22"/>
                <w:szCs w:val="22"/>
                <w:lang w:val="nl-NL"/>
              </w:rPr>
            </w:pPr>
            <w:r>
              <w:rPr>
                <w:sz w:val="22"/>
                <w:szCs w:val="22"/>
                <w:lang w:val="nl-NL"/>
              </w:rPr>
              <w:t>8.000</w:t>
            </w:r>
          </w:p>
        </w:tc>
        <w:tc>
          <w:tcPr>
            <w:tcW w:w="1281" w:type="pct"/>
          </w:tcPr>
          <w:p w14:paraId="2D7DF28F" w14:textId="77777777" w:rsidR="0059641E" w:rsidRDefault="00B75963">
            <w:pPr>
              <w:widowControl w:val="0"/>
              <w:jc w:val="center"/>
              <w:rPr>
                <w:sz w:val="22"/>
                <w:szCs w:val="22"/>
                <w:lang w:val="nl-NL"/>
              </w:rPr>
            </w:pPr>
            <w:r>
              <w:rPr>
                <w:sz w:val="22"/>
                <w:szCs w:val="22"/>
                <w:lang w:val="nl-NL"/>
              </w:rPr>
              <w:t>40</w:t>
            </w:r>
          </w:p>
        </w:tc>
        <w:tc>
          <w:tcPr>
            <w:tcW w:w="1282" w:type="pct"/>
            <w:tcBorders>
              <w:right w:val="single" w:sz="6" w:space="0" w:color="auto"/>
            </w:tcBorders>
          </w:tcPr>
          <w:p w14:paraId="2D7DF290" w14:textId="77777777" w:rsidR="0059641E" w:rsidRDefault="00B75963">
            <w:pPr>
              <w:widowControl w:val="0"/>
              <w:jc w:val="center"/>
              <w:rPr>
                <w:sz w:val="22"/>
                <w:szCs w:val="22"/>
                <w:lang w:val="nl-NL"/>
              </w:rPr>
            </w:pPr>
            <w:r>
              <w:rPr>
                <w:sz w:val="22"/>
                <w:szCs w:val="22"/>
                <w:lang w:val="nl-NL"/>
              </w:rPr>
              <w:t>8</w:t>
            </w:r>
          </w:p>
        </w:tc>
      </w:tr>
      <w:tr w:rsidR="0059641E" w14:paraId="2D7DF296" w14:textId="77777777">
        <w:trPr>
          <w:trHeight w:val="20"/>
        </w:trPr>
        <w:tc>
          <w:tcPr>
            <w:tcW w:w="1209" w:type="pct"/>
            <w:tcBorders>
              <w:left w:val="single" w:sz="6" w:space="0" w:color="auto"/>
              <w:right w:val="single" w:sz="6" w:space="0" w:color="auto"/>
            </w:tcBorders>
          </w:tcPr>
          <w:p w14:paraId="2D7DF292" w14:textId="77777777" w:rsidR="0059641E" w:rsidRDefault="00B75963">
            <w:pPr>
              <w:widowControl w:val="0"/>
              <w:jc w:val="center"/>
              <w:rPr>
                <w:sz w:val="22"/>
                <w:szCs w:val="22"/>
                <w:lang w:val="nl-NL"/>
              </w:rPr>
            </w:pPr>
            <w:r>
              <w:rPr>
                <w:sz w:val="22"/>
                <w:szCs w:val="22"/>
                <w:lang w:val="nl-NL"/>
              </w:rPr>
              <w:t>≥ 80 tot &lt; 90</w:t>
            </w:r>
          </w:p>
        </w:tc>
        <w:tc>
          <w:tcPr>
            <w:tcW w:w="1228" w:type="pct"/>
          </w:tcPr>
          <w:p w14:paraId="2D7DF293" w14:textId="77777777" w:rsidR="0059641E" w:rsidRDefault="00B75963">
            <w:pPr>
              <w:widowControl w:val="0"/>
              <w:jc w:val="center"/>
              <w:rPr>
                <w:sz w:val="22"/>
                <w:szCs w:val="22"/>
                <w:lang w:val="nl-NL"/>
              </w:rPr>
            </w:pPr>
            <w:r>
              <w:rPr>
                <w:sz w:val="22"/>
                <w:szCs w:val="22"/>
                <w:lang w:val="nl-NL"/>
              </w:rPr>
              <w:t>9.000</w:t>
            </w:r>
          </w:p>
        </w:tc>
        <w:tc>
          <w:tcPr>
            <w:tcW w:w="1281" w:type="pct"/>
          </w:tcPr>
          <w:p w14:paraId="2D7DF294" w14:textId="77777777" w:rsidR="0059641E" w:rsidRDefault="00B75963">
            <w:pPr>
              <w:widowControl w:val="0"/>
              <w:jc w:val="center"/>
              <w:rPr>
                <w:sz w:val="22"/>
                <w:szCs w:val="22"/>
                <w:lang w:val="nl-NL"/>
              </w:rPr>
            </w:pPr>
            <w:r>
              <w:rPr>
                <w:sz w:val="22"/>
                <w:szCs w:val="22"/>
                <w:lang w:val="nl-NL"/>
              </w:rPr>
              <w:t>45</w:t>
            </w:r>
          </w:p>
        </w:tc>
        <w:tc>
          <w:tcPr>
            <w:tcW w:w="1282" w:type="pct"/>
            <w:tcBorders>
              <w:right w:val="single" w:sz="6" w:space="0" w:color="auto"/>
            </w:tcBorders>
          </w:tcPr>
          <w:p w14:paraId="2D7DF295" w14:textId="77777777" w:rsidR="0059641E" w:rsidRDefault="00B75963">
            <w:pPr>
              <w:widowControl w:val="0"/>
              <w:jc w:val="center"/>
              <w:rPr>
                <w:sz w:val="22"/>
                <w:szCs w:val="22"/>
                <w:lang w:val="nl-NL"/>
              </w:rPr>
            </w:pPr>
            <w:r>
              <w:rPr>
                <w:sz w:val="22"/>
                <w:szCs w:val="22"/>
                <w:lang w:val="nl-NL"/>
              </w:rPr>
              <w:t>9</w:t>
            </w:r>
          </w:p>
        </w:tc>
      </w:tr>
      <w:tr w:rsidR="0059641E" w14:paraId="2D7DF29B" w14:textId="77777777">
        <w:trPr>
          <w:trHeight w:val="20"/>
        </w:trPr>
        <w:tc>
          <w:tcPr>
            <w:tcW w:w="1209" w:type="pct"/>
            <w:tcBorders>
              <w:left w:val="single" w:sz="6" w:space="0" w:color="auto"/>
              <w:right w:val="single" w:sz="6" w:space="0" w:color="auto"/>
            </w:tcBorders>
          </w:tcPr>
          <w:p w14:paraId="2D7DF297" w14:textId="77777777" w:rsidR="0059641E" w:rsidRDefault="00B75963">
            <w:pPr>
              <w:widowControl w:val="0"/>
              <w:jc w:val="center"/>
              <w:rPr>
                <w:sz w:val="22"/>
                <w:szCs w:val="22"/>
                <w:lang w:val="nl-NL"/>
              </w:rPr>
            </w:pPr>
            <w:r>
              <w:rPr>
                <w:sz w:val="22"/>
                <w:szCs w:val="22"/>
                <w:lang w:val="nl-NL"/>
              </w:rPr>
              <w:t>≥ 90</w:t>
            </w:r>
          </w:p>
        </w:tc>
        <w:tc>
          <w:tcPr>
            <w:tcW w:w="1228" w:type="pct"/>
          </w:tcPr>
          <w:p w14:paraId="2D7DF298" w14:textId="77777777" w:rsidR="0059641E" w:rsidRDefault="00B75963">
            <w:pPr>
              <w:widowControl w:val="0"/>
              <w:jc w:val="center"/>
              <w:rPr>
                <w:sz w:val="22"/>
                <w:szCs w:val="22"/>
                <w:lang w:val="nl-NL"/>
              </w:rPr>
            </w:pPr>
            <w:r>
              <w:rPr>
                <w:sz w:val="22"/>
                <w:szCs w:val="22"/>
                <w:lang w:val="nl-NL"/>
              </w:rPr>
              <w:t>10.000</w:t>
            </w:r>
          </w:p>
        </w:tc>
        <w:tc>
          <w:tcPr>
            <w:tcW w:w="1281" w:type="pct"/>
          </w:tcPr>
          <w:p w14:paraId="2D7DF299" w14:textId="77777777" w:rsidR="0059641E" w:rsidRDefault="00B75963">
            <w:pPr>
              <w:widowControl w:val="0"/>
              <w:jc w:val="center"/>
              <w:rPr>
                <w:sz w:val="22"/>
                <w:szCs w:val="22"/>
                <w:lang w:val="nl-NL"/>
              </w:rPr>
            </w:pPr>
            <w:r>
              <w:rPr>
                <w:sz w:val="22"/>
                <w:szCs w:val="22"/>
                <w:lang w:val="nl-NL"/>
              </w:rPr>
              <w:t>50</w:t>
            </w:r>
          </w:p>
        </w:tc>
        <w:tc>
          <w:tcPr>
            <w:tcW w:w="1282" w:type="pct"/>
            <w:tcBorders>
              <w:right w:val="single" w:sz="6" w:space="0" w:color="auto"/>
            </w:tcBorders>
          </w:tcPr>
          <w:p w14:paraId="2D7DF29A" w14:textId="77777777" w:rsidR="0059641E" w:rsidRDefault="00B75963">
            <w:pPr>
              <w:widowControl w:val="0"/>
              <w:jc w:val="center"/>
              <w:rPr>
                <w:sz w:val="22"/>
                <w:szCs w:val="22"/>
                <w:lang w:val="nl-NL"/>
              </w:rPr>
            </w:pPr>
            <w:r>
              <w:rPr>
                <w:sz w:val="22"/>
                <w:szCs w:val="22"/>
                <w:lang w:val="nl-NL"/>
              </w:rPr>
              <w:t>10</w:t>
            </w:r>
          </w:p>
        </w:tc>
      </w:tr>
      <w:tr w:rsidR="0059641E" w:rsidRPr="00B57C57" w14:paraId="2D7DF29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4"/>
          </w:tcPr>
          <w:p w14:paraId="2D7DF29C" w14:textId="77777777" w:rsidR="0059641E" w:rsidRDefault="00B75963">
            <w:pPr>
              <w:pStyle w:val="BodyText"/>
              <w:widowControl w:val="0"/>
              <w:suppressAutoHyphens w:val="0"/>
              <w:spacing w:line="240" w:lineRule="auto"/>
              <w:ind w:right="-70"/>
              <w:rPr>
                <w:b w:val="0"/>
                <w:szCs w:val="22"/>
                <w:lang w:val="nl-NL"/>
              </w:rPr>
            </w:pPr>
            <w:r>
              <w:rPr>
                <w:b w:val="0"/>
                <w:szCs w:val="22"/>
                <w:lang w:val="nl-NL"/>
              </w:rPr>
              <w:t>Voor details zie rubriek 6.6: Speciale voorzorgsmaatregelen voor het verwijderen en andere instructies</w:t>
            </w:r>
          </w:p>
        </w:tc>
      </w:tr>
    </w:tbl>
    <w:p w14:paraId="2D7DF29E" w14:textId="77777777" w:rsidR="0059641E" w:rsidRDefault="0059641E">
      <w:pPr>
        <w:widowControl w:val="0"/>
        <w:rPr>
          <w:sz w:val="22"/>
          <w:szCs w:val="22"/>
          <w:lang w:val="nl-NL"/>
        </w:rPr>
      </w:pPr>
    </w:p>
    <w:p w14:paraId="2D7DF29F" w14:textId="77777777" w:rsidR="0059641E" w:rsidRDefault="00B75963">
      <w:pPr>
        <w:keepNext/>
        <w:widowControl w:val="0"/>
        <w:rPr>
          <w:i/>
          <w:sz w:val="22"/>
          <w:szCs w:val="22"/>
          <w:lang w:val="nl-NL"/>
        </w:rPr>
      </w:pPr>
      <w:r>
        <w:rPr>
          <w:i/>
          <w:sz w:val="22"/>
          <w:szCs w:val="22"/>
          <w:lang w:val="nl-NL"/>
        </w:rPr>
        <w:t>Ouderen (</w:t>
      </w:r>
      <w:r>
        <w:rPr>
          <w:i/>
          <w:iCs/>
          <w:sz w:val="22"/>
          <w:szCs w:val="22"/>
          <w:lang w:val="nl-NL"/>
        </w:rPr>
        <w:t>≥</w:t>
      </w:r>
      <w:r>
        <w:rPr>
          <w:i/>
          <w:sz w:val="22"/>
          <w:szCs w:val="22"/>
          <w:lang w:val="nl-NL"/>
        </w:rPr>
        <w:t> 75 jaar)</w:t>
      </w:r>
    </w:p>
    <w:p w14:paraId="2D7DF2A0" w14:textId="77777777" w:rsidR="0059641E" w:rsidRDefault="00B75963">
      <w:pPr>
        <w:widowControl w:val="0"/>
        <w:rPr>
          <w:sz w:val="22"/>
          <w:szCs w:val="22"/>
          <w:lang w:val="nl-NL"/>
        </w:rPr>
      </w:pPr>
      <w:r>
        <w:rPr>
          <w:sz w:val="22"/>
          <w:szCs w:val="22"/>
          <w:lang w:val="nl-NL"/>
        </w:rPr>
        <w:t xml:space="preserve">Vanwege het grotere bloedingsrisico dient </w:t>
      </w:r>
      <w:proofErr w:type="spellStart"/>
      <w:r>
        <w:rPr>
          <w:sz w:val="22"/>
          <w:szCs w:val="22"/>
          <w:lang w:val="nl-NL"/>
        </w:rPr>
        <w:t>Metalyse</w:t>
      </w:r>
      <w:proofErr w:type="spellEnd"/>
      <w:r>
        <w:rPr>
          <w:sz w:val="22"/>
          <w:szCs w:val="22"/>
          <w:lang w:val="nl-NL"/>
        </w:rPr>
        <w:t xml:space="preserve"> met voorzichtigheid aan ouderen (≥ 75 jaar) te worden toegediend (zie de informatie over bloedingen in rubriek 4.4 en over de STREAM</w:t>
      </w:r>
      <w:r>
        <w:rPr>
          <w:sz w:val="22"/>
          <w:szCs w:val="22"/>
          <w:lang w:val="nl-NL"/>
        </w:rPr>
        <w:noBreakHyphen/>
        <w:t>studie in rubriek 5.1).</w:t>
      </w:r>
    </w:p>
    <w:p w14:paraId="2D7DF2A1" w14:textId="77777777" w:rsidR="0059641E" w:rsidRDefault="0059641E">
      <w:pPr>
        <w:widowControl w:val="0"/>
        <w:rPr>
          <w:iCs/>
          <w:sz w:val="22"/>
          <w:szCs w:val="22"/>
          <w:lang w:val="nl-NL"/>
        </w:rPr>
      </w:pPr>
    </w:p>
    <w:p w14:paraId="2D7DF2A2" w14:textId="77777777" w:rsidR="0059641E" w:rsidRDefault="00B75963">
      <w:pPr>
        <w:keepNext/>
        <w:widowControl w:val="0"/>
        <w:rPr>
          <w:i/>
          <w:sz w:val="22"/>
          <w:szCs w:val="22"/>
          <w:lang w:val="nl-NL"/>
        </w:rPr>
      </w:pPr>
      <w:r>
        <w:rPr>
          <w:i/>
          <w:sz w:val="22"/>
          <w:szCs w:val="22"/>
          <w:lang w:val="nl-NL"/>
        </w:rPr>
        <w:t>Pediatrische patiënten</w:t>
      </w:r>
    </w:p>
    <w:p w14:paraId="2D7DF2A3" w14:textId="77777777" w:rsidR="0059641E" w:rsidRDefault="00B75963">
      <w:pPr>
        <w:widowControl w:val="0"/>
        <w:rPr>
          <w:sz w:val="22"/>
          <w:szCs w:val="22"/>
          <w:lang w:val="nl-NL"/>
        </w:rPr>
      </w:pPr>
      <w:r>
        <w:rPr>
          <w:sz w:val="22"/>
          <w:szCs w:val="22"/>
          <w:lang w:val="nl-NL"/>
        </w:rPr>
        <w:t xml:space="preserve">De veiligheid en werkzaamheid van </w:t>
      </w:r>
      <w:proofErr w:type="spellStart"/>
      <w:r>
        <w:rPr>
          <w:sz w:val="22"/>
          <w:szCs w:val="22"/>
          <w:lang w:val="nl-NL"/>
        </w:rPr>
        <w:t>Metalyse</w:t>
      </w:r>
      <w:proofErr w:type="spellEnd"/>
      <w:r>
        <w:rPr>
          <w:sz w:val="22"/>
          <w:szCs w:val="22"/>
          <w:lang w:val="nl-NL"/>
        </w:rPr>
        <w:t xml:space="preserve"> bij kinderen (jonger dan 18 jaar) zijn niet vastgesteld. Er zijn geen gegevens beschikbaar.</w:t>
      </w:r>
    </w:p>
    <w:p w14:paraId="2D7DF2A4" w14:textId="77777777" w:rsidR="0059641E" w:rsidRDefault="0059641E">
      <w:pPr>
        <w:widowControl w:val="0"/>
        <w:rPr>
          <w:sz w:val="22"/>
          <w:szCs w:val="22"/>
          <w:lang w:val="nl-NL"/>
        </w:rPr>
      </w:pPr>
    </w:p>
    <w:p w14:paraId="2D7DF2A5" w14:textId="77777777" w:rsidR="0059641E" w:rsidRDefault="00B75963">
      <w:pPr>
        <w:keepNext/>
        <w:widowControl w:val="0"/>
        <w:rPr>
          <w:sz w:val="22"/>
          <w:szCs w:val="22"/>
          <w:u w:val="single"/>
          <w:lang w:val="nl-NL"/>
        </w:rPr>
      </w:pPr>
      <w:proofErr w:type="spellStart"/>
      <w:r>
        <w:rPr>
          <w:sz w:val="22"/>
          <w:szCs w:val="22"/>
          <w:u w:val="single"/>
          <w:lang w:val="nl-NL"/>
        </w:rPr>
        <w:t>Adjuvante</w:t>
      </w:r>
      <w:proofErr w:type="spellEnd"/>
      <w:r>
        <w:rPr>
          <w:sz w:val="22"/>
          <w:szCs w:val="22"/>
          <w:u w:val="single"/>
          <w:lang w:val="nl-NL"/>
        </w:rPr>
        <w:t xml:space="preserve"> therapie</w:t>
      </w:r>
    </w:p>
    <w:p w14:paraId="2D7DF2A6" w14:textId="77777777" w:rsidR="0059641E" w:rsidRDefault="0059641E">
      <w:pPr>
        <w:keepNext/>
        <w:widowControl w:val="0"/>
        <w:rPr>
          <w:sz w:val="22"/>
          <w:szCs w:val="22"/>
          <w:lang w:val="nl-NL"/>
        </w:rPr>
      </w:pPr>
    </w:p>
    <w:p w14:paraId="2D7DF2A7" w14:textId="77777777" w:rsidR="0059641E" w:rsidRDefault="00B75963">
      <w:pPr>
        <w:pStyle w:val="Header"/>
        <w:widowControl w:val="0"/>
        <w:tabs>
          <w:tab w:val="clear" w:pos="8306"/>
        </w:tabs>
        <w:spacing w:before="0" w:after="0"/>
        <w:jc w:val="left"/>
        <w:rPr>
          <w:sz w:val="22"/>
          <w:szCs w:val="22"/>
        </w:rPr>
      </w:pPr>
      <w:r>
        <w:rPr>
          <w:sz w:val="22"/>
          <w:szCs w:val="22"/>
        </w:rPr>
        <w:t xml:space="preserve">Antitrombotische </w:t>
      </w:r>
      <w:proofErr w:type="spellStart"/>
      <w:r>
        <w:rPr>
          <w:sz w:val="22"/>
          <w:szCs w:val="22"/>
        </w:rPr>
        <w:t>adjuvante</w:t>
      </w:r>
      <w:proofErr w:type="spellEnd"/>
      <w:r>
        <w:rPr>
          <w:sz w:val="22"/>
          <w:szCs w:val="22"/>
        </w:rPr>
        <w:t xml:space="preserve"> therapie met plaatjesaggregatieremmers en anticoagulantia dient toegepast te worden volgens de huidige relevante behandelingsrichtlijnen voor de behandeling van patiënten met een myocardinfarct met ST</w:t>
      </w:r>
      <w:r>
        <w:rPr>
          <w:sz w:val="22"/>
          <w:szCs w:val="22"/>
        </w:rPr>
        <w:noBreakHyphen/>
        <w:t>elevatie.</w:t>
      </w:r>
    </w:p>
    <w:p w14:paraId="2D7DF2A8" w14:textId="77777777" w:rsidR="0059641E" w:rsidRDefault="00B75963">
      <w:pPr>
        <w:pStyle w:val="Header"/>
        <w:widowControl w:val="0"/>
        <w:tabs>
          <w:tab w:val="clear" w:pos="8306"/>
        </w:tabs>
        <w:spacing w:before="0" w:after="0"/>
        <w:jc w:val="left"/>
        <w:rPr>
          <w:sz w:val="22"/>
          <w:szCs w:val="22"/>
        </w:rPr>
      </w:pPr>
      <w:r>
        <w:rPr>
          <w:sz w:val="22"/>
          <w:szCs w:val="22"/>
        </w:rPr>
        <w:t>Zie voor coronaire interventie rubriek 4.4.</w:t>
      </w:r>
    </w:p>
    <w:p w14:paraId="2D7DF2A9" w14:textId="77777777" w:rsidR="0059641E" w:rsidRDefault="0059641E">
      <w:pPr>
        <w:pStyle w:val="Header"/>
        <w:widowControl w:val="0"/>
        <w:tabs>
          <w:tab w:val="clear" w:pos="8306"/>
        </w:tabs>
        <w:spacing w:before="0" w:after="0"/>
        <w:jc w:val="left"/>
        <w:rPr>
          <w:sz w:val="22"/>
          <w:szCs w:val="22"/>
        </w:rPr>
      </w:pPr>
    </w:p>
    <w:p w14:paraId="2D7DF2AA" w14:textId="77777777" w:rsidR="0059641E" w:rsidRDefault="00B75963">
      <w:pPr>
        <w:pStyle w:val="Header"/>
        <w:widowControl w:val="0"/>
        <w:tabs>
          <w:tab w:val="clear" w:pos="8306"/>
        </w:tabs>
        <w:spacing w:before="0" w:after="0"/>
        <w:jc w:val="left"/>
        <w:rPr>
          <w:sz w:val="22"/>
          <w:szCs w:val="22"/>
        </w:rPr>
      </w:pPr>
      <w:proofErr w:type="spellStart"/>
      <w:r>
        <w:rPr>
          <w:sz w:val="22"/>
          <w:szCs w:val="22"/>
        </w:rPr>
        <w:t>Ongefractioneerde</w:t>
      </w:r>
      <w:proofErr w:type="spellEnd"/>
      <w:r>
        <w:rPr>
          <w:sz w:val="22"/>
          <w:szCs w:val="22"/>
        </w:rPr>
        <w:t xml:space="preserve"> heparine en </w:t>
      </w:r>
      <w:proofErr w:type="spellStart"/>
      <w:r>
        <w:rPr>
          <w:sz w:val="22"/>
          <w:szCs w:val="22"/>
        </w:rPr>
        <w:t>enoxaparine</w:t>
      </w:r>
      <w:proofErr w:type="spellEnd"/>
      <w:r>
        <w:rPr>
          <w:sz w:val="22"/>
          <w:szCs w:val="22"/>
        </w:rPr>
        <w:t xml:space="preserve"> zijn gebruikt als antitrombotische </w:t>
      </w:r>
      <w:proofErr w:type="spellStart"/>
      <w:r>
        <w:rPr>
          <w:sz w:val="22"/>
          <w:szCs w:val="22"/>
        </w:rPr>
        <w:t>adjuvante</w:t>
      </w:r>
      <w:proofErr w:type="spellEnd"/>
      <w:r>
        <w:rPr>
          <w:sz w:val="22"/>
          <w:szCs w:val="22"/>
        </w:rPr>
        <w:t xml:space="preserve"> therapie in klinische studies met </w:t>
      </w:r>
      <w:proofErr w:type="spellStart"/>
      <w:r>
        <w:rPr>
          <w:sz w:val="22"/>
          <w:szCs w:val="22"/>
        </w:rPr>
        <w:t>Metalyse</w:t>
      </w:r>
      <w:proofErr w:type="spellEnd"/>
      <w:r>
        <w:rPr>
          <w:sz w:val="22"/>
          <w:szCs w:val="22"/>
        </w:rPr>
        <w:t>.</w:t>
      </w:r>
    </w:p>
    <w:p w14:paraId="2D7DF2AB" w14:textId="77777777" w:rsidR="0059641E" w:rsidRDefault="0059641E">
      <w:pPr>
        <w:pStyle w:val="Header"/>
        <w:widowControl w:val="0"/>
        <w:tabs>
          <w:tab w:val="clear" w:pos="8306"/>
        </w:tabs>
        <w:spacing w:before="0" w:after="0"/>
        <w:jc w:val="left"/>
        <w:rPr>
          <w:sz w:val="22"/>
          <w:szCs w:val="22"/>
        </w:rPr>
      </w:pPr>
    </w:p>
    <w:p w14:paraId="2D7DF2AC" w14:textId="77777777" w:rsidR="0059641E" w:rsidRDefault="00B75963">
      <w:pPr>
        <w:pStyle w:val="Header"/>
        <w:widowControl w:val="0"/>
        <w:tabs>
          <w:tab w:val="clear" w:pos="8306"/>
        </w:tabs>
        <w:spacing w:before="0" w:after="0"/>
        <w:jc w:val="left"/>
        <w:rPr>
          <w:sz w:val="22"/>
          <w:szCs w:val="22"/>
        </w:rPr>
      </w:pPr>
      <w:r>
        <w:rPr>
          <w:sz w:val="22"/>
          <w:szCs w:val="22"/>
        </w:rPr>
        <w:t>Acetylsalicylzuur dient zo spoedig mogelijk na het optreden van de symptomen gestart te worden en dient levenslang te worden voortgezet, tenzij het gecontra</w:t>
      </w:r>
      <w:r>
        <w:rPr>
          <w:sz w:val="22"/>
          <w:szCs w:val="22"/>
        </w:rPr>
        <w:noBreakHyphen/>
        <w:t>indiceerd is.</w:t>
      </w:r>
    </w:p>
    <w:p w14:paraId="2D7DF2AD" w14:textId="77777777" w:rsidR="0059641E" w:rsidRDefault="0059641E">
      <w:pPr>
        <w:widowControl w:val="0"/>
        <w:rPr>
          <w:sz w:val="22"/>
          <w:szCs w:val="22"/>
          <w:lang w:val="nl-NL"/>
        </w:rPr>
      </w:pPr>
    </w:p>
    <w:p w14:paraId="2D7DF2AE" w14:textId="77777777" w:rsidR="0059641E" w:rsidRDefault="00B75963">
      <w:pPr>
        <w:keepNext/>
        <w:widowControl w:val="0"/>
        <w:rPr>
          <w:sz w:val="22"/>
          <w:szCs w:val="22"/>
          <w:u w:val="single"/>
          <w:lang w:val="nl-NL"/>
        </w:rPr>
      </w:pPr>
      <w:r>
        <w:rPr>
          <w:sz w:val="22"/>
          <w:szCs w:val="22"/>
          <w:u w:val="single"/>
          <w:lang w:val="nl-NL"/>
        </w:rPr>
        <w:t>Wijze van toediening</w:t>
      </w:r>
    </w:p>
    <w:p w14:paraId="2D7DF2AF" w14:textId="77777777" w:rsidR="0059641E" w:rsidRDefault="0059641E">
      <w:pPr>
        <w:keepNext/>
        <w:widowControl w:val="0"/>
        <w:rPr>
          <w:sz w:val="22"/>
          <w:szCs w:val="22"/>
          <w:lang w:val="nl-NL"/>
        </w:rPr>
      </w:pPr>
    </w:p>
    <w:p w14:paraId="2D7DF2B0" w14:textId="77777777" w:rsidR="0059641E" w:rsidRDefault="00B75963">
      <w:pPr>
        <w:widowControl w:val="0"/>
        <w:rPr>
          <w:sz w:val="22"/>
          <w:szCs w:val="22"/>
          <w:lang w:val="nl-NL"/>
        </w:rPr>
      </w:pPr>
      <w:r>
        <w:rPr>
          <w:sz w:val="22"/>
          <w:szCs w:val="22"/>
          <w:lang w:val="nl-NL"/>
        </w:rPr>
        <w:t xml:space="preserve">De </w:t>
      </w:r>
      <w:proofErr w:type="spellStart"/>
      <w:r>
        <w:rPr>
          <w:sz w:val="22"/>
          <w:szCs w:val="22"/>
          <w:lang w:val="nl-NL"/>
        </w:rPr>
        <w:t>gereconstitueerde</w:t>
      </w:r>
      <w:proofErr w:type="spellEnd"/>
      <w:r>
        <w:rPr>
          <w:sz w:val="22"/>
          <w:szCs w:val="22"/>
          <w:lang w:val="nl-NL"/>
        </w:rPr>
        <w:t xml:space="preserve"> oplossing moet intraveneus worden toegediend en is voor onmiddellijk gebruik. De </w:t>
      </w:r>
      <w:proofErr w:type="spellStart"/>
      <w:r>
        <w:rPr>
          <w:sz w:val="22"/>
          <w:szCs w:val="22"/>
          <w:lang w:val="nl-NL"/>
        </w:rPr>
        <w:t>gereconstitueerde</w:t>
      </w:r>
      <w:proofErr w:type="spellEnd"/>
      <w:r>
        <w:rPr>
          <w:sz w:val="22"/>
          <w:szCs w:val="22"/>
          <w:lang w:val="nl-NL"/>
        </w:rPr>
        <w:t xml:space="preserve"> oplossing is een heldere en kleurloze tot lichtgele oplossing.</w:t>
      </w:r>
    </w:p>
    <w:p w14:paraId="2D7DF2B1" w14:textId="77777777" w:rsidR="0059641E" w:rsidRDefault="0059641E">
      <w:pPr>
        <w:widowControl w:val="0"/>
        <w:rPr>
          <w:sz w:val="22"/>
          <w:szCs w:val="22"/>
          <w:lang w:val="nl-NL"/>
        </w:rPr>
      </w:pPr>
    </w:p>
    <w:p w14:paraId="2D7DF2B2" w14:textId="77777777" w:rsidR="0059641E" w:rsidRDefault="00B75963">
      <w:pPr>
        <w:widowControl w:val="0"/>
        <w:rPr>
          <w:sz w:val="22"/>
          <w:szCs w:val="22"/>
          <w:lang w:val="nl-NL"/>
        </w:rPr>
      </w:pPr>
      <w:r>
        <w:rPr>
          <w:sz w:val="22"/>
          <w:szCs w:val="22"/>
          <w:lang w:val="nl-NL"/>
        </w:rPr>
        <w:t>De benodigde dosis dient als een enkele intraveneuze bolus in ongeveer 10 seconden te worden toegediend.</w:t>
      </w:r>
    </w:p>
    <w:p w14:paraId="2D7DF2B3" w14:textId="77777777" w:rsidR="0059641E" w:rsidRDefault="0059641E">
      <w:pPr>
        <w:widowControl w:val="0"/>
        <w:rPr>
          <w:iCs/>
          <w:sz w:val="22"/>
          <w:szCs w:val="22"/>
          <w:lang w:val="nl-NL"/>
        </w:rPr>
      </w:pPr>
    </w:p>
    <w:p w14:paraId="2D7DF2B4" w14:textId="77777777" w:rsidR="0059641E" w:rsidRDefault="00B75963">
      <w:pPr>
        <w:widowControl w:val="0"/>
        <w:rPr>
          <w:iCs/>
          <w:sz w:val="22"/>
          <w:szCs w:val="22"/>
          <w:lang w:val="nl-NL"/>
        </w:rPr>
      </w:pPr>
      <w:r>
        <w:rPr>
          <w:sz w:val="22"/>
          <w:szCs w:val="22"/>
          <w:lang w:val="nl-NL"/>
        </w:rPr>
        <w:t>Voor instructies over reconstitutie van het geneesmiddel voorafgaand aan toediening, zie rubriek 6.6.</w:t>
      </w:r>
    </w:p>
    <w:p w14:paraId="2D7DF2B5" w14:textId="77777777" w:rsidR="0059641E" w:rsidRDefault="0059641E">
      <w:pPr>
        <w:widowControl w:val="0"/>
        <w:rPr>
          <w:iCs/>
          <w:sz w:val="22"/>
          <w:szCs w:val="22"/>
          <w:lang w:val="nl-NL"/>
        </w:rPr>
      </w:pPr>
    </w:p>
    <w:p w14:paraId="2D7DF2B6" w14:textId="77777777" w:rsidR="0059641E" w:rsidRDefault="00B75963">
      <w:pPr>
        <w:keepNext/>
        <w:keepLines/>
        <w:widowControl w:val="0"/>
        <w:ind w:left="567" w:hanging="567"/>
        <w:rPr>
          <w:sz w:val="22"/>
          <w:szCs w:val="22"/>
          <w:lang w:val="nl-NL"/>
        </w:rPr>
      </w:pPr>
      <w:r>
        <w:rPr>
          <w:b/>
          <w:sz w:val="22"/>
          <w:szCs w:val="22"/>
          <w:lang w:val="nl-NL"/>
        </w:rPr>
        <w:lastRenderedPageBreak/>
        <w:t>4.3</w:t>
      </w:r>
      <w:r>
        <w:rPr>
          <w:b/>
          <w:sz w:val="22"/>
          <w:szCs w:val="22"/>
          <w:lang w:val="nl-NL"/>
        </w:rPr>
        <w:tab/>
        <w:t>Contra</w:t>
      </w:r>
      <w:r>
        <w:rPr>
          <w:b/>
          <w:sz w:val="22"/>
          <w:szCs w:val="22"/>
          <w:lang w:val="nl-NL"/>
        </w:rPr>
        <w:noBreakHyphen/>
        <w:t>indicaties</w:t>
      </w:r>
    </w:p>
    <w:p w14:paraId="2D7DF2B7" w14:textId="77777777" w:rsidR="0059641E" w:rsidRDefault="0059641E">
      <w:pPr>
        <w:keepNext/>
        <w:keepLines/>
        <w:widowControl w:val="0"/>
        <w:rPr>
          <w:sz w:val="22"/>
          <w:szCs w:val="22"/>
          <w:lang w:val="nl-NL"/>
        </w:rPr>
      </w:pPr>
    </w:p>
    <w:p w14:paraId="2D7DF2B8" w14:textId="77777777" w:rsidR="0059641E" w:rsidRDefault="00B75963">
      <w:pPr>
        <w:keepNext/>
        <w:keepLines/>
        <w:widowControl w:val="0"/>
        <w:rPr>
          <w:sz w:val="22"/>
          <w:szCs w:val="22"/>
          <w:lang w:val="nl-NL"/>
        </w:rPr>
      </w:pPr>
      <w:r>
        <w:rPr>
          <w:sz w:val="22"/>
          <w:szCs w:val="22"/>
          <w:lang w:val="nl-NL"/>
        </w:rPr>
        <w:t xml:space="preserve">Overgevoeligheid voor de werkzame stof of voor een van de in rubriek 6.1 vermelde hulpstoffen of voor gentamicine (een residu uit het productieproces). Indien behandeling met </w:t>
      </w:r>
      <w:proofErr w:type="spellStart"/>
      <w:r>
        <w:rPr>
          <w:sz w:val="22"/>
          <w:szCs w:val="22"/>
          <w:lang w:val="nl-NL"/>
        </w:rPr>
        <w:t>Metalyse</w:t>
      </w:r>
      <w:proofErr w:type="spellEnd"/>
      <w:r>
        <w:rPr>
          <w:sz w:val="22"/>
          <w:szCs w:val="22"/>
          <w:lang w:val="nl-NL"/>
        </w:rPr>
        <w:t xml:space="preserve"> toch nodig wordt geacht, moeten, in geval van nood, voorzieningen voor reanimatie onmiddellijk beschikbaar zijn.</w:t>
      </w:r>
    </w:p>
    <w:p w14:paraId="2D7DF2B9" w14:textId="77777777" w:rsidR="0059641E" w:rsidRDefault="0059641E">
      <w:pPr>
        <w:widowControl w:val="0"/>
        <w:rPr>
          <w:sz w:val="22"/>
          <w:szCs w:val="22"/>
          <w:lang w:val="nl-NL"/>
        </w:rPr>
      </w:pPr>
    </w:p>
    <w:p w14:paraId="2D7DF2BA" w14:textId="77777777" w:rsidR="0059641E" w:rsidRDefault="00B75963">
      <w:pPr>
        <w:keepNext/>
        <w:keepLines/>
        <w:widowControl w:val="0"/>
        <w:rPr>
          <w:sz w:val="22"/>
          <w:szCs w:val="22"/>
          <w:lang w:val="nl-NL"/>
        </w:rPr>
      </w:pPr>
      <w:r>
        <w:rPr>
          <w:sz w:val="22"/>
          <w:szCs w:val="22"/>
          <w:lang w:val="nl-NL"/>
        </w:rPr>
        <w:t xml:space="preserve">Bovendien is </w:t>
      </w:r>
      <w:proofErr w:type="spellStart"/>
      <w:r>
        <w:rPr>
          <w:sz w:val="22"/>
          <w:szCs w:val="22"/>
          <w:lang w:val="nl-NL"/>
        </w:rPr>
        <w:t>Metalyse</w:t>
      </w:r>
      <w:proofErr w:type="spellEnd"/>
      <w:r>
        <w:rPr>
          <w:sz w:val="22"/>
          <w:szCs w:val="22"/>
          <w:lang w:val="nl-NL"/>
        </w:rPr>
        <w:t xml:space="preserve"> gecontra</w:t>
      </w:r>
      <w:r>
        <w:rPr>
          <w:sz w:val="22"/>
          <w:szCs w:val="22"/>
          <w:lang w:val="nl-NL"/>
        </w:rPr>
        <w:noBreakHyphen/>
        <w:t xml:space="preserve">indiceerd in de volgende situaties omdat </w:t>
      </w:r>
      <w:proofErr w:type="spellStart"/>
      <w:r>
        <w:rPr>
          <w:sz w:val="22"/>
          <w:szCs w:val="22"/>
          <w:lang w:val="nl-NL"/>
        </w:rPr>
        <w:t>trombolytische</w:t>
      </w:r>
      <w:proofErr w:type="spellEnd"/>
      <w:r>
        <w:rPr>
          <w:sz w:val="22"/>
          <w:szCs w:val="22"/>
          <w:lang w:val="nl-NL"/>
        </w:rPr>
        <w:t xml:space="preserve"> therapie in verband wordt gebracht met een hoger risico op bloedingen:</w:t>
      </w:r>
    </w:p>
    <w:p w14:paraId="2D7DF2BB" w14:textId="77777777" w:rsidR="0059641E" w:rsidRDefault="0059641E">
      <w:pPr>
        <w:keepNext/>
        <w:widowControl w:val="0"/>
        <w:rPr>
          <w:sz w:val="22"/>
          <w:szCs w:val="22"/>
          <w:lang w:val="nl-NL"/>
        </w:rPr>
      </w:pPr>
    </w:p>
    <w:p w14:paraId="2D7DF2BC" w14:textId="77777777" w:rsidR="0059641E" w:rsidRDefault="00B75963">
      <w:pPr>
        <w:widowControl w:val="0"/>
        <w:numPr>
          <w:ilvl w:val="0"/>
          <w:numId w:val="26"/>
        </w:numPr>
        <w:ind w:left="567" w:hanging="567"/>
        <w:rPr>
          <w:sz w:val="22"/>
          <w:szCs w:val="22"/>
          <w:lang w:val="nl-NL"/>
        </w:rPr>
      </w:pPr>
      <w:r>
        <w:rPr>
          <w:sz w:val="22"/>
          <w:szCs w:val="22"/>
          <w:lang w:val="nl-NL"/>
        </w:rPr>
        <w:t>Een belangrijke bloedingsstoornis op dit moment of in de afgelopen 6 maanden</w:t>
      </w:r>
    </w:p>
    <w:p w14:paraId="2D7DF2BD" w14:textId="77777777" w:rsidR="0059641E" w:rsidRDefault="00B75963">
      <w:pPr>
        <w:widowControl w:val="0"/>
        <w:numPr>
          <w:ilvl w:val="0"/>
          <w:numId w:val="26"/>
        </w:numPr>
        <w:ind w:left="567" w:hanging="567"/>
        <w:rPr>
          <w:sz w:val="22"/>
          <w:szCs w:val="22"/>
          <w:lang w:val="nl-NL"/>
        </w:rPr>
      </w:pPr>
      <w:r>
        <w:rPr>
          <w:sz w:val="22"/>
          <w:szCs w:val="22"/>
          <w:lang w:val="nl-NL"/>
        </w:rPr>
        <w:t>Patiënten die een effectieve behandeling krijgen met orale anticoagulantia</w:t>
      </w:r>
      <w:del w:id="20" w:author="translator" w:date="2025-02-01T14:26:00Z">
        <w:r>
          <w:rPr>
            <w:sz w:val="22"/>
            <w:szCs w:val="22"/>
            <w:lang w:val="nl-NL"/>
          </w:rPr>
          <w:delText>,</w:delText>
        </w:r>
      </w:del>
      <w:r>
        <w:rPr>
          <w:sz w:val="22"/>
          <w:szCs w:val="22"/>
          <w:lang w:val="nl-NL"/>
        </w:rPr>
        <w:t xml:space="preserve"> </w:t>
      </w:r>
      <w:ins w:id="21" w:author="translator" w:date="2025-01-31T14:26:00Z">
        <w:r>
          <w:rPr>
            <w:sz w:val="22"/>
            <w:szCs w:val="22"/>
            <w:lang w:val="nl-NL"/>
          </w:rPr>
          <w:t>(</w:t>
        </w:r>
      </w:ins>
      <w:r>
        <w:rPr>
          <w:sz w:val="22"/>
          <w:szCs w:val="22"/>
          <w:lang w:val="nl-NL"/>
        </w:rPr>
        <w:t xml:space="preserve">bijvoorbeeld </w:t>
      </w:r>
      <w:del w:id="22" w:author="translator" w:date="2025-01-31T14:26:00Z">
        <w:r>
          <w:rPr>
            <w:sz w:val="22"/>
            <w:szCs w:val="22"/>
            <w:lang w:val="nl-NL"/>
          </w:rPr>
          <w:delText>warfarinenatrium, (</w:delText>
        </w:r>
      </w:del>
      <w:ins w:id="23" w:author="translator" w:date="2025-01-31T14:26:00Z">
        <w:r>
          <w:rPr>
            <w:sz w:val="22"/>
            <w:szCs w:val="22"/>
            <w:lang w:val="nl-NL"/>
          </w:rPr>
          <w:t>vitamine K</w:t>
        </w:r>
      </w:ins>
      <w:ins w:id="24" w:author="translator" w:date="2025-02-01T14:29:00Z">
        <w:r>
          <w:rPr>
            <w:sz w:val="22"/>
            <w:szCs w:val="22"/>
            <w:lang w:val="nl-NL"/>
          </w:rPr>
          <w:noBreakHyphen/>
        </w:r>
      </w:ins>
      <w:ins w:id="25" w:author="translator" w:date="2025-01-31T14:26:00Z">
        <w:r>
          <w:rPr>
            <w:sz w:val="22"/>
            <w:szCs w:val="22"/>
            <w:lang w:val="nl-NL"/>
          </w:rPr>
          <w:t xml:space="preserve">antagonisten met </w:t>
        </w:r>
      </w:ins>
      <w:r>
        <w:rPr>
          <w:sz w:val="22"/>
          <w:szCs w:val="22"/>
          <w:lang w:val="nl-NL"/>
        </w:rPr>
        <w:t xml:space="preserve">INR &gt; 1,3) (zie rubriek 4.4, </w:t>
      </w:r>
      <w:proofErr w:type="spellStart"/>
      <w:r>
        <w:rPr>
          <w:sz w:val="22"/>
          <w:szCs w:val="22"/>
          <w:lang w:val="nl-NL"/>
        </w:rPr>
        <w:t>subrubriek</w:t>
      </w:r>
      <w:proofErr w:type="spellEnd"/>
      <w:r>
        <w:rPr>
          <w:sz w:val="22"/>
          <w:szCs w:val="22"/>
          <w:lang w:val="nl-NL"/>
        </w:rPr>
        <w:t xml:space="preserve"> ‘Bloedingen’)</w:t>
      </w:r>
    </w:p>
    <w:p w14:paraId="2D7DF2BE" w14:textId="77777777" w:rsidR="0059641E" w:rsidRDefault="00B75963">
      <w:pPr>
        <w:widowControl w:val="0"/>
        <w:numPr>
          <w:ilvl w:val="0"/>
          <w:numId w:val="26"/>
        </w:numPr>
        <w:ind w:left="567" w:hanging="567"/>
        <w:rPr>
          <w:sz w:val="22"/>
          <w:szCs w:val="22"/>
          <w:lang w:val="nl-NL"/>
        </w:rPr>
      </w:pPr>
      <w:r>
        <w:rPr>
          <w:sz w:val="22"/>
          <w:szCs w:val="22"/>
          <w:lang w:val="nl-NL"/>
        </w:rPr>
        <w:t>Elke voorgeschiedenis van beschadiging aan het centrale zenuwstelsel (d.w.z. neoplasma, aneurysma, intracraniale of spinale operatie)</w:t>
      </w:r>
    </w:p>
    <w:p w14:paraId="2D7DF2BF" w14:textId="77777777" w:rsidR="0059641E" w:rsidRDefault="00B75963">
      <w:pPr>
        <w:widowControl w:val="0"/>
        <w:numPr>
          <w:ilvl w:val="0"/>
          <w:numId w:val="26"/>
        </w:numPr>
        <w:ind w:left="567" w:hanging="567"/>
        <w:rPr>
          <w:sz w:val="22"/>
          <w:szCs w:val="22"/>
          <w:lang w:val="nl-NL"/>
        </w:rPr>
      </w:pPr>
      <w:r>
        <w:rPr>
          <w:sz w:val="22"/>
          <w:szCs w:val="22"/>
          <w:lang w:val="nl-NL"/>
        </w:rPr>
        <w:t>Bekende hemorragische diathese</w:t>
      </w:r>
    </w:p>
    <w:p w14:paraId="2D7DF2C0" w14:textId="77777777" w:rsidR="0059641E" w:rsidRDefault="00B75963">
      <w:pPr>
        <w:widowControl w:val="0"/>
        <w:numPr>
          <w:ilvl w:val="0"/>
          <w:numId w:val="26"/>
        </w:numPr>
        <w:ind w:left="567" w:hanging="567"/>
        <w:rPr>
          <w:sz w:val="22"/>
          <w:szCs w:val="22"/>
          <w:lang w:val="nl-NL"/>
        </w:rPr>
      </w:pPr>
      <w:r>
        <w:rPr>
          <w:sz w:val="22"/>
          <w:szCs w:val="22"/>
          <w:lang w:val="nl-NL"/>
        </w:rPr>
        <w:t>Ernstige, ongecontroleerde hypertensie</w:t>
      </w:r>
      <w:ins w:id="26" w:author="translator" w:date="2025-01-31T14:27:00Z">
        <w:r>
          <w:rPr>
            <w:sz w:val="22"/>
            <w:szCs w:val="22"/>
            <w:lang w:val="nl-NL"/>
          </w:rPr>
          <w:t xml:space="preserve"> (zie rubriek 4.4)</w:t>
        </w:r>
      </w:ins>
    </w:p>
    <w:p w14:paraId="2D7DF2C1" w14:textId="77777777" w:rsidR="0059641E" w:rsidRDefault="00B75963">
      <w:pPr>
        <w:widowControl w:val="0"/>
        <w:numPr>
          <w:ilvl w:val="0"/>
          <w:numId w:val="26"/>
        </w:numPr>
        <w:ind w:left="567" w:hanging="567"/>
        <w:rPr>
          <w:sz w:val="22"/>
          <w:szCs w:val="22"/>
          <w:lang w:val="nl-NL"/>
        </w:rPr>
      </w:pPr>
      <w:r>
        <w:rPr>
          <w:sz w:val="22"/>
          <w:szCs w:val="22"/>
          <w:lang w:val="nl-NL"/>
        </w:rPr>
        <w:t xml:space="preserve">Grote operatie, biopsie van een </w:t>
      </w:r>
      <w:proofErr w:type="spellStart"/>
      <w:r>
        <w:rPr>
          <w:sz w:val="22"/>
          <w:szCs w:val="22"/>
          <w:lang w:val="nl-NL"/>
        </w:rPr>
        <w:t>parenchymaal</w:t>
      </w:r>
      <w:proofErr w:type="spellEnd"/>
      <w:r>
        <w:rPr>
          <w:sz w:val="22"/>
          <w:szCs w:val="22"/>
          <w:lang w:val="nl-NL"/>
        </w:rPr>
        <w:t xml:space="preserve"> orgaan of significant trauma in de afgelopen 2 maanden (dit omvat eveneens elk trauma dat in verband wordt gebracht met het huidige AMI)</w:t>
      </w:r>
    </w:p>
    <w:p w14:paraId="2D7DF2C2" w14:textId="77777777" w:rsidR="0059641E" w:rsidRDefault="00B75963">
      <w:pPr>
        <w:widowControl w:val="0"/>
        <w:numPr>
          <w:ilvl w:val="0"/>
          <w:numId w:val="26"/>
        </w:numPr>
        <w:ind w:left="567" w:hanging="567"/>
        <w:rPr>
          <w:sz w:val="22"/>
          <w:szCs w:val="22"/>
          <w:lang w:val="nl-NL"/>
        </w:rPr>
      </w:pPr>
      <w:r>
        <w:rPr>
          <w:sz w:val="22"/>
          <w:szCs w:val="22"/>
          <w:lang w:val="nl-NL"/>
        </w:rPr>
        <w:t>Recent hoofd</w:t>
      </w:r>
      <w:r>
        <w:rPr>
          <w:sz w:val="22"/>
          <w:szCs w:val="22"/>
          <w:lang w:val="nl-NL"/>
        </w:rPr>
        <w:noBreakHyphen/>
        <w:t xml:space="preserve"> of schedeltrauma</w:t>
      </w:r>
    </w:p>
    <w:p w14:paraId="2D7DF2C3" w14:textId="77777777" w:rsidR="0059641E" w:rsidRDefault="00B75963">
      <w:pPr>
        <w:widowControl w:val="0"/>
        <w:numPr>
          <w:ilvl w:val="0"/>
          <w:numId w:val="26"/>
        </w:numPr>
        <w:ind w:left="567" w:hanging="567"/>
        <w:rPr>
          <w:del w:id="27" w:author="translator" w:date="2025-01-31T14:28:00Z"/>
          <w:sz w:val="22"/>
          <w:szCs w:val="22"/>
          <w:lang w:val="nl-NL"/>
        </w:rPr>
      </w:pPr>
      <w:del w:id="28" w:author="translator" w:date="2025-01-31T14:28:00Z">
        <w:r>
          <w:rPr>
            <w:sz w:val="22"/>
            <w:szCs w:val="22"/>
            <w:lang w:val="nl-NL"/>
          </w:rPr>
          <w:delText>Verlengde cardiopulmonale resuscitatie (&gt; 2 minuten) in de afgelopen 2 weken</w:delText>
        </w:r>
      </w:del>
    </w:p>
    <w:p w14:paraId="2D7DF2C4" w14:textId="77777777" w:rsidR="0059641E" w:rsidRDefault="00B75963">
      <w:pPr>
        <w:widowControl w:val="0"/>
        <w:numPr>
          <w:ilvl w:val="0"/>
          <w:numId w:val="26"/>
        </w:numPr>
        <w:ind w:left="567" w:hanging="567"/>
        <w:rPr>
          <w:sz w:val="22"/>
          <w:szCs w:val="22"/>
          <w:lang w:val="nl-NL"/>
        </w:rPr>
      </w:pPr>
      <w:del w:id="29" w:author="translator" w:date="2025-01-31T14:28:00Z">
        <w:r>
          <w:rPr>
            <w:sz w:val="22"/>
            <w:szCs w:val="22"/>
            <w:lang w:val="nl-NL"/>
          </w:rPr>
          <w:delText>Acute pericarditis en/of subacute b</w:delText>
        </w:r>
      </w:del>
      <w:ins w:id="30" w:author="translator" w:date="2025-01-31T14:28:00Z">
        <w:r>
          <w:rPr>
            <w:sz w:val="22"/>
            <w:szCs w:val="22"/>
            <w:lang w:val="nl-NL"/>
          </w:rPr>
          <w:t>B</w:t>
        </w:r>
      </w:ins>
      <w:r>
        <w:rPr>
          <w:sz w:val="22"/>
          <w:szCs w:val="22"/>
          <w:lang w:val="nl-NL"/>
        </w:rPr>
        <w:t>acteriële endocarditis</w:t>
      </w:r>
      <w:ins w:id="31" w:author="translator" w:date="2025-01-31T14:28:00Z">
        <w:r>
          <w:rPr>
            <w:sz w:val="22"/>
            <w:szCs w:val="22"/>
            <w:lang w:val="nl-NL"/>
          </w:rPr>
          <w:t>, pericarditis</w:t>
        </w:r>
      </w:ins>
    </w:p>
    <w:p w14:paraId="2D7DF2C5" w14:textId="77777777" w:rsidR="0059641E" w:rsidRDefault="00B75963">
      <w:pPr>
        <w:widowControl w:val="0"/>
        <w:numPr>
          <w:ilvl w:val="0"/>
          <w:numId w:val="26"/>
        </w:numPr>
        <w:ind w:left="567" w:hanging="567"/>
        <w:rPr>
          <w:sz w:val="22"/>
          <w:szCs w:val="22"/>
          <w:lang w:val="nl-NL"/>
        </w:rPr>
      </w:pPr>
      <w:r>
        <w:rPr>
          <w:sz w:val="22"/>
          <w:szCs w:val="22"/>
          <w:lang w:val="nl-NL"/>
        </w:rPr>
        <w:t>Acute pancreatitis</w:t>
      </w:r>
    </w:p>
    <w:p w14:paraId="2D7DF2C6" w14:textId="77777777" w:rsidR="0059641E" w:rsidRDefault="00B75963">
      <w:pPr>
        <w:widowControl w:val="0"/>
        <w:numPr>
          <w:ilvl w:val="0"/>
          <w:numId w:val="26"/>
        </w:numPr>
        <w:ind w:left="567" w:hanging="567"/>
        <w:rPr>
          <w:sz w:val="22"/>
          <w:szCs w:val="22"/>
          <w:lang w:val="nl-NL"/>
        </w:rPr>
      </w:pPr>
      <w:r>
        <w:rPr>
          <w:sz w:val="22"/>
          <w:szCs w:val="22"/>
          <w:lang w:val="nl-NL"/>
        </w:rPr>
        <w:t xml:space="preserve">Ernstige leverfunctiestoornis, met inbegrip van leverfalen, cirrose, </w:t>
      </w:r>
      <w:proofErr w:type="spellStart"/>
      <w:r>
        <w:rPr>
          <w:sz w:val="22"/>
          <w:szCs w:val="22"/>
          <w:lang w:val="nl-NL"/>
        </w:rPr>
        <w:t>portale</w:t>
      </w:r>
      <w:proofErr w:type="spellEnd"/>
      <w:r>
        <w:rPr>
          <w:sz w:val="22"/>
          <w:szCs w:val="22"/>
          <w:lang w:val="nl-NL"/>
        </w:rPr>
        <w:t xml:space="preserve"> hypertensie (</w:t>
      </w:r>
      <w:proofErr w:type="spellStart"/>
      <w:r>
        <w:rPr>
          <w:sz w:val="22"/>
          <w:szCs w:val="22"/>
          <w:lang w:val="nl-NL"/>
        </w:rPr>
        <w:t>oesofagusvarices</w:t>
      </w:r>
      <w:proofErr w:type="spellEnd"/>
      <w:r>
        <w:rPr>
          <w:sz w:val="22"/>
          <w:szCs w:val="22"/>
          <w:lang w:val="nl-NL"/>
        </w:rPr>
        <w:t>) en actieve hepatitis</w:t>
      </w:r>
    </w:p>
    <w:p w14:paraId="2D7DF2C7" w14:textId="4DBE5B27" w:rsidR="0059641E" w:rsidRDefault="00B75963">
      <w:pPr>
        <w:widowControl w:val="0"/>
        <w:numPr>
          <w:ilvl w:val="0"/>
          <w:numId w:val="26"/>
        </w:numPr>
        <w:ind w:left="567" w:hanging="567"/>
        <w:rPr>
          <w:sz w:val="22"/>
          <w:szCs w:val="22"/>
          <w:lang w:val="nl-NL"/>
        </w:rPr>
      </w:pPr>
      <w:r>
        <w:rPr>
          <w:sz w:val="22"/>
          <w:szCs w:val="22"/>
          <w:lang w:val="nl-NL"/>
        </w:rPr>
        <w:t>Actie</w:t>
      </w:r>
      <w:ins w:id="32" w:author="translator" w:date="2025-01-31T14:31:00Z">
        <w:r>
          <w:rPr>
            <w:sz w:val="22"/>
            <w:szCs w:val="22"/>
            <w:lang w:val="nl-NL"/>
          </w:rPr>
          <w:t xml:space="preserve">ve </w:t>
        </w:r>
        <w:proofErr w:type="spellStart"/>
        <w:r>
          <w:rPr>
            <w:sz w:val="22"/>
            <w:szCs w:val="22"/>
            <w:lang w:val="nl-NL"/>
          </w:rPr>
          <w:t>ulcererende</w:t>
        </w:r>
        <w:proofErr w:type="spellEnd"/>
        <w:r>
          <w:rPr>
            <w:sz w:val="22"/>
            <w:szCs w:val="22"/>
            <w:lang w:val="nl-NL"/>
          </w:rPr>
          <w:t xml:space="preserve"> </w:t>
        </w:r>
      </w:ins>
      <w:ins w:id="33" w:author="Author 2" w:date="2025-06-06T14:32:00Z">
        <w:r w:rsidR="002E7609">
          <w:rPr>
            <w:sz w:val="22"/>
            <w:szCs w:val="22"/>
            <w:lang w:val="nl-NL"/>
          </w:rPr>
          <w:t xml:space="preserve">gastro-intestinale </w:t>
        </w:r>
      </w:ins>
      <w:ins w:id="34" w:author="translator" w:date="2025-01-31T14:32:00Z">
        <w:del w:id="35" w:author="Author 2" w:date="2025-06-06T14:32:00Z">
          <w:r w:rsidDel="00A53149">
            <w:rPr>
              <w:sz w:val="22"/>
              <w:szCs w:val="22"/>
              <w:lang w:val="nl-NL"/>
            </w:rPr>
            <w:delText>maag</w:delText>
          </w:r>
        </w:del>
      </w:ins>
      <w:ins w:id="36" w:author="translator" w:date="2025-02-01T14:26:00Z">
        <w:del w:id="37" w:author="Author 2" w:date="2025-06-06T14:32:00Z">
          <w:r w:rsidDel="00A53149">
            <w:rPr>
              <w:sz w:val="22"/>
              <w:szCs w:val="22"/>
              <w:lang w:val="nl-NL"/>
            </w:rPr>
            <w:noBreakHyphen/>
          </w:r>
        </w:del>
      </w:ins>
      <w:ins w:id="38" w:author="translator" w:date="2025-01-31T14:32:00Z">
        <w:del w:id="39" w:author="Author 2" w:date="2025-06-06T14:32:00Z">
          <w:r w:rsidDel="00A53149">
            <w:rPr>
              <w:sz w:val="22"/>
              <w:szCs w:val="22"/>
              <w:lang w:val="nl-NL"/>
            </w:rPr>
            <w:delText>darm</w:delText>
          </w:r>
        </w:del>
        <w:r>
          <w:rPr>
            <w:sz w:val="22"/>
            <w:szCs w:val="22"/>
            <w:lang w:val="nl-NL"/>
          </w:rPr>
          <w:t>aandoening</w:t>
        </w:r>
      </w:ins>
      <w:del w:id="40" w:author="translator" w:date="2025-01-31T14:32:00Z">
        <w:r>
          <w:rPr>
            <w:sz w:val="22"/>
            <w:szCs w:val="22"/>
            <w:lang w:val="nl-NL"/>
          </w:rPr>
          <w:delText>f ulcus pepticum</w:delText>
        </w:r>
      </w:del>
    </w:p>
    <w:p w14:paraId="2D7DF2C8" w14:textId="77777777" w:rsidR="0059641E" w:rsidRDefault="00B75963">
      <w:pPr>
        <w:widowControl w:val="0"/>
        <w:numPr>
          <w:ilvl w:val="0"/>
          <w:numId w:val="26"/>
        </w:numPr>
        <w:ind w:left="567" w:hanging="567"/>
        <w:rPr>
          <w:sz w:val="22"/>
          <w:szCs w:val="22"/>
          <w:lang w:val="nl-NL"/>
        </w:rPr>
      </w:pPr>
      <w:ins w:id="41" w:author="translator" w:date="2025-01-31T14:32:00Z">
        <w:r>
          <w:rPr>
            <w:sz w:val="22"/>
            <w:szCs w:val="22"/>
            <w:lang w:val="nl-NL"/>
          </w:rPr>
          <w:t>Bekend a</w:t>
        </w:r>
      </w:ins>
      <w:del w:id="42" w:author="translator" w:date="2025-01-31T14:32:00Z">
        <w:r>
          <w:rPr>
            <w:sz w:val="22"/>
            <w:szCs w:val="22"/>
            <w:lang w:val="nl-NL"/>
          </w:rPr>
          <w:delText>A</w:delText>
        </w:r>
      </w:del>
      <w:r>
        <w:rPr>
          <w:sz w:val="22"/>
          <w:szCs w:val="22"/>
          <w:lang w:val="nl-NL"/>
        </w:rPr>
        <w:t>rterieel aneurysma en</w:t>
      </w:r>
      <w:ins w:id="43" w:author="translator" w:date="2025-01-31T14:32:00Z">
        <w:r>
          <w:rPr>
            <w:sz w:val="22"/>
            <w:szCs w:val="22"/>
            <w:lang w:val="nl-NL"/>
          </w:rPr>
          <w:t>/of</w:t>
        </w:r>
      </w:ins>
      <w:r>
        <w:rPr>
          <w:sz w:val="22"/>
          <w:szCs w:val="22"/>
          <w:lang w:val="nl-NL"/>
        </w:rPr>
        <w:t xml:space="preserve"> </w:t>
      </w:r>
      <w:del w:id="44" w:author="translator" w:date="2025-01-31T14:32:00Z">
        <w:r>
          <w:rPr>
            <w:sz w:val="22"/>
            <w:szCs w:val="22"/>
            <w:lang w:val="nl-NL"/>
          </w:rPr>
          <w:delText xml:space="preserve">bekende </w:delText>
        </w:r>
      </w:del>
      <w:r>
        <w:rPr>
          <w:sz w:val="22"/>
          <w:szCs w:val="22"/>
          <w:lang w:val="nl-NL"/>
        </w:rPr>
        <w:t>arteriële/veneuze misvormingen</w:t>
      </w:r>
    </w:p>
    <w:p w14:paraId="2D7DF2C9" w14:textId="77777777" w:rsidR="0059641E" w:rsidRDefault="00B75963">
      <w:pPr>
        <w:widowControl w:val="0"/>
        <w:numPr>
          <w:ilvl w:val="0"/>
          <w:numId w:val="26"/>
        </w:numPr>
        <w:ind w:left="567" w:hanging="567"/>
        <w:rPr>
          <w:sz w:val="22"/>
          <w:szCs w:val="22"/>
          <w:lang w:val="nl-NL"/>
        </w:rPr>
      </w:pPr>
      <w:r>
        <w:rPr>
          <w:sz w:val="22"/>
          <w:szCs w:val="22"/>
          <w:lang w:val="nl-NL"/>
        </w:rPr>
        <w:t>Neoplasma met verhoogde kans op bloedingen</w:t>
      </w:r>
    </w:p>
    <w:p w14:paraId="2D7DF2CA" w14:textId="77777777" w:rsidR="0059641E" w:rsidRDefault="00B75963">
      <w:pPr>
        <w:widowControl w:val="0"/>
        <w:numPr>
          <w:ilvl w:val="0"/>
          <w:numId w:val="26"/>
        </w:numPr>
        <w:ind w:left="567" w:hanging="567"/>
        <w:rPr>
          <w:sz w:val="22"/>
          <w:szCs w:val="22"/>
          <w:lang w:val="nl-NL"/>
        </w:rPr>
      </w:pPr>
      <w:r>
        <w:rPr>
          <w:sz w:val="22"/>
          <w:szCs w:val="22"/>
          <w:lang w:val="nl-NL"/>
        </w:rPr>
        <w:t>Elke bekende voorgeschiedenis van een beroerte als gevolg van een bloeding of met een onbekende oorzaak</w:t>
      </w:r>
    </w:p>
    <w:p w14:paraId="2D7DF2CB" w14:textId="77777777" w:rsidR="0059641E" w:rsidRDefault="00B75963">
      <w:pPr>
        <w:widowControl w:val="0"/>
        <w:numPr>
          <w:ilvl w:val="0"/>
          <w:numId w:val="26"/>
        </w:numPr>
        <w:ind w:left="567" w:hanging="567"/>
        <w:rPr>
          <w:sz w:val="22"/>
          <w:szCs w:val="22"/>
          <w:lang w:val="nl-NL"/>
        </w:rPr>
      </w:pPr>
      <w:r>
        <w:rPr>
          <w:sz w:val="22"/>
          <w:szCs w:val="22"/>
          <w:lang w:val="nl-NL"/>
        </w:rPr>
        <w:t xml:space="preserve">Bekende voorgeschiedenis van een ischemische beroerte of een </w:t>
      </w:r>
      <w:proofErr w:type="spellStart"/>
      <w:r>
        <w:rPr>
          <w:sz w:val="22"/>
          <w:szCs w:val="22"/>
          <w:lang w:val="nl-NL"/>
        </w:rPr>
        <w:t>transiënte</w:t>
      </w:r>
      <w:proofErr w:type="spellEnd"/>
      <w:r>
        <w:rPr>
          <w:sz w:val="22"/>
          <w:szCs w:val="22"/>
          <w:lang w:val="nl-NL"/>
        </w:rPr>
        <w:t xml:space="preserve"> ischemische aanval (TIA) in de voorgaande 6 maanden</w:t>
      </w:r>
    </w:p>
    <w:p w14:paraId="2D7DF2CC" w14:textId="77777777" w:rsidR="0059641E" w:rsidRDefault="00B75963">
      <w:pPr>
        <w:widowControl w:val="0"/>
        <w:numPr>
          <w:ilvl w:val="0"/>
          <w:numId w:val="26"/>
        </w:numPr>
        <w:ind w:left="567" w:hanging="567"/>
        <w:rPr>
          <w:sz w:val="22"/>
          <w:szCs w:val="22"/>
          <w:lang w:val="nl-NL"/>
        </w:rPr>
      </w:pPr>
      <w:r>
        <w:rPr>
          <w:sz w:val="22"/>
          <w:szCs w:val="22"/>
          <w:lang w:val="nl-NL"/>
        </w:rPr>
        <w:t>Dementie</w:t>
      </w:r>
    </w:p>
    <w:p w14:paraId="2D7DF2CD" w14:textId="77777777" w:rsidR="0059641E" w:rsidRDefault="0059641E">
      <w:pPr>
        <w:widowControl w:val="0"/>
        <w:rPr>
          <w:sz w:val="22"/>
          <w:szCs w:val="22"/>
          <w:lang w:val="nl-NL"/>
        </w:rPr>
      </w:pPr>
    </w:p>
    <w:p w14:paraId="2D7DF2CE" w14:textId="77777777" w:rsidR="0059641E" w:rsidRDefault="00B75963">
      <w:pPr>
        <w:keepNext/>
        <w:widowControl w:val="0"/>
        <w:ind w:left="567" w:hanging="567"/>
        <w:rPr>
          <w:sz w:val="22"/>
          <w:szCs w:val="22"/>
          <w:lang w:val="nl-NL"/>
        </w:rPr>
      </w:pPr>
      <w:r>
        <w:rPr>
          <w:b/>
          <w:sz w:val="22"/>
          <w:szCs w:val="22"/>
          <w:lang w:val="nl-NL"/>
        </w:rPr>
        <w:t>4.4</w:t>
      </w:r>
      <w:r>
        <w:rPr>
          <w:b/>
          <w:sz w:val="22"/>
          <w:szCs w:val="22"/>
          <w:lang w:val="nl-NL"/>
        </w:rPr>
        <w:tab/>
        <w:t>Bijzondere waarschuwingen en voorzorgen bij gebruik</w:t>
      </w:r>
    </w:p>
    <w:p w14:paraId="2D7DF2CF" w14:textId="77777777" w:rsidR="0059641E" w:rsidRDefault="0059641E">
      <w:pPr>
        <w:keepNext/>
        <w:widowControl w:val="0"/>
        <w:rPr>
          <w:sz w:val="22"/>
          <w:szCs w:val="22"/>
          <w:lang w:val="nl-NL"/>
        </w:rPr>
      </w:pPr>
    </w:p>
    <w:p w14:paraId="2D7DF2D0" w14:textId="77777777" w:rsidR="0059641E" w:rsidRDefault="00B75963">
      <w:pPr>
        <w:keepNext/>
        <w:widowControl w:val="0"/>
        <w:rPr>
          <w:sz w:val="22"/>
          <w:szCs w:val="22"/>
          <w:u w:val="single"/>
          <w:lang w:val="nl-NL"/>
        </w:rPr>
      </w:pPr>
      <w:r>
        <w:rPr>
          <w:sz w:val="22"/>
          <w:szCs w:val="22"/>
          <w:u w:val="single"/>
          <w:lang w:val="nl-NL"/>
        </w:rPr>
        <w:t>Terugvinden herkomst</w:t>
      </w:r>
    </w:p>
    <w:p w14:paraId="2D7DF2D1" w14:textId="77777777" w:rsidR="0059641E" w:rsidRDefault="0059641E">
      <w:pPr>
        <w:keepNext/>
        <w:widowControl w:val="0"/>
        <w:rPr>
          <w:sz w:val="22"/>
          <w:szCs w:val="22"/>
          <w:lang w:val="nl-NL"/>
        </w:rPr>
      </w:pPr>
    </w:p>
    <w:p w14:paraId="2D7DF2D2" w14:textId="77777777" w:rsidR="0059641E" w:rsidRDefault="00B75963">
      <w:pPr>
        <w:widowControl w:val="0"/>
        <w:rPr>
          <w:sz w:val="22"/>
          <w:szCs w:val="22"/>
          <w:lang w:val="nl-NL"/>
        </w:rPr>
      </w:pPr>
      <w:r>
        <w:rPr>
          <w:sz w:val="22"/>
          <w:szCs w:val="22"/>
          <w:lang w:val="nl-NL"/>
        </w:rPr>
        <w:t xml:space="preserve">Om het terugvinden van de herkomst van </w:t>
      </w:r>
      <w:proofErr w:type="spellStart"/>
      <w:r>
        <w:rPr>
          <w:sz w:val="22"/>
          <w:szCs w:val="22"/>
          <w:lang w:val="nl-NL"/>
        </w:rPr>
        <w:t>biologicals</w:t>
      </w:r>
      <w:proofErr w:type="spellEnd"/>
      <w:r>
        <w:rPr>
          <w:sz w:val="22"/>
          <w:szCs w:val="22"/>
          <w:lang w:val="nl-NL"/>
        </w:rPr>
        <w:t xml:space="preserve"> te verbeteren, moeten de naam en het batchnummer van het toegediende product goed geregistreerd worden.</w:t>
      </w:r>
    </w:p>
    <w:p w14:paraId="2D7DF2D3" w14:textId="77777777" w:rsidR="0059641E" w:rsidRDefault="0059641E">
      <w:pPr>
        <w:widowControl w:val="0"/>
        <w:rPr>
          <w:sz w:val="22"/>
          <w:szCs w:val="22"/>
          <w:lang w:val="nl-NL"/>
        </w:rPr>
      </w:pPr>
    </w:p>
    <w:p w14:paraId="2D7DF2D4" w14:textId="77777777" w:rsidR="0059641E" w:rsidRDefault="00B75963">
      <w:pPr>
        <w:keepNext/>
        <w:widowControl w:val="0"/>
        <w:rPr>
          <w:sz w:val="22"/>
          <w:szCs w:val="22"/>
          <w:u w:val="single"/>
          <w:lang w:val="nl-NL"/>
        </w:rPr>
      </w:pPr>
      <w:r>
        <w:rPr>
          <w:sz w:val="22"/>
          <w:szCs w:val="22"/>
          <w:u w:val="single"/>
          <w:lang w:val="nl-NL"/>
        </w:rPr>
        <w:t>Coronaire interventie</w:t>
      </w:r>
    </w:p>
    <w:p w14:paraId="2D7DF2D5" w14:textId="77777777" w:rsidR="0059641E" w:rsidRDefault="0059641E">
      <w:pPr>
        <w:keepNext/>
        <w:widowControl w:val="0"/>
        <w:rPr>
          <w:sz w:val="22"/>
          <w:szCs w:val="22"/>
          <w:lang w:val="nl-NL"/>
        </w:rPr>
      </w:pPr>
    </w:p>
    <w:p w14:paraId="2D7DF2D6" w14:textId="77777777" w:rsidR="0059641E" w:rsidRDefault="00B75963">
      <w:pPr>
        <w:widowControl w:val="0"/>
        <w:rPr>
          <w:sz w:val="22"/>
          <w:szCs w:val="22"/>
          <w:lang w:val="nl-NL"/>
        </w:rPr>
      </w:pPr>
      <w:r>
        <w:rPr>
          <w:sz w:val="22"/>
          <w:szCs w:val="22"/>
          <w:lang w:val="nl-NL"/>
        </w:rPr>
        <w:t xml:space="preserve">Indien primaire percutane coronaire interventie (PCI) gepland staat volgens de huidige relevante behandelingsrichtlijnen, dan mag </w:t>
      </w:r>
      <w:proofErr w:type="spellStart"/>
      <w:r>
        <w:rPr>
          <w:sz w:val="22"/>
          <w:szCs w:val="22"/>
          <w:lang w:val="nl-NL"/>
        </w:rPr>
        <w:t>tenecteplase</w:t>
      </w:r>
      <w:proofErr w:type="spellEnd"/>
      <w:r>
        <w:rPr>
          <w:sz w:val="22"/>
          <w:szCs w:val="22"/>
          <w:lang w:val="nl-NL"/>
        </w:rPr>
        <w:t xml:space="preserve"> niet gegeven worden (zie rubriek 5.1 ASSENT</w:t>
      </w:r>
      <w:r>
        <w:rPr>
          <w:sz w:val="22"/>
          <w:szCs w:val="22"/>
          <w:lang w:val="nl-NL"/>
        </w:rPr>
        <w:noBreakHyphen/>
        <w:t>4</w:t>
      </w:r>
      <w:r>
        <w:rPr>
          <w:sz w:val="22"/>
          <w:szCs w:val="22"/>
          <w:lang w:val="nl-NL"/>
        </w:rPr>
        <w:noBreakHyphen/>
        <w:t>studie).</w:t>
      </w:r>
    </w:p>
    <w:p w14:paraId="2D7DF2D7" w14:textId="77777777" w:rsidR="0059641E" w:rsidRDefault="0059641E">
      <w:pPr>
        <w:widowControl w:val="0"/>
        <w:rPr>
          <w:sz w:val="22"/>
          <w:szCs w:val="22"/>
          <w:lang w:val="nl-NL"/>
        </w:rPr>
      </w:pPr>
    </w:p>
    <w:p w14:paraId="2D7DF2D8" w14:textId="77777777" w:rsidR="0059641E" w:rsidRDefault="00B75963">
      <w:pPr>
        <w:widowControl w:val="0"/>
        <w:rPr>
          <w:sz w:val="22"/>
          <w:szCs w:val="22"/>
          <w:lang w:val="nl-NL"/>
        </w:rPr>
      </w:pPr>
      <w:r>
        <w:rPr>
          <w:sz w:val="22"/>
          <w:szCs w:val="22"/>
          <w:lang w:val="nl-NL"/>
        </w:rPr>
        <w:t xml:space="preserve">Patiënten die niet binnen het uur, zoals aanbevolen in richtlijnen, primaire PCI kunnen ondergaan en </w:t>
      </w:r>
      <w:proofErr w:type="spellStart"/>
      <w:r>
        <w:rPr>
          <w:sz w:val="22"/>
          <w:szCs w:val="22"/>
          <w:lang w:val="nl-NL"/>
        </w:rPr>
        <w:t>tenecteplase</w:t>
      </w:r>
      <w:proofErr w:type="spellEnd"/>
      <w:r>
        <w:rPr>
          <w:sz w:val="22"/>
          <w:szCs w:val="22"/>
          <w:lang w:val="nl-NL"/>
        </w:rPr>
        <w:t xml:space="preserve"> krijgen als primaire coronaire </w:t>
      </w:r>
      <w:proofErr w:type="spellStart"/>
      <w:r>
        <w:rPr>
          <w:sz w:val="22"/>
          <w:szCs w:val="22"/>
          <w:lang w:val="nl-NL"/>
        </w:rPr>
        <w:t>rekanalisatiebehandeling</w:t>
      </w:r>
      <w:proofErr w:type="spellEnd"/>
      <w:r>
        <w:rPr>
          <w:sz w:val="22"/>
          <w:szCs w:val="22"/>
          <w:lang w:val="nl-NL"/>
        </w:rPr>
        <w:t xml:space="preserve">, moeten zonder vertraging worden overgebracht naar een instelling </w:t>
      </w:r>
      <w:r>
        <w:rPr>
          <w:iCs/>
          <w:sz w:val="22"/>
          <w:szCs w:val="22"/>
          <w:lang w:val="nl-NL"/>
        </w:rPr>
        <w:t xml:space="preserve">waar coronaire interventies kunnen worden uitgevoerd, voor angiografie en </w:t>
      </w:r>
      <w:r>
        <w:rPr>
          <w:sz w:val="22"/>
          <w:szCs w:val="22"/>
          <w:lang w:val="nl-NL"/>
        </w:rPr>
        <w:t xml:space="preserve">tijdige </w:t>
      </w:r>
      <w:proofErr w:type="spellStart"/>
      <w:r>
        <w:rPr>
          <w:sz w:val="22"/>
          <w:szCs w:val="22"/>
          <w:lang w:val="nl-NL"/>
        </w:rPr>
        <w:t>adjuvante</w:t>
      </w:r>
      <w:proofErr w:type="spellEnd"/>
      <w:r>
        <w:rPr>
          <w:rStyle w:val="CommentReference"/>
          <w:sz w:val="22"/>
          <w:szCs w:val="22"/>
          <w:lang w:val="nl-NL"/>
        </w:rPr>
        <w:t xml:space="preserve"> </w:t>
      </w:r>
      <w:r>
        <w:rPr>
          <w:sz w:val="22"/>
          <w:szCs w:val="22"/>
          <w:lang w:val="nl-NL"/>
        </w:rPr>
        <w:t>coronaire interventie binnen 6</w:t>
      </w:r>
      <w:r>
        <w:rPr>
          <w:sz w:val="22"/>
          <w:szCs w:val="22"/>
          <w:lang w:val="nl-NL"/>
        </w:rPr>
        <w:noBreakHyphen/>
        <w:t>24 uur of eerder, als dit medisch noodzakelijk is (zie rubriek 5.1 STREAM</w:t>
      </w:r>
      <w:r>
        <w:rPr>
          <w:sz w:val="22"/>
          <w:szCs w:val="22"/>
          <w:lang w:val="nl-NL"/>
        </w:rPr>
        <w:noBreakHyphen/>
        <w:t>studie).</w:t>
      </w:r>
    </w:p>
    <w:p w14:paraId="2D7DF2D9" w14:textId="77777777" w:rsidR="0059641E" w:rsidRDefault="0059641E">
      <w:pPr>
        <w:widowControl w:val="0"/>
        <w:rPr>
          <w:sz w:val="22"/>
          <w:szCs w:val="22"/>
          <w:lang w:val="nl-NL"/>
        </w:rPr>
      </w:pPr>
    </w:p>
    <w:p w14:paraId="2D7DF2DA" w14:textId="77777777" w:rsidR="0059641E" w:rsidRDefault="00B75963">
      <w:pPr>
        <w:keepNext/>
        <w:keepLines/>
        <w:widowControl w:val="0"/>
        <w:rPr>
          <w:sz w:val="22"/>
          <w:szCs w:val="22"/>
          <w:u w:val="single"/>
          <w:lang w:val="nl-NL"/>
        </w:rPr>
      </w:pPr>
      <w:r>
        <w:rPr>
          <w:sz w:val="22"/>
          <w:szCs w:val="22"/>
          <w:u w:val="single"/>
          <w:lang w:val="nl-NL"/>
        </w:rPr>
        <w:lastRenderedPageBreak/>
        <w:t>Bloedingen</w:t>
      </w:r>
    </w:p>
    <w:p w14:paraId="2D7DF2DB" w14:textId="77777777" w:rsidR="0059641E" w:rsidRDefault="0059641E">
      <w:pPr>
        <w:keepNext/>
        <w:keepLines/>
        <w:widowControl w:val="0"/>
        <w:rPr>
          <w:sz w:val="22"/>
          <w:szCs w:val="22"/>
          <w:lang w:val="nl-NL"/>
        </w:rPr>
      </w:pPr>
    </w:p>
    <w:p w14:paraId="2D7DF2DC" w14:textId="77777777" w:rsidR="0059641E" w:rsidRDefault="00B75963">
      <w:pPr>
        <w:keepNext/>
        <w:keepLines/>
        <w:widowControl w:val="0"/>
        <w:rPr>
          <w:sz w:val="22"/>
          <w:szCs w:val="22"/>
          <w:lang w:val="nl-NL"/>
        </w:rPr>
      </w:pPr>
      <w:r>
        <w:rPr>
          <w:sz w:val="22"/>
          <w:szCs w:val="22"/>
          <w:lang w:val="nl-NL"/>
        </w:rPr>
        <w:t xml:space="preserve">De meest gebruikelijke complicatie die men gedurende behandeling met </w:t>
      </w:r>
      <w:proofErr w:type="spellStart"/>
      <w:r>
        <w:rPr>
          <w:sz w:val="22"/>
          <w:szCs w:val="22"/>
          <w:lang w:val="nl-NL"/>
        </w:rPr>
        <w:t>tenecteplase</w:t>
      </w:r>
      <w:proofErr w:type="spellEnd"/>
      <w:r>
        <w:rPr>
          <w:sz w:val="22"/>
          <w:szCs w:val="22"/>
          <w:lang w:val="nl-NL"/>
        </w:rPr>
        <w:t xml:space="preserve"> tegenkomt, is een bloeding. Het gelijktijdige gebruik van antistolling met heparine kan bijdragen aan de bloeding. Omdat fibrine tijdens de behandeling met </w:t>
      </w:r>
      <w:proofErr w:type="spellStart"/>
      <w:r>
        <w:rPr>
          <w:sz w:val="22"/>
          <w:szCs w:val="22"/>
          <w:lang w:val="nl-NL"/>
        </w:rPr>
        <w:t>tenecteplase</w:t>
      </w:r>
      <w:proofErr w:type="spellEnd"/>
      <w:r>
        <w:rPr>
          <w:sz w:val="22"/>
          <w:szCs w:val="22"/>
          <w:lang w:val="nl-NL"/>
        </w:rPr>
        <w:t xml:space="preserve"> </w:t>
      </w:r>
      <w:proofErr w:type="spellStart"/>
      <w:r>
        <w:rPr>
          <w:sz w:val="22"/>
          <w:szCs w:val="22"/>
          <w:lang w:val="nl-NL"/>
        </w:rPr>
        <w:t>gelyseerd</w:t>
      </w:r>
      <w:proofErr w:type="spellEnd"/>
      <w:r>
        <w:rPr>
          <w:sz w:val="22"/>
          <w:szCs w:val="22"/>
          <w:lang w:val="nl-NL"/>
        </w:rPr>
        <w:t xml:space="preserve"> wordt, kan een bloeding op de recente prikplaats optreden. Daarom vereist </w:t>
      </w:r>
      <w:proofErr w:type="spellStart"/>
      <w:r>
        <w:rPr>
          <w:sz w:val="22"/>
          <w:szCs w:val="22"/>
          <w:lang w:val="nl-NL"/>
        </w:rPr>
        <w:t>trombolytische</w:t>
      </w:r>
      <w:proofErr w:type="spellEnd"/>
      <w:r>
        <w:rPr>
          <w:sz w:val="22"/>
          <w:szCs w:val="22"/>
          <w:lang w:val="nl-NL"/>
        </w:rPr>
        <w:t xml:space="preserve"> therapie de nodige aandacht op alle mogelijke plaatsen waar bloedingen kunnen optreden (met inbegrip van plaatsen waar katheters worden ingebracht, arteriële en veneuze prikplaatsen, laesies en naaldprikplaatsen). Het gebruik van rigide katheters, evenals intramusculaire injecties en niet</w:t>
      </w:r>
      <w:r>
        <w:rPr>
          <w:sz w:val="22"/>
          <w:szCs w:val="22"/>
          <w:lang w:val="nl-NL"/>
        </w:rPr>
        <w:noBreakHyphen/>
        <w:t xml:space="preserve">essentiële behandeling van de patiënt dienen gedurende de behandeling met </w:t>
      </w:r>
      <w:proofErr w:type="spellStart"/>
      <w:r>
        <w:rPr>
          <w:sz w:val="22"/>
          <w:szCs w:val="22"/>
          <w:lang w:val="nl-NL"/>
        </w:rPr>
        <w:t>tenecteplase</w:t>
      </w:r>
      <w:proofErr w:type="spellEnd"/>
      <w:r>
        <w:rPr>
          <w:sz w:val="22"/>
          <w:szCs w:val="22"/>
          <w:lang w:val="nl-NL"/>
        </w:rPr>
        <w:t xml:space="preserve"> te worden vermeden.</w:t>
      </w:r>
    </w:p>
    <w:p w14:paraId="2D7DF2DD" w14:textId="77777777" w:rsidR="0059641E" w:rsidRDefault="0059641E">
      <w:pPr>
        <w:widowControl w:val="0"/>
        <w:rPr>
          <w:sz w:val="22"/>
          <w:szCs w:val="22"/>
          <w:lang w:val="nl-NL"/>
        </w:rPr>
      </w:pPr>
    </w:p>
    <w:p w14:paraId="2D7DF2DE" w14:textId="77777777" w:rsidR="0059641E" w:rsidRDefault="00B75963">
      <w:pPr>
        <w:widowControl w:val="0"/>
        <w:rPr>
          <w:sz w:val="22"/>
          <w:szCs w:val="22"/>
          <w:lang w:val="nl-NL"/>
        </w:rPr>
      </w:pPr>
      <w:r>
        <w:rPr>
          <w:sz w:val="22"/>
          <w:szCs w:val="22"/>
          <w:lang w:val="nl-NL"/>
        </w:rPr>
        <w:t>Het meest frequent is hemorragie op de injectieplaats, en incidenteel zijn urogenitale en tandvleesbloedingen waargenomen.</w:t>
      </w:r>
    </w:p>
    <w:p w14:paraId="2D7DF2DF" w14:textId="77777777" w:rsidR="0059641E" w:rsidRDefault="0059641E">
      <w:pPr>
        <w:widowControl w:val="0"/>
        <w:rPr>
          <w:sz w:val="22"/>
          <w:szCs w:val="22"/>
          <w:lang w:val="nl-NL"/>
        </w:rPr>
      </w:pPr>
    </w:p>
    <w:p w14:paraId="2D7DF2E0" w14:textId="77777777" w:rsidR="0059641E" w:rsidRDefault="00B75963">
      <w:pPr>
        <w:keepNext/>
        <w:widowControl w:val="0"/>
        <w:rPr>
          <w:sz w:val="22"/>
          <w:szCs w:val="22"/>
          <w:lang w:val="nl-NL"/>
        </w:rPr>
      </w:pPr>
      <w:r>
        <w:rPr>
          <w:sz w:val="22"/>
          <w:szCs w:val="22"/>
          <w:lang w:val="nl-NL"/>
        </w:rPr>
        <w:t xml:space="preserve">Mochten ernstige bloedingen voorkomen, in het bijzonder cerebrale hemorragie, dan dient de gelijktijdige toediening van heparine onmiddellijk te worden gestaakt. Toediening van protamine dient te worden overwogen als heparine werd toegediend binnen 4 uur vóór de aanvang van de bloeding. Bij de enkele patiënten die niet op deze conservatieve methoden reageren, kan weloverwogen gebruik van transfusieproducten aangewezen zijn. Transfusie van </w:t>
      </w:r>
      <w:proofErr w:type="spellStart"/>
      <w:r>
        <w:rPr>
          <w:sz w:val="22"/>
          <w:szCs w:val="22"/>
          <w:lang w:val="nl-NL"/>
        </w:rPr>
        <w:t>cryoprecipitaat</w:t>
      </w:r>
      <w:proofErr w:type="spellEnd"/>
      <w:r>
        <w:rPr>
          <w:sz w:val="22"/>
          <w:szCs w:val="22"/>
          <w:lang w:val="nl-NL"/>
        </w:rPr>
        <w:t xml:space="preserve">, vers ingevroren plasma en bloedplaatjes dient te worden overwogen met een klinische </w:t>
      </w:r>
      <w:proofErr w:type="spellStart"/>
      <w:r>
        <w:rPr>
          <w:sz w:val="22"/>
          <w:szCs w:val="22"/>
          <w:lang w:val="nl-NL"/>
        </w:rPr>
        <w:t>herevaluatie</w:t>
      </w:r>
      <w:proofErr w:type="spellEnd"/>
      <w:r>
        <w:rPr>
          <w:sz w:val="22"/>
          <w:szCs w:val="22"/>
          <w:lang w:val="nl-NL"/>
        </w:rPr>
        <w:t xml:space="preserve"> en </w:t>
      </w:r>
      <w:proofErr w:type="spellStart"/>
      <w:r>
        <w:rPr>
          <w:sz w:val="22"/>
          <w:szCs w:val="22"/>
          <w:lang w:val="nl-NL"/>
        </w:rPr>
        <w:t>herevaluatie</w:t>
      </w:r>
      <w:proofErr w:type="spellEnd"/>
      <w:r>
        <w:rPr>
          <w:sz w:val="22"/>
          <w:szCs w:val="22"/>
          <w:lang w:val="nl-NL"/>
        </w:rPr>
        <w:t xml:space="preserve"> met laboratoriumonderzoek na iedere toediening. Bij infusie van </w:t>
      </w:r>
      <w:proofErr w:type="spellStart"/>
      <w:r>
        <w:rPr>
          <w:sz w:val="22"/>
          <w:szCs w:val="22"/>
          <w:lang w:val="nl-NL"/>
        </w:rPr>
        <w:t>cryoprecipitaat</w:t>
      </w:r>
      <w:proofErr w:type="spellEnd"/>
      <w:r>
        <w:rPr>
          <w:sz w:val="22"/>
          <w:szCs w:val="22"/>
          <w:lang w:val="nl-NL"/>
        </w:rPr>
        <w:t xml:space="preserve"> is de gewenste streefwaarde voor de fibrinogeenspiegel 1 g/l. Als laatste alternatief zijn antifibrinolytica beschikbaar. In de volgende gevallen kunnen de risico’s van behandeling met </w:t>
      </w:r>
      <w:proofErr w:type="spellStart"/>
      <w:r>
        <w:rPr>
          <w:sz w:val="22"/>
          <w:szCs w:val="22"/>
          <w:lang w:val="nl-NL"/>
        </w:rPr>
        <w:t>tenecteplase</w:t>
      </w:r>
      <w:proofErr w:type="spellEnd"/>
      <w:r>
        <w:rPr>
          <w:sz w:val="22"/>
          <w:szCs w:val="22"/>
          <w:lang w:val="nl-NL"/>
        </w:rPr>
        <w:t xml:space="preserve"> toenemen en dienen deze afgewogen te worden tegen de verwachte voordelen:</w:t>
      </w:r>
    </w:p>
    <w:p w14:paraId="2D7DF2E1" w14:textId="77777777" w:rsidR="0059641E" w:rsidRDefault="0059641E">
      <w:pPr>
        <w:keepNext/>
        <w:widowControl w:val="0"/>
        <w:rPr>
          <w:sz w:val="22"/>
          <w:szCs w:val="22"/>
          <w:lang w:val="nl-NL"/>
        </w:rPr>
      </w:pPr>
    </w:p>
    <w:p w14:paraId="2D7DF2E2" w14:textId="77777777" w:rsidR="0059641E" w:rsidRDefault="00B75963">
      <w:pPr>
        <w:widowControl w:val="0"/>
        <w:numPr>
          <w:ilvl w:val="0"/>
          <w:numId w:val="21"/>
        </w:numPr>
        <w:ind w:left="567" w:hanging="567"/>
        <w:rPr>
          <w:sz w:val="22"/>
          <w:szCs w:val="22"/>
          <w:lang w:val="nl-NL"/>
        </w:rPr>
      </w:pPr>
      <w:r>
        <w:rPr>
          <w:sz w:val="22"/>
          <w:szCs w:val="22"/>
          <w:lang w:val="nl-NL"/>
        </w:rPr>
        <w:t>Systolische bloeddruk &gt; 160 </w:t>
      </w:r>
      <w:proofErr w:type="spellStart"/>
      <w:r>
        <w:rPr>
          <w:sz w:val="22"/>
          <w:szCs w:val="22"/>
          <w:lang w:val="nl-NL"/>
        </w:rPr>
        <w:t>mmHg</w:t>
      </w:r>
      <w:proofErr w:type="spellEnd"/>
      <w:r>
        <w:rPr>
          <w:sz w:val="22"/>
          <w:szCs w:val="22"/>
          <w:lang w:val="nl-NL"/>
        </w:rPr>
        <w:t>, zie rubriek 4.3</w:t>
      </w:r>
    </w:p>
    <w:p w14:paraId="2D7DF2E3" w14:textId="77777777" w:rsidR="0059641E" w:rsidRDefault="00B75963">
      <w:pPr>
        <w:widowControl w:val="0"/>
        <w:numPr>
          <w:ilvl w:val="0"/>
          <w:numId w:val="21"/>
        </w:numPr>
        <w:ind w:left="567" w:hanging="567"/>
        <w:rPr>
          <w:del w:id="45" w:author="translator" w:date="2025-01-31T14:40:00Z"/>
          <w:sz w:val="22"/>
          <w:szCs w:val="22"/>
          <w:lang w:val="nl-NL"/>
        </w:rPr>
      </w:pPr>
      <w:del w:id="46" w:author="translator" w:date="2025-01-31T14:40:00Z">
        <w:r>
          <w:rPr>
            <w:sz w:val="22"/>
            <w:szCs w:val="22"/>
            <w:lang w:val="nl-NL"/>
          </w:rPr>
          <w:delText>Cerebrovasculaire aandoening</w:delText>
        </w:r>
      </w:del>
    </w:p>
    <w:p w14:paraId="2D7DF2E4" w14:textId="77777777" w:rsidR="0059641E" w:rsidRDefault="00B75963">
      <w:pPr>
        <w:widowControl w:val="0"/>
        <w:numPr>
          <w:ilvl w:val="0"/>
          <w:numId w:val="21"/>
        </w:numPr>
        <w:ind w:left="567" w:hanging="567"/>
        <w:rPr>
          <w:sz w:val="22"/>
          <w:szCs w:val="22"/>
          <w:lang w:val="nl-NL"/>
        </w:rPr>
      </w:pPr>
      <w:r>
        <w:rPr>
          <w:sz w:val="22"/>
          <w:szCs w:val="22"/>
          <w:lang w:val="nl-NL"/>
        </w:rPr>
        <w:t>Recente gastro</w:t>
      </w:r>
      <w:r>
        <w:rPr>
          <w:sz w:val="22"/>
          <w:szCs w:val="22"/>
          <w:lang w:val="nl-NL"/>
        </w:rPr>
        <w:noBreakHyphen/>
        <w:t>intestinale of urogenitale bloeding (in de afgelopen 10 dagen)</w:t>
      </w:r>
    </w:p>
    <w:p w14:paraId="2D7DF2E5" w14:textId="77777777" w:rsidR="0059641E" w:rsidRDefault="00B75963">
      <w:pPr>
        <w:widowControl w:val="0"/>
        <w:numPr>
          <w:ilvl w:val="0"/>
          <w:numId w:val="21"/>
        </w:numPr>
        <w:ind w:left="567" w:hanging="567"/>
        <w:rPr>
          <w:del w:id="47" w:author="translator" w:date="2025-01-31T14:40:00Z"/>
          <w:sz w:val="22"/>
          <w:szCs w:val="22"/>
          <w:lang w:val="nl-NL"/>
        </w:rPr>
      </w:pPr>
      <w:del w:id="48" w:author="translator" w:date="2025-01-31T14:40:00Z">
        <w:r>
          <w:rPr>
            <w:sz w:val="22"/>
            <w:szCs w:val="22"/>
            <w:lang w:val="nl-NL"/>
          </w:rPr>
          <w:delText>Hoge waarschijnlijkheid van een trombus in de linkerharthelft, bijvoorbeeld mitralisstenose met atriumfibrilleren</w:delText>
        </w:r>
      </w:del>
    </w:p>
    <w:p w14:paraId="2D7DF2E6" w14:textId="77777777" w:rsidR="0059641E" w:rsidRDefault="00B75963">
      <w:pPr>
        <w:widowControl w:val="0"/>
        <w:numPr>
          <w:ilvl w:val="0"/>
          <w:numId w:val="21"/>
        </w:numPr>
        <w:ind w:left="567" w:hanging="567"/>
        <w:rPr>
          <w:sz w:val="22"/>
          <w:szCs w:val="22"/>
          <w:lang w:val="nl-NL"/>
        </w:rPr>
      </w:pPr>
      <w:del w:id="49" w:author="translator" w:date="2025-01-31T14:40:00Z">
        <w:r>
          <w:rPr>
            <w:sz w:val="22"/>
            <w:szCs w:val="22"/>
            <w:lang w:val="nl-NL"/>
          </w:rPr>
          <w:delText>Elke bekende, r</w:delText>
        </w:r>
      </w:del>
      <w:ins w:id="50" w:author="translator" w:date="2025-01-31T14:40:00Z">
        <w:r>
          <w:rPr>
            <w:sz w:val="22"/>
            <w:szCs w:val="22"/>
            <w:lang w:val="nl-NL"/>
          </w:rPr>
          <w:t>R</w:t>
        </w:r>
      </w:ins>
      <w:r>
        <w:rPr>
          <w:sz w:val="22"/>
          <w:szCs w:val="22"/>
          <w:lang w:val="nl-NL"/>
        </w:rPr>
        <w:t xml:space="preserve">ecente </w:t>
      </w:r>
      <w:del w:id="51" w:author="translator" w:date="2025-01-31T14:40:00Z">
        <w:r>
          <w:rPr>
            <w:sz w:val="22"/>
            <w:szCs w:val="22"/>
            <w:lang w:val="nl-NL"/>
          </w:rPr>
          <w:delText xml:space="preserve">(in de afgelopen 2 dagen) </w:delText>
        </w:r>
      </w:del>
      <w:r>
        <w:rPr>
          <w:sz w:val="22"/>
          <w:szCs w:val="22"/>
          <w:lang w:val="nl-NL"/>
        </w:rPr>
        <w:t>intramusculaire injectie</w:t>
      </w:r>
      <w:ins w:id="52" w:author="translator" w:date="2025-01-31T14:40:00Z">
        <w:r>
          <w:rPr>
            <w:sz w:val="22"/>
            <w:szCs w:val="22"/>
            <w:lang w:val="nl-NL"/>
          </w:rPr>
          <w:t xml:space="preserve"> </w:t>
        </w:r>
      </w:ins>
      <w:ins w:id="53" w:author="translator" w:date="2025-01-31T14:41:00Z">
        <w:r>
          <w:rPr>
            <w:sz w:val="22"/>
            <w:szCs w:val="22"/>
            <w:lang w:val="nl-NL"/>
          </w:rPr>
          <w:t>of kleine recente trauma’s, prikken in grote bloedvaten</w:t>
        </w:r>
      </w:ins>
    </w:p>
    <w:p w14:paraId="2D7DF2E7" w14:textId="77777777" w:rsidR="0059641E" w:rsidRDefault="00B75963">
      <w:pPr>
        <w:widowControl w:val="0"/>
        <w:numPr>
          <w:ilvl w:val="0"/>
          <w:numId w:val="21"/>
        </w:numPr>
        <w:ind w:left="567" w:hanging="567"/>
        <w:rPr>
          <w:sz w:val="22"/>
          <w:szCs w:val="22"/>
          <w:lang w:val="nl-NL"/>
        </w:rPr>
      </w:pPr>
      <w:r>
        <w:rPr>
          <w:sz w:val="22"/>
          <w:szCs w:val="22"/>
          <w:lang w:val="nl-NL"/>
        </w:rPr>
        <w:t xml:space="preserve">Gevorderde leeftijd, d.w.z. patiënten </w:t>
      </w:r>
      <w:del w:id="54" w:author="translator" w:date="2025-01-31T14:41:00Z">
        <w:r>
          <w:rPr>
            <w:sz w:val="22"/>
            <w:szCs w:val="22"/>
            <w:lang w:val="nl-NL"/>
          </w:rPr>
          <w:delText xml:space="preserve">ouder </w:delText>
        </w:r>
      </w:del>
      <w:del w:id="55" w:author="translator" w:date="2025-01-31T14:42:00Z">
        <w:r>
          <w:rPr>
            <w:sz w:val="22"/>
            <w:szCs w:val="22"/>
            <w:lang w:val="nl-NL"/>
          </w:rPr>
          <w:delText>d</w:delText>
        </w:r>
      </w:del>
      <w:ins w:id="56" w:author="translator" w:date="2025-01-31T14:42:00Z">
        <w:r>
          <w:rPr>
            <w:sz w:val="22"/>
            <w:szCs w:val="22"/>
            <w:lang w:val="nl-NL"/>
          </w:rPr>
          <w:t>v</w:t>
        </w:r>
      </w:ins>
      <w:r>
        <w:rPr>
          <w:sz w:val="22"/>
          <w:szCs w:val="22"/>
          <w:lang w:val="nl-NL"/>
        </w:rPr>
        <w:t>an 75 jaar</w:t>
      </w:r>
      <w:ins w:id="57" w:author="translator" w:date="2025-01-31T14:42:00Z">
        <w:r>
          <w:rPr>
            <w:sz w:val="22"/>
            <w:szCs w:val="22"/>
            <w:lang w:val="nl-NL"/>
          </w:rPr>
          <w:t xml:space="preserve"> of ouder</w:t>
        </w:r>
      </w:ins>
    </w:p>
    <w:p w14:paraId="2D7DF2E8" w14:textId="77777777" w:rsidR="0059641E" w:rsidRDefault="00B75963">
      <w:pPr>
        <w:widowControl w:val="0"/>
        <w:numPr>
          <w:ilvl w:val="0"/>
          <w:numId w:val="21"/>
        </w:numPr>
        <w:ind w:left="567" w:hanging="567"/>
        <w:rPr>
          <w:sz w:val="22"/>
          <w:szCs w:val="22"/>
          <w:lang w:val="nl-NL"/>
        </w:rPr>
      </w:pPr>
      <w:r>
        <w:rPr>
          <w:sz w:val="22"/>
          <w:szCs w:val="22"/>
          <w:lang w:val="nl-NL"/>
        </w:rPr>
        <w:t>L</w:t>
      </w:r>
      <w:del w:id="58" w:author="translator" w:date="2025-01-31T14:42:00Z">
        <w:r>
          <w:rPr>
            <w:sz w:val="22"/>
            <w:szCs w:val="22"/>
            <w:lang w:val="nl-NL"/>
          </w:rPr>
          <w:delText>aag l</w:delText>
        </w:r>
      </w:del>
      <w:r>
        <w:rPr>
          <w:sz w:val="22"/>
          <w:szCs w:val="22"/>
          <w:lang w:val="nl-NL"/>
        </w:rPr>
        <w:t>ichaamsgewicht &lt; </w:t>
      </w:r>
      <w:del w:id="59" w:author="translator" w:date="2025-01-31T14:42:00Z">
        <w:r>
          <w:rPr>
            <w:sz w:val="22"/>
            <w:szCs w:val="22"/>
            <w:lang w:val="nl-NL"/>
          </w:rPr>
          <w:delText>60</w:delText>
        </w:r>
      </w:del>
      <w:ins w:id="60" w:author="translator" w:date="2025-01-31T14:42:00Z">
        <w:r>
          <w:rPr>
            <w:sz w:val="22"/>
            <w:szCs w:val="22"/>
            <w:lang w:val="nl-NL"/>
          </w:rPr>
          <w:t>50</w:t>
        </w:r>
      </w:ins>
      <w:r>
        <w:rPr>
          <w:sz w:val="22"/>
          <w:szCs w:val="22"/>
          <w:lang w:val="nl-NL"/>
        </w:rPr>
        <w:t> kg</w:t>
      </w:r>
    </w:p>
    <w:p w14:paraId="2D7DF2E9" w14:textId="77777777" w:rsidR="0059641E" w:rsidRDefault="00B75963">
      <w:pPr>
        <w:widowControl w:val="0"/>
        <w:numPr>
          <w:ilvl w:val="0"/>
          <w:numId w:val="21"/>
        </w:numPr>
        <w:ind w:left="567" w:hanging="567"/>
        <w:rPr>
          <w:ins w:id="61" w:author="translator" w:date="2025-01-31T14:42:00Z"/>
          <w:sz w:val="22"/>
          <w:szCs w:val="22"/>
          <w:lang w:val="nl-NL"/>
        </w:rPr>
      </w:pPr>
      <w:r>
        <w:rPr>
          <w:sz w:val="22"/>
          <w:szCs w:val="22"/>
          <w:lang w:val="nl-NL"/>
        </w:rPr>
        <w:t xml:space="preserve">Patiënten die orale anticoagulantia krijgen: het gebruik van </w:t>
      </w:r>
      <w:proofErr w:type="spellStart"/>
      <w:r>
        <w:rPr>
          <w:sz w:val="22"/>
          <w:szCs w:val="22"/>
          <w:lang w:val="nl-NL"/>
        </w:rPr>
        <w:t>Metalyse</w:t>
      </w:r>
      <w:proofErr w:type="spellEnd"/>
      <w:r>
        <w:rPr>
          <w:sz w:val="22"/>
          <w:szCs w:val="22"/>
          <w:lang w:val="nl-NL"/>
        </w:rPr>
        <w:t xml:space="preserve"> kan worden overwogen indien de toediening of de tijd sinds de laatste inname van de antistollingsmedicatie residuale werkzaamheid onwaarschijnlijk maakt en als de aangewezen test(s) op de antistollingswerking van het (de) betreffende product(en) geen klinisch relevante werking op het stollingssysteem laat/laten zien (bijvoorbeeld INR ≤ 1,3 voor vitamine K</w:t>
      </w:r>
      <w:r>
        <w:rPr>
          <w:sz w:val="22"/>
          <w:szCs w:val="22"/>
          <w:lang w:val="nl-NL"/>
        </w:rPr>
        <w:noBreakHyphen/>
        <w:t>antagonisten of uitslag(en) van (een) andere relevante test(s) voor andere orale anticoagulantia binnen de respectieve bovengrens van normaal)</w:t>
      </w:r>
      <w:del w:id="62" w:author="translator" w:date="2025-01-31T14:42:00Z">
        <w:r>
          <w:rPr>
            <w:sz w:val="22"/>
            <w:szCs w:val="22"/>
            <w:lang w:val="nl-NL"/>
          </w:rPr>
          <w:delText>.</w:delText>
        </w:r>
      </w:del>
    </w:p>
    <w:p w14:paraId="2D7DF2EA" w14:textId="363C0DB2" w:rsidR="0059641E" w:rsidDel="008C43D8" w:rsidRDefault="00B75963" w:rsidP="008C43D8">
      <w:pPr>
        <w:widowControl w:val="0"/>
        <w:numPr>
          <w:ilvl w:val="0"/>
          <w:numId w:val="21"/>
        </w:numPr>
        <w:ind w:left="567" w:hanging="567"/>
        <w:rPr>
          <w:ins w:id="63" w:author="translator" w:date="2025-01-31T14:44:00Z"/>
          <w:del w:id="64" w:author="translator 1" w:date="2025-06-13T17:31:00Z"/>
          <w:sz w:val="22"/>
          <w:szCs w:val="22"/>
          <w:lang w:val="nl-NL"/>
        </w:rPr>
      </w:pPr>
      <w:ins w:id="65" w:author="translator" w:date="2025-01-31T14:43:00Z">
        <w:r>
          <w:rPr>
            <w:sz w:val="22"/>
            <w:szCs w:val="22"/>
            <w:lang w:val="nl-NL"/>
          </w:rPr>
          <w:t xml:space="preserve">Verlengde (&gt; 2 minuten) of traumatische cardiopulmonale resuscitatie </w:t>
        </w:r>
      </w:ins>
      <w:ins w:id="66" w:author="translator" w:date="2025-01-31T14:44:00Z">
        <w:r>
          <w:rPr>
            <w:sz w:val="22"/>
            <w:szCs w:val="22"/>
            <w:lang w:val="nl-NL"/>
          </w:rPr>
          <w:t>of hartmassage</w:t>
        </w:r>
      </w:ins>
    </w:p>
    <w:p w14:paraId="2D7DF2EB" w14:textId="38E64653" w:rsidR="0059641E" w:rsidRDefault="00B75963" w:rsidP="008C43D8">
      <w:pPr>
        <w:widowControl w:val="0"/>
        <w:numPr>
          <w:ilvl w:val="0"/>
          <w:numId w:val="21"/>
        </w:numPr>
        <w:ind w:left="567" w:hanging="567"/>
        <w:rPr>
          <w:sz w:val="22"/>
          <w:szCs w:val="22"/>
          <w:lang w:val="nl-NL"/>
        </w:rPr>
      </w:pPr>
      <w:ins w:id="67" w:author="translator" w:date="2025-01-31T14:46:00Z">
        <w:del w:id="68" w:author="translator 1" w:date="2025-06-13T17:31:00Z">
          <w:r w:rsidDel="008C43D8">
            <w:rPr>
              <w:sz w:val="22"/>
              <w:szCs w:val="22"/>
              <w:lang w:val="nl-NL"/>
            </w:rPr>
            <w:delText>Voorgeschiedenis van een eerdere beroerte of transiënte ischemische aanval (TIA)</w:delText>
          </w:r>
        </w:del>
      </w:ins>
      <w:ins w:id="69" w:author="translator" w:date="2025-01-31T14:47:00Z">
        <w:r>
          <w:rPr>
            <w:sz w:val="22"/>
            <w:szCs w:val="22"/>
            <w:lang w:val="nl-NL"/>
          </w:rPr>
          <w:t>.</w:t>
        </w:r>
      </w:ins>
    </w:p>
    <w:p w14:paraId="2D7DF2EC" w14:textId="77777777" w:rsidR="0059641E" w:rsidRDefault="0059641E">
      <w:pPr>
        <w:widowControl w:val="0"/>
        <w:rPr>
          <w:sz w:val="22"/>
          <w:szCs w:val="22"/>
          <w:lang w:val="nl-NL"/>
        </w:rPr>
      </w:pPr>
    </w:p>
    <w:p w14:paraId="2D7DF2ED" w14:textId="77777777" w:rsidR="0059641E" w:rsidRDefault="00B75963">
      <w:pPr>
        <w:keepNext/>
        <w:widowControl w:val="0"/>
        <w:rPr>
          <w:sz w:val="22"/>
          <w:szCs w:val="22"/>
          <w:u w:val="single"/>
          <w:lang w:val="nl-NL"/>
        </w:rPr>
      </w:pPr>
      <w:proofErr w:type="spellStart"/>
      <w:r>
        <w:rPr>
          <w:sz w:val="22"/>
          <w:szCs w:val="22"/>
          <w:u w:val="single"/>
          <w:lang w:val="nl-NL"/>
        </w:rPr>
        <w:t>Aritmieën</w:t>
      </w:r>
      <w:proofErr w:type="spellEnd"/>
    </w:p>
    <w:p w14:paraId="2D7DF2EE" w14:textId="77777777" w:rsidR="0059641E" w:rsidRDefault="0059641E">
      <w:pPr>
        <w:keepNext/>
        <w:widowControl w:val="0"/>
        <w:rPr>
          <w:sz w:val="22"/>
          <w:szCs w:val="22"/>
          <w:lang w:val="nl-NL"/>
        </w:rPr>
      </w:pPr>
    </w:p>
    <w:p w14:paraId="2D7DF2EF" w14:textId="77777777" w:rsidR="0059641E" w:rsidRDefault="00B75963">
      <w:pPr>
        <w:widowControl w:val="0"/>
        <w:rPr>
          <w:sz w:val="22"/>
          <w:szCs w:val="22"/>
          <w:lang w:val="nl-NL"/>
        </w:rPr>
      </w:pPr>
      <w:r>
        <w:rPr>
          <w:sz w:val="22"/>
          <w:szCs w:val="22"/>
          <w:lang w:val="nl-NL"/>
        </w:rPr>
        <w:t xml:space="preserve">Coronaire trombolyse kan leiden tot </w:t>
      </w:r>
      <w:proofErr w:type="spellStart"/>
      <w:r>
        <w:rPr>
          <w:sz w:val="22"/>
          <w:szCs w:val="22"/>
          <w:lang w:val="nl-NL"/>
        </w:rPr>
        <w:t>aritmieën</w:t>
      </w:r>
      <w:proofErr w:type="spellEnd"/>
      <w:r>
        <w:rPr>
          <w:sz w:val="22"/>
          <w:szCs w:val="22"/>
          <w:lang w:val="nl-NL"/>
        </w:rPr>
        <w:t xml:space="preserve"> die in verband worden gebracht met </w:t>
      </w:r>
      <w:proofErr w:type="spellStart"/>
      <w:r>
        <w:rPr>
          <w:sz w:val="22"/>
          <w:szCs w:val="22"/>
          <w:lang w:val="nl-NL"/>
        </w:rPr>
        <w:t>reperfusie</w:t>
      </w:r>
      <w:proofErr w:type="spellEnd"/>
      <w:r>
        <w:rPr>
          <w:sz w:val="22"/>
          <w:szCs w:val="22"/>
          <w:lang w:val="nl-NL"/>
        </w:rPr>
        <w:t xml:space="preserve">. </w:t>
      </w:r>
      <w:proofErr w:type="spellStart"/>
      <w:r>
        <w:rPr>
          <w:sz w:val="22"/>
          <w:szCs w:val="22"/>
          <w:lang w:val="nl-NL"/>
        </w:rPr>
        <w:t>Reperfusiearitmieën</w:t>
      </w:r>
      <w:proofErr w:type="spellEnd"/>
      <w:r>
        <w:rPr>
          <w:sz w:val="22"/>
          <w:szCs w:val="22"/>
          <w:lang w:val="nl-NL"/>
        </w:rPr>
        <w:t xml:space="preserve"> kunnen leiden tot hartstilstand, kunnen levensbedreigend zijn en conventionele antiaritmische therapie kan nodig zijn. Er wordt aangeraden dat therapie met </w:t>
      </w:r>
      <w:proofErr w:type="spellStart"/>
      <w:r>
        <w:rPr>
          <w:sz w:val="22"/>
          <w:szCs w:val="22"/>
          <w:lang w:val="nl-NL"/>
        </w:rPr>
        <w:t>antiaritmica</w:t>
      </w:r>
      <w:proofErr w:type="spellEnd"/>
      <w:r>
        <w:rPr>
          <w:sz w:val="22"/>
          <w:szCs w:val="22"/>
          <w:lang w:val="nl-NL"/>
        </w:rPr>
        <w:t xml:space="preserve"> voor bradycardie en/of ventriculaire </w:t>
      </w:r>
      <w:proofErr w:type="spellStart"/>
      <w:r>
        <w:rPr>
          <w:sz w:val="22"/>
          <w:szCs w:val="22"/>
          <w:lang w:val="nl-NL"/>
        </w:rPr>
        <w:t>tachyaritmieën</w:t>
      </w:r>
      <w:proofErr w:type="spellEnd"/>
      <w:r>
        <w:rPr>
          <w:sz w:val="22"/>
          <w:szCs w:val="22"/>
          <w:lang w:val="nl-NL"/>
        </w:rPr>
        <w:t xml:space="preserve"> (pacemaker, defibrillator) beschikbaar is als </w:t>
      </w:r>
      <w:proofErr w:type="spellStart"/>
      <w:r>
        <w:rPr>
          <w:sz w:val="22"/>
          <w:szCs w:val="22"/>
          <w:lang w:val="nl-NL"/>
        </w:rPr>
        <w:t>tenecteplase</w:t>
      </w:r>
      <w:proofErr w:type="spellEnd"/>
      <w:r>
        <w:rPr>
          <w:sz w:val="22"/>
          <w:szCs w:val="22"/>
          <w:lang w:val="nl-NL"/>
        </w:rPr>
        <w:t xml:space="preserve"> wordt toegediend.</w:t>
      </w:r>
    </w:p>
    <w:p w14:paraId="2D7DF2F0" w14:textId="54C5FA33" w:rsidR="0059641E" w:rsidRDefault="0059641E">
      <w:pPr>
        <w:widowControl w:val="0"/>
        <w:rPr>
          <w:del w:id="70" w:author="translator" w:date="2025-02-01T18:26:00Z"/>
          <w:sz w:val="22"/>
          <w:szCs w:val="22"/>
          <w:lang w:val="nl-NL"/>
        </w:rPr>
      </w:pPr>
    </w:p>
    <w:p w14:paraId="2D7DF2F1" w14:textId="77777777" w:rsidR="0059641E" w:rsidRDefault="00B75963">
      <w:pPr>
        <w:keepNext/>
        <w:keepLines/>
        <w:widowControl w:val="0"/>
        <w:rPr>
          <w:sz w:val="22"/>
          <w:szCs w:val="22"/>
          <w:u w:val="single"/>
          <w:lang w:val="nl-NL"/>
        </w:rPr>
      </w:pPr>
      <w:proofErr w:type="spellStart"/>
      <w:r>
        <w:rPr>
          <w:sz w:val="22"/>
          <w:szCs w:val="22"/>
          <w:u w:val="single"/>
          <w:lang w:val="nl-NL"/>
        </w:rPr>
        <w:lastRenderedPageBreak/>
        <w:t>GPIIb</w:t>
      </w:r>
      <w:proofErr w:type="spellEnd"/>
      <w:r>
        <w:rPr>
          <w:sz w:val="22"/>
          <w:szCs w:val="22"/>
          <w:u w:val="single"/>
          <w:lang w:val="nl-NL"/>
        </w:rPr>
        <w:t>/</w:t>
      </w:r>
      <w:proofErr w:type="spellStart"/>
      <w:r>
        <w:rPr>
          <w:sz w:val="22"/>
          <w:szCs w:val="22"/>
          <w:u w:val="single"/>
          <w:lang w:val="nl-NL"/>
        </w:rPr>
        <w:t>IIIa</w:t>
      </w:r>
      <w:proofErr w:type="spellEnd"/>
      <w:r>
        <w:rPr>
          <w:sz w:val="22"/>
          <w:szCs w:val="22"/>
          <w:u w:val="single"/>
          <w:lang w:val="nl-NL"/>
        </w:rPr>
        <w:noBreakHyphen/>
        <w:t>antagonisten</w:t>
      </w:r>
    </w:p>
    <w:p w14:paraId="2D7DF2F2" w14:textId="77777777" w:rsidR="0059641E" w:rsidRDefault="0059641E">
      <w:pPr>
        <w:keepNext/>
        <w:keepLines/>
        <w:widowControl w:val="0"/>
        <w:rPr>
          <w:sz w:val="22"/>
          <w:szCs w:val="22"/>
          <w:lang w:val="nl-NL"/>
        </w:rPr>
      </w:pPr>
    </w:p>
    <w:p w14:paraId="2D7DF2F3" w14:textId="77777777" w:rsidR="0059641E" w:rsidRDefault="00B75963">
      <w:pPr>
        <w:keepNext/>
        <w:keepLines/>
        <w:widowControl w:val="0"/>
        <w:rPr>
          <w:sz w:val="22"/>
          <w:szCs w:val="22"/>
          <w:lang w:val="nl-NL"/>
        </w:rPr>
      </w:pPr>
      <w:r>
        <w:rPr>
          <w:sz w:val="22"/>
          <w:szCs w:val="22"/>
          <w:lang w:val="nl-NL"/>
        </w:rPr>
        <w:t xml:space="preserve">Het gelijktijdig gebruik van </w:t>
      </w:r>
      <w:proofErr w:type="spellStart"/>
      <w:r>
        <w:rPr>
          <w:sz w:val="22"/>
          <w:szCs w:val="22"/>
          <w:lang w:val="nl-NL"/>
        </w:rPr>
        <w:t>GPIIb</w:t>
      </w:r>
      <w:proofErr w:type="spellEnd"/>
      <w:r>
        <w:rPr>
          <w:sz w:val="22"/>
          <w:szCs w:val="22"/>
          <w:lang w:val="nl-NL"/>
        </w:rPr>
        <w:t>/</w:t>
      </w:r>
      <w:proofErr w:type="spellStart"/>
      <w:r>
        <w:rPr>
          <w:sz w:val="22"/>
          <w:szCs w:val="22"/>
          <w:lang w:val="nl-NL"/>
        </w:rPr>
        <w:t>IIIa</w:t>
      </w:r>
      <w:proofErr w:type="spellEnd"/>
      <w:r>
        <w:rPr>
          <w:sz w:val="22"/>
          <w:szCs w:val="22"/>
          <w:lang w:val="nl-NL"/>
        </w:rPr>
        <w:noBreakHyphen/>
        <w:t>antagonisten verhoogt het bloedingsrisico.</w:t>
      </w:r>
    </w:p>
    <w:p w14:paraId="2D7DF2F4" w14:textId="77777777" w:rsidR="0059641E" w:rsidRDefault="0059641E">
      <w:pPr>
        <w:keepNext/>
        <w:keepLines/>
        <w:widowControl w:val="0"/>
        <w:rPr>
          <w:sz w:val="22"/>
          <w:szCs w:val="22"/>
          <w:lang w:val="nl-NL"/>
        </w:rPr>
      </w:pPr>
    </w:p>
    <w:p w14:paraId="2D7DF2F5" w14:textId="77777777" w:rsidR="0059641E" w:rsidRDefault="00B75963">
      <w:pPr>
        <w:keepNext/>
        <w:keepLines/>
        <w:widowControl w:val="0"/>
        <w:rPr>
          <w:ins w:id="71" w:author="translator" w:date="2025-01-31T15:03:00Z"/>
          <w:sz w:val="22"/>
          <w:szCs w:val="22"/>
          <w:u w:val="single"/>
          <w:lang w:val="nl-NL"/>
        </w:rPr>
      </w:pPr>
      <w:ins w:id="72" w:author="translator" w:date="2025-01-31T15:04:00Z">
        <w:r>
          <w:rPr>
            <w:sz w:val="22"/>
            <w:szCs w:val="22"/>
            <w:u w:val="single"/>
            <w:lang w:val="nl-NL"/>
          </w:rPr>
          <w:t>Trombo</w:t>
        </w:r>
      </w:ins>
      <w:ins w:id="73" w:author="translator" w:date="2025-01-31T15:03:00Z">
        <w:r>
          <w:rPr>
            <w:sz w:val="22"/>
            <w:szCs w:val="22"/>
            <w:u w:val="single"/>
            <w:lang w:val="nl-NL"/>
          </w:rPr>
          <w:noBreakHyphen/>
        </w:r>
      </w:ins>
      <w:ins w:id="74" w:author="translator" w:date="2025-01-31T15:04:00Z">
        <w:r>
          <w:rPr>
            <w:sz w:val="22"/>
            <w:szCs w:val="22"/>
            <w:u w:val="single"/>
            <w:lang w:val="nl-NL"/>
          </w:rPr>
          <w:t>embolie</w:t>
        </w:r>
      </w:ins>
    </w:p>
    <w:p w14:paraId="2D7DF2F6" w14:textId="77777777" w:rsidR="0059641E" w:rsidRDefault="0059641E">
      <w:pPr>
        <w:keepNext/>
        <w:keepLines/>
        <w:widowControl w:val="0"/>
        <w:rPr>
          <w:ins w:id="75" w:author="translator" w:date="2025-01-31T15:03:00Z"/>
          <w:sz w:val="22"/>
          <w:szCs w:val="22"/>
          <w:lang w:val="nl-NL"/>
        </w:rPr>
      </w:pPr>
    </w:p>
    <w:p w14:paraId="2D7DF2F7" w14:textId="44FA8244" w:rsidR="0059641E" w:rsidRDefault="00B75963">
      <w:pPr>
        <w:keepNext/>
        <w:keepLines/>
        <w:widowControl w:val="0"/>
        <w:rPr>
          <w:ins w:id="76" w:author="translator" w:date="2025-01-31T15:03:00Z"/>
          <w:sz w:val="22"/>
          <w:szCs w:val="22"/>
          <w:lang w:val="nl-NL"/>
        </w:rPr>
      </w:pPr>
      <w:ins w:id="77" w:author="translator" w:date="2025-01-31T15:03:00Z">
        <w:r>
          <w:rPr>
            <w:sz w:val="22"/>
            <w:szCs w:val="22"/>
            <w:lang w:val="nl-NL"/>
          </w:rPr>
          <w:t xml:space="preserve">Het gebruik van </w:t>
        </w:r>
      </w:ins>
      <w:proofErr w:type="spellStart"/>
      <w:ins w:id="78" w:author="translator" w:date="2025-01-31T15:04:00Z">
        <w:r>
          <w:rPr>
            <w:sz w:val="22"/>
            <w:szCs w:val="22"/>
            <w:lang w:val="nl-NL"/>
          </w:rPr>
          <w:t>Metalyse</w:t>
        </w:r>
        <w:proofErr w:type="spellEnd"/>
        <w:r>
          <w:rPr>
            <w:sz w:val="22"/>
            <w:szCs w:val="22"/>
            <w:lang w:val="nl-NL"/>
          </w:rPr>
          <w:t xml:space="preserve"> kan het r</w:t>
        </w:r>
      </w:ins>
      <w:ins w:id="79" w:author="translator" w:date="2025-01-31T15:05:00Z">
        <w:r>
          <w:rPr>
            <w:sz w:val="22"/>
            <w:szCs w:val="22"/>
            <w:lang w:val="nl-NL"/>
          </w:rPr>
          <w:t>isico op trombo</w:t>
        </w:r>
      </w:ins>
      <w:ins w:id="80" w:author="translator" w:date="2025-02-01T14:30:00Z">
        <w:r>
          <w:rPr>
            <w:sz w:val="22"/>
            <w:szCs w:val="22"/>
            <w:lang w:val="nl-NL"/>
          </w:rPr>
          <w:noBreakHyphen/>
        </w:r>
      </w:ins>
      <w:ins w:id="81" w:author="translator" w:date="2025-01-31T15:05:00Z">
        <w:r>
          <w:rPr>
            <w:sz w:val="22"/>
            <w:szCs w:val="22"/>
            <w:lang w:val="nl-NL"/>
          </w:rPr>
          <w:t xml:space="preserve">embolische voorvallen </w:t>
        </w:r>
      </w:ins>
      <w:ins w:id="82" w:author="Author 2" w:date="2025-06-05T14:59:00Z">
        <w:r w:rsidR="00927FB1">
          <w:rPr>
            <w:sz w:val="22"/>
            <w:szCs w:val="22"/>
            <w:lang w:val="nl-NL"/>
          </w:rPr>
          <w:t xml:space="preserve">verhogen </w:t>
        </w:r>
      </w:ins>
      <w:ins w:id="83" w:author="translator" w:date="2025-01-31T15:05:00Z">
        <w:r>
          <w:rPr>
            <w:sz w:val="22"/>
            <w:szCs w:val="22"/>
            <w:lang w:val="nl-NL"/>
          </w:rPr>
          <w:t xml:space="preserve">bij patiënten met bestaande </w:t>
        </w:r>
        <w:proofErr w:type="spellStart"/>
        <w:r>
          <w:rPr>
            <w:sz w:val="22"/>
            <w:szCs w:val="22"/>
            <w:lang w:val="nl-NL"/>
          </w:rPr>
          <w:t>trombi</w:t>
        </w:r>
        <w:proofErr w:type="spellEnd"/>
        <w:del w:id="84" w:author="Author 2" w:date="2025-06-05T14:59:00Z">
          <w:r w:rsidDel="00927FB1">
            <w:rPr>
              <w:sz w:val="22"/>
              <w:szCs w:val="22"/>
              <w:lang w:val="nl-NL"/>
            </w:rPr>
            <w:delText xml:space="preserve"> verhogen</w:delText>
          </w:r>
        </w:del>
        <w:r>
          <w:rPr>
            <w:sz w:val="22"/>
            <w:szCs w:val="22"/>
            <w:lang w:val="nl-NL"/>
          </w:rPr>
          <w:t xml:space="preserve">, bijvoorbeeld </w:t>
        </w:r>
      </w:ins>
      <w:ins w:id="85" w:author="translator" w:date="2025-01-31T15:10:00Z">
        <w:r>
          <w:rPr>
            <w:sz w:val="22"/>
            <w:szCs w:val="22"/>
            <w:lang w:val="nl-NL"/>
          </w:rPr>
          <w:t xml:space="preserve">een trombus in </w:t>
        </w:r>
      </w:ins>
      <w:ins w:id="86" w:author="translator" w:date="2025-01-31T15:13:00Z">
        <w:r>
          <w:rPr>
            <w:sz w:val="22"/>
            <w:szCs w:val="22"/>
            <w:lang w:val="nl-NL"/>
          </w:rPr>
          <w:t>de</w:t>
        </w:r>
      </w:ins>
      <w:ins w:id="87" w:author="translator" w:date="2025-01-31T15:10:00Z">
        <w:r>
          <w:rPr>
            <w:sz w:val="22"/>
            <w:szCs w:val="22"/>
            <w:lang w:val="nl-NL"/>
          </w:rPr>
          <w:t xml:space="preserve"> linker</w:t>
        </w:r>
      </w:ins>
      <w:ins w:id="88" w:author="translator" w:date="2025-02-01T14:31:00Z">
        <w:del w:id="89" w:author="Author 2" w:date="2025-06-05T15:00:00Z">
          <w:r w:rsidDel="00546CAB">
            <w:rPr>
              <w:sz w:val="22"/>
              <w:szCs w:val="22"/>
              <w:lang w:val="nl-NL"/>
            </w:rPr>
            <w:delText>hart</w:delText>
          </w:r>
        </w:del>
      </w:ins>
      <w:ins w:id="90" w:author="translator" w:date="2025-01-31T15:13:00Z">
        <w:r>
          <w:rPr>
            <w:sz w:val="22"/>
            <w:szCs w:val="22"/>
            <w:lang w:val="nl-NL"/>
          </w:rPr>
          <w:t>helft</w:t>
        </w:r>
      </w:ins>
      <w:ins w:id="91" w:author="Author 2" w:date="2025-06-05T15:00:00Z">
        <w:r w:rsidR="00546CAB">
          <w:rPr>
            <w:sz w:val="22"/>
            <w:szCs w:val="22"/>
            <w:lang w:val="nl-NL"/>
          </w:rPr>
          <w:t xml:space="preserve"> van het hart</w:t>
        </w:r>
      </w:ins>
      <w:ins w:id="92" w:author="translator" w:date="2025-01-31T15:10:00Z">
        <w:r>
          <w:rPr>
            <w:sz w:val="22"/>
            <w:szCs w:val="22"/>
            <w:lang w:val="nl-NL"/>
          </w:rPr>
          <w:t xml:space="preserve"> (mitralisstenose of atriumfibrilleren </w:t>
        </w:r>
      </w:ins>
      <w:ins w:id="93" w:author="translator" w:date="2025-02-01T14:32:00Z">
        <w:r>
          <w:rPr>
            <w:sz w:val="22"/>
            <w:szCs w:val="22"/>
            <w:lang w:val="nl-NL"/>
          </w:rPr>
          <w:t>enz</w:t>
        </w:r>
      </w:ins>
      <w:ins w:id="94" w:author="translator" w:date="2025-01-31T15:10:00Z">
        <w:r>
          <w:rPr>
            <w:sz w:val="22"/>
            <w:szCs w:val="22"/>
            <w:lang w:val="nl-NL"/>
          </w:rPr>
          <w:t>.)</w:t>
        </w:r>
      </w:ins>
      <w:ins w:id="95" w:author="translator" w:date="2025-01-31T15:03:00Z">
        <w:r>
          <w:rPr>
            <w:sz w:val="22"/>
            <w:szCs w:val="22"/>
            <w:lang w:val="nl-NL"/>
          </w:rPr>
          <w:t>.</w:t>
        </w:r>
      </w:ins>
    </w:p>
    <w:p w14:paraId="2D7DF2F8" w14:textId="77777777" w:rsidR="0059641E" w:rsidRDefault="0059641E">
      <w:pPr>
        <w:widowControl w:val="0"/>
        <w:rPr>
          <w:ins w:id="96" w:author="translator" w:date="2025-02-01T18:26:00Z"/>
          <w:sz w:val="22"/>
          <w:szCs w:val="22"/>
          <w:lang w:val="nl-NL"/>
        </w:rPr>
      </w:pPr>
    </w:p>
    <w:p w14:paraId="2D7DF2F9" w14:textId="77777777" w:rsidR="0059641E" w:rsidRDefault="00B75963">
      <w:pPr>
        <w:keepNext/>
        <w:keepLines/>
        <w:widowControl w:val="0"/>
        <w:rPr>
          <w:sz w:val="22"/>
          <w:szCs w:val="22"/>
          <w:u w:val="single"/>
          <w:lang w:val="nl-NL"/>
        </w:rPr>
      </w:pPr>
      <w:r>
        <w:rPr>
          <w:sz w:val="22"/>
          <w:szCs w:val="22"/>
          <w:u w:val="single"/>
          <w:lang w:val="nl-NL"/>
        </w:rPr>
        <w:t>Overgevoeligheid/Herhaalde toedieningen</w:t>
      </w:r>
    </w:p>
    <w:p w14:paraId="2D7DF2FA" w14:textId="77777777" w:rsidR="0059641E" w:rsidRDefault="0059641E">
      <w:pPr>
        <w:keepNext/>
        <w:keepLines/>
        <w:widowControl w:val="0"/>
        <w:rPr>
          <w:sz w:val="22"/>
          <w:szCs w:val="22"/>
          <w:lang w:val="nl-NL"/>
        </w:rPr>
      </w:pPr>
    </w:p>
    <w:p w14:paraId="2D7DF2FB" w14:textId="77777777" w:rsidR="0059641E" w:rsidRDefault="00B75963">
      <w:pPr>
        <w:keepNext/>
        <w:keepLines/>
        <w:widowControl w:val="0"/>
        <w:rPr>
          <w:sz w:val="22"/>
          <w:szCs w:val="22"/>
          <w:lang w:val="nl-NL"/>
        </w:rPr>
      </w:pPr>
      <w:r>
        <w:rPr>
          <w:sz w:val="22"/>
          <w:szCs w:val="22"/>
          <w:lang w:val="nl-NL"/>
        </w:rPr>
        <w:t xml:space="preserve">Er is geen langdurige antilichaamvorming tegen het </w:t>
      </w:r>
      <w:proofErr w:type="spellStart"/>
      <w:r>
        <w:rPr>
          <w:sz w:val="22"/>
          <w:szCs w:val="22"/>
          <w:lang w:val="nl-NL"/>
        </w:rPr>
        <w:t>tenecteplasemolecuul</w:t>
      </w:r>
      <w:proofErr w:type="spellEnd"/>
      <w:r>
        <w:rPr>
          <w:sz w:val="22"/>
          <w:szCs w:val="22"/>
          <w:lang w:val="nl-NL"/>
        </w:rPr>
        <w:t xml:space="preserve"> waargenomen na behandeling. Er is echter geen systematische ervaring met het herhaald toedienen van </w:t>
      </w:r>
      <w:proofErr w:type="spellStart"/>
      <w:r>
        <w:rPr>
          <w:sz w:val="22"/>
          <w:szCs w:val="22"/>
          <w:lang w:val="nl-NL"/>
        </w:rPr>
        <w:t>tenecteplase</w:t>
      </w:r>
      <w:proofErr w:type="spellEnd"/>
      <w:r>
        <w:rPr>
          <w:sz w:val="22"/>
          <w:szCs w:val="22"/>
          <w:lang w:val="nl-NL"/>
        </w:rPr>
        <w:t xml:space="preserve">. Voorzichtigheid is geboden indien </w:t>
      </w:r>
      <w:proofErr w:type="spellStart"/>
      <w:r>
        <w:rPr>
          <w:sz w:val="22"/>
          <w:szCs w:val="22"/>
          <w:lang w:val="nl-NL"/>
        </w:rPr>
        <w:t>tenecteplase</w:t>
      </w:r>
      <w:proofErr w:type="spellEnd"/>
      <w:r>
        <w:rPr>
          <w:sz w:val="22"/>
          <w:szCs w:val="22"/>
          <w:lang w:val="nl-NL"/>
        </w:rPr>
        <w:t xml:space="preserve"> aan personen wordt toegediend met een bekende overgevoeligheid (anders dan anafylactische reactie) voor de werkzame stof, voor een van de hulpstoffen of voor gentamicine (een residu uit het productieproces). Mocht er een anafylactoïde reactie optreden, dan dient de injectie onmiddellijk te worden gestaakt en een passende behandeling te worden gestart. </w:t>
      </w:r>
      <w:proofErr w:type="spellStart"/>
      <w:r>
        <w:rPr>
          <w:sz w:val="22"/>
          <w:szCs w:val="22"/>
          <w:lang w:val="nl-NL"/>
        </w:rPr>
        <w:t>Tenecteplase</w:t>
      </w:r>
      <w:proofErr w:type="spellEnd"/>
      <w:r>
        <w:rPr>
          <w:sz w:val="22"/>
          <w:szCs w:val="22"/>
          <w:lang w:val="nl-NL"/>
        </w:rPr>
        <w:t xml:space="preserve"> dient in elk geval niet opnieuw te worden toegediend voordat de hemostatische factoren zoals fibrinogeen, plasminogeen en alfa2</w:t>
      </w:r>
      <w:r>
        <w:rPr>
          <w:sz w:val="22"/>
          <w:szCs w:val="22"/>
          <w:lang w:val="nl-NL"/>
        </w:rPr>
        <w:noBreakHyphen/>
        <w:t>antiplasmine zijn beoordeeld.</w:t>
      </w:r>
    </w:p>
    <w:p w14:paraId="2D7DF2FC" w14:textId="77777777" w:rsidR="0059641E" w:rsidRDefault="0059641E">
      <w:pPr>
        <w:widowControl w:val="0"/>
        <w:rPr>
          <w:sz w:val="22"/>
          <w:szCs w:val="22"/>
          <w:lang w:val="nl-NL"/>
        </w:rPr>
      </w:pPr>
    </w:p>
    <w:p w14:paraId="2D7DF2FD" w14:textId="77777777" w:rsidR="0059641E" w:rsidRDefault="00B75963">
      <w:pPr>
        <w:keepNext/>
        <w:widowControl w:val="0"/>
        <w:rPr>
          <w:sz w:val="22"/>
          <w:szCs w:val="22"/>
          <w:u w:val="single"/>
          <w:lang w:val="nl-NL"/>
        </w:rPr>
      </w:pPr>
      <w:r>
        <w:rPr>
          <w:sz w:val="22"/>
          <w:szCs w:val="22"/>
          <w:u w:val="single"/>
          <w:lang w:val="nl-NL"/>
        </w:rPr>
        <w:t>Pediatrische patiënten</w:t>
      </w:r>
    </w:p>
    <w:p w14:paraId="2D7DF2FE" w14:textId="77777777" w:rsidR="0059641E" w:rsidRDefault="0059641E">
      <w:pPr>
        <w:keepNext/>
        <w:widowControl w:val="0"/>
        <w:rPr>
          <w:sz w:val="22"/>
          <w:szCs w:val="22"/>
          <w:lang w:val="nl-NL"/>
        </w:rPr>
      </w:pPr>
    </w:p>
    <w:p w14:paraId="2D7DF2FF" w14:textId="77777777" w:rsidR="0059641E" w:rsidRDefault="00B75963">
      <w:pPr>
        <w:widowControl w:val="0"/>
        <w:rPr>
          <w:ins w:id="97" w:author="translator" w:date="2025-01-31T15:14:00Z"/>
          <w:sz w:val="22"/>
          <w:szCs w:val="22"/>
          <w:lang w:val="nl-NL"/>
        </w:rPr>
      </w:pPr>
      <w:r>
        <w:rPr>
          <w:sz w:val="22"/>
          <w:szCs w:val="22"/>
          <w:lang w:val="nl-NL"/>
        </w:rPr>
        <w:t xml:space="preserve">Het gebruik van </w:t>
      </w:r>
      <w:proofErr w:type="spellStart"/>
      <w:r>
        <w:rPr>
          <w:sz w:val="22"/>
          <w:szCs w:val="22"/>
          <w:lang w:val="nl-NL"/>
        </w:rPr>
        <w:t>Metalyse</w:t>
      </w:r>
      <w:proofErr w:type="spellEnd"/>
      <w:r>
        <w:rPr>
          <w:sz w:val="22"/>
          <w:szCs w:val="22"/>
          <w:lang w:val="nl-NL"/>
        </w:rPr>
        <w:t xml:space="preserve"> bij kinderen (jonger dan 18 jaar) wordt wegens het ontbreken van gegevens over de veiligheid en werkzaamheid ontraden.</w:t>
      </w:r>
    </w:p>
    <w:p w14:paraId="2D7DF300" w14:textId="77777777" w:rsidR="0059641E" w:rsidRDefault="0059641E">
      <w:pPr>
        <w:widowControl w:val="0"/>
        <w:rPr>
          <w:ins w:id="98" w:author="translator" w:date="2025-01-31T15:14:00Z"/>
          <w:sz w:val="22"/>
          <w:szCs w:val="22"/>
          <w:lang w:val="nl-NL"/>
        </w:rPr>
      </w:pPr>
    </w:p>
    <w:p w14:paraId="2D7DF301" w14:textId="77777777" w:rsidR="0059641E" w:rsidRDefault="00B75963">
      <w:pPr>
        <w:keepNext/>
        <w:widowControl w:val="0"/>
        <w:rPr>
          <w:ins w:id="99" w:author="translator" w:date="2025-01-31T15:14:00Z"/>
          <w:sz w:val="22"/>
          <w:szCs w:val="22"/>
          <w:u w:val="single"/>
          <w:lang w:val="nl-NL"/>
        </w:rPr>
      </w:pPr>
      <w:proofErr w:type="spellStart"/>
      <w:ins w:id="100" w:author="translator" w:date="2025-01-31T15:14:00Z">
        <w:r>
          <w:rPr>
            <w:sz w:val="22"/>
            <w:szCs w:val="22"/>
            <w:u w:val="single"/>
            <w:lang w:val="nl-NL"/>
          </w:rPr>
          <w:t>Metalyse</w:t>
        </w:r>
        <w:proofErr w:type="spellEnd"/>
        <w:r>
          <w:rPr>
            <w:sz w:val="22"/>
            <w:szCs w:val="22"/>
            <w:u w:val="single"/>
            <w:lang w:val="nl-NL"/>
          </w:rPr>
          <w:t xml:space="preserve"> bevat polysorbaat 20</w:t>
        </w:r>
      </w:ins>
    </w:p>
    <w:p w14:paraId="2D7DF302" w14:textId="77777777" w:rsidR="0059641E" w:rsidRDefault="0059641E">
      <w:pPr>
        <w:keepNext/>
        <w:widowControl w:val="0"/>
        <w:rPr>
          <w:ins w:id="101" w:author="translator" w:date="2025-01-31T15:14:00Z"/>
          <w:sz w:val="22"/>
          <w:szCs w:val="22"/>
          <w:lang w:val="nl-NL"/>
        </w:rPr>
      </w:pPr>
    </w:p>
    <w:p w14:paraId="2D7DF303" w14:textId="07F450A3" w:rsidR="0059641E" w:rsidRDefault="00B75963">
      <w:pPr>
        <w:widowControl w:val="0"/>
        <w:rPr>
          <w:sz w:val="22"/>
          <w:szCs w:val="22"/>
          <w:lang w:val="nl-NL"/>
        </w:rPr>
      </w:pPr>
      <w:ins w:id="102" w:author="translator" w:date="2025-01-31T15:15:00Z">
        <w:r>
          <w:rPr>
            <w:sz w:val="22"/>
            <w:szCs w:val="22"/>
            <w:lang w:val="nl-NL"/>
          </w:rPr>
          <w:t xml:space="preserve">Dit geneesmiddel bevat </w:t>
        </w:r>
      </w:ins>
      <w:ins w:id="103" w:author="Author 2" w:date="2025-06-05T15:02:00Z">
        <w:r w:rsidR="00FD70DD">
          <w:rPr>
            <w:sz w:val="22"/>
            <w:szCs w:val="22"/>
            <w:lang w:val="nl-NL"/>
          </w:rPr>
          <w:t xml:space="preserve">respectievelijk </w:t>
        </w:r>
      </w:ins>
      <w:ins w:id="104" w:author="translator" w:date="2025-01-31T15:15:00Z">
        <w:r>
          <w:rPr>
            <w:sz w:val="22"/>
            <w:szCs w:val="22"/>
            <w:lang w:val="nl-NL"/>
          </w:rPr>
          <w:t>3,2 mg of 4,0 mg polysorbaat 20 in elke injectieflacon van</w:t>
        </w:r>
        <w:del w:id="105" w:author="Author 2" w:date="2025-06-05T15:03:00Z">
          <w:r w:rsidDel="002970B9">
            <w:rPr>
              <w:sz w:val="22"/>
              <w:szCs w:val="22"/>
              <w:lang w:val="nl-NL"/>
            </w:rPr>
            <w:delText xml:space="preserve"> respectievelijk</w:delText>
          </w:r>
        </w:del>
        <w:r>
          <w:rPr>
            <w:sz w:val="22"/>
            <w:szCs w:val="22"/>
            <w:lang w:val="nl-NL"/>
          </w:rPr>
          <w:t xml:space="preserve"> 40 mg of 50 mg</w:t>
        </w:r>
      </w:ins>
      <w:ins w:id="106" w:author="translator" w:date="2025-01-31T15:14:00Z">
        <w:r>
          <w:rPr>
            <w:sz w:val="22"/>
            <w:szCs w:val="22"/>
            <w:lang w:val="nl-NL"/>
          </w:rPr>
          <w:t>.</w:t>
        </w:r>
      </w:ins>
      <w:ins w:id="107" w:author="translator" w:date="2025-01-31T15:16:00Z">
        <w:r>
          <w:rPr>
            <w:sz w:val="22"/>
            <w:szCs w:val="22"/>
            <w:lang w:val="nl-NL"/>
          </w:rPr>
          <w:t xml:space="preserve"> </w:t>
        </w:r>
        <w:proofErr w:type="spellStart"/>
        <w:r>
          <w:rPr>
            <w:sz w:val="22"/>
            <w:szCs w:val="22"/>
            <w:lang w:val="nl-NL"/>
          </w:rPr>
          <w:t>Polysorbaten</w:t>
        </w:r>
        <w:proofErr w:type="spellEnd"/>
        <w:r>
          <w:rPr>
            <w:sz w:val="22"/>
            <w:szCs w:val="22"/>
            <w:lang w:val="nl-NL"/>
          </w:rPr>
          <w:t xml:space="preserve"> kunnen allergische reacties veroorzaken.</w:t>
        </w:r>
      </w:ins>
    </w:p>
    <w:p w14:paraId="2D7DF304" w14:textId="77777777" w:rsidR="0059641E" w:rsidRDefault="0059641E">
      <w:pPr>
        <w:widowControl w:val="0"/>
        <w:rPr>
          <w:sz w:val="22"/>
          <w:szCs w:val="22"/>
          <w:lang w:val="nl-NL"/>
        </w:rPr>
      </w:pPr>
    </w:p>
    <w:p w14:paraId="2D7DF305" w14:textId="77777777" w:rsidR="0059641E" w:rsidRDefault="00B75963">
      <w:pPr>
        <w:keepNext/>
        <w:widowControl w:val="0"/>
        <w:ind w:left="567" w:hanging="567"/>
        <w:rPr>
          <w:sz w:val="22"/>
          <w:szCs w:val="22"/>
          <w:lang w:val="nl-NL"/>
        </w:rPr>
      </w:pPr>
      <w:r>
        <w:rPr>
          <w:b/>
          <w:sz w:val="22"/>
          <w:szCs w:val="22"/>
          <w:lang w:val="nl-NL"/>
        </w:rPr>
        <w:t>4.5</w:t>
      </w:r>
      <w:r>
        <w:rPr>
          <w:b/>
          <w:sz w:val="22"/>
          <w:szCs w:val="22"/>
          <w:lang w:val="nl-NL"/>
        </w:rPr>
        <w:tab/>
        <w:t>Interacties met andere geneesmiddelen en andere vormen van interactie</w:t>
      </w:r>
    </w:p>
    <w:p w14:paraId="2D7DF306" w14:textId="77777777" w:rsidR="0059641E" w:rsidRDefault="0059641E">
      <w:pPr>
        <w:keepNext/>
        <w:widowControl w:val="0"/>
        <w:rPr>
          <w:sz w:val="22"/>
          <w:szCs w:val="22"/>
          <w:lang w:val="nl-NL"/>
        </w:rPr>
      </w:pPr>
    </w:p>
    <w:p w14:paraId="2D7DF307" w14:textId="77777777" w:rsidR="0059641E" w:rsidRDefault="00B75963">
      <w:pPr>
        <w:widowControl w:val="0"/>
        <w:rPr>
          <w:sz w:val="22"/>
          <w:szCs w:val="22"/>
          <w:lang w:val="nl-NL"/>
        </w:rPr>
      </w:pPr>
      <w:r>
        <w:rPr>
          <w:sz w:val="22"/>
          <w:szCs w:val="22"/>
          <w:lang w:val="nl-NL"/>
        </w:rPr>
        <w:t xml:space="preserve">Er is geen formeel onderzoek naar interacties met </w:t>
      </w:r>
      <w:proofErr w:type="spellStart"/>
      <w:r>
        <w:rPr>
          <w:sz w:val="22"/>
          <w:szCs w:val="22"/>
          <w:lang w:val="nl-NL"/>
        </w:rPr>
        <w:t>tenecteplase</w:t>
      </w:r>
      <w:proofErr w:type="spellEnd"/>
      <w:r>
        <w:rPr>
          <w:sz w:val="22"/>
          <w:szCs w:val="22"/>
          <w:lang w:val="nl-NL"/>
        </w:rPr>
        <w:t xml:space="preserve"> en andere algemeen toegediende geneesmiddelen uitgevoerd bij patiënten met AMI. Echter, de analyse van gegevens van meer dan 12.000 patiënten behandeld gedurende fase I, II en III vertoonde geen klinisch relevante interacties met algemeen gebruikte geneesmiddelen bij patiënten met AMI en geneesmiddelen die gelijktijdig worden gebruikt met </w:t>
      </w:r>
      <w:proofErr w:type="spellStart"/>
      <w:r>
        <w:rPr>
          <w:sz w:val="22"/>
          <w:szCs w:val="22"/>
          <w:lang w:val="nl-NL"/>
        </w:rPr>
        <w:t>tenecteplase</w:t>
      </w:r>
      <w:proofErr w:type="spellEnd"/>
      <w:r>
        <w:rPr>
          <w:sz w:val="22"/>
          <w:szCs w:val="22"/>
          <w:lang w:val="nl-NL"/>
        </w:rPr>
        <w:t>.</w:t>
      </w:r>
    </w:p>
    <w:p w14:paraId="2D7DF308" w14:textId="77777777" w:rsidR="0059641E" w:rsidRDefault="0059641E">
      <w:pPr>
        <w:widowControl w:val="0"/>
        <w:rPr>
          <w:sz w:val="22"/>
          <w:szCs w:val="22"/>
          <w:lang w:val="nl-NL"/>
        </w:rPr>
      </w:pPr>
    </w:p>
    <w:p w14:paraId="2D7DF309" w14:textId="77777777" w:rsidR="0059641E" w:rsidRDefault="00B75963">
      <w:pPr>
        <w:keepNext/>
        <w:widowControl w:val="0"/>
        <w:rPr>
          <w:sz w:val="22"/>
          <w:szCs w:val="22"/>
          <w:u w:val="single"/>
          <w:lang w:val="nl-NL"/>
        </w:rPr>
      </w:pPr>
      <w:r>
        <w:rPr>
          <w:sz w:val="22"/>
          <w:szCs w:val="22"/>
          <w:u w:val="single"/>
          <w:lang w:val="nl-NL"/>
        </w:rPr>
        <w:t>Geneesmiddelen die de stolling/bloedplaatjesfunctie beïnvloeden</w:t>
      </w:r>
    </w:p>
    <w:p w14:paraId="2D7DF30A" w14:textId="77777777" w:rsidR="0059641E" w:rsidRDefault="0059641E">
      <w:pPr>
        <w:keepNext/>
        <w:widowControl w:val="0"/>
        <w:rPr>
          <w:sz w:val="22"/>
          <w:szCs w:val="22"/>
          <w:lang w:val="nl-NL"/>
        </w:rPr>
      </w:pPr>
    </w:p>
    <w:p w14:paraId="2D7DF30B" w14:textId="77777777" w:rsidR="0059641E" w:rsidRDefault="00B75963">
      <w:pPr>
        <w:widowControl w:val="0"/>
        <w:rPr>
          <w:sz w:val="22"/>
          <w:szCs w:val="22"/>
          <w:lang w:val="nl-NL"/>
        </w:rPr>
      </w:pPr>
      <w:r>
        <w:rPr>
          <w:sz w:val="22"/>
          <w:szCs w:val="22"/>
          <w:lang w:val="nl-NL"/>
        </w:rPr>
        <w:t xml:space="preserve">Geneesmiddelen die de stolling beïnvloeden of die de bloedplaatjesfunctie veranderen (bijvoorbeeld </w:t>
      </w:r>
      <w:proofErr w:type="spellStart"/>
      <w:r>
        <w:rPr>
          <w:sz w:val="22"/>
          <w:szCs w:val="22"/>
          <w:lang w:val="nl-NL"/>
        </w:rPr>
        <w:t>ticlopidine</w:t>
      </w:r>
      <w:proofErr w:type="spellEnd"/>
      <w:r>
        <w:rPr>
          <w:sz w:val="22"/>
          <w:szCs w:val="22"/>
          <w:lang w:val="nl-NL"/>
        </w:rPr>
        <w:t xml:space="preserve">, clopidogrel, LMWH), kunnen het risico op bloedingen vóór, tijdens of na therapie met </w:t>
      </w:r>
      <w:proofErr w:type="spellStart"/>
      <w:r>
        <w:rPr>
          <w:sz w:val="22"/>
          <w:szCs w:val="22"/>
          <w:lang w:val="nl-NL"/>
        </w:rPr>
        <w:t>tenecteplase</w:t>
      </w:r>
      <w:proofErr w:type="spellEnd"/>
      <w:r>
        <w:rPr>
          <w:sz w:val="22"/>
          <w:szCs w:val="22"/>
          <w:lang w:val="nl-NL"/>
        </w:rPr>
        <w:t xml:space="preserve"> verhogen.</w:t>
      </w:r>
    </w:p>
    <w:p w14:paraId="2D7DF30C" w14:textId="77777777" w:rsidR="0059641E" w:rsidRDefault="0059641E">
      <w:pPr>
        <w:widowControl w:val="0"/>
        <w:rPr>
          <w:sz w:val="22"/>
          <w:szCs w:val="22"/>
          <w:lang w:val="nl-NL"/>
        </w:rPr>
      </w:pPr>
    </w:p>
    <w:p w14:paraId="2D7DF30D" w14:textId="77777777" w:rsidR="0059641E" w:rsidRDefault="00B75963">
      <w:pPr>
        <w:widowControl w:val="0"/>
        <w:rPr>
          <w:sz w:val="22"/>
          <w:szCs w:val="22"/>
          <w:lang w:val="nl-NL"/>
        </w:rPr>
      </w:pPr>
      <w:r>
        <w:rPr>
          <w:sz w:val="22"/>
          <w:szCs w:val="22"/>
          <w:lang w:val="nl-NL"/>
        </w:rPr>
        <w:t xml:space="preserve">Het gelijktijdig gebruik van </w:t>
      </w:r>
      <w:proofErr w:type="spellStart"/>
      <w:r>
        <w:rPr>
          <w:sz w:val="22"/>
          <w:szCs w:val="22"/>
          <w:lang w:val="nl-NL"/>
        </w:rPr>
        <w:t>GPIIb</w:t>
      </w:r>
      <w:proofErr w:type="spellEnd"/>
      <w:r>
        <w:rPr>
          <w:sz w:val="22"/>
          <w:szCs w:val="22"/>
          <w:lang w:val="nl-NL"/>
        </w:rPr>
        <w:t>/</w:t>
      </w:r>
      <w:proofErr w:type="spellStart"/>
      <w:r>
        <w:rPr>
          <w:sz w:val="22"/>
          <w:szCs w:val="22"/>
          <w:lang w:val="nl-NL"/>
        </w:rPr>
        <w:t>IIIa</w:t>
      </w:r>
      <w:proofErr w:type="spellEnd"/>
      <w:r>
        <w:rPr>
          <w:sz w:val="22"/>
          <w:szCs w:val="22"/>
          <w:lang w:val="nl-NL"/>
        </w:rPr>
        <w:noBreakHyphen/>
        <w:t>antagonisten verhoogt het bloedingsrisico.</w:t>
      </w:r>
    </w:p>
    <w:p w14:paraId="2D7DF30E" w14:textId="77777777" w:rsidR="0059641E" w:rsidRDefault="0059641E">
      <w:pPr>
        <w:widowControl w:val="0"/>
        <w:rPr>
          <w:sz w:val="22"/>
          <w:szCs w:val="22"/>
          <w:lang w:val="nl-NL"/>
        </w:rPr>
      </w:pPr>
    </w:p>
    <w:p w14:paraId="2D7DF30F" w14:textId="77777777" w:rsidR="0059641E" w:rsidRDefault="00B75963">
      <w:pPr>
        <w:keepNext/>
        <w:keepLines/>
        <w:widowControl w:val="0"/>
        <w:ind w:left="567" w:hanging="567"/>
        <w:rPr>
          <w:b/>
          <w:sz w:val="22"/>
          <w:szCs w:val="22"/>
          <w:lang w:val="nl-NL"/>
        </w:rPr>
      </w:pPr>
      <w:r>
        <w:rPr>
          <w:b/>
          <w:sz w:val="22"/>
          <w:szCs w:val="22"/>
          <w:lang w:val="nl-NL"/>
        </w:rPr>
        <w:lastRenderedPageBreak/>
        <w:t>4.6</w:t>
      </w:r>
      <w:r>
        <w:rPr>
          <w:b/>
          <w:sz w:val="22"/>
          <w:szCs w:val="22"/>
          <w:lang w:val="nl-NL"/>
        </w:rPr>
        <w:tab/>
        <w:t>Vruchtbaarheid, zwangerschap en borstvoeding</w:t>
      </w:r>
    </w:p>
    <w:p w14:paraId="2D7DF310" w14:textId="77777777" w:rsidR="0059641E" w:rsidRDefault="0059641E">
      <w:pPr>
        <w:keepNext/>
        <w:keepLines/>
        <w:widowControl w:val="0"/>
        <w:rPr>
          <w:bCs/>
          <w:sz w:val="22"/>
          <w:szCs w:val="22"/>
          <w:lang w:val="nl-NL"/>
        </w:rPr>
      </w:pPr>
    </w:p>
    <w:p w14:paraId="2D7DF311" w14:textId="77777777" w:rsidR="0059641E" w:rsidRDefault="00B75963">
      <w:pPr>
        <w:keepNext/>
        <w:keepLines/>
        <w:widowControl w:val="0"/>
        <w:rPr>
          <w:sz w:val="22"/>
          <w:szCs w:val="22"/>
          <w:lang w:val="nl-NL"/>
        </w:rPr>
      </w:pPr>
      <w:r>
        <w:rPr>
          <w:sz w:val="22"/>
          <w:szCs w:val="22"/>
          <w:u w:val="single"/>
          <w:lang w:val="nl-NL"/>
        </w:rPr>
        <w:t>Zwangerschap</w:t>
      </w:r>
    </w:p>
    <w:p w14:paraId="2D7DF312" w14:textId="77777777" w:rsidR="0059641E" w:rsidRDefault="0059641E">
      <w:pPr>
        <w:keepNext/>
        <w:keepLines/>
        <w:widowControl w:val="0"/>
        <w:rPr>
          <w:sz w:val="22"/>
          <w:szCs w:val="22"/>
          <w:lang w:val="nl-NL"/>
        </w:rPr>
      </w:pPr>
    </w:p>
    <w:p w14:paraId="2D7DF313" w14:textId="77777777" w:rsidR="0059641E" w:rsidRDefault="00B75963">
      <w:pPr>
        <w:keepNext/>
        <w:keepLines/>
        <w:widowControl w:val="0"/>
        <w:rPr>
          <w:sz w:val="22"/>
          <w:szCs w:val="22"/>
          <w:lang w:val="nl-NL"/>
        </w:rPr>
      </w:pPr>
      <w:r>
        <w:rPr>
          <w:sz w:val="22"/>
          <w:szCs w:val="22"/>
          <w:lang w:val="nl-NL"/>
        </w:rPr>
        <w:t xml:space="preserve">Er is een beperkte hoeveelheid gegevens over het gebruik van </w:t>
      </w:r>
      <w:proofErr w:type="spellStart"/>
      <w:r>
        <w:rPr>
          <w:sz w:val="22"/>
          <w:szCs w:val="22"/>
          <w:lang w:val="nl-NL"/>
        </w:rPr>
        <w:t>Metalyse</w:t>
      </w:r>
      <w:proofErr w:type="spellEnd"/>
      <w:r>
        <w:rPr>
          <w:sz w:val="22"/>
          <w:szCs w:val="22"/>
          <w:lang w:val="nl-NL"/>
        </w:rPr>
        <w:t xml:space="preserve"> bij zwangere vrouwen.</w:t>
      </w:r>
    </w:p>
    <w:p w14:paraId="2D7DF314" w14:textId="77777777" w:rsidR="0059641E" w:rsidRDefault="00B75963">
      <w:pPr>
        <w:keepNext/>
        <w:keepLines/>
        <w:widowControl w:val="0"/>
        <w:rPr>
          <w:sz w:val="22"/>
          <w:szCs w:val="22"/>
          <w:lang w:val="nl-NL"/>
        </w:rPr>
      </w:pPr>
      <w:r>
        <w:rPr>
          <w:sz w:val="22"/>
          <w:szCs w:val="22"/>
          <w:lang w:val="nl-NL"/>
        </w:rPr>
        <w:t>Niet</w:t>
      </w:r>
      <w:r>
        <w:rPr>
          <w:sz w:val="22"/>
          <w:szCs w:val="22"/>
          <w:lang w:val="nl-NL"/>
        </w:rPr>
        <w:noBreakHyphen/>
        <w:t xml:space="preserve">klinische gegevens die voor </w:t>
      </w:r>
      <w:proofErr w:type="spellStart"/>
      <w:r>
        <w:rPr>
          <w:sz w:val="22"/>
          <w:szCs w:val="22"/>
          <w:lang w:val="nl-NL"/>
        </w:rPr>
        <w:t>tenecteplase</w:t>
      </w:r>
      <w:proofErr w:type="spellEnd"/>
      <w:r>
        <w:rPr>
          <w:sz w:val="22"/>
          <w:szCs w:val="22"/>
          <w:lang w:val="nl-NL"/>
        </w:rPr>
        <w:t xml:space="preserve"> zijn verkregen, hebben bloedingen met secundaire mortaliteit van moederdieren laten zien als gevolg van de bekende farmacologische werking van de werkzame stof, en in enkele gevallen zijn abortus en resorptie van de foetus opgetreden (deze effecten zijn uitsluitend bij herhaalde toediening waargenomen). </w:t>
      </w:r>
      <w:proofErr w:type="spellStart"/>
      <w:r>
        <w:rPr>
          <w:sz w:val="22"/>
          <w:szCs w:val="22"/>
          <w:lang w:val="nl-NL"/>
        </w:rPr>
        <w:t>Tenecteplase</w:t>
      </w:r>
      <w:proofErr w:type="spellEnd"/>
      <w:r>
        <w:rPr>
          <w:sz w:val="22"/>
          <w:szCs w:val="22"/>
          <w:lang w:val="nl-NL"/>
        </w:rPr>
        <w:t xml:space="preserve"> wordt niet teratogeen geacht (zie rubriek 5.3).</w:t>
      </w:r>
    </w:p>
    <w:p w14:paraId="2D7DF315" w14:textId="77777777" w:rsidR="0059641E" w:rsidRDefault="0059641E">
      <w:pPr>
        <w:widowControl w:val="0"/>
        <w:rPr>
          <w:sz w:val="22"/>
          <w:szCs w:val="22"/>
          <w:lang w:val="nl-NL"/>
        </w:rPr>
      </w:pPr>
    </w:p>
    <w:p w14:paraId="2D7DF316" w14:textId="77777777" w:rsidR="0059641E" w:rsidRDefault="00B75963">
      <w:pPr>
        <w:widowControl w:val="0"/>
        <w:rPr>
          <w:sz w:val="22"/>
          <w:szCs w:val="22"/>
          <w:lang w:val="nl-NL"/>
        </w:rPr>
      </w:pPr>
      <w:r>
        <w:rPr>
          <w:sz w:val="22"/>
          <w:szCs w:val="22"/>
          <w:lang w:val="nl-NL"/>
        </w:rPr>
        <w:t>Het voordeel van behandeling moet worden afgewogen tegen de potentiële risico’s in geval van een myocardinfarct tijdens de zwangerschap.</w:t>
      </w:r>
    </w:p>
    <w:p w14:paraId="2D7DF317" w14:textId="77777777" w:rsidR="0059641E" w:rsidRDefault="0059641E">
      <w:pPr>
        <w:widowControl w:val="0"/>
        <w:rPr>
          <w:sz w:val="22"/>
          <w:szCs w:val="22"/>
          <w:lang w:val="nl-NL"/>
        </w:rPr>
      </w:pPr>
    </w:p>
    <w:p w14:paraId="2D7DF318" w14:textId="77777777" w:rsidR="0059641E" w:rsidRDefault="00B75963">
      <w:pPr>
        <w:keepNext/>
        <w:keepLines/>
        <w:widowControl w:val="0"/>
        <w:rPr>
          <w:sz w:val="22"/>
          <w:szCs w:val="22"/>
          <w:u w:val="single"/>
          <w:lang w:val="nl-NL"/>
        </w:rPr>
      </w:pPr>
      <w:r>
        <w:rPr>
          <w:sz w:val="22"/>
          <w:szCs w:val="22"/>
          <w:u w:val="single"/>
          <w:lang w:val="nl-NL"/>
        </w:rPr>
        <w:t>Borstvoeding</w:t>
      </w:r>
    </w:p>
    <w:p w14:paraId="2D7DF319" w14:textId="77777777" w:rsidR="0059641E" w:rsidRDefault="0059641E">
      <w:pPr>
        <w:keepNext/>
        <w:keepLines/>
        <w:widowControl w:val="0"/>
        <w:rPr>
          <w:sz w:val="22"/>
          <w:szCs w:val="22"/>
          <w:lang w:val="nl-NL"/>
        </w:rPr>
      </w:pPr>
    </w:p>
    <w:p w14:paraId="2D7DF31A" w14:textId="77777777" w:rsidR="0059641E" w:rsidRDefault="00B75963">
      <w:pPr>
        <w:keepNext/>
        <w:keepLines/>
        <w:widowControl w:val="0"/>
        <w:rPr>
          <w:sz w:val="22"/>
          <w:szCs w:val="22"/>
          <w:lang w:val="nl-NL"/>
        </w:rPr>
      </w:pPr>
      <w:r>
        <w:rPr>
          <w:sz w:val="22"/>
          <w:szCs w:val="22"/>
          <w:lang w:val="nl-NL"/>
        </w:rPr>
        <w:t xml:space="preserve">Het is niet bekend of </w:t>
      </w:r>
      <w:proofErr w:type="spellStart"/>
      <w:r>
        <w:rPr>
          <w:sz w:val="22"/>
          <w:szCs w:val="22"/>
          <w:lang w:val="nl-NL"/>
        </w:rPr>
        <w:t>tenecteplase</w:t>
      </w:r>
      <w:proofErr w:type="spellEnd"/>
      <w:r>
        <w:rPr>
          <w:sz w:val="22"/>
          <w:szCs w:val="22"/>
          <w:lang w:val="nl-NL"/>
        </w:rPr>
        <w:t xml:space="preserve"> in de moedermelk wordt uitgescheiden.</w:t>
      </w:r>
    </w:p>
    <w:p w14:paraId="2D7DF31B" w14:textId="77777777" w:rsidR="0059641E" w:rsidRDefault="00B75963">
      <w:pPr>
        <w:keepNext/>
        <w:keepLines/>
        <w:widowControl w:val="0"/>
        <w:rPr>
          <w:sz w:val="22"/>
          <w:szCs w:val="22"/>
          <w:lang w:val="nl-NL"/>
        </w:rPr>
      </w:pPr>
      <w:r>
        <w:rPr>
          <w:sz w:val="22"/>
          <w:szCs w:val="22"/>
          <w:lang w:val="nl-NL"/>
        </w:rPr>
        <w:t xml:space="preserve">Voorzichtigheid moet worden betracht wanneer </w:t>
      </w:r>
      <w:proofErr w:type="spellStart"/>
      <w:r>
        <w:rPr>
          <w:sz w:val="22"/>
          <w:szCs w:val="22"/>
          <w:lang w:val="nl-NL"/>
        </w:rPr>
        <w:t>Metalyse</w:t>
      </w:r>
      <w:proofErr w:type="spellEnd"/>
      <w:r>
        <w:rPr>
          <w:sz w:val="22"/>
          <w:szCs w:val="22"/>
          <w:lang w:val="nl-NL"/>
        </w:rPr>
        <w:t xml:space="preserve"> wordt toegediend aan een vrouw die borstvoeding geeft en er moet worden besloten of borstvoeding moet worden gestaakt in de eerste 24 uur na toediening van </w:t>
      </w:r>
      <w:proofErr w:type="spellStart"/>
      <w:r>
        <w:rPr>
          <w:sz w:val="22"/>
          <w:szCs w:val="22"/>
          <w:lang w:val="nl-NL"/>
        </w:rPr>
        <w:t>Metalyse</w:t>
      </w:r>
      <w:proofErr w:type="spellEnd"/>
      <w:r>
        <w:rPr>
          <w:sz w:val="22"/>
          <w:szCs w:val="22"/>
          <w:lang w:val="nl-NL"/>
        </w:rPr>
        <w:t>.</w:t>
      </w:r>
    </w:p>
    <w:p w14:paraId="2D7DF31C" w14:textId="77777777" w:rsidR="0059641E" w:rsidRDefault="0059641E">
      <w:pPr>
        <w:keepNext/>
        <w:keepLines/>
        <w:widowControl w:val="0"/>
        <w:rPr>
          <w:sz w:val="22"/>
          <w:szCs w:val="22"/>
          <w:lang w:val="nl-NL"/>
        </w:rPr>
      </w:pPr>
    </w:p>
    <w:p w14:paraId="2D7DF31D" w14:textId="77777777" w:rsidR="0059641E" w:rsidRDefault="00B75963">
      <w:pPr>
        <w:keepNext/>
        <w:keepLines/>
        <w:widowControl w:val="0"/>
        <w:rPr>
          <w:sz w:val="22"/>
          <w:szCs w:val="22"/>
          <w:u w:val="single"/>
          <w:lang w:val="nl-NL"/>
        </w:rPr>
      </w:pPr>
      <w:r>
        <w:rPr>
          <w:sz w:val="22"/>
          <w:szCs w:val="22"/>
          <w:u w:val="single"/>
          <w:lang w:val="nl-NL"/>
        </w:rPr>
        <w:t>Vruchtbaarheid</w:t>
      </w:r>
    </w:p>
    <w:p w14:paraId="2D7DF31E" w14:textId="77777777" w:rsidR="0059641E" w:rsidRDefault="0059641E">
      <w:pPr>
        <w:keepNext/>
        <w:keepLines/>
        <w:widowControl w:val="0"/>
        <w:rPr>
          <w:sz w:val="22"/>
          <w:szCs w:val="22"/>
          <w:lang w:val="nl-NL"/>
        </w:rPr>
      </w:pPr>
    </w:p>
    <w:p w14:paraId="2D7DF31F" w14:textId="77777777" w:rsidR="0059641E" w:rsidRDefault="00B75963">
      <w:pPr>
        <w:keepNext/>
        <w:keepLines/>
        <w:widowControl w:val="0"/>
        <w:rPr>
          <w:sz w:val="22"/>
          <w:szCs w:val="22"/>
          <w:lang w:val="nl-NL"/>
        </w:rPr>
      </w:pPr>
      <w:r>
        <w:rPr>
          <w:sz w:val="22"/>
          <w:szCs w:val="22"/>
          <w:lang w:val="nl-NL"/>
        </w:rPr>
        <w:t>Er zijn geen klinische gegevens en ook geen niet</w:t>
      </w:r>
      <w:r>
        <w:rPr>
          <w:sz w:val="22"/>
          <w:szCs w:val="22"/>
          <w:lang w:val="nl-NL"/>
        </w:rPr>
        <w:noBreakHyphen/>
        <w:t xml:space="preserve">klinische studies betreffende de vruchtbaarheid beschikbaar voor </w:t>
      </w:r>
      <w:proofErr w:type="spellStart"/>
      <w:r>
        <w:rPr>
          <w:sz w:val="22"/>
          <w:szCs w:val="22"/>
          <w:lang w:val="nl-NL"/>
        </w:rPr>
        <w:t>tenecteplase</w:t>
      </w:r>
      <w:proofErr w:type="spellEnd"/>
      <w:r>
        <w:rPr>
          <w:sz w:val="22"/>
          <w:szCs w:val="22"/>
          <w:lang w:val="nl-NL"/>
        </w:rPr>
        <w:t xml:space="preserve"> (</w:t>
      </w:r>
      <w:proofErr w:type="spellStart"/>
      <w:r>
        <w:rPr>
          <w:sz w:val="22"/>
          <w:szCs w:val="22"/>
          <w:lang w:val="nl-NL"/>
        </w:rPr>
        <w:t>Metalyse</w:t>
      </w:r>
      <w:proofErr w:type="spellEnd"/>
      <w:r>
        <w:rPr>
          <w:sz w:val="22"/>
          <w:szCs w:val="22"/>
          <w:lang w:val="nl-NL"/>
        </w:rPr>
        <w:t>).</w:t>
      </w:r>
    </w:p>
    <w:p w14:paraId="2D7DF320" w14:textId="77777777" w:rsidR="0059641E" w:rsidRDefault="0059641E">
      <w:pPr>
        <w:widowControl w:val="0"/>
        <w:rPr>
          <w:sz w:val="22"/>
          <w:szCs w:val="22"/>
          <w:lang w:val="nl-NL"/>
        </w:rPr>
      </w:pPr>
    </w:p>
    <w:p w14:paraId="2D7DF321" w14:textId="77777777" w:rsidR="0059641E" w:rsidRDefault="00B75963">
      <w:pPr>
        <w:keepNext/>
        <w:widowControl w:val="0"/>
        <w:ind w:left="567" w:hanging="567"/>
        <w:rPr>
          <w:sz w:val="22"/>
          <w:szCs w:val="22"/>
          <w:lang w:val="nl-NL"/>
        </w:rPr>
      </w:pPr>
      <w:r>
        <w:rPr>
          <w:b/>
          <w:sz w:val="22"/>
          <w:szCs w:val="22"/>
          <w:lang w:val="nl-NL"/>
        </w:rPr>
        <w:t>4.7</w:t>
      </w:r>
      <w:r>
        <w:rPr>
          <w:b/>
          <w:sz w:val="22"/>
          <w:szCs w:val="22"/>
          <w:lang w:val="nl-NL"/>
        </w:rPr>
        <w:tab/>
        <w:t>Beïnvloeding van de rijvaardigheid en het vermogen om machines te bedienen</w:t>
      </w:r>
    </w:p>
    <w:p w14:paraId="2D7DF322" w14:textId="77777777" w:rsidR="0059641E" w:rsidRDefault="0059641E">
      <w:pPr>
        <w:keepNext/>
        <w:widowControl w:val="0"/>
        <w:rPr>
          <w:sz w:val="22"/>
          <w:szCs w:val="22"/>
          <w:lang w:val="nl-NL"/>
        </w:rPr>
      </w:pPr>
    </w:p>
    <w:p w14:paraId="2D7DF323" w14:textId="77777777" w:rsidR="0059641E" w:rsidRDefault="00B75963">
      <w:pPr>
        <w:widowControl w:val="0"/>
        <w:rPr>
          <w:sz w:val="22"/>
          <w:szCs w:val="22"/>
          <w:lang w:val="nl-NL"/>
        </w:rPr>
      </w:pPr>
      <w:r>
        <w:rPr>
          <w:sz w:val="22"/>
          <w:szCs w:val="22"/>
          <w:lang w:val="nl-NL"/>
        </w:rPr>
        <w:t>Niet van toepassing.</w:t>
      </w:r>
    </w:p>
    <w:p w14:paraId="2D7DF324" w14:textId="77777777" w:rsidR="0059641E" w:rsidRDefault="0059641E">
      <w:pPr>
        <w:widowControl w:val="0"/>
        <w:rPr>
          <w:sz w:val="22"/>
          <w:szCs w:val="22"/>
          <w:lang w:val="nl-NL"/>
        </w:rPr>
      </w:pPr>
    </w:p>
    <w:p w14:paraId="2D7DF325" w14:textId="77777777" w:rsidR="0059641E" w:rsidRDefault="00B75963">
      <w:pPr>
        <w:keepNext/>
        <w:widowControl w:val="0"/>
        <w:ind w:left="567" w:hanging="567"/>
        <w:rPr>
          <w:sz w:val="22"/>
          <w:szCs w:val="22"/>
          <w:lang w:val="nl-NL"/>
        </w:rPr>
      </w:pPr>
      <w:r>
        <w:rPr>
          <w:b/>
          <w:sz w:val="22"/>
          <w:szCs w:val="22"/>
          <w:lang w:val="nl-NL"/>
        </w:rPr>
        <w:t>4.8</w:t>
      </w:r>
      <w:r>
        <w:rPr>
          <w:b/>
          <w:sz w:val="22"/>
          <w:szCs w:val="22"/>
          <w:lang w:val="nl-NL"/>
        </w:rPr>
        <w:tab/>
        <w:t>Bijwerkingen</w:t>
      </w:r>
    </w:p>
    <w:p w14:paraId="2D7DF326" w14:textId="77777777" w:rsidR="0059641E" w:rsidRDefault="0059641E">
      <w:pPr>
        <w:keepNext/>
        <w:widowControl w:val="0"/>
        <w:rPr>
          <w:bCs/>
          <w:sz w:val="22"/>
          <w:szCs w:val="22"/>
          <w:lang w:val="nl-NL"/>
        </w:rPr>
      </w:pPr>
    </w:p>
    <w:p w14:paraId="2D7DF327" w14:textId="77777777" w:rsidR="0059641E" w:rsidRDefault="00B75963">
      <w:pPr>
        <w:keepNext/>
        <w:widowControl w:val="0"/>
        <w:rPr>
          <w:sz w:val="22"/>
          <w:szCs w:val="22"/>
          <w:u w:val="single"/>
          <w:lang w:val="nl-NL"/>
        </w:rPr>
      </w:pPr>
      <w:r>
        <w:rPr>
          <w:sz w:val="22"/>
          <w:szCs w:val="22"/>
          <w:u w:val="single"/>
          <w:lang w:val="nl-NL"/>
        </w:rPr>
        <w:t>Samenvatting van het veiligheidsprofiel</w:t>
      </w:r>
    </w:p>
    <w:p w14:paraId="2D7DF328" w14:textId="77777777" w:rsidR="0059641E" w:rsidRDefault="0059641E">
      <w:pPr>
        <w:keepNext/>
        <w:widowControl w:val="0"/>
        <w:rPr>
          <w:sz w:val="22"/>
          <w:szCs w:val="22"/>
          <w:lang w:val="nl-NL"/>
        </w:rPr>
      </w:pPr>
    </w:p>
    <w:p w14:paraId="2D7DF329" w14:textId="47733449" w:rsidR="0059641E" w:rsidRDefault="00B75963">
      <w:pPr>
        <w:widowControl w:val="0"/>
        <w:rPr>
          <w:sz w:val="22"/>
          <w:szCs w:val="22"/>
          <w:lang w:val="nl-NL"/>
        </w:rPr>
      </w:pPr>
      <w:r>
        <w:rPr>
          <w:sz w:val="22"/>
          <w:szCs w:val="22"/>
          <w:lang w:val="nl-NL"/>
        </w:rPr>
        <w:t xml:space="preserve">Hemorragie is een zeer vaak voorkomende bijwerking die in verband wordt gebracht met het gebruik van </w:t>
      </w:r>
      <w:proofErr w:type="spellStart"/>
      <w:r>
        <w:rPr>
          <w:sz w:val="22"/>
          <w:szCs w:val="22"/>
          <w:lang w:val="nl-NL"/>
        </w:rPr>
        <w:t>tenecteplase</w:t>
      </w:r>
      <w:proofErr w:type="spellEnd"/>
      <w:r>
        <w:rPr>
          <w:sz w:val="22"/>
          <w:szCs w:val="22"/>
          <w:lang w:val="nl-NL"/>
        </w:rPr>
        <w:t>. Het type hemorragie is voornamelijk oppervlakkig op de injectieplaats. Ecchymose wordt gewoonlijk waargenomen, maar vereist meestal geen specifieke actie. Sterfte en permanente invaliditeit zijn gerapporteerd bij patiënten die een cerebrovasculair accident (CVA) (inclusief intracraniële bloedingen) en andere ernstige voorvallen met bloedingen hebben doorgemaakt.</w:t>
      </w:r>
    </w:p>
    <w:p w14:paraId="2D7DF32A" w14:textId="77777777" w:rsidR="0059641E" w:rsidRDefault="0059641E">
      <w:pPr>
        <w:widowControl w:val="0"/>
        <w:rPr>
          <w:sz w:val="22"/>
          <w:szCs w:val="22"/>
          <w:lang w:val="nl-NL"/>
        </w:rPr>
      </w:pPr>
    </w:p>
    <w:p w14:paraId="2D7DF32B" w14:textId="77777777" w:rsidR="0059641E" w:rsidRDefault="00B75963">
      <w:pPr>
        <w:keepNext/>
        <w:widowControl w:val="0"/>
        <w:rPr>
          <w:sz w:val="22"/>
          <w:szCs w:val="22"/>
          <w:lang w:val="nl-NL"/>
        </w:rPr>
      </w:pPr>
      <w:r>
        <w:rPr>
          <w:sz w:val="22"/>
          <w:szCs w:val="22"/>
          <w:u w:val="single"/>
          <w:lang w:val="nl-NL"/>
        </w:rPr>
        <w:t>Lijst van bijwerkingen in tabelvorm</w:t>
      </w:r>
    </w:p>
    <w:p w14:paraId="2D7DF32C" w14:textId="77777777" w:rsidR="0059641E" w:rsidRDefault="0059641E">
      <w:pPr>
        <w:keepNext/>
        <w:widowControl w:val="0"/>
        <w:rPr>
          <w:sz w:val="22"/>
          <w:szCs w:val="22"/>
          <w:lang w:val="nl-NL"/>
        </w:rPr>
      </w:pPr>
    </w:p>
    <w:p w14:paraId="2D7DF32D" w14:textId="77777777" w:rsidR="0059641E" w:rsidRDefault="00B75963">
      <w:pPr>
        <w:widowControl w:val="0"/>
        <w:rPr>
          <w:sz w:val="22"/>
          <w:szCs w:val="22"/>
          <w:lang w:val="nl-NL"/>
        </w:rPr>
      </w:pPr>
      <w:r>
        <w:rPr>
          <w:sz w:val="22"/>
          <w:szCs w:val="22"/>
          <w:lang w:val="nl-NL"/>
        </w:rPr>
        <w:t xml:space="preserve">De hieronder genoemde bijwerkingen worden geclassificeerd naar frequentie en systeem/orgaanklasse. Frequentiegroeperingen worden bepaald aan de hand van de volgende verdeling: zeer vaak </w:t>
      </w:r>
      <w:r>
        <w:rPr>
          <w:noProof/>
          <w:sz w:val="22"/>
          <w:szCs w:val="22"/>
          <w:lang w:val="nl-NL"/>
        </w:rPr>
        <w:t>(≥ 1/10)</w:t>
      </w:r>
      <w:r>
        <w:rPr>
          <w:sz w:val="22"/>
          <w:szCs w:val="22"/>
          <w:lang w:val="nl-NL"/>
        </w:rPr>
        <w:t xml:space="preserve">, vaak </w:t>
      </w:r>
      <w:r>
        <w:rPr>
          <w:noProof/>
          <w:sz w:val="22"/>
          <w:szCs w:val="22"/>
          <w:lang w:val="nl-NL"/>
        </w:rPr>
        <w:t>(≥ 1/100, &lt; 1/10)</w:t>
      </w:r>
      <w:r>
        <w:rPr>
          <w:sz w:val="22"/>
          <w:szCs w:val="22"/>
          <w:lang w:val="nl-NL"/>
        </w:rPr>
        <w:t xml:space="preserve">, soms </w:t>
      </w:r>
      <w:r>
        <w:rPr>
          <w:noProof/>
          <w:sz w:val="22"/>
          <w:szCs w:val="22"/>
          <w:lang w:val="nl-NL"/>
        </w:rPr>
        <w:t>(≥ 1/1.000, &lt; 1/100)</w:t>
      </w:r>
      <w:r>
        <w:rPr>
          <w:sz w:val="22"/>
          <w:szCs w:val="22"/>
          <w:lang w:val="nl-NL"/>
        </w:rPr>
        <w:t xml:space="preserve">, zelden </w:t>
      </w:r>
      <w:r>
        <w:rPr>
          <w:noProof/>
          <w:sz w:val="22"/>
          <w:szCs w:val="22"/>
          <w:lang w:val="nl-NL"/>
        </w:rPr>
        <w:t>(≥ 1/10.000, &lt; 1/1.000)</w:t>
      </w:r>
      <w:r>
        <w:rPr>
          <w:sz w:val="22"/>
          <w:szCs w:val="22"/>
          <w:lang w:val="nl-NL"/>
        </w:rPr>
        <w:t xml:space="preserve">, zeer zelden </w:t>
      </w:r>
      <w:r>
        <w:rPr>
          <w:noProof/>
          <w:sz w:val="22"/>
          <w:szCs w:val="22"/>
          <w:lang w:val="nl-NL"/>
        </w:rPr>
        <w:t>(&lt; 1/10.000), niet bekend (kan met de beschikbare gegevens niet worden bepaald)</w:t>
      </w:r>
      <w:r>
        <w:rPr>
          <w:sz w:val="22"/>
          <w:szCs w:val="22"/>
          <w:lang w:val="nl-NL"/>
        </w:rPr>
        <w:t>.</w:t>
      </w:r>
    </w:p>
    <w:p w14:paraId="2D7DF32E" w14:textId="77777777" w:rsidR="0059641E" w:rsidRDefault="0059641E">
      <w:pPr>
        <w:widowControl w:val="0"/>
        <w:rPr>
          <w:sz w:val="22"/>
          <w:szCs w:val="22"/>
          <w:lang w:val="nl-NL"/>
        </w:rPr>
      </w:pPr>
    </w:p>
    <w:p w14:paraId="2D7DF32F" w14:textId="77777777" w:rsidR="0059641E" w:rsidRDefault="00B75963">
      <w:pPr>
        <w:keepNext/>
        <w:keepLines/>
        <w:widowControl w:val="0"/>
        <w:rPr>
          <w:sz w:val="22"/>
          <w:szCs w:val="22"/>
          <w:lang w:val="nl-NL"/>
        </w:rPr>
      </w:pPr>
      <w:r>
        <w:rPr>
          <w:sz w:val="22"/>
          <w:szCs w:val="22"/>
          <w:lang w:val="nl-NL"/>
        </w:rPr>
        <w:lastRenderedPageBreak/>
        <w:t>Tabel 1 toont de frequentie van bijwerkingen.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0"/>
        <w:gridCol w:w="5537"/>
      </w:tblGrid>
      <w:tr w:rsidR="0059641E" w14:paraId="2D7DF332" w14:textId="77777777">
        <w:tc>
          <w:tcPr>
            <w:tcW w:w="2019" w:type="pct"/>
          </w:tcPr>
          <w:p w14:paraId="2D7DF330" w14:textId="77777777" w:rsidR="0059641E" w:rsidRDefault="00B75963">
            <w:pPr>
              <w:keepNext/>
              <w:keepLines/>
              <w:widowControl w:val="0"/>
              <w:rPr>
                <w:sz w:val="22"/>
                <w:szCs w:val="22"/>
                <w:lang w:val="nl-NL"/>
              </w:rPr>
            </w:pPr>
            <w:r>
              <w:rPr>
                <w:sz w:val="22"/>
                <w:szCs w:val="22"/>
                <w:lang w:val="nl-NL"/>
              </w:rPr>
              <w:t>Systeem/orgaanklasse</w:t>
            </w:r>
          </w:p>
        </w:tc>
        <w:tc>
          <w:tcPr>
            <w:tcW w:w="2981" w:type="pct"/>
          </w:tcPr>
          <w:p w14:paraId="2D7DF331" w14:textId="77777777" w:rsidR="0059641E" w:rsidRDefault="00B75963">
            <w:pPr>
              <w:keepNext/>
              <w:keepLines/>
              <w:widowControl w:val="0"/>
              <w:rPr>
                <w:sz w:val="22"/>
                <w:szCs w:val="22"/>
                <w:lang w:val="nl-NL"/>
              </w:rPr>
            </w:pPr>
            <w:r>
              <w:rPr>
                <w:sz w:val="22"/>
                <w:szCs w:val="22"/>
                <w:lang w:val="nl-NL"/>
              </w:rPr>
              <w:t>Bijwerking</w:t>
            </w:r>
          </w:p>
        </w:tc>
      </w:tr>
      <w:tr w:rsidR="0059641E" w14:paraId="2D7DF334" w14:textId="77777777">
        <w:tc>
          <w:tcPr>
            <w:tcW w:w="5000" w:type="pct"/>
            <w:gridSpan w:val="2"/>
          </w:tcPr>
          <w:p w14:paraId="2D7DF333" w14:textId="77777777" w:rsidR="0059641E" w:rsidRDefault="00B75963">
            <w:pPr>
              <w:keepNext/>
              <w:keepLines/>
              <w:widowControl w:val="0"/>
              <w:rPr>
                <w:sz w:val="22"/>
                <w:szCs w:val="22"/>
                <w:lang w:val="nl-NL"/>
              </w:rPr>
            </w:pPr>
            <w:r>
              <w:rPr>
                <w:sz w:val="22"/>
                <w:szCs w:val="22"/>
                <w:lang w:val="nl-NL"/>
              </w:rPr>
              <w:t>Immuunsysteemaandoeningen</w:t>
            </w:r>
          </w:p>
        </w:tc>
      </w:tr>
      <w:tr w:rsidR="0059641E" w:rsidRPr="00B57C57" w14:paraId="2D7DF337" w14:textId="77777777">
        <w:tc>
          <w:tcPr>
            <w:tcW w:w="2019" w:type="pct"/>
          </w:tcPr>
          <w:p w14:paraId="2D7DF335" w14:textId="77777777" w:rsidR="0059641E" w:rsidRDefault="00B75963">
            <w:pPr>
              <w:keepNext/>
              <w:keepLines/>
              <w:widowControl w:val="0"/>
              <w:ind w:left="567"/>
              <w:rPr>
                <w:sz w:val="22"/>
                <w:szCs w:val="22"/>
                <w:lang w:val="nl-NL"/>
              </w:rPr>
            </w:pPr>
            <w:r>
              <w:rPr>
                <w:sz w:val="22"/>
                <w:szCs w:val="22"/>
                <w:lang w:val="nl-NL"/>
              </w:rPr>
              <w:t>Zelden</w:t>
            </w:r>
          </w:p>
        </w:tc>
        <w:tc>
          <w:tcPr>
            <w:tcW w:w="2981" w:type="pct"/>
          </w:tcPr>
          <w:p w14:paraId="2D7DF336" w14:textId="77777777" w:rsidR="0059641E" w:rsidRDefault="00B75963">
            <w:pPr>
              <w:keepNext/>
              <w:keepLines/>
              <w:widowControl w:val="0"/>
              <w:rPr>
                <w:sz w:val="22"/>
                <w:szCs w:val="22"/>
                <w:lang w:val="nl-NL"/>
              </w:rPr>
            </w:pPr>
            <w:r>
              <w:rPr>
                <w:sz w:val="22"/>
                <w:szCs w:val="22"/>
                <w:lang w:val="nl-NL"/>
              </w:rPr>
              <w:t xml:space="preserve">Anafylactische reactie (inclusief </w:t>
            </w:r>
            <w:proofErr w:type="spellStart"/>
            <w:r>
              <w:rPr>
                <w:sz w:val="22"/>
                <w:szCs w:val="22"/>
                <w:lang w:val="nl-NL"/>
              </w:rPr>
              <w:t>rash</w:t>
            </w:r>
            <w:proofErr w:type="spellEnd"/>
            <w:r>
              <w:rPr>
                <w:sz w:val="22"/>
                <w:szCs w:val="22"/>
                <w:lang w:val="nl-NL"/>
              </w:rPr>
              <w:t>, urticaria, bronchospasmen, larynxoedeem)</w:t>
            </w:r>
          </w:p>
        </w:tc>
      </w:tr>
      <w:tr w:rsidR="0059641E" w14:paraId="2D7DF339" w14:textId="77777777">
        <w:tc>
          <w:tcPr>
            <w:tcW w:w="5000" w:type="pct"/>
            <w:gridSpan w:val="2"/>
          </w:tcPr>
          <w:p w14:paraId="2D7DF338" w14:textId="77777777" w:rsidR="0059641E" w:rsidRDefault="00B75963">
            <w:pPr>
              <w:keepNext/>
              <w:keepLines/>
              <w:widowControl w:val="0"/>
              <w:rPr>
                <w:sz w:val="22"/>
                <w:szCs w:val="22"/>
                <w:lang w:val="nl-NL"/>
              </w:rPr>
            </w:pPr>
            <w:r>
              <w:rPr>
                <w:sz w:val="22"/>
                <w:szCs w:val="22"/>
                <w:lang w:val="nl-NL"/>
              </w:rPr>
              <w:t>Zenuwstelselaandoeningen</w:t>
            </w:r>
          </w:p>
        </w:tc>
      </w:tr>
      <w:tr w:rsidR="0059641E" w:rsidRPr="00B57C57" w14:paraId="2D7DF33C" w14:textId="77777777">
        <w:tc>
          <w:tcPr>
            <w:tcW w:w="2019" w:type="pct"/>
          </w:tcPr>
          <w:p w14:paraId="2D7DF33A" w14:textId="77777777" w:rsidR="0059641E" w:rsidRDefault="00B75963">
            <w:pPr>
              <w:keepNext/>
              <w:keepLines/>
              <w:widowControl w:val="0"/>
              <w:ind w:left="567"/>
              <w:rPr>
                <w:sz w:val="22"/>
                <w:szCs w:val="22"/>
                <w:lang w:val="nl-NL"/>
              </w:rPr>
            </w:pPr>
            <w:r>
              <w:rPr>
                <w:sz w:val="22"/>
                <w:szCs w:val="22"/>
                <w:lang w:val="nl-NL"/>
              </w:rPr>
              <w:t>Soms</w:t>
            </w:r>
          </w:p>
        </w:tc>
        <w:tc>
          <w:tcPr>
            <w:tcW w:w="2981" w:type="pct"/>
          </w:tcPr>
          <w:p w14:paraId="2D7DF33B" w14:textId="77777777" w:rsidR="0059641E" w:rsidRDefault="00B75963">
            <w:pPr>
              <w:keepNext/>
              <w:keepLines/>
              <w:widowControl w:val="0"/>
              <w:rPr>
                <w:sz w:val="22"/>
                <w:szCs w:val="22"/>
                <w:lang w:val="nl-NL"/>
              </w:rPr>
            </w:pPr>
            <w:r>
              <w:rPr>
                <w:sz w:val="22"/>
                <w:szCs w:val="22"/>
                <w:lang w:val="nl-NL"/>
              </w:rPr>
              <w:t>Intracraniële bloeding (zoals cerebrale bloeding, cerebraal hematoom, hemorragische beroerte, hemorragische transformatie ten gevolge van een beroerte, intracraniaal hematoom, subarachnoïdale bloeding) inclusief verwante symptomen als somnolentie, afasie, hemiparese, convulsie</w:t>
            </w:r>
          </w:p>
        </w:tc>
      </w:tr>
      <w:tr w:rsidR="0059641E" w14:paraId="2D7DF33E" w14:textId="77777777">
        <w:tc>
          <w:tcPr>
            <w:tcW w:w="5000" w:type="pct"/>
            <w:gridSpan w:val="2"/>
          </w:tcPr>
          <w:p w14:paraId="2D7DF33D" w14:textId="77777777" w:rsidR="0059641E" w:rsidRDefault="00B75963">
            <w:pPr>
              <w:keepNext/>
              <w:keepLines/>
              <w:widowControl w:val="0"/>
              <w:rPr>
                <w:sz w:val="22"/>
                <w:szCs w:val="22"/>
                <w:lang w:val="nl-NL"/>
              </w:rPr>
            </w:pPr>
            <w:r>
              <w:rPr>
                <w:sz w:val="22"/>
                <w:szCs w:val="22"/>
                <w:lang w:val="nl-NL"/>
              </w:rPr>
              <w:t>Oogaandoeningen</w:t>
            </w:r>
          </w:p>
        </w:tc>
      </w:tr>
      <w:tr w:rsidR="0059641E" w14:paraId="2D7DF341" w14:textId="77777777">
        <w:tc>
          <w:tcPr>
            <w:tcW w:w="2019" w:type="pct"/>
          </w:tcPr>
          <w:p w14:paraId="2D7DF33F" w14:textId="77777777" w:rsidR="0059641E" w:rsidRDefault="00B75963">
            <w:pPr>
              <w:keepNext/>
              <w:keepLines/>
              <w:widowControl w:val="0"/>
              <w:ind w:left="567"/>
              <w:rPr>
                <w:sz w:val="22"/>
                <w:szCs w:val="22"/>
                <w:lang w:val="nl-NL"/>
              </w:rPr>
            </w:pPr>
            <w:r>
              <w:rPr>
                <w:sz w:val="22"/>
                <w:szCs w:val="22"/>
                <w:lang w:val="nl-NL"/>
              </w:rPr>
              <w:t>Soms</w:t>
            </w:r>
          </w:p>
        </w:tc>
        <w:tc>
          <w:tcPr>
            <w:tcW w:w="2981" w:type="pct"/>
          </w:tcPr>
          <w:p w14:paraId="2D7DF340" w14:textId="77777777" w:rsidR="0059641E" w:rsidRDefault="00B75963">
            <w:pPr>
              <w:keepNext/>
              <w:keepLines/>
              <w:widowControl w:val="0"/>
              <w:rPr>
                <w:sz w:val="22"/>
                <w:szCs w:val="22"/>
                <w:lang w:val="nl-NL"/>
              </w:rPr>
            </w:pPr>
            <w:r>
              <w:rPr>
                <w:sz w:val="22"/>
                <w:szCs w:val="22"/>
                <w:lang w:val="nl-NL"/>
              </w:rPr>
              <w:t>Oogbloeding</w:t>
            </w:r>
          </w:p>
        </w:tc>
      </w:tr>
      <w:tr w:rsidR="0059641E" w14:paraId="2D7DF343" w14:textId="77777777">
        <w:tc>
          <w:tcPr>
            <w:tcW w:w="5000" w:type="pct"/>
            <w:gridSpan w:val="2"/>
          </w:tcPr>
          <w:p w14:paraId="2D7DF342" w14:textId="77777777" w:rsidR="0059641E" w:rsidRDefault="00B75963">
            <w:pPr>
              <w:keepNext/>
              <w:keepLines/>
              <w:widowControl w:val="0"/>
              <w:rPr>
                <w:sz w:val="22"/>
                <w:szCs w:val="22"/>
                <w:lang w:val="nl-NL"/>
              </w:rPr>
            </w:pPr>
            <w:r>
              <w:rPr>
                <w:sz w:val="22"/>
                <w:szCs w:val="22"/>
                <w:lang w:val="nl-NL"/>
              </w:rPr>
              <w:t>Hartaandoeningen</w:t>
            </w:r>
          </w:p>
        </w:tc>
      </w:tr>
      <w:tr w:rsidR="0059641E" w:rsidRPr="00B57C57" w14:paraId="2D7DF346" w14:textId="77777777">
        <w:tc>
          <w:tcPr>
            <w:tcW w:w="2019" w:type="pct"/>
          </w:tcPr>
          <w:p w14:paraId="2D7DF344" w14:textId="77777777" w:rsidR="0059641E" w:rsidRDefault="00B75963">
            <w:pPr>
              <w:keepNext/>
              <w:keepLines/>
              <w:widowControl w:val="0"/>
              <w:ind w:left="567"/>
              <w:rPr>
                <w:sz w:val="22"/>
                <w:szCs w:val="22"/>
                <w:lang w:val="nl-NL"/>
              </w:rPr>
            </w:pPr>
            <w:r>
              <w:rPr>
                <w:sz w:val="22"/>
                <w:szCs w:val="22"/>
                <w:lang w:val="nl-NL"/>
              </w:rPr>
              <w:t>Soms</w:t>
            </w:r>
          </w:p>
        </w:tc>
        <w:tc>
          <w:tcPr>
            <w:tcW w:w="2981" w:type="pct"/>
          </w:tcPr>
          <w:p w14:paraId="2D7DF345" w14:textId="77777777" w:rsidR="0059641E" w:rsidRDefault="00B75963">
            <w:pPr>
              <w:keepNext/>
              <w:keepLines/>
              <w:widowControl w:val="0"/>
              <w:rPr>
                <w:sz w:val="22"/>
                <w:szCs w:val="22"/>
                <w:lang w:val="nl-NL"/>
              </w:rPr>
            </w:pPr>
            <w:proofErr w:type="spellStart"/>
            <w:r>
              <w:rPr>
                <w:sz w:val="22"/>
                <w:szCs w:val="22"/>
                <w:lang w:val="nl-NL"/>
              </w:rPr>
              <w:t>Reperfusiearitmieën</w:t>
            </w:r>
            <w:proofErr w:type="spellEnd"/>
            <w:r>
              <w:rPr>
                <w:sz w:val="22"/>
                <w:szCs w:val="22"/>
                <w:lang w:val="nl-NL"/>
              </w:rPr>
              <w:t xml:space="preserve"> (zoals </w:t>
            </w:r>
            <w:proofErr w:type="spellStart"/>
            <w:r>
              <w:rPr>
                <w:sz w:val="22"/>
                <w:szCs w:val="22"/>
                <w:lang w:val="nl-NL"/>
              </w:rPr>
              <w:t>asystole</w:t>
            </w:r>
            <w:proofErr w:type="spellEnd"/>
            <w:r>
              <w:rPr>
                <w:sz w:val="22"/>
                <w:szCs w:val="22"/>
                <w:lang w:val="nl-NL"/>
              </w:rPr>
              <w:t xml:space="preserve">, versneld </w:t>
            </w:r>
            <w:proofErr w:type="spellStart"/>
            <w:r>
              <w:rPr>
                <w:sz w:val="22"/>
                <w:szCs w:val="22"/>
                <w:lang w:val="nl-NL"/>
              </w:rPr>
              <w:t>idioventriculaire</w:t>
            </w:r>
            <w:proofErr w:type="spellEnd"/>
            <w:r>
              <w:rPr>
                <w:sz w:val="22"/>
                <w:szCs w:val="22"/>
                <w:lang w:val="nl-NL"/>
              </w:rPr>
              <w:t xml:space="preserve"> </w:t>
            </w:r>
            <w:proofErr w:type="spellStart"/>
            <w:r>
              <w:rPr>
                <w:sz w:val="22"/>
                <w:szCs w:val="22"/>
                <w:lang w:val="nl-NL"/>
              </w:rPr>
              <w:t>ritmie</w:t>
            </w:r>
            <w:proofErr w:type="spellEnd"/>
            <w:r>
              <w:rPr>
                <w:sz w:val="22"/>
                <w:szCs w:val="22"/>
                <w:lang w:val="nl-NL"/>
              </w:rPr>
              <w:t xml:space="preserve">, aritmie, </w:t>
            </w:r>
            <w:proofErr w:type="spellStart"/>
            <w:r>
              <w:rPr>
                <w:sz w:val="22"/>
                <w:szCs w:val="22"/>
                <w:lang w:val="nl-NL"/>
              </w:rPr>
              <w:t>extrasystoles</w:t>
            </w:r>
            <w:proofErr w:type="spellEnd"/>
            <w:r>
              <w:rPr>
                <w:sz w:val="22"/>
                <w:szCs w:val="22"/>
                <w:lang w:val="nl-NL"/>
              </w:rPr>
              <w:t xml:space="preserve">, atriumfibrilleren, atrioventriculair blok eerstegraads tot atrioventriculair blok volledig, bradycardie, tachycardie, ventriculaire aritmie, ventrikelfibrilleren, ventriculaire tachycardie) treden tijdelijk op, in nauwe samenhang met de behandeling met </w:t>
            </w:r>
            <w:proofErr w:type="spellStart"/>
            <w:r>
              <w:rPr>
                <w:sz w:val="22"/>
                <w:szCs w:val="22"/>
                <w:lang w:val="nl-NL"/>
              </w:rPr>
              <w:t>tenecteplase</w:t>
            </w:r>
            <w:proofErr w:type="spellEnd"/>
            <w:r>
              <w:rPr>
                <w:sz w:val="22"/>
                <w:szCs w:val="22"/>
                <w:lang w:val="nl-NL"/>
              </w:rPr>
              <w:t>.</w:t>
            </w:r>
          </w:p>
        </w:tc>
      </w:tr>
      <w:tr w:rsidR="0059641E" w14:paraId="2D7DF349" w14:textId="77777777">
        <w:tc>
          <w:tcPr>
            <w:tcW w:w="2019" w:type="pct"/>
          </w:tcPr>
          <w:p w14:paraId="2D7DF347" w14:textId="77777777" w:rsidR="0059641E" w:rsidRDefault="00B75963">
            <w:pPr>
              <w:keepNext/>
              <w:keepLines/>
              <w:widowControl w:val="0"/>
              <w:ind w:left="567"/>
              <w:rPr>
                <w:sz w:val="22"/>
                <w:szCs w:val="22"/>
                <w:lang w:val="nl-NL"/>
              </w:rPr>
            </w:pPr>
            <w:r>
              <w:rPr>
                <w:sz w:val="22"/>
                <w:szCs w:val="22"/>
                <w:lang w:val="nl-NL"/>
              </w:rPr>
              <w:t>Zelden</w:t>
            </w:r>
          </w:p>
        </w:tc>
        <w:tc>
          <w:tcPr>
            <w:tcW w:w="2981" w:type="pct"/>
          </w:tcPr>
          <w:p w14:paraId="2D7DF348" w14:textId="77777777" w:rsidR="0059641E" w:rsidRDefault="00B75963">
            <w:pPr>
              <w:keepNext/>
              <w:keepLines/>
              <w:widowControl w:val="0"/>
              <w:rPr>
                <w:sz w:val="22"/>
                <w:szCs w:val="22"/>
                <w:lang w:val="nl-NL"/>
              </w:rPr>
            </w:pPr>
            <w:r>
              <w:rPr>
                <w:sz w:val="22"/>
                <w:szCs w:val="22"/>
                <w:lang w:val="nl-NL"/>
              </w:rPr>
              <w:t>Pericardhemorragie</w:t>
            </w:r>
          </w:p>
        </w:tc>
      </w:tr>
      <w:tr w:rsidR="0059641E" w14:paraId="2D7DF34B" w14:textId="77777777">
        <w:tc>
          <w:tcPr>
            <w:tcW w:w="5000" w:type="pct"/>
            <w:gridSpan w:val="2"/>
          </w:tcPr>
          <w:p w14:paraId="2D7DF34A" w14:textId="77777777" w:rsidR="0059641E" w:rsidRDefault="00B75963">
            <w:pPr>
              <w:keepNext/>
              <w:widowControl w:val="0"/>
              <w:rPr>
                <w:sz w:val="22"/>
                <w:szCs w:val="22"/>
                <w:lang w:val="nl-NL"/>
              </w:rPr>
            </w:pPr>
            <w:r>
              <w:rPr>
                <w:sz w:val="22"/>
                <w:szCs w:val="22"/>
                <w:lang w:val="nl-NL"/>
              </w:rPr>
              <w:t>Bloedvataandoeningen</w:t>
            </w:r>
          </w:p>
        </w:tc>
      </w:tr>
      <w:tr w:rsidR="0059641E" w14:paraId="2D7DF34E" w14:textId="77777777">
        <w:tc>
          <w:tcPr>
            <w:tcW w:w="2019" w:type="pct"/>
          </w:tcPr>
          <w:p w14:paraId="2D7DF34C" w14:textId="77777777" w:rsidR="0059641E" w:rsidRDefault="00B75963">
            <w:pPr>
              <w:widowControl w:val="0"/>
              <w:ind w:left="567"/>
              <w:rPr>
                <w:sz w:val="22"/>
                <w:szCs w:val="22"/>
                <w:lang w:val="nl-NL"/>
              </w:rPr>
            </w:pPr>
            <w:r>
              <w:rPr>
                <w:sz w:val="22"/>
                <w:szCs w:val="22"/>
                <w:lang w:val="nl-NL"/>
              </w:rPr>
              <w:t>Zeer vaak</w:t>
            </w:r>
          </w:p>
        </w:tc>
        <w:tc>
          <w:tcPr>
            <w:tcW w:w="2981" w:type="pct"/>
          </w:tcPr>
          <w:p w14:paraId="2D7DF34D" w14:textId="77777777" w:rsidR="0059641E" w:rsidRDefault="00B75963">
            <w:pPr>
              <w:widowControl w:val="0"/>
              <w:rPr>
                <w:sz w:val="22"/>
                <w:szCs w:val="22"/>
                <w:lang w:val="nl-NL"/>
              </w:rPr>
            </w:pPr>
            <w:r>
              <w:rPr>
                <w:sz w:val="22"/>
                <w:szCs w:val="22"/>
                <w:lang w:val="nl-NL"/>
              </w:rPr>
              <w:t>Bloedingen</w:t>
            </w:r>
          </w:p>
        </w:tc>
      </w:tr>
      <w:tr w:rsidR="0059641E" w14:paraId="2D7DF351" w14:textId="77777777">
        <w:tc>
          <w:tcPr>
            <w:tcW w:w="2019" w:type="pct"/>
          </w:tcPr>
          <w:p w14:paraId="2D7DF34F" w14:textId="77777777" w:rsidR="0059641E" w:rsidRDefault="00B75963">
            <w:pPr>
              <w:widowControl w:val="0"/>
              <w:ind w:left="567"/>
              <w:rPr>
                <w:sz w:val="22"/>
                <w:szCs w:val="22"/>
                <w:lang w:val="nl-NL"/>
              </w:rPr>
            </w:pPr>
            <w:r>
              <w:rPr>
                <w:sz w:val="22"/>
                <w:szCs w:val="22"/>
                <w:lang w:val="nl-NL"/>
              </w:rPr>
              <w:t>Zelden</w:t>
            </w:r>
          </w:p>
        </w:tc>
        <w:tc>
          <w:tcPr>
            <w:tcW w:w="2981" w:type="pct"/>
          </w:tcPr>
          <w:p w14:paraId="2D7DF350" w14:textId="77777777" w:rsidR="0059641E" w:rsidRDefault="00B75963">
            <w:pPr>
              <w:widowControl w:val="0"/>
              <w:rPr>
                <w:sz w:val="22"/>
                <w:szCs w:val="22"/>
                <w:lang w:val="nl-NL"/>
              </w:rPr>
            </w:pPr>
            <w:r>
              <w:rPr>
                <w:sz w:val="22"/>
                <w:szCs w:val="22"/>
                <w:lang w:val="nl-NL"/>
              </w:rPr>
              <w:t>Embolie (trombo</w:t>
            </w:r>
            <w:r>
              <w:rPr>
                <w:sz w:val="22"/>
                <w:szCs w:val="22"/>
                <w:lang w:val="nl-NL"/>
              </w:rPr>
              <w:noBreakHyphen/>
              <w:t>embolie)</w:t>
            </w:r>
          </w:p>
        </w:tc>
      </w:tr>
      <w:tr w:rsidR="0059641E" w14:paraId="2D7DF353" w14:textId="77777777">
        <w:tc>
          <w:tcPr>
            <w:tcW w:w="5000" w:type="pct"/>
            <w:gridSpan w:val="2"/>
          </w:tcPr>
          <w:p w14:paraId="2D7DF352" w14:textId="77777777" w:rsidR="0059641E" w:rsidRDefault="00B75963">
            <w:pPr>
              <w:keepNext/>
              <w:widowControl w:val="0"/>
              <w:rPr>
                <w:sz w:val="22"/>
                <w:szCs w:val="22"/>
                <w:lang w:val="nl-NL"/>
              </w:rPr>
            </w:pPr>
            <w:r>
              <w:rPr>
                <w:sz w:val="22"/>
                <w:szCs w:val="22"/>
                <w:lang w:val="nl-NL"/>
              </w:rPr>
              <w:t>Ademhalingsstelsel</w:t>
            </w:r>
            <w:r>
              <w:rPr>
                <w:sz w:val="22"/>
                <w:szCs w:val="22"/>
                <w:lang w:val="nl-NL"/>
              </w:rPr>
              <w:noBreakHyphen/>
              <w:t>, borstkas</w:t>
            </w:r>
            <w:r>
              <w:rPr>
                <w:sz w:val="22"/>
                <w:szCs w:val="22"/>
                <w:lang w:val="nl-NL"/>
              </w:rPr>
              <w:noBreakHyphen/>
              <w:t xml:space="preserve"> en mediastinumaandoeningen</w:t>
            </w:r>
          </w:p>
        </w:tc>
      </w:tr>
      <w:tr w:rsidR="0059641E" w14:paraId="2D7DF356" w14:textId="77777777">
        <w:tc>
          <w:tcPr>
            <w:tcW w:w="2019" w:type="pct"/>
          </w:tcPr>
          <w:p w14:paraId="2D7DF354" w14:textId="77777777" w:rsidR="0059641E" w:rsidRDefault="00B75963">
            <w:pPr>
              <w:widowControl w:val="0"/>
              <w:ind w:left="567"/>
              <w:rPr>
                <w:sz w:val="22"/>
                <w:szCs w:val="22"/>
                <w:lang w:val="nl-NL"/>
              </w:rPr>
            </w:pPr>
            <w:r>
              <w:rPr>
                <w:sz w:val="22"/>
                <w:szCs w:val="22"/>
                <w:lang w:val="nl-NL"/>
              </w:rPr>
              <w:t>Vaak</w:t>
            </w:r>
          </w:p>
        </w:tc>
        <w:tc>
          <w:tcPr>
            <w:tcW w:w="2981" w:type="pct"/>
          </w:tcPr>
          <w:p w14:paraId="2D7DF355" w14:textId="77777777" w:rsidR="0059641E" w:rsidRDefault="00B75963">
            <w:pPr>
              <w:widowControl w:val="0"/>
              <w:rPr>
                <w:sz w:val="22"/>
                <w:szCs w:val="22"/>
                <w:lang w:val="nl-NL"/>
              </w:rPr>
            </w:pPr>
            <w:r>
              <w:rPr>
                <w:sz w:val="22"/>
                <w:szCs w:val="22"/>
                <w:lang w:val="nl-NL"/>
              </w:rPr>
              <w:t>Bloedneus</w:t>
            </w:r>
          </w:p>
        </w:tc>
      </w:tr>
      <w:tr w:rsidR="0059641E" w14:paraId="2D7DF359" w14:textId="77777777">
        <w:tc>
          <w:tcPr>
            <w:tcW w:w="2019" w:type="pct"/>
          </w:tcPr>
          <w:p w14:paraId="2D7DF357" w14:textId="77777777" w:rsidR="0059641E" w:rsidRDefault="00B75963">
            <w:pPr>
              <w:widowControl w:val="0"/>
              <w:ind w:left="567"/>
              <w:rPr>
                <w:sz w:val="22"/>
                <w:szCs w:val="22"/>
                <w:lang w:val="nl-NL"/>
              </w:rPr>
            </w:pPr>
            <w:r>
              <w:rPr>
                <w:sz w:val="22"/>
                <w:szCs w:val="22"/>
                <w:lang w:val="nl-NL"/>
              </w:rPr>
              <w:t>Zelden</w:t>
            </w:r>
          </w:p>
        </w:tc>
        <w:tc>
          <w:tcPr>
            <w:tcW w:w="2981" w:type="pct"/>
          </w:tcPr>
          <w:p w14:paraId="2D7DF358" w14:textId="77777777" w:rsidR="0059641E" w:rsidRDefault="00B75963">
            <w:pPr>
              <w:widowControl w:val="0"/>
              <w:rPr>
                <w:sz w:val="22"/>
                <w:szCs w:val="22"/>
                <w:lang w:val="nl-NL"/>
              </w:rPr>
            </w:pPr>
            <w:r>
              <w:rPr>
                <w:sz w:val="22"/>
                <w:szCs w:val="22"/>
                <w:lang w:val="nl-NL"/>
              </w:rPr>
              <w:t>Longbloeding</w:t>
            </w:r>
          </w:p>
        </w:tc>
      </w:tr>
      <w:tr w:rsidR="0059641E" w14:paraId="2D7DF35B" w14:textId="77777777">
        <w:tc>
          <w:tcPr>
            <w:tcW w:w="5000" w:type="pct"/>
            <w:gridSpan w:val="2"/>
          </w:tcPr>
          <w:p w14:paraId="2D7DF35A" w14:textId="77777777" w:rsidR="0059641E" w:rsidRDefault="00B75963">
            <w:pPr>
              <w:keepNext/>
              <w:widowControl w:val="0"/>
              <w:rPr>
                <w:sz w:val="22"/>
                <w:szCs w:val="22"/>
                <w:lang w:val="nl-NL"/>
              </w:rPr>
            </w:pPr>
            <w:r>
              <w:rPr>
                <w:sz w:val="22"/>
                <w:szCs w:val="22"/>
                <w:lang w:val="nl-NL"/>
              </w:rPr>
              <w:t>Maagdarmstelselaandoeningen</w:t>
            </w:r>
          </w:p>
        </w:tc>
      </w:tr>
      <w:tr w:rsidR="0059641E" w:rsidRPr="00B57C57" w14:paraId="2D7DF35E" w14:textId="77777777">
        <w:tc>
          <w:tcPr>
            <w:tcW w:w="2019" w:type="pct"/>
            <w:shd w:val="clear" w:color="auto" w:fill="auto"/>
          </w:tcPr>
          <w:p w14:paraId="2D7DF35C" w14:textId="77777777" w:rsidR="0059641E" w:rsidRDefault="00B75963">
            <w:pPr>
              <w:widowControl w:val="0"/>
              <w:ind w:left="567"/>
              <w:rPr>
                <w:sz w:val="22"/>
                <w:szCs w:val="22"/>
                <w:lang w:val="nl-NL"/>
              </w:rPr>
            </w:pPr>
            <w:r>
              <w:rPr>
                <w:sz w:val="22"/>
                <w:szCs w:val="22"/>
                <w:lang w:val="nl-NL"/>
              </w:rPr>
              <w:t>Vaak</w:t>
            </w:r>
          </w:p>
        </w:tc>
        <w:tc>
          <w:tcPr>
            <w:tcW w:w="2981" w:type="pct"/>
            <w:shd w:val="clear" w:color="auto" w:fill="auto"/>
          </w:tcPr>
          <w:p w14:paraId="2D7DF35D" w14:textId="77777777" w:rsidR="0059641E" w:rsidRDefault="00B75963">
            <w:pPr>
              <w:widowControl w:val="0"/>
              <w:rPr>
                <w:sz w:val="22"/>
                <w:szCs w:val="22"/>
                <w:lang w:val="nl-NL"/>
              </w:rPr>
            </w:pPr>
            <w:r>
              <w:rPr>
                <w:sz w:val="22"/>
                <w:szCs w:val="22"/>
                <w:lang w:val="nl-NL"/>
              </w:rPr>
              <w:t>Gastro</w:t>
            </w:r>
            <w:r>
              <w:rPr>
                <w:sz w:val="22"/>
                <w:szCs w:val="22"/>
                <w:lang w:val="nl-NL"/>
              </w:rPr>
              <w:noBreakHyphen/>
              <w:t>intestinale bloeding (zoals maagbloeding, maagulcusbloeding, rectale bloeding, bloedbraken, melaena, mondbloeding)</w:t>
            </w:r>
          </w:p>
        </w:tc>
      </w:tr>
      <w:tr w:rsidR="0059641E" w:rsidRPr="00B57C57" w14:paraId="2D7DF361" w14:textId="77777777">
        <w:tc>
          <w:tcPr>
            <w:tcW w:w="2019" w:type="pct"/>
          </w:tcPr>
          <w:p w14:paraId="2D7DF35F" w14:textId="77777777" w:rsidR="0059641E" w:rsidRDefault="00B75963">
            <w:pPr>
              <w:widowControl w:val="0"/>
              <w:ind w:left="567"/>
              <w:rPr>
                <w:sz w:val="22"/>
                <w:szCs w:val="22"/>
                <w:lang w:val="nl-NL"/>
              </w:rPr>
            </w:pPr>
            <w:r>
              <w:rPr>
                <w:sz w:val="22"/>
                <w:szCs w:val="22"/>
                <w:lang w:val="nl-NL"/>
              </w:rPr>
              <w:t>Soms</w:t>
            </w:r>
          </w:p>
        </w:tc>
        <w:tc>
          <w:tcPr>
            <w:tcW w:w="2981" w:type="pct"/>
          </w:tcPr>
          <w:p w14:paraId="2D7DF360" w14:textId="77777777" w:rsidR="0059641E" w:rsidRDefault="00B75963">
            <w:pPr>
              <w:widowControl w:val="0"/>
              <w:rPr>
                <w:sz w:val="22"/>
                <w:szCs w:val="22"/>
                <w:lang w:val="nl-NL"/>
              </w:rPr>
            </w:pPr>
            <w:r>
              <w:rPr>
                <w:sz w:val="22"/>
                <w:szCs w:val="22"/>
                <w:lang w:val="nl-NL"/>
              </w:rPr>
              <w:t>Retroperitoneale bloedingen (zoals retroperitoneaal hematoom)</w:t>
            </w:r>
          </w:p>
        </w:tc>
      </w:tr>
      <w:tr w:rsidR="0059641E" w14:paraId="2D7DF364" w14:textId="77777777">
        <w:tc>
          <w:tcPr>
            <w:tcW w:w="2019" w:type="pct"/>
          </w:tcPr>
          <w:p w14:paraId="2D7DF362" w14:textId="77777777" w:rsidR="0059641E" w:rsidRDefault="00B75963">
            <w:pPr>
              <w:widowControl w:val="0"/>
              <w:ind w:left="567"/>
              <w:rPr>
                <w:sz w:val="22"/>
                <w:szCs w:val="22"/>
                <w:lang w:val="nl-NL"/>
              </w:rPr>
            </w:pPr>
            <w:r>
              <w:rPr>
                <w:sz w:val="22"/>
                <w:szCs w:val="22"/>
                <w:lang w:val="nl-NL"/>
              </w:rPr>
              <w:t>Niet bekend</w:t>
            </w:r>
          </w:p>
        </w:tc>
        <w:tc>
          <w:tcPr>
            <w:tcW w:w="2981" w:type="pct"/>
          </w:tcPr>
          <w:p w14:paraId="2D7DF363" w14:textId="77777777" w:rsidR="0059641E" w:rsidRDefault="00B75963">
            <w:pPr>
              <w:widowControl w:val="0"/>
              <w:rPr>
                <w:sz w:val="22"/>
                <w:szCs w:val="22"/>
                <w:lang w:val="nl-NL"/>
              </w:rPr>
            </w:pPr>
            <w:r>
              <w:rPr>
                <w:sz w:val="22"/>
                <w:szCs w:val="22"/>
                <w:lang w:val="nl-NL"/>
              </w:rPr>
              <w:t>Nausea, braken</w:t>
            </w:r>
          </w:p>
        </w:tc>
      </w:tr>
      <w:tr w:rsidR="0059641E" w14:paraId="2D7DF366" w14:textId="77777777">
        <w:tc>
          <w:tcPr>
            <w:tcW w:w="5000" w:type="pct"/>
            <w:gridSpan w:val="2"/>
          </w:tcPr>
          <w:p w14:paraId="2D7DF365" w14:textId="77777777" w:rsidR="0059641E" w:rsidRDefault="00B75963">
            <w:pPr>
              <w:keepNext/>
              <w:widowControl w:val="0"/>
              <w:rPr>
                <w:sz w:val="22"/>
                <w:szCs w:val="22"/>
                <w:lang w:val="nl-NL"/>
              </w:rPr>
            </w:pPr>
            <w:r>
              <w:rPr>
                <w:sz w:val="22"/>
                <w:szCs w:val="22"/>
                <w:lang w:val="nl-NL"/>
              </w:rPr>
              <w:t>Huid</w:t>
            </w:r>
            <w:r>
              <w:rPr>
                <w:sz w:val="22"/>
                <w:szCs w:val="22"/>
                <w:lang w:val="nl-NL"/>
              </w:rPr>
              <w:noBreakHyphen/>
              <w:t xml:space="preserve"> en onderhuidaandoeningen</w:t>
            </w:r>
          </w:p>
        </w:tc>
      </w:tr>
      <w:tr w:rsidR="0059641E" w14:paraId="2D7DF369" w14:textId="77777777">
        <w:tc>
          <w:tcPr>
            <w:tcW w:w="2019" w:type="pct"/>
          </w:tcPr>
          <w:p w14:paraId="2D7DF367" w14:textId="77777777" w:rsidR="0059641E" w:rsidRDefault="00B75963">
            <w:pPr>
              <w:widowControl w:val="0"/>
              <w:ind w:left="567"/>
              <w:rPr>
                <w:sz w:val="22"/>
                <w:szCs w:val="22"/>
                <w:lang w:val="nl-NL"/>
              </w:rPr>
            </w:pPr>
            <w:r>
              <w:rPr>
                <w:sz w:val="22"/>
                <w:szCs w:val="22"/>
                <w:lang w:val="nl-NL"/>
              </w:rPr>
              <w:t>Vaak</w:t>
            </w:r>
          </w:p>
        </w:tc>
        <w:tc>
          <w:tcPr>
            <w:tcW w:w="2981" w:type="pct"/>
          </w:tcPr>
          <w:p w14:paraId="2D7DF368" w14:textId="77777777" w:rsidR="0059641E" w:rsidRDefault="00B75963">
            <w:pPr>
              <w:widowControl w:val="0"/>
              <w:rPr>
                <w:sz w:val="22"/>
                <w:szCs w:val="22"/>
                <w:lang w:val="nl-NL"/>
              </w:rPr>
            </w:pPr>
            <w:r>
              <w:rPr>
                <w:sz w:val="22"/>
                <w:szCs w:val="22"/>
                <w:lang w:val="nl-NL"/>
              </w:rPr>
              <w:t>Ecchymose</w:t>
            </w:r>
          </w:p>
        </w:tc>
      </w:tr>
      <w:tr w:rsidR="0059641E" w14:paraId="2D7DF36B" w14:textId="77777777">
        <w:tc>
          <w:tcPr>
            <w:tcW w:w="5000" w:type="pct"/>
            <w:gridSpan w:val="2"/>
          </w:tcPr>
          <w:p w14:paraId="2D7DF36A" w14:textId="77777777" w:rsidR="0059641E" w:rsidRDefault="00B75963">
            <w:pPr>
              <w:keepNext/>
              <w:widowControl w:val="0"/>
              <w:rPr>
                <w:sz w:val="22"/>
                <w:szCs w:val="22"/>
                <w:lang w:val="nl-NL"/>
              </w:rPr>
            </w:pPr>
            <w:r>
              <w:rPr>
                <w:sz w:val="22"/>
                <w:szCs w:val="22"/>
                <w:lang w:val="nl-NL"/>
              </w:rPr>
              <w:t>Nier</w:t>
            </w:r>
            <w:r>
              <w:rPr>
                <w:sz w:val="22"/>
                <w:szCs w:val="22"/>
                <w:lang w:val="nl-NL"/>
              </w:rPr>
              <w:noBreakHyphen/>
              <w:t xml:space="preserve"> en urinewegaandoeningen</w:t>
            </w:r>
          </w:p>
        </w:tc>
      </w:tr>
      <w:tr w:rsidR="0059641E" w:rsidRPr="00B57C57" w14:paraId="2D7DF36E" w14:textId="77777777">
        <w:tc>
          <w:tcPr>
            <w:tcW w:w="2019" w:type="pct"/>
          </w:tcPr>
          <w:p w14:paraId="2D7DF36C" w14:textId="77777777" w:rsidR="0059641E" w:rsidRDefault="00B75963">
            <w:pPr>
              <w:widowControl w:val="0"/>
              <w:ind w:left="567"/>
              <w:rPr>
                <w:sz w:val="22"/>
                <w:szCs w:val="22"/>
                <w:lang w:val="nl-NL"/>
              </w:rPr>
            </w:pPr>
            <w:r>
              <w:rPr>
                <w:sz w:val="22"/>
                <w:szCs w:val="22"/>
                <w:lang w:val="nl-NL"/>
              </w:rPr>
              <w:t>Vaak</w:t>
            </w:r>
          </w:p>
        </w:tc>
        <w:tc>
          <w:tcPr>
            <w:tcW w:w="2981" w:type="pct"/>
          </w:tcPr>
          <w:p w14:paraId="2D7DF36D" w14:textId="77777777" w:rsidR="0059641E" w:rsidRDefault="00B75963">
            <w:pPr>
              <w:widowControl w:val="0"/>
              <w:rPr>
                <w:sz w:val="22"/>
                <w:szCs w:val="22"/>
                <w:lang w:val="nl-NL"/>
              </w:rPr>
            </w:pPr>
            <w:r>
              <w:rPr>
                <w:sz w:val="22"/>
                <w:szCs w:val="22"/>
                <w:lang w:val="nl-NL"/>
              </w:rPr>
              <w:t>Urogenitale bloeding (zoals hematurie, urinewegbloeding)</w:t>
            </w:r>
          </w:p>
        </w:tc>
      </w:tr>
      <w:tr w:rsidR="0059641E" w14:paraId="2D7DF370" w14:textId="77777777">
        <w:tc>
          <w:tcPr>
            <w:tcW w:w="5000" w:type="pct"/>
            <w:gridSpan w:val="2"/>
          </w:tcPr>
          <w:p w14:paraId="2D7DF36F" w14:textId="77777777" w:rsidR="0059641E" w:rsidRDefault="00B75963">
            <w:pPr>
              <w:keepNext/>
              <w:widowControl w:val="0"/>
              <w:rPr>
                <w:sz w:val="22"/>
                <w:szCs w:val="22"/>
                <w:lang w:val="nl-NL"/>
              </w:rPr>
            </w:pPr>
            <w:r>
              <w:rPr>
                <w:sz w:val="22"/>
                <w:szCs w:val="22"/>
                <w:lang w:val="nl-NL"/>
              </w:rPr>
              <w:t>Algemene aandoeningen en toedieningsplaatsstoornissen</w:t>
            </w:r>
          </w:p>
        </w:tc>
      </w:tr>
      <w:tr w:rsidR="0059641E" w:rsidRPr="00B57C57" w14:paraId="2D7DF373" w14:textId="77777777">
        <w:tc>
          <w:tcPr>
            <w:tcW w:w="2019" w:type="pct"/>
          </w:tcPr>
          <w:p w14:paraId="2D7DF371" w14:textId="77777777" w:rsidR="0059641E" w:rsidRDefault="00B75963">
            <w:pPr>
              <w:widowControl w:val="0"/>
              <w:ind w:left="567"/>
              <w:rPr>
                <w:sz w:val="22"/>
                <w:szCs w:val="22"/>
                <w:lang w:val="nl-NL"/>
              </w:rPr>
            </w:pPr>
            <w:r>
              <w:rPr>
                <w:sz w:val="22"/>
                <w:szCs w:val="22"/>
                <w:lang w:val="nl-NL"/>
              </w:rPr>
              <w:t>Vaak</w:t>
            </w:r>
          </w:p>
        </w:tc>
        <w:tc>
          <w:tcPr>
            <w:tcW w:w="2981" w:type="pct"/>
          </w:tcPr>
          <w:p w14:paraId="2D7DF372" w14:textId="77777777" w:rsidR="0059641E" w:rsidRDefault="00B75963">
            <w:pPr>
              <w:widowControl w:val="0"/>
              <w:rPr>
                <w:sz w:val="22"/>
                <w:szCs w:val="22"/>
                <w:lang w:val="nl-NL"/>
              </w:rPr>
            </w:pPr>
            <w:r>
              <w:rPr>
                <w:sz w:val="22"/>
                <w:szCs w:val="22"/>
                <w:lang w:val="nl-NL"/>
              </w:rPr>
              <w:t>Injectieplaatsbloeding, bloeding op de plaats van een punctie</w:t>
            </w:r>
          </w:p>
        </w:tc>
      </w:tr>
      <w:tr w:rsidR="0059641E" w14:paraId="2D7DF375" w14:textId="77777777">
        <w:tc>
          <w:tcPr>
            <w:tcW w:w="5000" w:type="pct"/>
            <w:gridSpan w:val="2"/>
          </w:tcPr>
          <w:p w14:paraId="2D7DF374" w14:textId="77777777" w:rsidR="0059641E" w:rsidRDefault="00B75963">
            <w:pPr>
              <w:keepNext/>
              <w:widowControl w:val="0"/>
              <w:rPr>
                <w:sz w:val="22"/>
                <w:szCs w:val="22"/>
                <w:lang w:val="nl-NL"/>
              </w:rPr>
            </w:pPr>
            <w:r>
              <w:rPr>
                <w:sz w:val="22"/>
                <w:szCs w:val="22"/>
                <w:lang w:val="nl-NL"/>
              </w:rPr>
              <w:t>Onderzoeken</w:t>
            </w:r>
          </w:p>
        </w:tc>
      </w:tr>
      <w:tr w:rsidR="0059641E" w14:paraId="2D7DF378" w14:textId="77777777">
        <w:tc>
          <w:tcPr>
            <w:tcW w:w="2019" w:type="pct"/>
          </w:tcPr>
          <w:p w14:paraId="2D7DF376" w14:textId="77777777" w:rsidR="0059641E" w:rsidRDefault="00B75963">
            <w:pPr>
              <w:widowControl w:val="0"/>
              <w:ind w:left="567"/>
              <w:rPr>
                <w:sz w:val="22"/>
                <w:szCs w:val="22"/>
                <w:lang w:val="nl-NL"/>
              </w:rPr>
            </w:pPr>
            <w:r>
              <w:rPr>
                <w:sz w:val="22"/>
                <w:szCs w:val="22"/>
                <w:lang w:val="nl-NL"/>
              </w:rPr>
              <w:t>Zelden</w:t>
            </w:r>
          </w:p>
        </w:tc>
        <w:tc>
          <w:tcPr>
            <w:tcW w:w="2981" w:type="pct"/>
          </w:tcPr>
          <w:p w14:paraId="2D7DF377" w14:textId="77777777" w:rsidR="0059641E" w:rsidRDefault="00B75963">
            <w:pPr>
              <w:widowControl w:val="0"/>
              <w:rPr>
                <w:sz w:val="22"/>
                <w:szCs w:val="22"/>
                <w:lang w:val="nl-NL"/>
              </w:rPr>
            </w:pPr>
            <w:r>
              <w:rPr>
                <w:sz w:val="22"/>
                <w:szCs w:val="22"/>
                <w:lang w:val="nl-NL"/>
              </w:rPr>
              <w:t>Bloeddruk verlaagd</w:t>
            </w:r>
          </w:p>
        </w:tc>
      </w:tr>
      <w:tr w:rsidR="0059641E" w14:paraId="2D7DF37B" w14:textId="77777777">
        <w:tc>
          <w:tcPr>
            <w:tcW w:w="2019" w:type="pct"/>
          </w:tcPr>
          <w:p w14:paraId="2D7DF379" w14:textId="77777777" w:rsidR="0059641E" w:rsidRDefault="00B75963">
            <w:pPr>
              <w:widowControl w:val="0"/>
              <w:ind w:left="567"/>
              <w:rPr>
                <w:sz w:val="22"/>
                <w:szCs w:val="22"/>
                <w:lang w:val="nl-NL"/>
              </w:rPr>
            </w:pPr>
            <w:r>
              <w:rPr>
                <w:sz w:val="22"/>
                <w:szCs w:val="22"/>
                <w:lang w:val="nl-NL"/>
              </w:rPr>
              <w:t>Niet bekend</w:t>
            </w:r>
          </w:p>
        </w:tc>
        <w:tc>
          <w:tcPr>
            <w:tcW w:w="2981" w:type="pct"/>
          </w:tcPr>
          <w:p w14:paraId="2D7DF37A" w14:textId="77777777" w:rsidR="0059641E" w:rsidRDefault="00B75963">
            <w:pPr>
              <w:widowControl w:val="0"/>
              <w:rPr>
                <w:sz w:val="22"/>
                <w:szCs w:val="22"/>
                <w:lang w:val="nl-NL"/>
              </w:rPr>
            </w:pPr>
            <w:r>
              <w:rPr>
                <w:sz w:val="22"/>
                <w:szCs w:val="22"/>
                <w:lang w:val="nl-NL"/>
              </w:rPr>
              <w:t>Lichaamstemperatuur verhoogd</w:t>
            </w:r>
          </w:p>
        </w:tc>
      </w:tr>
      <w:tr w:rsidR="0059641E" w14:paraId="2D7DF37D" w14:textId="77777777">
        <w:tc>
          <w:tcPr>
            <w:tcW w:w="5000" w:type="pct"/>
            <w:gridSpan w:val="2"/>
          </w:tcPr>
          <w:p w14:paraId="2D7DF37C" w14:textId="77777777" w:rsidR="0059641E" w:rsidRDefault="00B75963">
            <w:pPr>
              <w:keepNext/>
              <w:widowControl w:val="0"/>
              <w:rPr>
                <w:sz w:val="22"/>
                <w:szCs w:val="22"/>
                <w:lang w:val="nl-NL"/>
              </w:rPr>
            </w:pPr>
            <w:r>
              <w:rPr>
                <w:sz w:val="22"/>
                <w:szCs w:val="22"/>
                <w:lang w:val="nl-NL"/>
              </w:rPr>
              <w:t>Letsels, intoxicaties en verrichting</w:t>
            </w:r>
            <w:ins w:id="108" w:author="translator" w:date="2025-01-31T16:58:00Z">
              <w:r>
                <w:rPr>
                  <w:sz w:val="22"/>
                  <w:szCs w:val="22"/>
                  <w:lang w:val="nl-NL"/>
                </w:rPr>
                <w:t>s</w:t>
              </w:r>
            </w:ins>
            <w:del w:id="109" w:author="translator" w:date="2025-01-31T16:58:00Z">
              <w:r>
                <w:rPr>
                  <w:sz w:val="22"/>
                  <w:szCs w:val="22"/>
                  <w:lang w:val="nl-NL"/>
                </w:rPr>
                <w:delText>en</w:delText>
              </w:r>
            </w:del>
            <w:r>
              <w:rPr>
                <w:sz w:val="22"/>
                <w:szCs w:val="22"/>
                <w:lang w:val="nl-NL"/>
              </w:rPr>
              <w:t>complicaties</w:t>
            </w:r>
          </w:p>
        </w:tc>
      </w:tr>
      <w:tr w:rsidR="0059641E" w:rsidRPr="00B57C57" w14:paraId="2D7DF380" w14:textId="77777777">
        <w:tc>
          <w:tcPr>
            <w:tcW w:w="2019" w:type="pct"/>
          </w:tcPr>
          <w:p w14:paraId="2D7DF37E" w14:textId="77777777" w:rsidR="0059641E" w:rsidRDefault="00B75963">
            <w:pPr>
              <w:widowControl w:val="0"/>
              <w:ind w:left="567"/>
              <w:rPr>
                <w:sz w:val="22"/>
                <w:szCs w:val="22"/>
                <w:lang w:val="nl-NL"/>
              </w:rPr>
            </w:pPr>
            <w:r>
              <w:rPr>
                <w:sz w:val="22"/>
                <w:szCs w:val="22"/>
                <w:lang w:val="nl-NL"/>
              </w:rPr>
              <w:t>Niet bekend</w:t>
            </w:r>
          </w:p>
        </w:tc>
        <w:tc>
          <w:tcPr>
            <w:tcW w:w="2981" w:type="pct"/>
          </w:tcPr>
          <w:p w14:paraId="2D7DF37F" w14:textId="77777777" w:rsidR="0059641E" w:rsidRDefault="00B75963">
            <w:pPr>
              <w:widowControl w:val="0"/>
              <w:rPr>
                <w:sz w:val="22"/>
                <w:szCs w:val="22"/>
                <w:lang w:val="nl-NL"/>
              </w:rPr>
            </w:pPr>
            <w:r>
              <w:rPr>
                <w:sz w:val="22"/>
                <w:szCs w:val="22"/>
                <w:lang w:val="nl-NL"/>
              </w:rPr>
              <w:t>Vetembolie, wat kan leiden tot de bijbehorende gevolgen in de betrokken organen</w:t>
            </w:r>
          </w:p>
        </w:tc>
      </w:tr>
    </w:tbl>
    <w:p w14:paraId="2D7DF381" w14:textId="77777777" w:rsidR="0059641E" w:rsidRDefault="0059641E">
      <w:pPr>
        <w:widowControl w:val="0"/>
        <w:rPr>
          <w:sz w:val="22"/>
          <w:szCs w:val="22"/>
          <w:lang w:val="nl-NL"/>
        </w:rPr>
      </w:pPr>
    </w:p>
    <w:p w14:paraId="2D7DF382" w14:textId="77777777" w:rsidR="0059641E" w:rsidRDefault="00B75963">
      <w:pPr>
        <w:keepNext/>
        <w:keepLines/>
        <w:widowControl w:val="0"/>
        <w:rPr>
          <w:sz w:val="22"/>
          <w:szCs w:val="22"/>
          <w:lang w:val="nl-NL"/>
        </w:rPr>
      </w:pPr>
      <w:r>
        <w:rPr>
          <w:sz w:val="22"/>
          <w:szCs w:val="22"/>
          <w:lang w:val="nl-NL"/>
        </w:rPr>
        <w:lastRenderedPageBreak/>
        <w:t xml:space="preserve">Zoals ook bij andere </w:t>
      </w:r>
      <w:proofErr w:type="spellStart"/>
      <w:r>
        <w:rPr>
          <w:sz w:val="22"/>
          <w:szCs w:val="22"/>
          <w:lang w:val="nl-NL"/>
        </w:rPr>
        <w:t>trombolytische</w:t>
      </w:r>
      <w:proofErr w:type="spellEnd"/>
      <w:r>
        <w:rPr>
          <w:sz w:val="22"/>
          <w:szCs w:val="22"/>
          <w:lang w:val="nl-NL"/>
        </w:rPr>
        <w:t xml:space="preserve"> middelen, zijn de volgende bijwerkingen gemeld als gevolg van een myocardinfarct en/of </w:t>
      </w:r>
      <w:proofErr w:type="spellStart"/>
      <w:r>
        <w:rPr>
          <w:sz w:val="22"/>
          <w:szCs w:val="22"/>
          <w:lang w:val="nl-NL"/>
        </w:rPr>
        <w:t>trombolytische</w:t>
      </w:r>
      <w:proofErr w:type="spellEnd"/>
      <w:r>
        <w:rPr>
          <w:sz w:val="22"/>
          <w:szCs w:val="22"/>
          <w:lang w:val="nl-NL"/>
        </w:rPr>
        <w:t xml:space="preserve"> behandeling:</w:t>
      </w:r>
    </w:p>
    <w:p w14:paraId="2D7DF383" w14:textId="77777777" w:rsidR="0059641E" w:rsidRDefault="00B75963">
      <w:pPr>
        <w:keepNext/>
        <w:keepLines/>
        <w:widowControl w:val="0"/>
        <w:numPr>
          <w:ilvl w:val="0"/>
          <w:numId w:val="20"/>
        </w:numPr>
        <w:ind w:left="567" w:hanging="567"/>
        <w:rPr>
          <w:sz w:val="22"/>
          <w:szCs w:val="22"/>
          <w:lang w:val="nl-NL"/>
        </w:rPr>
      </w:pPr>
      <w:proofErr w:type="gramStart"/>
      <w:r>
        <w:rPr>
          <w:sz w:val="22"/>
          <w:szCs w:val="22"/>
          <w:lang w:val="nl-NL"/>
        </w:rPr>
        <w:t>zeer</w:t>
      </w:r>
      <w:proofErr w:type="gramEnd"/>
      <w:r>
        <w:rPr>
          <w:sz w:val="22"/>
          <w:szCs w:val="22"/>
          <w:lang w:val="nl-NL"/>
        </w:rPr>
        <w:t xml:space="preserve"> vaak: hypotensie, hartslag</w:t>
      </w:r>
      <w:r>
        <w:rPr>
          <w:sz w:val="22"/>
          <w:szCs w:val="22"/>
          <w:lang w:val="nl-NL"/>
        </w:rPr>
        <w:noBreakHyphen/>
        <w:t xml:space="preserve"> en ritmestoornissen, angina pectoris</w:t>
      </w:r>
    </w:p>
    <w:p w14:paraId="2D7DF384" w14:textId="77777777" w:rsidR="0059641E" w:rsidRDefault="00B75963">
      <w:pPr>
        <w:keepNext/>
        <w:keepLines/>
        <w:widowControl w:val="0"/>
        <w:numPr>
          <w:ilvl w:val="0"/>
          <w:numId w:val="20"/>
        </w:numPr>
        <w:ind w:left="567" w:hanging="567"/>
        <w:rPr>
          <w:sz w:val="22"/>
          <w:szCs w:val="22"/>
          <w:lang w:val="nl-NL"/>
        </w:rPr>
      </w:pPr>
      <w:proofErr w:type="gramStart"/>
      <w:r>
        <w:rPr>
          <w:sz w:val="22"/>
          <w:szCs w:val="22"/>
          <w:lang w:val="nl-NL"/>
        </w:rPr>
        <w:t>vaak</w:t>
      </w:r>
      <w:proofErr w:type="gramEnd"/>
      <w:r>
        <w:rPr>
          <w:sz w:val="22"/>
          <w:szCs w:val="22"/>
          <w:lang w:val="nl-NL"/>
        </w:rPr>
        <w:t>: terugkerende ischemie, hartfalen, myocardinfarct, cardiogene shock, pericarditis, pulmonaal oedeem</w:t>
      </w:r>
    </w:p>
    <w:p w14:paraId="2D7DF385" w14:textId="77777777" w:rsidR="0059641E" w:rsidRDefault="00B75963">
      <w:pPr>
        <w:keepNext/>
        <w:keepLines/>
        <w:widowControl w:val="0"/>
        <w:numPr>
          <w:ilvl w:val="0"/>
          <w:numId w:val="20"/>
        </w:numPr>
        <w:ind w:left="567" w:hanging="567"/>
        <w:rPr>
          <w:sz w:val="22"/>
          <w:szCs w:val="22"/>
          <w:lang w:val="nl-NL"/>
        </w:rPr>
      </w:pPr>
      <w:proofErr w:type="gramStart"/>
      <w:r>
        <w:rPr>
          <w:sz w:val="22"/>
          <w:szCs w:val="22"/>
          <w:lang w:val="nl-NL"/>
        </w:rPr>
        <w:t>soms</w:t>
      </w:r>
      <w:proofErr w:type="gramEnd"/>
      <w:r>
        <w:rPr>
          <w:sz w:val="22"/>
          <w:szCs w:val="22"/>
          <w:lang w:val="nl-NL"/>
        </w:rPr>
        <w:t xml:space="preserve">: hartstilstand, </w:t>
      </w:r>
      <w:proofErr w:type="spellStart"/>
      <w:r>
        <w:rPr>
          <w:sz w:val="22"/>
          <w:szCs w:val="22"/>
          <w:lang w:val="nl-NL"/>
        </w:rPr>
        <w:t>mitralisklepinsufficiëntie</w:t>
      </w:r>
      <w:proofErr w:type="spellEnd"/>
      <w:r>
        <w:rPr>
          <w:sz w:val="22"/>
          <w:szCs w:val="22"/>
          <w:lang w:val="nl-NL"/>
        </w:rPr>
        <w:t>, pericardeffusie, veneuze trombose, harttamponnade, myocardruptuur</w:t>
      </w:r>
    </w:p>
    <w:p w14:paraId="2D7DF386" w14:textId="77777777" w:rsidR="0059641E" w:rsidRDefault="00B75963">
      <w:pPr>
        <w:widowControl w:val="0"/>
        <w:numPr>
          <w:ilvl w:val="0"/>
          <w:numId w:val="20"/>
        </w:numPr>
        <w:ind w:left="567" w:hanging="567"/>
        <w:rPr>
          <w:sz w:val="22"/>
          <w:szCs w:val="22"/>
          <w:lang w:val="nl-NL"/>
        </w:rPr>
      </w:pPr>
      <w:proofErr w:type="gramStart"/>
      <w:r>
        <w:rPr>
          <w:sz w:val="22"/>
          <w:szCs w:val="22"/>
          <w:lang w:val="nl-NL"/>
        </w:rPr>
        <w:t>zelden</w:t>
      </w:r>
      <w:proofErr w:type="gramEnd"/>
      <w:r>
        <w:rPr>
          <w:sz w:val="22"/>
          <w:szCs w:val="22"/>
          <w:lang w:val="nl-NL"/>
        </w:rPr>
        <w:t>: longembolie</w:t>
      </w:r>
    </w:p>
    <w:p w14:paraId="2D7DF387" w14:textId="77777777" w:rsidR="0059641E" w:rsidRDefault="0059641E">
      <w:pPr>
        <w:widowControl w:val="0"/>
        <w:rPr>
          <w:sz w:val="22"/>
          <w:szCs w:val="22"/>
          <w:lang w:val="nl-NL"/>
        </w:rPr>
      </w:pPr>
    </w:p>
    <w:p w14:paraId="2D7DF388" w14:textId="77777777" w:rsidR="0059641E" w:rsidRDefault="00B75963">
      <w:pPr>
        <w:widowControl w:val="0"/>
        <w:rPr>
          <w:sz w:val="22"/>
          <w:szCs w:val="22"/>
          <w:lang w:val="nl-NL"/>
        </w:rPr>
      </w:pPr>
      <w:r>
        <w:rPr>
          <w:sz w:val="22"/>
          <w:szCs w:val="22"/>
          <w:lang w:val="nl-NL"/>
        </w:rPr>
        <w:t>Deze cardiovasculaire bijwerkingen kunnen levensbedreigend zijn en kunnen leiden tot de dood.</w:t>
      </w:r>
    </w:p>
    <w:p w14:paraId="2D7DF389" w14:textId="77777777" w:rsidR="0059641E" w:rsidRDefault="0059641E">
      <w:pPr>
        <w:widowControl w:val="0"/>
        <w:rPr>
          <w:sz w:val="22"/>
          <w:szCs w:val="22"/>
          <w:lang w:val="nl-NL"/>
        </w:rPr>
      </w:pPr>
    </w:p>
    <w:p w14:paraId="2D7DF38A" w14:textId="77777777" w:rsidR="0059641E" w:rsidRDefault="00B75963">
      <w:pPr>
        <w:keepNext/>
        <w:widowControl w:val="0"/>
        <w:rPr>
          <w:ins w:id="110" w:author="translator" w:date="2025-01-31T15:16:00Z"/>
          <w:sz w:val="22"/>
          <w:szCs w:val="22"/>
          <w:u w:val="single"/>
          <w:lang w:val="nl-NL"/>
        </w:rPr>
      </w:pPr>
      <w:r>
        <w:rPr>
          <w:sz w:val="22"/>
          <w:szCs w:val="22"/>
          <w:u w:val="single"/>
          <w:lang w:val="nl-NL"/>
        </w:rPr>
        <w:t>Melding van vermoedelijke bijwerkingen</w:t>
      </w:r>
    </w:p>
    <w:p w14:paraId="2D7DF38B" w14:textId="77777777" w:rsidR="0059641E" w:rsidRDefault="0059641E">
      <w:pPr>
        <w:keepNext/>
        <w:widowControl w:val="0"/>
        <w:rPr>
          <w:sz w:val="22"/>
          <w:szCs w:val="22"/>
          <w:u w:val="single"/>
          <w:lang w:val="nl-NL"/>
        </w:rPr>
      </w:pPr>
    </w:p>
    <w:p w14:paraId="2D7DF38C" w14:textId="77777777" w:rsidR="0059641E" w:rsidRDefault="00B75963">
      <w:pPr>
        <w:widowControl w:val="0"/>
        <w:rPr>
          <w:sz w:val="22"/>
          <w:szCs w:val="22"/>
          <w:lang w:val="nl-NL"/>
        </w:rPr>
      </w:pPr>
      <w:r>
        <w:rPr>
          <w:sz w:val="22"/>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sz w:val="22"/>
          <w:szCs w:val="22"/>
          <w:shd w:val="clear" w:color="auto" w:fill="CCCCCC"/>
          <w:lang w:val="nl-NL"/>
        </w:rPr>
        <w:t>het nationale meldsysteem zoals vermeld in</w:t>
      </w:r>
      <w:r>
        <w:fldChar w:fldCharType="begin"/>
      </w:r>
      <w:r>
        <w:rPr>
          <w:lang w:val="nl-NL"/>
          <w:rPrChange w:id="111" w:author="translator" w:date="2025-02-04T10:50:00Z">
            <w:rPr/>
          </w:rPrChange>
        </w:rPr>
        <w:instrText xml:space="preserve"> HYPERLINK "https://www.ema.europa.eu/en/documents/template-form/qrd-appendix-v-adverse-drug-reaction-reporting-details_en.docx" </w:instrText>
      </w:r>
      <w:r>
        <w:fldChar w:fldCharType="separate"/>
      </w:r>
      <w:r>
        <w:rPr>
          <w:rStyle w:val="Hyperlink"/>
          <w:sz w:val="22"/>
          <w:szCs w:val="22"/>
          <w:shd w:val="clear" w:color="auto" w:fill="CCCCCC"/>
          <w:lang w:val="nl-NL"/>
        </w:rPr>
        <w:t xml:space="preserve"> aanhangsel V</w:t>
      </w:r>
      <w:r>
        <w:rPr>
          <w:rStyle w:val="Hyperlink"/>
          <w:sz w:val="22"/>
          <w:szCs w:val="22"/>
          <w:shd w:val="clear" w:color="auto" w:fill="CCCCCC"/>
          <w:lang w:val="nl-NL"/>
        </w:rPr>
        <w:fldChar w:fldCharType="end"/>
      </w:r>
      <w:del w:id="112" w:author="translator" w:date="2025-02-04T10:50:00Z">
        <w:r>
          <w:rPr>
            <w:sz w:val="22"/>
            <w:szCs w:val="22"/>
            <w:shd w:val="clear" w:color="auto" w:fill="CCCCCC"/>
            <w:lang w:val="nl-NL"/>
          </w:rPr>
          <w:delText>*</w:delText>
        </w:r>
      </w:del>
      <w:r>
        <w:rPr>
          <w:sz w:val="22"/>
          <w:szCs w:val="22"/>
          <w:lang w:val="nl-NL"/>
        </w:rPr>
        <w:t>.</w:t>
      </w:r>
    </w:p>
    <w:p w14:paraId="2D7DF38D" w14:textId="77777777" w:rsidR="0059641E" w:rsidRDefault="0059641E">
      <w:pPr>
        <w:widowControl w:val="0"/>
        <w:rPr>
          <w:sz w:val="22"/>
          <w:szCs w:val="22"/>
          <w:lang w:val="nl-NL"/>
        </w:rPr>
      </w:pPr>
    </w:p>
    <w:p w14:paraId="2D7DF38E" w14:textId="77777777" w:rsidR="0059641E" w:rsidRDefault="00B75963">
      <w:pPr>
        <w:keepNext/>
        <w:widowControl w:val="0"/>
        <w:ind w:left="567" w:hanging="567"/>
        <w:rPr>
          <w:sz w:val="22"/>
          <w:szCs w:val="22"/>
          <w:lang w:val="nl-NL"/>
        </w:rPr>
      </w:pPr>
      <w:r>
        <w:rPr>
          <w:b/>
          <w:sz w:val="22"/>
          <w:szCs w:val="22"/>
          <w:lang w:val="nl-NL"/>
        </w:rPr>
        <w:t>4.9</w:t>
      </w:r>
      <w:r>
        <w:rPr>
          <w:b/>
          <w:sz w:val="22"/>
          <w:szCs w:val="22"/>
          <w:lang w:val="nl-NL"/>
        </w:rPr>
        <w:tab/>
        <w:t>Overdosering</w:t>
      </w:r>
    </w:p>
    <w:p w14:paraId="2D7DF38F" w14:textId="77777777" w:rsidR="0059641E" w:rsidRDefault="0059641E">
      <w:pPr>
        <w:keepNext/>
        <w:widowControl w:val="0"/>
        <w:rPr>
          <w:sz w:val="22"/>
          <w:szCs w:val="22"/>
          <w:lang w:val="nl-NL"/>
        </w:rPr>
      </w:pPr>
    </w:p>
    <w:p w14:paraId="2D7DF390" w14:textId="77777777" w:rsidR="0059641E" w:rsidRDefault="00B75963">
      <w:pPr>
        <w:keepNext/>
        <w:widowControl w:val="0"/>
        <w:rPr>
          <w:sz w:val="22"/>
          <w:szCs w:val="22"/>
          <w:u w:val="single"/>
          <w:lang w:val="nl-NL"/>
        </w:rPr>
      </w:pPr>
      <w:r>
        <w:rPr>
          <w:sz w:val="22"/>
          <w:szCs w:val="22"/>
          <w:u w:val="single"/>
          <w:lang w:val="nl-NL"/>
        </w:rPr>
        <w:t>Symptomen</w:t>
      </w:r>
    </w:p>
    <w:p w14:paraId="2D7DF391" w14:textId="77777777" w:rsidR="0059641E" w:rsidRDefault="0059641E">
      <w:pPr>
        <w:keepNext/>
        <w:widowControl w:val="0"/>
        <w:rPr>
          <w:sz w:val="22"/>
          <w:szCs w:val="22"/>
          <w:lang w:val="nl-NL"/>
        </w:rPr>
      </w:pPr>
    </w:p>
    <w:p w14:paraId="2D7DF392" w14:textId="77777777" w:rsidR="0059641E" w:rsidRDefault="00B75963">
      <w:pPr>
        <w:widowControl w:val="0"/>
        <w:rPr>
          <w:sz w:val="22"/>
          <w:szCs w:val="22"/>
          <w:lang w:val="nl-NL"/>
        </w:rPr>
      </w:pPr>
      <w:r>
        <w:rPr>
          <w:sz w:val="22"/>
          <w:szCs w:val="22"/>
          <w:lang w:val="nl-NL"/>
        </w:rPr>
        <w:t>Bij een overdosering kan er een verhoogd risico op bloedingen zijn.</w:t>
      </w:r>
    </w:p>
    <w:p w14:paraId="2D7DF393" w14:textId="77777777" w:rsidR="0059641E" w:rsidRDefault="0059641E">
      <w:pPr>
        <w:widowControl w:val="0"/>
        <w:rPr>
          <w:sz w:val="22"/>
          <w:szCs w:val="22"/>
          <w:lang w:val="nl-NL"/>
        </w:rPr>
      </w:pPr>
    </w:p>
    <w:p w14:paraId="2D7DF394" w14:textId="77777777" w:rsidR="0059641E" w:rsidRDefault="00B75963">
      <w:pPr>
        <w:keepNext/>
        <w:widowControl w:val="0"/>
        <w:rPr>
          <w:sz w:val="22"/>
          <w:szCs w:val="22"/>
          <w:u w:val="single"/>
          <w:lang w:val="nl-NL"/>
        </w:rPr>
      </w:pPr>
      <w:r>
        <w:rPr>
          <w:sz w:val="22"/>
          <w:szCs w:val="22"/>
          <w:u w:val="single"/>
          <w:lang w:val="nl-NL"/>
        </w:rPr>
        <w:t>Therapie</w:t>
      </w:r>
    </w:p>
    <w:p w14:paraId="2D7DF395" w14:textId="77777777" w:rsidR="0059641E" w:rsidRDefault="0059641E">
      <w:pPr>
        <w:keepNext/>
        <w:widowControl w:val="0"/>
        <w:rPr>
          <w:sz w:val="22"/>
          <w:szCs w:val="22"/>
          <w:lang w:val="nl-NL"/>
        </w:rPr>
      </w:pPr>
    </w:p>
    <w:p w14:paraId="2D7DF396" w14:textId="77777777" w:rsidR="0059641E" w:rsidRDefault="00B75963">
      <w:pPr>
        <w:widowControl w:val="0"/>
        <w:rPr>
          <w:sz w:val="22"/>
          <w:szCs w:val="22"/>
          <w:lang w:val="nl-NL"/>
        </w:rPr>
      </w:pPr>
      <w:r>
        <w:rPr>
          <w:sz w:val="22"/>
          <w:szCs w:val="22"/>
          <w:lang w:val="nl-NL"/>
        </w:rPr>
        <w:t>In het geval van een ernstige, langdurige bloeding, kan substitutietherapie (plasma, bloedplaatjes) worden overwogen; zie ook rubriek 4.4.</w:t>
      </w:r>
    </w:p>
    <w:p w14:paraId="2D7DF397" w14:textId="77777777" w:rsidR="0059641E" w:rsidRDefault="0059641E">
      <w:pPr>
        <w:widowControl w:val="0"/>
        <w:rPr>
          <w:sz w:val="22"/>
          <w:szCs w:val="22"/>
          <w:lang w:val="nl-NL"/>
        </w:rPr>
      </w:pPr>
    </w:p>
    <w:p w14:paraId="2D7DF398" w14:textId="77777777" w:rsidR="0059641E" w:rsidRDefault="0059641E">
      <w:pPr>
        <w:widowControl w:val="0"/>
        <w:rPr>
          <w:sz w:val="22"/>
          <w:szCs w:val="22"/>
          <w:lang w:val="nl-NL"/>
        </w:rPr>
      </w:pPr>
    </w:p>
    <w:p w14:paraId="2D7DF399" w14:textId="77777777" w:rsidR="0059641E" w:rsidRPr="00B519C0" w:rsidRDefault="00B75963">
      <w:pPr>
        <w:keepNext/>
        <w:widowControl w:val="0"/>
        <w:ind w:left="567" w:hanging="567"/>
        <w:rPr>
          <w:sz w:val="22"/>
          <w:szCs w:val="22"/>
          <w:lang w:val="de-DE"/>
        </w:rPr>
      </w:pPr>
      <w:r w:rsidRPr="00B519C0">
        <w:rPr>
          <w:b/>
          <w:sz w:val="22"/>
          <w:szCs w:val="22"/>
          <w:lang w:val="de-DE"/>
        </w:rPr>
        <w:t>5.</w:t>
      </w:r>
      <w:r w:rsidRPr="00B519C0">
        <w:rPr>
          <w:b/>
          <w:sz w:val="22"/>
          <w:szCs w:val="22"/>
          <w:lang w:val="de-DE"/>
        </w:rPr>
        <w:tab/>
        <w:t>FARMACOLOGISCHE EIGENSCHAPPEN</w:t>
      </w:r>
    </w:p>
    <w:p w14:paraId="2D7DF39A" w14:textId="77777777" w:rsidR="0059641E" w:rsidRPr="00B519C0" w:rsidRDefault="0059641E">
      <w:pPr>
        <w:keepNext/>
        <w:widowControl w:val="0"/>
        <w:rPr>
          <w:sz w:val="22"/>
          <w:szCs w:val="22"/>
          <w:lang w:val="de-DE"/>
        </w:rPr>
      </w:pPr>
    </w:p>
    <w:p w14:paraId="2D7DF39B" w14:textId="77777777" w:rsidR="0059641E" w:rsidRPr="00B519C0" w:rsidRDefault="00B75963">
      <w:pPr>
        <w:keepNext/>
        <w:widowControl w:val="0"/>
        <w:ind w:left="567" w:hanging="567"/>
        <w:rPr>
          <w:sz w:val="22"/>
          <w:szCs w:val="22"/>
          <w:lang w:val="de-DE"/>
        </w:rPr>
      </w:pPr>
      <w:r w:rsidRPr="00B519C0">
        <w:rPr>
          <w:b/>
          <w:sz w:val="22"/>
          <w:szCs w:val="22"/>
          <w:lang w:val="de-DE"/>
        </w:rPr>
        <w:t>5.1</w:t>
      </w:r>
      <w:r w:rsidRPr="00B519C0">
        <w:rPr>
          <w:b/>
          <w:sz w:val="22"/>
          <w:szCs w:val="22"/>
          <w:lang w:val="de-DE"/>
        </w:rPr>
        <w:tab/>
      </w:r>
      <w:proofErr w:type="spellStart"/>
      <w:r w:rsidRPr="00B519C0">
        <w:rPr>
          <w:b/>
          <w:sz w:val="22"/>
          <w:szCs w:val="22"/>
          <w:lang w:val="de-DE"/>
        </w:rPr>
        <w:t>Farmacodynamische</w:t>
      </w:r>
      <w:proofErr w:type="spellEnd"/>
      <w:r w:rsidRPr="00B519C0">
        <w:rPr>
          <w:b/>
          <w:sz w:val="22"/>
          <w:szCs w:val="22"/>
          <w:lang w:val="de-DE"/>
        </w:rPr>
        <w:t xml:space="preserve"> </w:t>
      </w:r>
      <w:proofErr w:type="spellStart"/>
      <w:r w:rsidRPr="00B519C0">
        <w:rPr>
          <w:b/>
          <w:sz w:val="22"/>
          <w:szCs w:val="22"/>
          <w:lang w:val="de-DE"/>
        </w:rPr>
        <w:t>eigenschappen</w:t>
      </w:r>
      <w:proofErr w:type="spellEnd"/>
    </w:p>
    <w:p w14:paraId="2D7DF39C" w14:textId="77777777" w:rsidR="0059641E" w:rsidRPr="00B519C0" w:rsidRDefault="0059641E">
      <w:pPr>
        <w:keepNext/>
        <w:widowControl w:val="0"/>
        <w:rPr>
          <w:sz w:val="22"/>
          <w:szCs w:val="22"/>
          <w:lang w:val="de-DE"/>
        </w:rPr>
      </w:pPr>
    </w:p>
    <w:p w14:paraId="2D7DF39D" w14:textId="77777777" w:rsidR="0059641E" w:rsidRPr="00B519C0" w:rsidRDefault="00B75963">
      <w:pPr>
        <w:widowControl w:val="0"/>
        <w:rPr>
          <w:sz w:val="22"/>
          <w:szCs w:val="22"/>
          <w:lang w:val="de-DE"/>
        </w:rPr>
      </w:pPr>
      <w:proofErr w:type="spellStart"/>
      <w:r w:rsidRPr="00B519C0">
        <w:rPr>
          <w:sz w:val="22"/>
          <w:szCs w:val="22"/>
          <w:lang w:val="de-DE"/>
        </w:rPr>
        <w:t>Farmacotherapeutische</w:t>
      </w:r>
      <w:proofErr w:type="spellEnd"/>
      <w:r w:rsidRPr="00B519C0">
        <w:rPr>
          <w:sz w:val="22"/>
          <w:szCs w:val="22"/>
          <w:lang w:val="de-DE"/>
        </w:rPr>
        <w:t xml:space="preserve"> </w:t>
      </w:r>
      <w:proofErr w:type="spellStart"/>
      <w:r w:rsidRPr="00B519C0">
        <w:rPr>
          <w:sz w:val="22"/>
          <w:szCs w:val="22"/>
          <w:lang w:val="de-DE"/>
        </w:rPr>
        <w:t>categorie</w:t>
      </w:r>
      <w:proofErr w:type="spellEnd"/>
      <w:r w:rsidRPr="00B519C0">
        <w:rPr>
          <w:sz w:val="22"/>
          <w:szCs w:val="22"/>
          <w:lang w:val="de-DE"/>
        </w:rPr>
        <w:t xml:space="preserve">: </w:t>
      </w:r>
      <w:proofErr w:type="spellStart"/>
      <w:r w:rsidRPr="00B519C0">
        <w:rPr>
          <w:sz w:val="22"/>
          <w:szCs w:val="22"/>
          <w:lang w:val="de-DE"/>
        </w:rPr>
        <w:t>antitrombotica</w:t>
      </w:r>
      <w:proofErr w:type="spellEnd"/>
      <w:r w:rsidRPr="00B519C0">
        <w:rPr>
          <w:sz w:val="22"/>
          <w:szCs w:val="22"/>
          <w:lang w:val="de-DE"/>
        </w:rPr>
        <w:t xml:space="preserve">, </w:t>
      </w:r>
      <w:proofErr w:type="spellStart"/>
      <w:r w:rsidRPr="00B519C0">
        <w:rPr>
          <w:sz w:val="22"/>
          <w:szCs w:val="22"/>
          <w:lang w:val="de-DE"/>
        </w:rPr>
        <w:t>enzymen</w:t>
      </w:r>
      <w:proofErr w:type="spellEnd"/>
      <w:r w:rsidRPr="00B519C0">
        <w:rPr>
          <w:sz w:val="22"/>
          <w:szCs w:val="22"/>
          <w:lang w:val="de-DE"/>
        </w:rPr>
        <w:t>; ATC</w:t>
      </w:r>
      <w:r w:rsidRPr="00B519C0">
        <w:rPr>
          <w:sz w:val="22"/>
          <w:szCs w:val="22"/>
          <w:lang w:val="de-DE"/>
        </w:rPr>
        <w:noBreakHyphen/>
        <w:t>code: B01A D11</w:t>
      </w:r>
    </w:p>
    <w:p w14:paraId="2D7DF39E" w14:textId="77777777" w:rsidR="0059641E" w:rsidRPr="00B519C0" w:rsidRDefault="0059641E">
      <w:pPr>
        <w:widowControl w:val="0"/>
        <w:rPr>
          <w:sz w:val="22"/>
          <w:szCs w:val="22"/>
          <w:lang w:val="de-DE"/>
        </w:rPr>
      </w:pPr>
    </w:p>
    <w:p w14:paraId="2D7DF39F" w14:textId="77777777" w:rsidR="0059641E" w:rsidRDefault="00B75963">
      <w:pPr>
        <w:keepNext/>
        <w:widowControl w:val="0"/>
        <w:rPr>
          <w:sz w:val="22"/>
          <w:szCs w:val="22"/>
          <w:u w:val="single"/>
          <w:lang w:val="nl-NL"/>
        </w:rPr>
      </w:pPr>
      <w:r>
        <w:rPr>
          <w:sz w:val="22"/>
          <w:szCs w:val="22"/>
          <w:u w:val="single"/>
          <w:lang w:val="nl-NL"/>
        </w:rPr>
        <w:t>Werkingsmechanisme</w:t>
      </w:r>
    </w:p>
    <w:p w14:paraId="2D7DF3A0" w14:textId="77777777" w:rsidR="0059641E" w:rsidRDefault="0059641E">
      <w:pPr>
        <w:keepNext/>
        <w:widowControl w:val="0"/>
        <w:rPr>
          <w:sz w:val="22"/>
          <w:szCs w:val="22"/>
          <w:lang w:val="nl-NL"/>
        </w:rPr>
      </w:pPr>
    </w:p>
    <w:p w14:paraId="2D7DF3A1" w14:textId="77777777" w:rsidR="0059641E" w:rsidRDefault="00B75963">
      <w:pPr>
        <w:widowControl w:val="0"/>
        <w:rPr>
          <w:sz w:val="22"/>
          <w:szCs w:val="22"/>
          <w:lang w:val="nl-NL"/>
        </w:rPr>
      </w:pPr>
      <w:proofErr w:type="spellStart"/>
      <w:r>
        <w:rPr>
          <w:sz w:val="22"/>
          <w:szCs w:val="22"/>
          <w:lang w:val="nl-NL"/>
        </w:rPr>
        <w:t>Tenecteplase</w:t>
      </w:r>
      <w:proofErr w:type="spellEnd"/>
      <w:r>
        <w:rPr>
          <w:sz w:val="22"/>
          <w:szCs w:val="22"/>
          <w:lang w:val="nl-NL"/>
        </w:rPr>
        <w:t xml:space="preserve"> is een recombinant </w:t>
      </w:r>
      <w:proofErr w:type="spellStart"/>
      <w:r>
        <w:rPr>
          <w:sz w:val="22"/>
          <w:szCs w:val="22"/>
          <w:lang w:val="nl-NL"/>
        </w:rPr>
        <w:t>fibrinespecifieke</w:t>
      </w:r>
      <w:proofErr w:type="spellEnd"/>
      <w:r>
        <w:rPr>
          <w:sz w:val="22"/>
          <w:szCs w:val="22"/>
          <w:lang w:val="nl-NL"/>
        </w:rPr>
        <w:t xml:space="preserve"> plasminogeenactivator die is afgeleid van het natuurlijke t</w:t>
      </w:r>
      <w:r>
        <w:rPr>
          <w:sz w:val="22"/>
          <w:szCs w:val="22"/>
          <w:lang w:val="nl-NL"/>
        </w:rPr>
        <w:noBreakHyphen/>
        <w:t xml:space="preserve">PA door modificaties op drie plaatsen in de eiwitstructuur. Het bindt aan de fibrinecomponent van de trombus (bloedprop) en zet selectief </w:t>
      </w:r>
      <w:proofErr w:type="spellStart"/>
      <w:r>
        <w:rPr>
          <w:sz w:val="22"/>
          <w:szCs w:val="22"/>
          <w:lang w:val="nl-NL"/>
        </w:rPr>
        <w:t>trombusgebonden</w:t>
      </w:r>
      <w:proofErr w:type="spellEnd"/>
      <w:r>
        <w:rPr>
          <w:sz w:val="22"/>
          <w:szCs w:val="22"/>
          <w:lang w:val="nl-NL"/>
        </w:rPr>
        <w:t xml:space="preserve"> plasminogeen om in plasmine, dat de fibrinematrix van de trombus afbreekt. </w:t>
      </w:r>
      <w:proofErr w:type="spellStart"/>
      <w:r>
        <w:rPr>
          <w:sz w:val="22"/>
          <w:szCs w:val="22"/>
          <w:lang w:val="nl-NL"/>
        </w:rPr>
        <w:t>Tenecteplase</w:t>
      </w:r>
      <w:proofErr w:type="spellEnd"/>
      <w:r>
        <w:rPr>
          <w:sz w:val="22"/>
          <w:szCs w:val="22"/>
          <w:lang w:val="nl-NL"/>
        </w:rPr>
        <w:t xml:space="preserve"> heeft een hogere fibrinespecificiteit en betere weerstand tegen </w:t>
      </w:r>
      <w:proofErr w:type="spellStart"/>
      <w:r>
        <w:rPr>
          <w:sz w:val="22"/>
          <w:szCs w:val="22"/>
          <w:lang w:val="nl-NL"/>
        </w:rPr>
        <w:t>inactivatie</w:t>
      </w:r>
      <w:proofErr w:type="spellEnd"/>
      <w:r>
        <w:rPr>
          <w:sz w:val="22"/>
          <w:szCs w:val="22"/>
          <w:lang w:val="nl-NL"/>
        </w:rPr>
        <w:t xml:space="preserve"> door zijn endogene remmer (PAI</w:t>
      </w:r>
      <w:r>
        <w:rPr>
          <w:sz w:val="22"/>
          <w:szCs w:val="22"/>
          <w:lang w:val="nl-NL"/>
        </w:rPr>
        <w:noBreakHyphen/>
        <w:t>1) in vergelijking tot het natuurlijke t</w:t>
      </w:r>
      <w:r>
        <w:rPr>
          <w:sz w:val="22"/>
          <w:szCs w:val="22"/>
          <w:lang w:val="nl-NL"/>
        </w:rPr>
        <w:noBreakHyphen/>
        <w:t>PA.</w:t>
      </w:r>
    </w:p>
    <w:p w14:paraId="2D7DF3A2" w14:textId="77777777" w:rsidR="0059641E" w:rsidRDefault="0059641E">
      <w:pPr>
        <w:widowControl w:val="0"/>
        <w:rPr>
          <w:sz w:val="22"/>
          <w:szCs w:val="22"/>
          <w:lang w:val="nl-NL"/>
        </w:rPr>
      </w:pPr>
    </w:p>
    <w:p w14:paraId="2D7DF3A3" w14:textId="77777777" w:rsidR="0059641E" w:rsidRDefault="00B75963">
      <w:pPr>
        <w:keepNext/>
        <w:widowControl w:val="0"/>
        <w:rPr>
          <w:sz w:val="22"/>
          <w:szCs w:val="22"/>
          <w:u w:val="single"/>
          <w:lang w:val="nl-NL"/>
        </w:rPr>
      </w:pPr>
      <w:r>
        <w:rPr>
          <w:sz w:val="22"/>
          <w:szCs w:val="22"/>
          <w:u w:val="single"/>
          <w:lang w:val="nl-NL"/>
        </w:rPr>
        <w:t>Farmacodynamische effecten</w:t>
      </w:r>
    </w:p>
    <w:p w14:paraId="2D7DF3A4" w14:textId="77777777" w:rsidR="0059641E" w:rsidRDefault="0059641E">
      <w:pPr>
        <w:keepNext/>
        <w:widowControl w:val="0"/>
        <w:rPr>
          <w:sz w:val="22"/>
          <w:szCs w:val="22"/>
          <w:lang w:val="nl-NL"/>
        </w:rPr>
      </w:pPr>
    </w:p>
    <w:p w14:paraId="2D7DF3A5" w14:textId="77777777" w:rsidR="0059641E" w:rsidRDefault="00B75963">
      <w:pPr>
        <w:widowControl w:val="0"/>
        <w:rPr>
          <w:sz w:val="22"/>
          <w:szCs w:val="22"/>
          <w:lang w:val="nl-NL"/>
        </w:rPr>
      </w:pPr>
      <w:r>
        <w:rPr>
          <w:sz w:val="22"/>
          <w:szCs w:val="22"/>
          <w:lang w:val="nl-NL"/>
        </w:rPr>
        <w:t xml:space="preserve">Na toediening van </w:t>
      </w:r>
      <w:proofErr w:type="spellStart"/>
      <w:r>
        <w:rPr>
          <w:sz w:val="22"/>
          <w:szCs w:val="22"/>
          <w:lang w:val="nl-NL"/>
        </w:rPr>
        <w:t>tenecteplase</w:t>
      </w:r>
      <w:proofErr w:type="spellEnd"/>
      <w:r>
        <w:rPr>
          <w:sz w:val="22"/>
          <w:szCs w:val="22"/>
          <w:lang w:val="nl-NL"/>
        </w:rPr>
        <w:t xml:space="preserve"> zijn een dosisafhankelijke verbruik van alfa2</w:t>
      </w:r>
      <w:r>
        <w:rPr>
          <w:sz w:val="22"/>
          <w:szCs w:val="22"/>
          <w:lang w:val="nl-NL"/>
        </w:rPr>
        <w:noBreakHyphen/>
        <w:t>antiplasmine (de vloeibare</w:t>
      </w:r>
      <w:r>
        <w:rPr>
          <w:sz w:val="22"/>
          <w:szCs w:val="22"/>
          <w:lang w:val="nl-NL"/>
        </w:rPr>
        <w:noBreakHyphen/>
        <w:t xml:space="preserve">faseremmer van plasmine) en daaruit volgend een toename van de spiegels van de systemische plasmineaanmaak waargenomen. Deze waarneming is in overeenstemming met het bedoelde effect van plasminogeenactivatie. In vergelijkende onderzoeken werd minder dan 15% reductie in fibrinogeen en minder dan 25% reductie in plasminogeen waargenomen bij proefpersonen behandeld met de maximumdosis van </w:t>
      </w:r>
      <w:proofErr w:type="spellStart"/>
      <w:r>
        <w:rPr>
          <w:sz w:val="22"/>
          <w:szCs w:val="22"/>
          <w:lang w:val="nl-NL"/>
        </w:rPr>
        <w:t>tenecteplase</w:t>
      </w:r>
      <w:proofErr w:type="spellEnd"/>
      <w:r>
        <w:rPr>
          <w:sz w:val="22"/>
          <w:szCs w:val="22"/>
          <w:lang w:val="nl-NL"/>
        </w:rPr>
        <w:t xml:space="preserve"> (10.000 E, overeenkomend met 50 mg), terwijl alteplase een afname van ongeveer 50% in fibrinogeen</w:t>
      </w:r>
      <w:r>
        <w:rPr>
          <w:sz w:val="22"/>
          <w:szCs w:val="22"/>
          <w:lang w:val="nl-NL"/>
        </w:rPr>
        <w:noBreakHyphen/>
        <w:t xml:space="preserve"> en plasminogeenspiegels veroorzaakte. Er was geen klinisch relevante antilichaamvorming waarneembaar na 30 dagen.</w:t>
      </w:r>
    </w:p>
    <w:p w14:paraId="2D7DF3A6" w14:textId="77777777" w:rsidR="0059641E" w:rsidRDefault="0059641E">
      <w:pPr>
        <w:pStyle w:val="Footer"/>
        <w:widowControl w:val="0"/>
        <w:tabs>
          <w:tab w:val="clear" w:pos="4536"/>
          <w:tab w:val="clear" w:pos="9072"/>
        </w:tabs>
        <w:spacing w:before="0"/>
        <w:rPr>
          <w:sz w:val="22"/>
          <w:szCs w:val="22"/>
          <w:lang w:val="nl-NL"/>
        </w:rPr>
      </w:pPr>
    </w:p>
    <w:p w14:paraId="2D7DF3A7" w14:textId="77777777" w:rsidR="0059641E" w:rsidRDefault="00B75963">
      <w:pPr>
        <w:keepNext/>
        <w:widowControl w:val="0"/>
        <w:rPr>
          <w:sz w:val="22"/>
          <w:szCs w:val="22"/>
          <w:u w:val="single"/>
          <w:lang w:val="nl-NL"/>
        </w:rPr>
      </w:pPr>
      <w:r>
        <w:rPr>
          <w:sz w:val="22"/>
          <w:szCs w:val="22"/>
          <w:u w:val="single"/>
          <w:lang w:val="nl-NL"/>
        </w:rPr>
        <w:lastRenderedPageBreak/>
        <w:t>Klinische werkzaamheid en veiligheid</w:t>
      </w:r>
    </w:p>
    <w:p w14:paraId="2D7DF3A8" w14:textId="77777777" w:rsidR="0059641E" w:rsidRDefault="0059641E">
      <w:pPr>
        <w:keepNext/>
        <w:widowControl w:val="0"/>
        <w:rPr>
          <w:sz w:val="22"/>
          <w:szCs w:val="22"/>
          <w:lang w:val="nl-NL"/>
        </w:rPr>
      </w:pPr>
    </w:p>
    <w:p w14:paraId="2D7DF3A9" w14:textId="77777777" w:rsidR="0059641E" w:rsidRDefault="00B75963">
      <w:pPr>
        <w:widowControl w:val="0"/>
        <w:rPr>
          <w:sz w:val="22"/>
          <w:szCs w:val="22"/>
          <w:lang w:val="nl-NL"/>
        </w:rPr>
      </w:pPr>
      <w:r>
        <w:rPr>
          <w:sz w:val="22"/>
          <w:szCs w:val="22"/>
          <w:lang w:val="nl-NL"/>
        </w:rPr>
        <w:t xml:space="preserve">Gegevens m.b.t. </w:t>
      </w:r>
      <w:proofErr w:type="spellStart"/>
      <w:r>
        <w:rPr>
          <w:sz w:val="22"/>
          <w:szCs w:val="22"/>
          <w:lang w:val="nl-NL"/>
        </w:rPr>
        <w:t>doorgankelijkheid</w:t>
      </w:r>
      <w:proofErr w:type="spellEnd"/>
      <w:r>
        <w:rPr>
          <w:sz w:val="22"/>
          <w:szCs w:val="22"/>
          <w:lang w:val="nl-NL"/>
        </w:rPr>
        <w:t xml:space="preserve"> uit fase I en II </w:t>
      </w:r>
      <w:proofErr w:type="spellStart"/>
      <w:r>
        <w:rPr>
          <w:sz w:val="22"/>
          <w:szCs w:val="22"/>
          <w:lang w:val="nl-NL"/>
        </w:rPr>
        <w:t>angiografische</w:t>
      </w:r>
      <w:proofErr w:type="spellEnd"/>
      <w:r>
        <w:rPr>
          <w:sz w:val="22"/>
          <w:szCs w:val="22"/>
          <w:lang w:val="nl-NL"/>
        </w:rPr>
        <w:t xml:space="preserve"> onderzoeken wijzen erop dat </w:t>
      </w:r>
      <w:proofErr w:type="spellStart"/>
      <w:r>
        <w:rPr>
          <w:sz w:val="22"/>
          <w:szCs w:val="22"/>
          <w:lang w:val="nl-NL"/>
        </w:rPr>
        <w:t>tenecteplase</w:t>
      </w:r>
      <w:proofErr w:type="spellEnd"/>
      <w:r>
        <w:rPr>
          <w:sz w:val="22"/>
          <w:szCs w:val="22"/>
          <w:lang w:val="nl-NL"/>
        </w:rPr>
        <w:t xml:space="preserve">, toegediend in een enkele intraveneuze bolus, effectief is in het oplossen van bloedproppen in de </w:t>
      </w:r>
      <w:proofErr w:type="spellStart"/>
      <w:r>
        <w:rPr>
          <w:sz w:val="22"/>
          <w:szCs w:val="22"/>
          <w:lang w:val="nl-NL"/>
        </w:rPr>
        <w:t>geïnfarcteerde</w:t>
      </w:r>
      <w:proofErr w:type="spellEnd"/>
      <w:r>
        <w:rPr>
          <w:sz w:val="22"/>
          <w:szCs w:val="22"/>
          <w:lang w:val="nl-NL"/>
        </w:rPr>
        <w:t xml:space="preserve"> slagader van proefpersonen met een AMI. Dit effect is </w:t>
      </w:r>
      <w:proofErr w:type="spellStart"/>
      <w:r>
        <w:rPr>
          <w:sz w:val="22"/>
          <w:szCs w:val="22"/>
          <w:lang w:val="nl-NL"/>
        </w:rPr>
        <w:t>dosisgerelateerd</w:t>
      </w:r>
      <w:proofErr w:type="spellEnd"/>
      <w:r>
        <w:rPr>
          <w:sz w:val="22"/>
          <w:szCs w:val="22"/>
          <w:lang w:val="nl-NL"/>
        </w:rPr>
        <w:t>.</w:t>
      </w:r>
    </w:p>
    <w:p w14:paraId="2D7DF3AA" w14:textId="77777777" w:rsidR="0059641E" w:rsidRDefault="0059641E">
      <w:pPr>
        <w:widowControl w:val="0"/>
        <w:rPr>
          <w:sz w:val="22"/>
          <w:szCs w:val="22"/>
          <w:lang w:val="nl-NL"/>
        </w:rPr>
      </w:pPr>
    </w:p>
    <w:p w14:paraId="2D7DF3AB" w14:textId="77777777" w:rsidR="0059641E" w:rsidRDefault="00B75963">
      <w:pPr>
        <w:keepNext/>
        <w:widowControl w:val="0"/>
        <w:rPr>
          <w:sz w:val="22"/>
          <w:szCs w:val="22"/>
          <w:lang w:val="nl-NL"/>
        </w:rPr>
      </w:pPr>
      <w:r>
        <w:rPr>
          <w:sz w:val="22"/>
          <w:szCs w:val="22"/>
          <w:lang w:val="nl-NL"/>
        </w:rPr>
        <w:t>ASSENT</w:t>
      </w:r>
      <w:r>
        <w:rPr>
          <w:sz w:val="22"/>
          <w:szCs w:val="22"/>
          <w:lang w:val="nl-NL"/>
        </w:rPr>
        <w:noBreakHyphen/>
        <w:t>2</w:t>
      </w:r>
    </w:p>
    <w:p w14:paraId="2D7DF3AC" w14:textId="77777777" w:rsidR="0059641E" w:rsidRDefault="00B75963">
      <w:pPr>
        <w:widowControl w:val="0"/>
        <w:rPr>
          <w:sz w:val="22"/>
          <w:szCs w:val="22"/>
          <w:lang w:val="nl-NL"/>
        </w:rPr>
      </w:pPr>
      <w:r>
        <w:rPr>
          <w:sz w:val="22"/>
          <w:szCs w:val="22"/>
          <w:lang w:val="nl-NL"/>
        </w:rPr>
        <w:t>Een grootschalige mortaliteitsstudie (ASSENT</w:t>
      </w:r>
      <w:r>
        <w:rPr>
          <w:sz w:val="22"/>
          <w:szCs w:val="22"/>
          <w:lang w:val="nl-NL"/>
        </w:rPr>
        <w:noBreakHyphen/>
        <w:t xml:space="preserve">2) bij ongeveer 17.000 patiënten toonde aan dat </w:t>
      </w:r>
      <w:proofErr w:type="spellStart"/>
      <w:r>
        <w:rPr>
          <w:sz w:val="22"/>
          <w:szCs w:val="22"/>
          <w:lang w:val="nl-NL"/>
        </w:rPr>
        <w:t>tenecteplase</w:t>
      </w:r>
      <w:proofErr w:type="spellEnd"/>
      <w:r>
        <w:rPr>
          <w:sz w:val="22"/>
          <w:szCs w:val="22"/>
          <w:lang w:val="nl-NL"/>
        </w:rPr>
        <w:t xml:space="preserve"> therapeutisch equivalent is aan alteplase in het doen afnemen van de mortaliteit (6,2% voor beide behandelingen, na 30 dagen, bovengrens van de 95%</w:t>
      </w:r>
      <w:r>
        <w:rPr>
          <w:sz w:val="22"/>
          <w:szCs w:val="22"/>
          <w:lang w:val="nl-NL"/>
        </w:rPr>
        <w:noBreakHyphen/>
        <w:t xml:space="preserve">BI voor relatieve risicoverhouding 1,124) en dat het gebruik van </w:t>
      </w:r>
      <w:proofErr w:type="spellStart"/>
      <w:r>
        <w:rPr>
          <w:sz w:val="22"/>
          <w:szCs w:val="22"/>
          <w:lang w:val="nl-NL"/>
        </w:rPr>
        <w:t>tenecteplase</w:t>
      </w:r>
      <w:proofErr w:type="spellEnd"/>
      <w:r>
        <w:rPr>
          <w:sz w:val="22"/>
          <w:szCs w:val="22"/>
          <w:lang w:val="nl-NL"/>
        </w:rPr>
        <w:t xml:space="preserve"> gepaard gaat met een significant lagere incidentie van niet</w:t>
      </w:r>
      <w:r>
        <w:rPr>
          <w:sz w:val="22"/>
          <w:szCs w:val="22"/>
          <w:lang w:val="nl-NL"/>
        </w:rPr>
        <w:noBreakHyphen/>
        <w:t xml:space="preserve">intracraniële bloedingen (26,4% versus 28,9%; p = 0,0003). Dit vertaalt zich in een significant lagere behoefte aan transfusies (4,3% versus 5,5%; p = 0,0002). Intracraniële bloeding trad met een frequentie van 0,93% versus 0,94% op voor respectievelijk </w:t>
      </w:r>
      <w:proofErr w:type="spellStart"/>
      <w:r>
        <w:rPr>
          <w:sz w:val="22"/>
          <w:szCs w:val="22"/>
          <w:lang w:val="nl-NL"/>
        </w:rPr>
        <w:t>tenecteplase</w:t>
      </w:r>
      <w:proofErr w:type="spellEnd"/>
      <w:r>
        <w:rPr>
          <w:sz w:val="22"/>
          <w:szCs w:val="22"/>
          <w:lang w:val="nl-NL"/>
        </w:rPr>
        <w:t xml:space="preserve"> en alteplase.</w:t>
      </w:r>
    </w:p>
    <w:p w14:paraId="2D7DF3AD" w14:textId="77777777" w:rsidR="0059641E" w:rsidRDefault="0059641E">
      <w:pPr>
        <w:widowControl w:val="0"/>
        <w:rPr>
          <w:sz w:val="22"/>
          <w:szCs w:val="22"/>
          <w:lang w:val="nl-NL"/>
        </w:rPr>
      </w:pPr>
    </w:p>
    <w:p w14:paraId="2D7DF3AE" w14:textId="77777777" w:rsidR="0059641E" w:rsidRDefault="00B75963">
      <w:pPr>
        <w:widowControl w:val="0"/>
        <w:rPr>
          <w:sz w:val="22"/>
          <w:szCs w:val="22"/>
          <w:lang w:val="nl-NL"/>
        </w:rPr>
      </w:pPr>
      <w:r>
        <w:rPr>
          <w:sz w:val="22"/>
          <w:szCs w:val="22"/>
          <w:lang w:val="nl-NL"/>
        </w:rPr>
        <w:t xml:space="preserve">Coronaire </w:t>
      </w:r>
      <w:proofErr w:type="spellStart"/>
      <w:r>
        <w:rPr>
          <w:sz w:val="22"/>
          <w:szCs w:val="22"/>
          <w:lang w:val="nl-NL"/>
        </w:rPr>
        <w:t>doorgankelijkheid</w:t>
      </w:r>
      <w:proofErr w:type="spellEnd"/>
      <w:r>
        <w:rPr>
          <w:sz w:val="22"/>
          <w:szCs w:val="22"/>
          <w:lang w:val="nl-NL"/>
        </w:rPr>
        <w:t xml:space="preserve"> en beperkte klinische uitkomstgegevens lieten zien dat AMI</w:t>
      </w:r>
      <w:r>
        <w:rPr>
          <w:sz w:val="22"/>
          <w:szCs w:val="22"/>
          <w:lang w:val="nl-NL"/>
        </w:rPr>
        <w:noBreakHyphen/>
        <w:t>patiënten succesvol zijn behandeld na 6 uur na het optreden van symptomen.</w:t>
      </w:r>
    </w:p>
    <w:p w14:paraId="2D7DF3AF" w14:textId="77777777" w:rsidR="0059641E" w:rsidRDefault="0059641E">
      <w:pPr>
        <w:widowControl w:val="0"/>
        <w:rPr>
          <w:sz w:val="22"/>
          <w:szCs w:val="22"/>
          <w:lang w:val="nl-NL"/>
        </w:rPr>
      </w:pPr>
    </w:p>
    <w:p w14:paraId="2D7DF3B0" w14:textId="77777777" w:rsidR="0059641E" w:rsidRDefault="00B75963">
      <w:pPr>
        <w:keepNext/>
        <w:widowControl w:val="0"/>
        <w:rPr>
          <w:sz w:val="22"/>
          <w:szCs w:val="22"/>
          <w:lang w:val="nl-NL"/>
        </w:rPr>
      </w:pPr>
      <w:r>
        <w:rPr>
          <w:sz w:val="22"/>
          <w:szCs w:val="22"/>
          <w:lang w:val="nl-NL"/>
        </w:rPr>
        <w:t>ASSENT</w:t>
      </w:r>
      <w:r>
        <w:rPr>
          <w:sz w:val="22"/>
          <w:szCs w:val="22"/>
          <w:lang w:val="nl-NL"/>
        </w:rPr>
        <w:noBreakHyphen/>
        <w:t>4</w:t>
      </w:r>
    </w:p>
    <w:p w14:paraId="2D7DF3B1" w14:textId="77777777" w:rsidR="0059641E" w:rsidRDefault="00B75963">
      <w:pPr>
        <w:widowControl w:val="0"/>
        <w:rPr>
          <w:sz w:val="22"/>
          <w:szCs w:val="22"/>
          <w:lang w:val="nl-NL"/>
        </w:rPr>
      </w:pPr>
      <w:r>
        <w:rPr>
          <w:sz w:val="22"/>
          <w:szCs w:val="22"/>
          <w:lang w:val="nl-NL"/>
        </w:rPr>
        <w:t>De ASSENT</w:t>
      </w:r>
      <w:r>
        <w:rPr>
          <w:sz w:val="22"/>
          <w:szCs w:val="22"/>
          <w:lang w:val="nl-NL"/>
        </w:rPr>
        <w:noBreakHyphen/>
        <w:t xml:space="preserve">4 PCI studie was opgezet om aan te tonen of bij 4.000 patiënten met grote myocardinfarcten voorbehandeling met een volledige dosis </w:t>
      </w:r>
      <w:proofErr w:type="spellStart"/>
      <w:r>
        <w:rPr>
          <w:sz w:val="22"/>
          <w:szCs w:val="22"/>
          <w:lang w:val="nl-NL"/>
        </w:rPr>
        <w:t>tenecteplase</w:t>
      </w:r>
      <w:proofErr w:type="spellEnd"/>
      <w:r>
        <w:rPr>
          <w:sz w:val="22"/>
          <w:szCs w:val="22"/>
          <w:lang w:val="nl-NL"/>
        </w:rPr>
        <w:t xml:space="preserve"> en gelijktijdig een enkelvoudige bolus </w:t>
      </w:r>
      <w:proofErr w:type="spellStart"/>
      <w:r>
        <w:rPr>
          <w:sz w:val="22"/>
          <w:szCs w:val="22"/>
          <w:lang w:val="nl-NL"/>
        </w:rPr>
        <w:t>ongefractioneerde</w:t>
      </w:r>
      <w:proofErr w:type="spellEnd"/>
      <w:r>
        <w:rPr>
          <w:sz w:val="22"/>
          <w:szCs w:val="22"/>
          <w:lang w:val="nl-NL"/>
        </w:rPr>
        <w:t xml:space="preserve"> heparine tot 4.000 I.E. toegediend voorafgaande aan primaire PCI binnen 60 tot 180 minuten, zou leiden tot betere resultaten dan primaire PCI alleen. Het onderzoek werd vroegtijdig beëindigd met 1.667 gerandomiseerde patiënten vanwege een numeriek hogere mortaliteit in de met </w:t>
      </w:r>
      <w:proofErr w:type="spellStart"/>
      <w:r>
        <w:rPr>
          <w:sz w:val="22"/>
          <w:szCs w:val="22"/>
          <w:lang w:val="nl-NL"/>
        </w:rPr>
        <w:t>tenecteplase</w:t>
      </w:r>
      <w:proofErr w:type="spellEnd"/>
      <w:r>
        <w:rPr>
          <w:sz w:val="22"/>
          <w:szCs w:val="22"/>
          <w:lang w:val="nl-NL"/>
        </w:rPr>
        <w:t xml:space="preserve"> </w:t>
      </w:r>
      <w:proofErr w:type="spellStart"/>
      <w:r>
        <w:rPr>
          <w:sz w:val="22"/>
          <w:szCs w:val="22"/>
          <w:lang w:val="nl-NL"/>
        </w:rPr>
        <w:t>voorbehandelde</w:t>
      </w:r>
      <w:proofErr w:type="spellEnd"/>
      <w:r>
        <w:rPr>
          <w:sz w:val="22"/>
          <w:szCs w:val="22"/>
          <w:lang w:val="nl-NL"/>
        </w:rPr>
        <w:t xml:space="preserve"> PCI</w:t>
      </w:r>
      <w:r>
        <w:rPr>
          <w:sz w:val="22"/>
          <w:szCs w:val="22"/>
          <w:lang w:val="nl-NL"/>
        </w:rPr>
        <w:noBreakHyphen/>
        <w:t xml:space="preserve">groep. Het optreden van het primaire eindpunt, een samenstelling van overlijden, cardiogene shock of congestief hartfalen binnen 90 dagen, was significant hoger in de groep die het onderzochte regime van </w:t>
      </w:r>
      <w:proofErr w:type="spellStart"/>
      <w:r>
        <w:rPr>
          <w:sz w:val="22"/>
          <w:szCs w:val="22"/>
          <w:lang w:val="nl-NL"/>
        </w:rPr>
        <w:t>tenecteplase</w:t>
      </w:r>
      <w:proofErr w:type="spellEnd"/>
      <w:r>
        <w:rPr>
          <w:sz w:val="22"/>
          <w:szCs w:val="22"/>
          <w:lang w:val="nl-NL"/>
        </w:rPr>
        <w:t xml:space="preserve"> gevolgd door routine PCI kreeg: 18,6% (151/810) in vergelijking met 13,4% (110/819) in de groep die alleen PCI kreeg, p = 0,0045. Dit significante verschil tussen beide groepen in het primaire eindpunt na 90 dagen was al in het ziekenhuis aanwezig en na 30 dagen.</w:t>
      </w:r>
    </w:p>
    <w:p w14:paraId="2D7DF3B2" w14:textId="77777777" w:rsidR="0059641E" w:rsidRDefault="0059641E">
      <w:pPr>
        <w:widowControl w:val="0"/>
        <w:rPr>
          <w:sz w:val="22"/>
          <w:szCs w:val="22"/>
          <w:lang w:val="nl-NL"/>
        </w:rPr>
      </w:pPr>
    </w:p>
    <w:p w14:paraId="2D7DF3B3" w14:textId="77777777" w:rsidR="0059641E" w:rsidRDefault="00B75963">
      <w:pPr>
        <w:widowControl w:val="0"/>
        <w:rPr>
          <w:sz w:val="22"/>
          <w:szCs w:val="22"/>
          <w:lang w:val="nl-NL"/>
        </w:rPr>
      </w:pPr>
      <w:r>
        <w:rPr>
          <w:sz w:val="22"/>
          <w:szCs w:val="22"/>
          <w:lang w:val="nl-NL"/>
        </w:rPr>
        <w:t>Numeriek gezien waren alle componenten van het klinisch samengestelde eindpunt in het voordeel van het regime met alleen PCI: overlijden: 6,7% versus 4,9% p = 0,14; cardiogene shock: 6,3% versus 4,8% p = 0,19; congestief hartfalen: 12,0% versus 9,2% p = 0,06 respectievelijk. De secundaire eindpunten re</w:t>
      </w:r>
      <w:r>
        <w:rPr>
          <w:sz w:val="22"/>
          <w:szCs w:val="22"/>
          <w:lang w:val="nl-NL"/>
        </w:rPr>
        <w:noBreakHyphen/>
        <w:t xml:space="preserve">infarct en herhaalde </w:t>
      </w:r>
      <w:proofErr w:type="spellStart"/>
      <w:r>
        <w:rPr>
          <w:sz w:val="22"/>
          <w:szCs w:val="22"/>
          <w:lang w:val="nl-NL"/>
        </w:rPr>
        <w:t>revascularisatie</w:t>
      </w:r>
      <w:proofErr w:type="spellEnd"/>
      <w:r>
        <w:rPr>
          <w:sz w:val="22"/>
          <w:szCs w:val="22"/>
          <w:lang w:val="nl-NL"/>
        </w:rPr>
        <w:t xml:space="preserve"> van het te behandelen bloedvat waren significant verhoogd in de met </w:t>
      </w:r>
      <w:proofErr w:type="spellStart"/>
      <w:r>
        <w:rPr>
          <w:sz w:val="22"/>
          <w:szCs w:val="22"/>
          <w:lang w:val="nl-NL"/>
        </w:rPr>
        <w:t>tenecteplase</w:t>
      </w:r>
      <w:proofErr w:type="spellEnd"/>
      <w:r>
        <w:rPr>
          <w:sz w:val="22"/>
          <w:szCs w:val="22"/>
          <w:lang w:val="nl-NL"/>
        </w:rPr>
        <w:t xml:space="preserve"> </w:t>
      </w:r>
      <w:proofErr w:type="spellStart"/>
      <w:r>
        <w:rPr>
          <w:sz w:val="22"/>
          <w:szCs w:val="22"/>
          <w:lang w:val="nl-NL"/>
        </w:rPr>
        <w:t>voorbehandelde</w:t>
      </w:r>
      <w:proofErr w:type="spellEnd"/>
      <w:r>
        <w:rPr>
          <w:sz w:val="22"/>
          <w:szCs w:val="22"/>
          <w:lang w:val="nl-NL"/>
        </w:rPr>
        <w:t xml:space="preserve"> groep: re</w:t>
      </w:r>
      <w:r>
        <w:rPr>
          <w:sz w:val="22"/>
          <w:szCs w:val="22"/>
          <w:lang w:val="nl-NL"/>
        </w:rPr>
        <w:noBreakHyphen/>
        <w:t xml:space="preserve">infarct:6,1% versus 3,7% p = 0,0279; herhaalde </w:t>
      </w:r>
      <w:proofErr w:type="spellStart"/>
      <w:r>
        <w:rPr>
          <w:sz w:val="22"/>
          <w:szCs w:val="22"/>
          <w:lang w:val="nl-NL"/>
        </w:rPr>
        <w:t>revascularisatie</w:t>
      </w:r>
      <w:proofErr w:type="spellEnd"/>
      <w:r>
        <w:rPr>
          <w:sz w:val="22"/>
          <w:szCs w:val="22"/>
          <w:lang w:val="nl-NL"/>
        </w:rPr>
        <w:t xml:space="preserve"> van het te behandelen bloedvat: 6,6% versus 3,4% p = 0,0041.</w:t>
      </w:r>
    </w:p>
    <w:p w14:paraId="2D7DF3B4" w14:textId="77777777" w:rsidR="0059641E" w:rsidRDefault="00B75963">
      <w:pPr>
        <w:widowControl w:val="0"/>
        <w:rPr>
          <w:sz w:val="22"/>
          <w:szCs w:val="22"/>
          <w:lang w:val="nl-NL"/>
        </w:rPr>
      </w:pPr>
      <w:r>
        <w:rPr>
          <w:sz w:val="22"/>
          <w:szCs w:val="22"/>
          <w:lang w:val="nl-NL"/>
        </w:rPr>
        <w:t xml:space="preserve">De volgende bijwerkingen kwamen vaker voor met </w:t>
      </w:r>
      <w:proofErr w:type="spellStart"/>
      <w:r>
        <w:rPr>
          <w:sz w:val="22"/>
          <w:szCs w:val="22"/>
          <w:lang w:val="nl-NL"/>
        </w:rPr>
        <w:t>tenecteplase</w:t>
      </w:r>
      <w:proofErr w:type="spellEnd"/>
      <w:r>
        <w:rPr>
          <w:sz w:val="22"/>
          <w:szCs w:val="22"/>
          <w:lang w:val="nl-NL"/>
        </w:rPr>
        <w:t xml:space="preserve"> voorafgaand aan PCI: intracraniële bloeding:1% versus 0% p = 0,0037; beroerte: 1,8% versus 0% p &lt; 0,0001; grote bloedingen: 5,6% versus 4,4% p = 0,3118: kleine bloedingen: 25,3% versus 19,0% p = 0,0021; bloedtransfusies: 6,2% versus 4,2% p = 0,0873; abrupte bloedvatafsluiting: 1,9% versus 0,1% p = 0,0001.</w:t>
      </w:r>
    </w:p>
    <w:p w14:paraId="2D7DF3B5" w14:textId="77777777" w:rsidR="0059641E" w:rsidRDefault="0059641E">
      <w:pPr>
        <w:widowControl w:val="0"/>
        <w:rPr>
          <w:sz w:val="22"/>
          <w:szCs w:val="22"/>
          <w:lang w:val="nl-NL"/>
        </w:rPr>
      </w:pPr>
    </w:p>
    <w:p w14:paraId="2D7DF3B6" w14:textId="77777777" w:rsidR="0059641E" w:rsidRDefault="00B75963">
      <w:pPr>
        <w:keepNext/>
        <w:widowControl w:val="0"/>
        <w:rPr>
          <w:sz w:val="22"/>
          <w:szCs w:val="22"/>
          <w:lang w:val="nl-NL"/>
        </w:rPr>
      </w:pPr>
      <w:r>
        <w:rPr>
          <w:sz w:val="22"/>
          <w:szCs w:val="22"/>
          <w:lang w:val="nl-NL"/>
        </w:rPr>
        <w:t>STREAM</w:t>
      </w:r>
      <w:r>
        <w:rPr>
          <w:sz w:val="22"/>
          <w:szCs w:val="22"/>
          <w:lang w:val="nl-NL"/>
        </w:rPr>
        <w:noBreakHyphen/>
        <w:t>studie</w:t>
      </w:r>
    </w:p>
    <w:p w14:paraId="2D7DF3B7" w14:textId="77777777" w:rsidR="0059641E" w:rsidRDefault="00B75963">
      <w:pPr>
        <w:pStyle w:val="CS-TP-Text"/>
        <w:spacing w:before="0" w:line="240" w:lineRule="auto"/>
        <w:ind w:left="0"/>
        <w:jc w:val="left"/>
        <w:rPr>
          <w:szCs w:val="22"/>
          <w:lang w:val="nl-NL"/>
        </w:rPr>
      </w:pPr>
      <w:r>
        <w:rPr>
          <w:szCs w:val="22"/>
          <w:lang w:val="nl-NL"/>
        </w:rPr>
        <w:t>De STREAM</w:t>
      </w:r>
      <w:r>
        <w:rPr>
          <w:szCs w:val="22"/>
          <w:lang w:val="nl-NL"/>
        </w:rPr>
        <w:noBreakHyphen/>
        <w:t xml:space="preserve">studie was opgezet om de werkzaamheid en veiligheid te evalueren van een </w:t>
      </w:r>
      <w:proofErr w:type="spellStart"/>
      <w:r>
        <w:rPr>
          <w:szCs w:val="22"/>
          <w:lang w:val="nl-NL"/>
        </w:rPr>
        <w:t>farmaco</w:t>
      </w:r>
      <w:proofErr w:type="spellEnd"/>
      <w:r>
        <w:rPr>
          <w:szCs w:val="22"/>
          <w:lang w:val="nl-NL"/>
        </w:rPr>
        <w:noBreakHyphen/>
        <w:t>invasieve strategie versus een strategie van standaard primaire PCI bij patiënten met een acuut myocardinfarct met ST</w:t>
      </w:r>
      <w:r>
        <w:rPr>
          <w:szCs w:val="22"/>
          <w:lang w:val="nl-NL"/>
        </w:rPr>
        <w:noBreakHyphen/>
        <w:t xml:space="preserve">elevatie binnen 3 uur na het begin van de symptomen die niet binnen één uur na het eerste medische contact primaire PCI konden ondergaan. De </w:t>
      </w:r>
      <w:proofErr w:type="spellStart"/>
      <w:r>
        <w:rPr>
          <w:szCs w:val="22"/>
          <w:lang w:val="nl-NL"/>
        </w:rPr>
        <w:t>farmaco</w:t>
      </w:r>
      <w:proofErr w:type="spellEnd"/>
      <w:r>
        <w:rPr>
          <w:szCs w:val="22"/>
          <w:lang w:val="nl-NL"/>
        </w:rPr>
        <w:noBreakHyphen/>
        <w:t xml:space="preserve">invasieve strategie bestond uit vroege fibrinolytische behandeling met </w:t>
      </w:r>
      <w:proofErr w:type="spellStart"/>
      <w:r>
        <w:rPr>
          <w:szCs w:val="22"/>
          <w:lang w:val="nl-NL"/>
        </w:rPr>
        <w:t>tenecteplasebolus</w:t>
      </w:r>
      <w:proofErr w:type="spellEnd"/>
      <w:r>
        <w:rPr>
          <w:szCs w:val="22"/>
          <w:lang w:val="nl-NL"/>
        </w:rPr>
        <w:t xml:space="preserve"> en aanvullende plaatjesaggregatieremmers en antistollingsbehandeling, gevolgd door angiografie binnen 6</w:t>
      </w:r>
      <w:r>
        <w:rPr>
          <w:szCs w:val="22"/>
          <w:lang w:val="nl-NL"/>
        </w:rPr>
        <w:noBreakHyphen/>
        <w:t>24 uur of een coronaire ‘</w:t>
      </w:r>
      <w:proofErr w:type="spellStart"/>
      <w:r>
        <w:rPr>
          <w:szCs w:val="22"/>
          <w:lang w:val="nl-NL"/>
        </w:rPr>
        <w:t>rescue</w:t>
      </w:r>
      <w:proofErr w:type="spellEnd"/>
      <w:r>
        <w:rPr>
          <w:szCs w:val="22"/>
          <w:lang w:val="nl-NL"/>
        </w:rPr>
        <w:t>’</w:t>
      </w:r>
      <w:r>
        <w:rPr>
          <w:szCs w:val="22"/>
          <w:lang w:val="nl-NL"/>
        </w:rPr>
        <w:noBreakHyphen/>
        <w:t>interventie.</w:t>
      </w:r>
    </w:p>
    <w:p w14:paraId="2D7DF3B8" w14:textId="77777777" w:rsidR="0059641E" w:rsidRDefault="0059641E">
      <w:pPr>
        <w:widowControl w:val="0"/>
        <w:rPr>
          <w:sz w:val="22"/>
          <w:szCs w:val="22"/>
          <w:lang w:val="nl-NL"/>
        </w:rPr>
      </w:pPr>
    </w:p>
    <w:p w14:paraId="2D7DF3B9" w14:textId="77777777" w:rsidR="0059641E" w:rsidRDefault="00B75963">
      <w:pPr>
        <w:keepNext/>
        <w:keepLines/>
        <w:widowControl w:val="0"/>
        <w:rPr>
          <w:rFonts w:eastAsia="MS Mincho"/>
          <w:sz w:val="22"/>
          <w:szCs w:val="22"/>
          <w:lang w:val="nl-NL" w:eastAsia="de-DE"/>
        </w:rPr>
      </w:pPr>
      <w:r>
        <w:rPr>
          <w:sz w:val="22"/>
          <w:szCs w:val="22"/>
          <w:lang w:val="nl-NL"/>
        </w:rPr>
        <w:lastRenderedPageBreak/>
        <w:t>De studiepopulatie bestond uit 1.892 patiënten, gerandomiseerd door middel van een interactieve spraakherkenning. Het primaire eindpunt, een samenstelling van overlijden, c</w:t>
      </w:r>
      <w:r>
        <w:rPr>
          <w:rFonts w:eastAsia="MS Mincho"/>
          <w:sz w:val="22"/>
          <w:szCs w:val="22"/>
          <w:lang w:val="nl-NL" w:eastAsia="de-DE"/>
        </w:rPr>
        <w:t>ardiogene shock of congestief hartfalen of re</w:t>
      </w:r>
      <w:r>
        <w:rPr>
          <w:rFonts w:eastAsia="MS Mincho"/>
          <w:sz w:val="22"/>
          <w:szCs w:val="22"/>
          <w:lang w:val="nl-NL" w:eastAsia="de-DE"/>
        </w:rPr>
        <w:noBreakHyphen/>
        <w:t xml:space="preserve">infarct binnen 30 dagen, werd bij 12,4% (116/939) van de patiënten in de </w:t>
      </w:r>
      <w:proofErr w:type="spellStart"/>
      <w:r>
        <w:rPr>
          <w:rFonts w:eastAsia="MS Mincho"/>
          <w:sz w:val="22"/>
          <w:szCs w:val="22"/>
          <w:lang w:val="nl-NL" w:eastAsia="de-DE"/>
        </w:rPr>
        <w:t>farmaco</w:t>
      </w:r>
      <w:proofErr w:type="spellEnd"/>
      <w:r>
        <w:rPr>
          <w:rFonts w:eastAsia="MS Mincho"/>
          <w:sz w:val="22"/>
          <w:szCs w:val="22"/>
          <w:lang w:val="nl-NL" w:eastAsia="de-DE"/>
        </w:rPr>
        <w:noBreakHyphen/>
        <w:t>invasieve arm gezien versus 14,3% (135/943) van de patiënten in de primaire PCI</w:t>
      </w:r>
      <w:r>
        <w:rPr>
          <w:rFonts w:eastAsia="MS Mincho"/>
          <w:sz w:val="22"/>
          <w:szCs w:val="22"/>
          <w:lang w:val="nl-NL" w:eastAsia="de-DE"/>
        </w:rPr>
        <w:noBreakHyphen/>
        <w:t>arm (relatief risico 0,86 (0,68</w:t>
      </w:r>
      <w:r>
        <w:rPr>
          <w:sz w:val="22"/>
          <w:szCs w:val="22"/>
          <w:lang w:val="nl-NL"/>
        </w:rPr>
        <w:noBreakHyphen/>
      </w:r>
      <w:r>
        <w:rPr>
          <w:rFonts w:eastAsia="MS Mincho"/>
          <w:sz w:val="22"/>
          <w:szCs w:val="22"/>
          <w:lang w:val="nl-NL" w:eastAsia="de-DE"/>
        </w:rPr>
        <w:t>1,09)).</w:t>
      </w:r>
    </w:p>
    <w:p w14:paraId="2D7DF3BA" w14:textId="77777777" w:rsidR="0059641E" w:rsidRDefault="0059641E">
      <w:pPr>
        <w:pStyle w:val="CS-TP-Text"/>
        <w:spacing w:before="0" w:line="240" w:lineRule="auto"/>
        <w:ind w:left="0"/>
        <w:jc w:val="left"/>
        <w:rPr>
          <w:szCs w:val="22"/>
          <w:lang w:val="nl-NL"/>
        </w:rPr>
      </w:pPr>
    </w:p>
    <w:p w14:paraId="2D7DF3BB" w14:textId="77777777" w:rsidR="0059641E" w:rsidRDefault="00B75963">
      <w:pPr>
        <w:pStyle w:val="CS-TP-Text"/>
        <w:keepNext/>
        <w:spacing w:before="0" w:line="240" w:lineRule="auto"/>
        <w:ind w:left="0"/>
        <w:jc w:val="left"/>
        <w:rPr>
          <w:szCs w:val="22"/>
          <w:lang w:val="nl-NL"/>
        </w:rPr>
      </w:pPr>
      <w:r>
        <w:rPr>
          <w:szCs w:val="22"/>
          <w:lang w:val="nl-NL"/>
        </w:rPr>
        <w:t xml:space="preserve">De afzonderlijke componenten van het primaire samengestelde eindpunt voor de </w:t>
      </w:r>
      <w:proofErr w:type="spellStart"/>
      <w:r>
        <w:rPr>
          <w:szCs w:val="22"/>
          <w:lang w:val="nl-NL"/>
        </w:rPr>
        <w:t>farmaco</w:t>
      </w:r>
      <w:proofErr w:type="spellEnd"/>
      <w:r>
        <w:rPr>
          <w:szCs w:val="22"/>
          <w:lang w:val="nl-NL"/>
        </w:rPr>
        <w:noBreakHyphen/>
        <w:t>invasieve strategie versus primaire PCI werden respectievelijk met de volgende frequenties gezien:</w:t>
      </w:r>
    </w:p>
    <w:p w14:paraId="2D7DF3BC" w14:textId="77777777" w:rsidR="0059641E" w:rsidRDefault="0059641E">
      <w:pPr>
        <w:keepNext/>
        <w:widowControl w:val="0"/>
        <w:rPr>
          <w:sz w:val="22"/>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8"/>
        <w:gridCol w:w="2337"/>
        <w:gridCol w:w="2004"/>
        <w:gridCol w:w="1178"/>
      </w:tblGrid>
      <w:tr w:rsidR="0059641E" w14:paraId="2D7DF3C3" w14:textId="77777777">
        <w:trPr>
          <w:trHeight w:val="20"/>
        </w:trPr>
        <w:tc>
          <w:tcPr>
            <w:tcW w:w="2029" w:type="pct"/>
            <w:shd w:val="clear" w:color="auto" w:fill="auto"/>
          </w:tcPr>
          <w:p w14:paraId="2D7DF3BD" w14:textId="77777777" w:rsidR="0059641E" w:rsidRDefault="0059641E">
            <w:pPr>
              <w:keepNext/>
              <w:widowControl w:val="0"/>
              <w:rPr>
                <w:sz w:val="22"/>
                <w:szCs w:val="22"/>
                <w:lang w:val="nl-NL"/>
              </w:rPr>
            </w:pPr>
          </w:p>
        </w:tc>
        <w:tc>
          <w:tcPr>
            <w:tcW w:w="1258" w:type="pct"/>
            <w:shd w:val="clear" w:color="auto" w:fill="auto"/>
          </w:tcPr>
          <w:p w14:paraId="2D7DF3BE" w14:textId="77777777" w:rsidR="0059641E" w:rsidRDefault="00B75963">
            <w:pPr>
              <w:keepNext/>
              <w:widowControl w:val="0"/>
              <w:jc w:val="center"/>
              <w:rPr>
                <w:b/>
                <w:sz w:val="22"/>
                <w:szCs w:val="22"/>
                <w:lang w:val="nl-NL"/>
              </w:rPr>
            </w:pPr>
            <w:proofErr w:type="spellStart"/>
            <w:r>
              <w:rPr>
                <w:b/>
                <w:sz w:val="22"/>
                <w:szCs w:val="22"/>
                <w:lang w:val="nl-NL"/>
              </w:rPr>
              <w:t>Farmaco</w:t>
            </w:r>
            <w:proofErr w:type="spellEnd"/>
            <w:r>
              <w:rPr>
                <w:b/>
                <w:sz w:val="22"/>
                <w:szCs w:val="22"/>
                <w:lang w:val="nl-NL"/>
              </w:rPr>
              <w:noBreakHyphen/>
              <w:t>invasief</w:t>
            </w:r>
          </w:p>
          <w:p w14:paraId="2D7DF3BF" w14:textId="77777777" w:rsidR="0059641E" w:rsidRDefault="00B75963">
            <w:pPr>
              <w:keepNext/>
              <w:widowControl w:val="0"/>
              <w:jc w:val="center"/>
              <w:rPr>
                <w:b/>
                <w:sz w:val="22"/>
                <w:szCs w:val="22"/>
                <w:lang w:val="nl-NL"/>
              </w:rPr>
            </w:pPr>
            <w:r>
              <w:rPr>
                <w:b/>
                <w:sz w:val="22"/>
                <w:szCs w:val="22"/>
                <w:lang w:val="nl-NL"/>
              </w:rPr>
              <w:t>(</w:t>
            </w:r>
            <w:proofErr w:type="gramStart"/>
            <w:r>
              <w:rPr>
                <w:b/>
                <w:sz w:val="22"/>
                <w:szCs w:val="22"/>
                <w:lang w:val="nl-NL"/>
              </w:rPr>
              <w:t>n</w:t>
            </w:r>
            <w:proofErr w:type="gramEnd"/>
            <w:r>
              <w:rPr>
                <w:b/>
                <w:sz w:val="22"/>
                <w:szCs w:val="22"/>
                <w:lang w:val="nl-NL"/>
              </w:rPr>
              <w:t> = 944)</w:t>
            </w:r>
          </w:p>
        </w:tc>
        <w:tc>
          <w:tcPr>
            <w:tcW w:w="1079" w:type="pct"/>
            <w:shd w:val="clear" w:color="auto" w:fill="auto"/>
          </w:tcPr>
          <w:p w14:paraId="2D7DF3C0" w14:textId="77777777" w:rsidR="0059641E" w:rsidRDefault="00B75963">
            <w:pPr>
              <w:keepNext/>
              <w:widowControl w:val="0"/>
              <w:jc w:val="center"/>
              <w:rPr>
                <w:b/>
                <w:sz w:val="22"/>
                <w:szCs w:val="22"/>
                <w:lang w:val="nl-NL"/>
              </w:rPr>
            </w:pPr>
            <w:r>
              <w:rPr>
                <w:b/>
                <w:sz w:val="22"/>
                <w:szCs w:val="22"/>
                <w:lang w:val="nl-NL"/>
              </w:rPr>
              <w:t>Primaire PCI</w:t>
            </w:r>
          </w:p>
          <w:p w14:paraId="2D7DF3C1" w14:textId="77777777" w:rsidR="0059641E" w:rsidRDefault="00B75963">
            <w:pPr>
              <w:keepNext/>
              <w:widowControl w:val="0"/>
              <w:jc w:val="center"/>
              <w:rPr>
                <w:b/>
                <w:sz w:val="22"/>
                <w:szCs w:val="22"/>
                <w:lang w:val="nl-NL"/>
              </w:rPr>
            </w:pPr>
            <w:r>
              <w:rPr>
                <w:b/>
                <w:sz w:val="22"/>
                <w:szCs w:val="22"/>
                <w:lang w:val="nl-NL"/>
              </w:rPr>
              <w:t>(</w:t>
            </w:r>
            <w:proofErr w:type="gramStart"/>
            <w:r>
              <w:rPr>
                <w:b/>
                <w:sz w:val="22"/>
                <w:szCs w:val="22"/>
                <w:lang w:val="nl-NL"/>
              </w:rPr>
              <w:t>n</w:t>
            </w:r>
            <w:proofErr w:type="gramEnd"/>
            <w:r>
              <w:rPr>
                <w:b/>
                <w:sz w:val="22"/>
                <w:szCs w:val="22"/>
                <w:lang w:val="nl-NL"/>
              </w:rPr>
              <w:t> = 948)</w:t>
            </w:r>
          </w:p>
        </w:tc>
        <w:tc>
          <w:tcPr>
            <w:tcW w:w="634" w:type="pct"/>
            <w:shd w:val="clear" w:color="auto" w:fill="auto"/>
          </w:tcPr>
          <w:p w14:paraId="2D7DF3C2" w14:textId="77777777" w:rsidR="0059641E" w:rsidRDefault="00B75963">
            <w:pPr>
              <w:keepNext/>
              <w:widowControl w:val="0"/>
              <w:jc w:val="center"/>
              <w:rPr>
                <w:b/>
                <w:sz w:val="22"/>
                <w:szCs w:val="22"/>
                <w:lang w:val="nl-NL"/>
              </w:rPr>
            </w:pPr>
            <w:proofErr w:type="gramStart"/>
            <w:r>
              <w:rPr>
                <w:b/>
                <w:sz w:val="22"/>
                <w:szCs w:val="22"/>
                <w:lang w:val="nl-NL"/>
              </w:rPr>
              <w:t>p</w:t>
            </w:r>
            <w:proofErr w:type="gramEnd"/>
          </w:p>
        </w:tc>
      </w:tr>
      <w:tr w:rsidR="0059641E" w14:paraId="2D7DF3CB" w14:textId="77777777">
        <w:trPr>
          <w:trHeight w:val="20"/>
        </w:trPr>
        <w:tc>
          <w:tcPr>
            <w:tcW w:w="2029" w:type="pct"/>
          </w:tcPr>
          <w:p w14:paraId="2D7DF3C4" w14:textId="77777777" w:rsidR="0059641E" w:rsidRDefault="00B75963">
            <w:pPr>
              <w:keepNext/>
              <w:widowControl w:val="0"/>
              <w:rPr>
                <w:sz w:val="22"/>
                <w:szCs w:val="22"/>
                <w:lang w:val="nl-NL"/>
              </w:rPr>
            </w:pPr>
            <w:r>
              <w:rPr>
                <w:sz w:val="22"/>
                <w:szCs w:val="22"/>
                <w:lang w:val="nl-NL"/>
              </w:rPr>
              <w:t>Samenstelling van overlijden, shock, congestief hartfalen, re</w:t>
            </w:r>
            <w:r>
              <w:rPr>
                <w:sz w:val="22"/>
                <w:szCs w:val="22"/>
                <w:lang w:val="nl-NL"/>
              </w:rPr>
              <w:noBreakHyphen/>
              <w:t>infarct</w:t>
            </w:r>
          </w:p>
        </w:tc>
        <w:tc>
          <w:tcPr>
            <w:tcW w:w="1258" w:type="pct"/>
          </w:tcPr>
          <w:p w14:paraId="2D7DF3C5" w14:textId="77777777" w:rsidR="0059641E" w:rsidRDefault="0059641E">
            <w:pPr>
              <w:keepNext/>
              <w:widowControl w:val="0"/>
              <w:jc w:val="center"/>
              <w:rPr>
                <w:sz w:val="22"/>
                <w:szCs w:val="22"/>
                <w:lang w:val="nl-NL"/>
              </w:rPr>
            </w:pPr>
          </w:p>
          <w:p w14:paraId="2D7DF3C6" w14:textId="77777777" w:rsidR="0059641E" w:rsidRDefault="00B75963">
            <w:pPr>
              <w:keepNext/>
              <w:widowControl w:val="0"/>
              <w:jc w:val="center"/>
              <w:rPr>
                <w:sz w:val="22"/>
                <w:szCs w:val="22"/>
                <w:lang w:val="nl-NL"/>
              </w:rPr>
            </w:pPr>
            <w:r>
              <w:rPr>
                <w:sz w:val="22"/>
                <w:szCs w:val="22"/>
                <w:lang w:val="nl-NL"/>
              </w:rPr>
              <w:t>116/939 (12,4%)</w:t>
            </w:r>
          </w:p>
        </w:tc>
        <w:tc>
          <w:tcPr>
            <w:tcW w:w="1079" w:type="pct"/>
          </w:tcPr>
          <w:p w14:paraId="2D7DF3C7" w14:textId="77777777" w:rsidR="0059641E" w:rsidRDefault="0059641E">
            <w:pPr>
              <w:keepNext/>
              <w:widowControl w:val="0"/>
              <w:jc w:val="center"/>
              <w:rPr>
                <w:sz w:val="22"/>
                <w:szCs w:val="22"/>
                <w:lang w:val="nl-NL"/>
              </w:rPr>
            </w:pPr>
          </w:p>
          <w:p w14:paraId="2D7DF3C8" w14:textId="77777777" w:rsidR="0059641E" w:rsidRDefault="00B75963">
            <w:pPr>
              <w:keepNext/>
              <w:widowControl w:val="0"/>
              <w:jc w:val="center"/>
              <w:rPr>
                <w:sz w:val="22"/>
                <w:szCs w:val="22"/>
                <w:lang w:val="nl-NL"/>
              </w:rPr>
            </w:pPr>
            <w:r>
              <w:rPr>
                <w:sz w:val="22"/>
                <w:szCs w:val="22"/>
                <w:lang w:val="nl-NL"/>
              </w:rPr>
              <w:t>135/943 (14,3%)</w:t>
            </w:r>
          </w:p>
        </w:tc>
        <w:tc>
          <w:tcPr>
            <w:tcW w:w="634" w:type="pct"/>
          </w:tcPr>
          <w:p w14:paraId="2D7DF3C9" w14:textId="77777777" w:rsidR="0059641E" w:rsidRDefault="0059641E">
            <w:pPr>
              <w:keepNext/>
              <w:widowControl w:val="0"/>
              <w:jc w:val="center"/>
              <w:rPr>
                <w:sz w:val="22"/>
                <w:szCs w:val="22"/>
                <w:lang w:val="nl-NL"/>
              </w:rPr>
            </w:pPr>
          </w:p>
          <w:p w14:paraId="2D7DF3CA" w14:textId="77777777" w:rsidR="0059641E" w:rsidRDefault="00B75963">
            <w:pPr>
              <w:keepNext/>
              <w:widowControl w:val="0"/>
              <w:jc w:val="center"/>
              <w:rPr>
                <w:sz w:val="22"/>
                <w:szCs w:val="22"/>
                <w:lang w:val="nl-NL"/>
              </w:rPr>
            </w:pPr>
            <w:r>
              <w:rPr>
                <w:sz w:val="22"/>
                <w:szCs w:val="22"/>
                <w:lang w:val="nl-NL"/>
              </w:rPr>
              <w:t>0,21</w:t>
            </w:r>
          </w:p>
        </w:tc>
      </w:tr>
      <w:tr w:rsidR="0059641E" w14:paraId="2D7DF3DC" w14:textId="77777777">
        <w:trPr>
          <w:trHeight w:val="20"/>
        </w:trPr>
        <w:tc>
          <w:tcPr>
            <w:tcW w:w="2029" w:type="pct"/>
          </w:tcPr>
          <w:p w14:paraId="2D7DF3CC" w14:textId="77777777" w:rsidR="0059641E" w:rsidRDefault="00B75963">
            <w:pPr>
              <w:keepNext/>
              <w:widowControl w:val="0"/>
              <w:rPr>
                <w:sz w:val="22"/>
                <w:szCs w:val="22"/>
                <w:lang w:val="nl-NL"/>
              </w:rPr>
            </w:pPr>
            <w:r>
              <w:rPr>
                <w:sz w:val="22"/>
                <w:szCs w:val="22"/>
                <w:lang w:val="nl-NL"/>
              </w:rPr>
              <w:t>Mortaliteit door alle oorzaken</w:t>
            </w:r>
          </w:p>
          <w:p w14:paraId="2D7DF3CD" w14:textId="77777777" w:rsidR="0059641E" w:rsidRDefault="00B75963">
            <w:pPr>
              <w:keepNext/>
              <w:widowControl w:val="0"/>
              <w:rPr>
                <w:sz w:val="22"/>
                <w:szCs w:val="22"/>
                <w:lang w:val="nl-NL"/>
              </w:rPr>
            </w:pPr>
            <w:r>
              <w:rPr>
                <w:sz w:val="22"/>
                <w:szCs w:val="22"/>
                <w:lang w:val="nl-NL"/>
              </w:rPr>
              <w:t>Cardiogene shock</w:t>
            </w:r>
          </w:p>
          <w:p w14:paraId="2D7DF3CE" w14:textId="77777777" w:rsidR="0059641E" w:rsidRDefault="00B75963">
            <w:pPr>
              <w:keepNext/>
              <w:widowControl w:val="0"/>
              <w:rPr>
                <w:sz w:val="22"/>
                <w:szCs w:val="22"/>
                <w:lang w:val="nl-NL"/>
              </w:rPr>
            </w:pPr>
            <w:r>
              <w:rPr>
                <w:sz w:val="22"/>
                <w:szCs w:val="22"/>
                <w:lang w:val="nl-NL"/>
              </w:rPr>
              <w:t>Congestief hartfalen</w:t>
            </w:r>
          </w:p>
          <w:p w14:paraId="2D7DF3CF" w14:textId="77777777" w:rsidR="0059641E" w:rsidRDefault="00B75963">
            <w:pPr>
              <w:keepNext/>
              <w:widowControl w:val="0"/>
              <w:rPr>
                <w:sz w:val="22"/>
                <w:szCs w:val="22"/>
                <w:lang w:val="nl-NL"/>
              </w:rPr>
            </w:pPr>
            <w:r>
              <w:rPr>
                <w:sz w:val="22"/>
                <w:szCs w:val="22"/>
                <w:lang w:val="nl-NL"/>
              </w:rPr>
              <w:t>Re</w:t>
            </w:r>
            <w:r>
              <w:rPr>
                <w:sz w:val="22"/>
                <w:szCs w:val="22"/>
                <w:lang w:val="nl-NL"/>
              </w:rPr>
              <w:noBreakHyphen/>
              <w:t>infarct</w:t>
            </w:r>
          </w:p>
        </w:tc>
        <w:tc>
          <w:tcPr>
            <w:tcW w:w="1258" w:type="pct"/>
          </w:tcPr>
          <w:p w14:paraId="2D7DF3D0" w14:textId="77777777" w:rsidR="0059641E" w:rsidRDefault="00B75963">
            <w:pPr>
              <w:keepNext/>
              <w:widowControl w:val="0"/>
              <w:jc w:val="center"/>
              <w:rPr>
                <w:sz w:val="22"/>
                <w:szCs w:val="22"/>
                <w:lang w:val="nl-NL"/>
              </w:rPr>
            </w:pPr>
            <w:r>
              <w:rPr>
                <w:sz w:val="22"/>
                <w:szCs w:val="22"/>
                <w:lang w:val="nl-NL"/>
              </w:rPr>
              <w:t>43/939 (4,6%)</w:t>
            </w:r>
          </w:p>
          <w:p w14:paraId="2D7DF3D1" w14:textId="77777777" w:rsidR="0059641E" w:rsidRDefault="00B75963">
            <w:pPr>
              <w:keepNext/>
              <w:widowControl w:val="0"/>
              <w:jc w:val="center"/>
              <w:rPr>
                <w:sz w:val="22"/>
                <w:szCs w:val="22"/>
                <w:lang w:val="nl-NL"/>
              </w:rPr>
            </w:pPr>
            <w:r>
              <w:rPr>
                <w:sz w:val="22"/>
                <w:szCs w:val="22"/>
                <w:lang w:val="nl-NL"/>
              </w:rPr>
              <w:t>41/939 (4,4%)</w:t>
            </w:r>
          </w:p>
          <w:p w14:paraId="2D7DF3D2" w14:textId="77777777" w:rsidR="0059641E" w:rsidRDefault="00B75963">
            <w:pPr>
              <w:keepNext/>
              <w:widowControl w:val="0"/>
              <w:jc w:val="center"/>
              <w:rPr>
                <w:sz w:val="22"/>
                <w:szCs w:val="22"/>
                <w:lang w:val="nl-NL"/>
              </w:rPr>
            </w:pPr>
            <w:r>
              <w:rPr>
                <w:sz w:val="22"/>
                <w:szCs w:val="22"/>
                <w:lang w:val="nl-NL"/>
              </w:rPr>
              <w:t>57/939 (6,1%)</w:t>
            </w:r>
          </w:p>
          <w:p w14:paraId="2D7DF3D3" w14:textId="77777777" w:rsidR="0059641E" w:rsidRDefault="00B75963">
            <w:pPr>
              <w:keepNext/>
              <w:widowControl w:val="0"/>
              <w:jc w:val="center"/>
              <w:rPr>
                <w:sz w:val="22"/>
                <w:szCs w:val="22"/>
                <w:lang w:val="nl-NL"/>
              </w:rPr>
            </w:pPr>
            <w:r>
              <w:rPr>
                <w:sz w:val="22"/>
                <w:szCs w:val="22"/>
                <w:lang w:val="nl-NL"/>
              </w:rPr>
              <w:t>23/938 (2,5%)</w:t>
            </w:r>
          </w:p>
        </w:tc>
        <w:tc>
          <w:tcPr>
            <w:tcW w:w="1079" w:type="pct"/>
          </w:tcPr>
          <w:p w14:paraId="2D7DF3D4" w14:textId="77777777" w:rsidR="0059641E" w:rsidRDefault="00B75963">
            <w:pPr>
              <w:keepNext/>
              <w:widowControl w:val="0"/>
              <w:jc w:val="center"/>
              <w:rPr>
                <w:sz w:val="22"/>
                <w:szCs w:val="22"/>
                <w:lang w:val="nl-NL"/>
              </w:rPr>
            </w:pPr>
            <w:r>
              <w:rPr>
                <w:sz w:val="22"/>
                <w:szCs w:val="22"/>
                <w:lang w:val="nl-NL"/>
              </w:rPr>
              <w:t>42/946 (4,4%)</w:t>
            </w:r>
          </w:p>
          <w:p w14:paraId="2D7DF3D5" w14:textId="77777777" w:rsidR="0059641E" w:rsidRDefault="00B75963">
            <w:pPr>
              <w:keepNext/>
              <w:widowControl w:val="0"/>
              <w:jc w:val="center"/>
              <w:rPr>
                <w:sz w:val="22"/>
                <w:szCs w:val="22"/>
                <w:lang w:val="nl-NL"/>
              </w:rPr>
            </w:pPr>
            <w:r>
              <w:rPr>
                <w:sz w:val="22"/>
                <w:szCs w:val="22"/>
                <w:lang w:val="nl-NL"/>
              </w:rPr>
              <w:t>56/944 (5,9%)</w:t>
            </w:r>
          </w:p>
          <w:p w14:paraId="2D7DF3D6" w14:textId="77777777" w:rsidR="0059641E" w:rsidRDefault="00B75963">
            <w:pPr>
              <w:keepNext/>
              <w:widowControl w:val="0"/>
              <w:jc w:val="center"/>
              <w:rPr>
                <w:sz w:val="22"/>
                <w:szCs w:val="22"/>
                <w:lang w:val="nl-NL"/>
              </w:rPr>
            </w:pPr>
            <w:r>
              <w:rPr>
                <w:sz w:val="22"/>
                <w:szCs w:val="22"/>
                <w:lang w:val="nl-NL"/>
              </w:rPr>
              <w:t>72/943 (7,6%)</w:t>
            </w:r>
          </w:p>
          <w:p w14:paraId="2D7DF3D7" w14:textId="77777777" w:rsidR="0059641E" w:rsidRDefault="00B75963">
            <w:pPr>
              <w:keepNext/>
              <w:widowControl w:val="0"/>
              <w:jc w:val="center"/>
              <w:rPr>
                <w:sz w:val="22"/>
                <w:szCs w:val="22"/>
                <w:lang w:val="nl-NL"/>
              </w:rPr>
            </w:pPr>
            <w:r>
              <w:rPr>
                <w:sz w:val="22"/>
                <w:szCs w:val="22"/>
                <w:lang w:val="nl-NL"/>
              </w:rPr>
              <w:t>21/944 (2,2%)</w:t>
            </w:r>
          </w:p>
        </w:tc>
        <w:tc>
          <w:tcPr>
            <w:tcW w:w="634" w:type="pct"/>
          </w:tcPr>
          <w:p w14:paraId="2D7DF3D8" w14:textId="77777777" w:rsidR="0059641E" w:rsidRDefault="00B75963">
            <w:pPr>
              <w:keepNext/>
              <w:widowControl w:val="0"/>
              <w:jc w:val="center"/>
              <w:rPr>
                <w:sz w:val="22"/>
                <w:szCs w:val="22"/>
                <w:lang w:val="nl-NL"/>
              </w:rPr>
            </w:pPr>
            <w:r>
              <w:rPr>
                <w:sz w:val="22"/>
                <w:szCs w:val="22"/>
                <w:lang w:val="nl-NL"/>
              </w:rPr>
              <w:t>0,88</w:t>
            </w:r>
          </w:p>
          <w:p w14:paraId="2D7DF3D9" w14:textId="77777777" w:rsidR="0059641E" w:rsidRDefault="00B75963">
            <w:pPr>
              <w:keepNext/>
              <w:widowControl w:val="0"/>
              <w:jc w:val="center"/>
              <w:rPr>
                <w:sz w:val="22"/>
                <w:szCs w:val="22"/>
                <w:lang w:val="nl-NL"/>
              </w:rPr>
            </w:pPr>
            <w:r>
              <w:rPr>
                <w:sz w:val="22"/>
                <w:szCs w:val="22"/>
                <w:lang w:val="nl-NL"/>
              </w:rPr>
              <w:t>0,13</w:t>
            </w:r>
          </w:p>
          <w:p w14:paraId="2D7DF3DA" w14:textId="77777777" w:rsidR="0059641E" w:rsidRDefault="00B75963">
            <w:pPr>
              <w:keepNext/>
              <w:widowControl w:val="0"/>
              <w:jc w:val="center"/>
              <w:rPr>
                <w:sz w:val="22"/>
                <w:szCs w:val="22"/>
                <w:lang w:val="nl-NL"/>
              </w:rPr>
            </w:pPr>
            <w:r>
              <w:rPr>
                <w:sz w:val="22"/>
                <w:szCs w:val="22"/>
                <w:lang w:val="nl-NL"/>
              </w:rPr>
              <w:t>0,18</w:t>
            </w:r>
          </w:p>
          <w:p w14:paraId="2D7DF3DB" w14:textId="77777777" w:rsidR="0059641E" w:rsidRDefault="00B75963">
            <w:pPr>
              <w:keepNext/>
              <w:widowControl w:val="0"/>
              <w:jc w:val="center"/>
              <w:rPr>
                <w:sz w:val="22"/>
                <w:szCs w:val="22"/>
                <w:lang w:val="nl-NL"/>
              </w:rPr>
            </w:pPr>
            <w:r>
              <w:rPr>
                <w:sz w:val="22"/>
                <w:szCs w:val="22"/>
                <w:lang w:val="nl-NL"/>
              </w:rPr>
              <w:t>0,74</w:t>
            </w:r>
          </w:p>
        </w:tc>
      </w:tr>
      <w:tr w:rsidR="0059641E" w14:paraId="2D7DF3E1" w14:textId="77777777">
        <w:trPr>
          <w:trHeight w:val="20"/>
        </w:trPr>
        <w:tc>
          <w:tcPr>
            <w:tcW w:w="2029" w:type="pct"/>
          </w:tcPr>
          <w:p w14:paraId="2D7DF3DD" w14:textId="77777777" w:rsidR="0059641E" w:rsidRDefault="00B75963">
            <w:pPr>
              <w:widowControl w:val="0"/>
              <w:rPr>
                <w:sz w:val="22"/>
                <w:szCs w:val="22"/>
                <w:lang w:val="nl-NL"/>
              </w:rPr>
            </w:pPr>
            <w:r>
              <w:rPr>
                <w:sz w:val="22"/>
                <w:szCs w:val="22"/>
                <w:lang w:val="nl-NL"/>
              </w:rPr>
              <w:t>Cardiale mortaliteit</w:t>
            </w:r>
          </w:p>
        </w:tc>
        <w:tc>
          <w:tcPr>
            <w:tcW w:w="1258" w:type="pct"/>
          </w:tcPr>
          <w:p w14:paraId="2D7DF3DE" w14:textId="77777777" w:rsidR="0059641E" w:rsidRDefault="00B75963">
            <w:pPr>
              <w:widowControl w:val="0"/>
              <w:jc w:val="center"/>
              <w:rPr>
                <w:sz w:val="22"/>
                <w:szCs w:val="22"/>
                <w:lang w:val="nl-NL"/>
              </w:rPr>
            </w:pPr>
            <w:r>
              <w:rPr>
                <w:sz w:val="22"/>
                <w:szCs w:val="22"/>
                <w:lang w:val="nl-NL"/>
              </w:rPr>
              <w:t>31/939 (3,3%)</w:t>
            </w:r>
          </w:p>
        </w:tc>
        <w:tc>
          <w:tcPr>
            <w:tcW w:w="1079" w:type="pct"/>
          </w:tcPr>
          <w:p w14:paraId="2D7DF3DF" w14:textId="77777777" w:rsidR="0059641E" w:rsidRDefault="00B75963">
            <w:pPr>
              <w:widowControl w:val="0"/>
              <w:jc w:val="center"/>
              <w:rPr>
                <w:sz w:val="22"/>
                <w:szCs w:val="22"/>
                <w:lang w:val="nl-NL"/>
              </w:rPr>
            </w:pPr>
            <w:r>
              <w:rPr>
                <w:sz w:val="22"/>
                <w:szCs w:val="22"/>
                <w:lang w:val="nl-NL"/>
              </w:rPr>
              <w:t>32/946 (3,4%)</w:t>
            </w:r>
          </w:p>
        </w:tc>
        <w:tc>
          <w:tcPr>
            <w:tcW w:w="634" w:type="pct"/>
          </w:tcPr>
          <w:p w14:paraId="2D7DF3E0" w14:textId="77777777" w:rsidR="0059641E" w:rsidRDefault="00B75963">
            <w:pPr>
              <w:widowControl w:val="0"/>
              <w:jc w:val="center"/>
              <w:rPr>
                <w:sz w:val="22"/>
                <w:szCs w:val="22"/>
                <w:lang w:val="nl-NL"/>
              </w:rPr>
            </w:pPr>
            <w:r>
              <w:rPr>
                <w:sz w:val="22"/>
                <w:szCs w:val="22"/>
                <w:lang w:val="nl-NL"/>
              </w:rPr>
              <w:t>0,92</w:t>
            </w:r>
          </w:p>
        </w:tc>
      </w:tr>
    </w:tbl>
    <w:p w14:paraId="2D7DF3E2" w14:textId="77777777" w:rsidR="0059641E" w:rsidRDefault="0059641E">
      <w:pPr>
        <w:widowControl w:val="0"/>
        <w:rPr>
          <w:sz w:val="22"/>
          <w:szCs w:val="22"/>
          <w:lang w:val="nl-NL"/>
        </w:rPr>
      </w:pPr>
    </w:p>
    <w:p w14:paraId="2D7DF3E3" w14:textId="77777777" w:rsidR="0059641E" w:rsidRDefault="00B75963">
      <w:pPr>
        <w:keepNext/>
        <w:widowControl w:val="0"/>
        <w:rPr>
          <w:sz w:val="22"/>
          <w:szCs w:val="22"/>
          <w:lang w:val="nl-NL"/>
        </w:rPr>
      </w:pPr>
      <w:r>
        <w:rPr>
          <w:sz w:val="22"/>
          <w:szCs w:val="22"/>
          <w:lang w:val="nl-NL"/>
        </w:rPr>
        <w:t>De waargenomen incidentie van ernstige en niet</w:t>
      </w:r>
      <w:r>
        <w:rPr>
          <w:sz w:val="22"/>
          <w:szCs w:val="22"/>
          <w:lang w:val="nl-NL"/>
        </w:rPr>
        <w:noBreakHyphen/>
        <w:t>ernstige non</w:t>
      </w:r>
      <w:r>
        <w:rPr>
          <w:sz w:val="22"/>
          <w:szCs w:val="22"/>
          <w:lang w:val="nl-NL"/>
        </w:rPr>
        <w:noBreakHyphen/>
        <w:t>ICH</w:t>
      </w:r>
      <w:r>
        <w:rPr>
          <w:sz w:val="22"/>
          <w:szCs w:val="22"/>
          <w:lang w:val="nl-NL"/>
        </w:rPr>
        <w:noBreakHyphen/>
        <w:t>bloedingen was in beide groepen vergelijkbaar:</w:t>
      </w:r>
    </w:p>
    <w:p w14:paraId="2D7DF3E4" w14:textId="77777777" w:rsidR="0059641E" w:rsidRDefault="0059641E">
      <w:pPr>
        <w:keepNext/>
        <w:widowControl w:val="0"/>
        <w:rPr>
          <w:sz w:val="22"/>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283"/>
        <w:gridCol w:w="1958"/>
        <w:gridCol w:w="1150"/>
      </w:tblGrid>
      <w:tr w:rsidR="0059641E" w14:paraId="2D7DF3EB" w14:textId="77777777">
        <w:trPr>
          <w:trHeight w:val="20"/>
        </w:trPr>
        <w:tc>
          <w:tcPr>
            <w:tcW w:w="3681" w:type="dxa"/>
            <w:shd w:val="clear" w:color="auto" w:fill="auto"/>
          </w:tcPr>
          <w:p w14:paraId="2D7DF3E5" w14:textId="77777777" w:rsidR="0059641E" w:rsidRDefault="0059641E">
            <w:pPr>
              <w:keepNext/>
              <w:widowControl w:val="0"/>
              <w:rPr>
                <w:sz w:val="22"/>
                <w:szCs w:val="22"/>
                <w:lang w:val="nl-NL"/>
              </w:rPr>
            </w:pPr>
          </w:p>
        </w:tc>
        <w:tc>
          <w:tcPr>
            <w:tcW w:w="2283" w:type="dxa"/>
            <w:shd w:val="clear" w:color="auto" w:fill="auto"/>
          </w:tcPr>
          <w:p w14:paraId="2D7DF3E6" w14:textId="77777777" w:rsidR="0059641E" w:rsidRDefault="00B75963">
            <w:pPr>
              <w:keepNext/>
              <w:widowControl w:val="0"/>
              <w:jc w:val="center"/>
              <w:rPr>
                <w:b/>
                <w:sz w:val="22"/>
                <w:szCs w:val="22"/>
                <w:lang w:val="nl-NL"/>
              </w:rPr>
            </w:pPr>
            <w:proofErr w:type="spellStart"/>
            <w:r>
              <w:rPr>
                <w:b/>
                <w:sz w:val="22"/>
                <w:szCs w:val="22"/>
                <w:lang w:val="nl-NL"/>
              </w:rPr>
              <w:t>Farmaco</w:t>
            </w:r>
            <w:proofErr w:type="spellEnd"/>
            <w:r>
              <w:rPr>
                <w:b/>
                <w:sz w:val="22"/>
                <w:szCs w:val="22"/>
                <w:lang w:val="nl-NL"/>
              </w:rPr>
              <w:noBreakHyphen/>
              <w:t>invasief</w:t>
            </w:r>
          </w:p>
          <w:p w14:paraId="2D7DF3E7" w14:textId="77777777" w:rsidR="0059641E" w:rsidRDefault="00B75963">
            <w:pPr>
              <w:keepNext/>
              <w:widowControl w:val="0"/>
              <w:jc w:val="center"/>
              <w:rPr>
                <w:b/>
                <w:sz w:val="22"/>
                <w:szCs w:val="22"/>
                <w:lang w:val="nl-NL"/>
              </w:rPr>
            </w:pPr>
            <w:r>
              <w:rPr>
                <w:b/>
                <w:sz w:val="22"/>
                <w:szCs w:val="22"/>
                <w:lang w:val="nl-NL"/>
              </w:rPr>
              <w:t>(</w:t>
            </w:r>
            <w:proofErr w:type="gramStart"/>
            <w:r>
              <w:rPr>
                <w:b/>
                <w:sz w:val="22"/>
                <w:szCs w:val="22"/>
                <w:lang w:val="nl-NL"/>
              </w:rPr>
              <w:t>n</w:t>
            </w:r>
            <w:proofErr w:type="gramEnd"/>
            <w:r>
              <w:rPr>
                <w:b/>
                <w:sz w:val="22"/>
                <w:szCs w:val="22"/>
                <w:lang w:val="nl-NL"/>
              </w:rPr>
              <w:t> = 944)</w:t>
            </w:r>
          </w:p>
        </w:tc>
        <w:tc>
          <w:tcPr>
            <w:tcW w:w="1958" w:type="dxa"/>
            <w:shd w:val="clear" w:color="auto" w:fill="auto"/>
          </w:tcPr>
          <w:p w14:paraId="2D7DF3E8" w14:textId="77777777" w:rsidR="0059641E" w:rsidRDefault="00B75963">
            <w:pPr>
              <w:keepNext/>
              <w:widowControl w:val="0"/>
              <w:jc w:val="center"/>
              <w:rPr>
                <w:b/>
                <w:sz w:val="22"/>
                <w:szCs w:val="22"/>
                <w:lang w:val="nl-NL"/>
              </w:rPr>
            </w:pPr>
            <w:r>
              <w:rPr>
                <w:b/>
                <w:sz w:val="22"/>
                <w:szCs w:val="22"/>
                <w:lang w:val="nl-NL"/>
              </w:rPr>
              <w:t>Primaire PCI</w:t>
            </w:r>
          </w:p>
          <w:p w14:paraId="2D7DF3E9" w14:textId="77777777" w:rsidR="0059641E" w:rsidRDefault="00B75963">
            <w:pPr>
              <w:keepNext/>
              <w:widowControl w:val="0"/>
              <w:jc w:val="center"/>
              <w:rPr>
                <w:b/>
                <w:sz w:val="22"/>
                <w:szCs w:val="22"/>
                <w:lang w:val="nl-NL"/>
              </w:rPr>
            </w:pPr>
            <w:r>
              <w:rPr>
                <w:b/>
                <w:sz w:val="22"/>
                <w:szCs w:val="22"/>
                <w:lang w:val="nl-NL"/>
              </w:rPr>
              <w:t>(</w:t>
            </w:r>
            <w:proofErr w:type="gramStart"/>
            <w:r>
              <w:rPr>
                <w:b/>
                <w:sz w:val="22"/>
                <w:szCs w:val="22"/>
                <w:lang w:val="nl-NL"/>
              </w:rPr>
              <w:t>n</w:t>
            </w:r>
            <w:proofErr w:type="gramEnd"/>
            <w:r>
              <w:rPr>
                <w:b/>
                <w:sz w:val="22"/>
                <w:szCs w:val="22"/>
                <w:lang w:val="nl-NL"/>
              </w:rPr>
              <w:t> = 948)</w:t>
            </w:r>
          </w:p>
        </w:tc>
        <w:tc>
          <w:tcPr>
            <w:tcW w:w="1150" w:type="dxa"/>
            <w:shd w:val="clear" w:color="auto" w:fill="auto"/>
          </w:tcPr>
          <w:p w14:paraId="2D7DF3EA" w14:textId="77777777" w:rsidR="0059641E" w:rsidRDefault="00B75963">
            <w:pPr>
              <w:keepNext/>
              <w:widowControl w:val="0"/>
              <w:jc w:val="center"/>
              <w:rPr>
                <w:b/>
                <w:sz w:val="22"/>
                <w:szCs w:val="22"/>
                <w:lang w:val="nl-NL"/>
              </w:rPr>
            </w:pPr>
            <w:proofErr w:type="gramStart"/>
            <w:r>
              <w:rPr>
                <w:b/>
                <w:sz w:val="22"/>
                <w:szCs w:val="22"/>
                <w:lang w:val="nl-NL"/>
              </w:rPr>
              <w:t>p</w:t>
            </w:r>
            <w:proofErr w:type="gramEnd"/>
          </w:p>
        </w:tc>
      </w:tr>
      <w:tr w:rsidR="0059641E" w14:paraId="2D7DF3F0" w14:textId="77777777">
        <w:trPr>
          <w:trHeight w:val="20"/>
        </w:trPr>
        <w:tc>
          <w:tcPr>
            <w:tcW w:w="3681" w:type="dxa"/>
            <w:tcBorders>
              <w:top w:val="single" w:sz="4" w:space="0" w:color="auto"/>
              <w:left w:val="single" w:sz="4" w:space="0" w:color="auto"/>
              <w:bottom w:val="single" w:sz="4" w:space="0" w:color="auto"/>
              <w:right w:val="single" w:sz="4" w:space="0" w:color="auto"/>
            </w:tcBorders>
          </w:tcPr>
          <w:p w14:paraId="2D7DF3EC" w14:textId="77777777" w:rsidR="0059641E" w:rsidRDefault="00B75963">
            <w:pPr>
              <w:keepNext/>
              <w:widowControl w:val="0"/>
              <w:rPr>
                <w:sz w:val="22"/>
                <w:szCs w:val="22"/>
                <w:lang w:val="nl-NL"/>
              </w:rPr>
            </w:pPr>
            <w:r>
              <w:rPr>
                <w:sz w:val="22"/>
                <w:szCs w:val="22"/>
                <w:lang w:val="nl-NL"/>
              </w:rPr>
              <w:t>Ernstige niet</w:t>
            </w:r>
            <w:r>
              <w:rPr>
                <w:sz w:val="22"/>
                <w:szCs w:val="22"/>
                <w:lang w:val="nl-NL"/>
              </w:rPr>
              <w:noBreakHyphen/>
              <w:t>intracraniële bloeding</w:t>
            </w:r>
          </w:p>
        </w:tc>
        <w:tc>
          <w:tcPr>
            <w:tcW w:w="2283" w:type="dxa"/>
            <w:tcBorders>
              <w:top w:val="single" w:sz="4" w:space="0" w:color="auto"/>
              <w:left w:val="single" w:sz="4" w:space="0" w:color="auto"/>
              <w:bottom w:val="single" w:sz="4" w:space="0" w:color="auto"/>
              <w:right w:val="single" w:sz="4" w:space="0" w:color="auto"/>
            </w:tcBorders>
          </w:tcPr>
          <w:p w14:paraId="2D7DF3ED" w14:textId="77777777" w:rsidR="0059641E" w:rsidRDefault="00B75963">
            <w:pPr>
              <w:keepNext/>
              <w:widowControl w:val="0"/>
              <w:jc w:val="center"/>
              <w:rPr>
                <w:sz w:val="22"/>
                <w:szCs w:val="22"/>
                <w:lang w:val="nl-NL"/>
              </w:rPr>
            </w:pPr>
            <w:r>
              <w:rPr>
                <w:sz w:val="22"/>
                <w:szCs w:val="22"/>
                <w:lang w:val="nl-NL"/>
              </w:rPr>
              <w:t>61/939 (6,5%)</w:t>
            </w:r>
          </w:p>
        </w:tc>
        <w:tc>
          <w:tcPr>
            <w:tcW w:w="1958" w:type="dxa"/>
            <w:tcBorders>
              <w:top w:val="single" w:sz="4" w:space="0" w:color="auto"/>
              <w:left w:val="single" w:sz="4" w:space="0" w:color="auto"/>
              <w:bottom w:val="single" w:sz="4" w:space="0" w:color="auto"/>
              <w:right w:val="single" w:sz="4" w:space="0" w:color="auto"/>
            </w:tcBorders>
          </w:tcPr>
          <w:p w14:paraId="2D7DF3EE" w14:textId="77777777" w:rsidR="0059641E" w:rsidRDefault="00B75963">
            <w:pPr>
              <w:keepNext/>
              <w:widowControl w:val="0"/>
              <w:jc w:val="center"/>
              <w:rPr>
                <w:sz w:val="22"/>
                <w:szCs w:val="22"/>
                <w:lang w:val="nl-NL"/>
              </w:rPr>
            </w:pPr>
            <w:r>
              <w:rPr>
                <w:sz w:val="22"/>
                <w:szCs w:val="22"/>
                <w:lang w:val="nl-NL"/>
              </w:rPr>
              <w:t>45/944 (4,8%)</w:t>
            </w:r>
          </w:p>
        </w:tc>
        <w:tc>
          <w:tcPr>
            <w:tcW w:w="1150" w:type="dxa"/>
            <w:tcBorders>
              <w:top w:val="single" w:sz="4" w:space="0" w:color="auto"/>
              <w:left w:val="single" w:sz="4" w:space="0" w:color="auto"/>
              <w:bottom w:val="single" w:sz="4" w:space="0" w:color="auto"/>
              <w:right w:val="single" w:sz="4" w:space="0" w:color="auto"/>
            </w:tcBorders>
          </w:tcPr>
          <w:p w14:paraId="2D7DF3EF" w14:textId="77777777" w:rsidR="0059641E" w:rsidRDefault="00B75963">
            <w:pPr>
              <w:keepNext/>
              <w:widowControl w:val="0"/>
              <w:jc w:val="center"/>
              <w:rPr>
                <w:sz w:val="22"/>
                <w:szCs w:val="22"/>
                <w:lang w:val="nl-NL"/>
              </w:rPr>
            </w:pPr>
            <w:r>
              <w:rPr>
                <w:sz w:val="22"/>
                <w:szCs w:val="22"/>
                <w:lang w:val="nl-NL"/>
              </w:rPr>
              <w:t>0,11</w:t>
            </w:r>
          </w:p>
        </w:tc>
      </w:tr>
      <w:tr w:rsidR="0059641E" w14:paraId="2D7DF3F5" w14:textId="77777777">
        <w:trPr>
          <w:trHeight w:val="20"/>
        </w:trPr>
        <w:tc>
          <w:tcPr>
            <w:tcW w:w="3681" w:type="dxa"/>
            <w:tcBorders>
              <w:top w:val="single" w:sz="4" w:space="0" w:color="auto"/>
              <w:left w:val="single" w:sz="4" w:space="0" w:color="auto"/>
              <w:bottom w:val="single" w:sz="4" w:space="0" w:color="auto"/>
              <w:right w:val="single" w:sz="4" w:space="0" w:color="auto"/>
            </w:tcBorders>
          </w:tcPr>
          <w:p w14:paraId="2D7DF3F1" w14:textId="77777777" w:rsidR="0059641E" w:rsidRDefault="00B75963">
            <w:pPr>
              <w:widowControl w:val="0"/>
              <w:rPr>
                <w:sz w:val="22"/>
                <w:szCs w:val="22"/>
                <w:lang w:val="nl-NL"/>
              </w:rPr>
            </w:pPr>
            <w:r>
              <w:rPr>
                <w:sz w:val="22"/>
                <w:szCs w:val="22"/>
                <w:lang w:val="nl-NL"/>
              </w:rPr>
              <w:t>Niet</w:t>
            </w:r>
            <w:r>
              <w:rPr>
                <w:sz w:val="22"/>
                <w:szCs w:val="22"/>
                <w:lang w:val="nl-NL"/>
              </w:rPr>
              <w:noBreakHyphen/>
              <w:t>ernstige niet</w:t>
            </w:r>
            <w:r>
              <w:rPr>
                <w:sz w:val="22"/>
                <w:szCs w:val="22"/>
                <w:lang w:val="nl-NL"/>
              </w:rPr>
              <w:noBreakHyphen/>
              <w:t>intracraniële bloeding</w:t>
            </w:r>
          </w:p>
        </w:tc>
        <w:tc>
          <w:tcPr>
            <w:tcW w:w="2283" w:type="dxa"/>
            <w:tcBorders>
              <w:top w:val="single" w:sz="4" w:space="0" w:color="auto"/>
              <w:left w:val="single" w:sz="4" w:space="0" w:color="auto"/>
              <w:bottom w:val="single" w:sz="4" w:space="0" w:color="auto"/>
              <w:right w:val="single" w:sz="4" w:space="0" w:color="auto"/>
            </w:tcBorders>
          </w:tcPr>
          <w:p w14:paraId="2D7DF3F2" w14:textId="77777777" w:rsidR="0059641E" w:rsidRDefault="00B75963">
            <w:pPr>
              <w:widowControl w:val="0"/>
              <w:jc w:val="center"/>
              <w:rPr>
                <w:sz w:val="22"/>
                <w:szCs w:val="22"/>
                <w:lang w:val="nl-NL"/>
              </w:rPr>
            </w:pPr>
            <w:r>
              <w:rPr>
                <w:sz w:val="22"/>
                <w:szCs w:val="22"/>
                <w:lang w:val="nl-NL"/>
              </w:rPr>
              <w:t>205/939 (21,8%)</w:t>
            </w:r>
          </w:p>
        </w:tc>
        <w:tc>
          <w:tcPr>
            <w:tcW w:w="1958" w:type="dxa"/>
            <w:tcBorders>
              <w:top w:val="single" w:sz="4" w:space="0" w:color="auto"/>
              <w:left w:val="single" w:sz="4" w:space="0" w:color="auto"/>
              <w:bottom w:val="single" w:sz="4" w:space="0" w:color="auto"/>
              <w:right w:val="single" w:sz="4" w:space="0" w:color="auto"/>
            </w:tcBorders>
          </w:tcPr>
          <w:p w14:paraId="2D7DF3F3" w14:textId="77777777" w:rsidR="0059641E" w:rsidRDefault="00B75963">
            <w:pPr>
              <w:widowControl w:val="0"/>
              <w:jc w:val="center"/>
              <w:rPr>
                <w:sz w:val="22"/>
                <w:szCs w:val="22"/>
                <w:lang w:val="nl-NL"/>
              </w:rPr>
            </w:pPr>
            <w:r>
              <w:rPr>
                <w:sz w:val="22"/>
                <w:szCs w:val="22"/>
                <w:lang w:val="nl-NL"/>
              </w:rPr>
              <w:t>191/944 (20,2%)</w:t>
            </w:r>
          </w:p>
        </w:tc>
        <w:tc>
          <w:tcPr>
            <w:tcW w:w="1150" w:type="dxa"/>
            <w:tcBorders>
              <w:top w:val="single" w:sz="4" w:space="0" w:color="auto"/>
              <w:left w:val="single" w:sz="4" w:space="0" w:color="auto"/>
              <w:bottom w:val="single" w:sz="4" w:space="0" w:color="auto"/>
              <w:right w:val="single" w:sz="4" w:space="0" w:color="auto"/>
            </w:tcBorders>
          </w:tcPr>
          <w:p w14:paraId="2D7DF3F4" w14:textId="77777777" w:rsidR="0059641E" w:rsidRDefault="00B75963">
            <w:pPr>
              <w:widowControl w:val="0"/>
              <w:jc w:val="center"/>
              <w:rPr>
                <w:sz w:val="22"/>
                <w:szCs w:val="22"/>
                <w:lang w:val="nl-NL"/>
              </w:rPr>
            </w:pPr>
            <w:r>
              <w:rPr>
                <w:sz w:val="22"/>
                <w:szCs w:val="22"/>
                <w:lang w:val="nl-NL"/>
              </w:rPr>
              <w:t>0,40</w:t>
            </w:r>
          </w:p>
        </w:tc>
      </w:tr>
    </w:tbl>
    <w:p w14:paraId="2D7DF3F6" w14:textId="77777777" w:rsidR="0059641E" w:rsidRDefault="0059641E">
      <w:pPr>
        <w:widowControl w:val="0"/>
        <w:rPr>
          <w:sz w:val="22"/>
          <w:szCs w:val="22"/>
          <w:lang w:val="nl-NL"/>
        </w:rPr>
      </w:pPr>
    </w:p>
    <w:p w14:paraId="2D7DF3F7" w14:textId="77777777" w:rsidR="0059641E" w:rsidRDefault="00B75963">
      <w:pPr>
        <w:pStyle w:val="CS-TP-Text"/>
        <w:keepNext/>
        <w:spacing w:before="0" w:line="240" w:lineRule="auto"/>
        <w:ind w:left="0"/>
        <w:jc w:val="left"/>
        <w:rPr>
          <w:szCs w:val="22"/>
          <w:lang w:val="nl-NL"/>
        </w:rPr>
      </w:pPr>
      <w:r>
        <w:rPr>
          <w:szCs w:val="22"/>
          <w:lang w:val="nl-NL"/>
        </w:rPr>
        <w:t>De incidentie van alle beroertes en intracraniële bloeding</w:t>
      </w:r>
    </w:p>
    <w:p w14:paraId="2D7DF3F8" w14:textId="77777777" w:rsidR="0059641E" w:rsidRDefault="0059641E">
      <w:pPr>
        <w:keepNext/>
        <w:widowControl w:val="0"/>
        <w:rPr>
          <w:sz w:val="22"/>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283"/>
        <w:gridCol w:w="1958"/>
        <w:gridCol w:w="1150"/>
      </w:tblGrid>
      <w:tr w:rsidR="0059641E" w14:paraId="2D7DF3FF" w14:textId="77777777">
        <w:trPr>
          <w:trHeight w:val="20"/>
        </w:trPr>
        <w:tc>
          <w:tcPr>
            <w:tcW w:w="3681" w:type="dxa"/>
            <w:shd w:val="clear" w:color="auto" w:fill="auto"/>
          </w:tcPr>
          <w:p w14:paraId="2D7DF3F9" w14:textId="77777777" w:rsidR="0059641E" w:rsidRDefault="0059641E">
            <w:pPr>
              <w:widowControl w:val="0"/>
              <w:rPr>
                <w:sz w:val="22"/>
                <w:szCs w:val="22"/>
                <w:lang w:val="nl-NL"/>
              </w:rPr>
            </w:pPr>
          </w:p>
        </w:tc>
        <w:tc>
          <w:tcPr>
            <w:tcW w:w="2283" w:type="dxa"/>
            <w:shd w:val="clear" w:color="auto" w:fill="auto"/>
          </w:tcPr>
          <w:p w14:paraId="2D7DF3FA" w14:textId="77777777" w:rsidR="0059641E" w:rsidRDefault="00B75963">
            <w:pPr>
              <w:widowControl w:val="0"/>
              <w:jc w:val="center"/>
              <w:rPr>
                <w:b/>
                <w:sz w:val="22"/>
                <w:szCs w:val="22"/>
                <w:lang w:val="nl-NL"/>
              </w:rPr>
            </w:pPr>
            <w:proofErr w:type="spellStart"/>
            <w:r>
              <w:rPr>
                <w:b/>
                <w:sz w:val="22"/>
                <w:szCs w:val="22"/>
                <w:lang w:val="nl-NL"/>
              </w:rPr>
              <w:t>Farmaco</w:t>
            </w:r>
            <w:proofErr w:type="spellEnd"/>
            <w:r>
              <w:rPr>
                <w:b/>
                <w:sz w:val="22"/>
                <w:szCs w:val="22"/>
                <w:lang w:val="nl-NL"/>
              </w:rPr>
              <w:noBreakHyphen/>
              <w:t>invasief</w:t>
            </w:r>
          </w:p>
          <w:p w14:paraId="2D7DF3FB" w14:textId="77777777" w:rsidR="0059641E" w:rsidRDefault="00B75963">
            <w:pPr>
              <w:widowControl w:val="0"/>
              <w:jc w:val="center"/>
              <w:rPr>
                <w:b/>
                <w:sz w:val="22"/>
                <w:szCs w:val="22"/>
                <w:lang w:val="nl-NL"/>
              </w:rPr>
            </w:pPr>
            <w:r>
              <w:rPr>
                <w:b/>
                <w:sz w:val="22"/>
                <w:szCs w:val="22"/>
                <w:lang w:val="nl-NL"/>
              </w:rPr>
              <w:t>(</w:t>
            </w:r>
            <w:proofErr w:type="gramStart"/>
            <w:r>
              <w:rPr>
                <w:b/>
                <w:sz w:val="22"/>
                <w:szCs w:val="22"/>
                <w:lang w:val="nl-NL"/>
              </w:rPr>
              <w:t>n</w:t>
            </w:r>
            <w:proofErr w:type="gramEnd"/>
            <w:r>
              <w:rPr>
                <w:b/>
                <w:sz w:val="22"/>
                <w:szCs w:val="22"/>
                <w:lang w:val="nl-NL"/>
              </w:rPr>
              <w:t> = 944)</w:t>
            </w:r>
          </w:p>
        </w:tc>
        <w:tc>
          <w:tcPr>
            <w:tcW w:w="1958" w:type="dxa"/>
            <w:shd w:val="clear" w:color="auto" w:fill="auto"/>
          </w:tcPr>
          <w:p w14:paraId="2D7DF3FC" w14:textId="77777777" w:rsidR="0059641E" w:rsidRDefault="00B75963">
            <w:pPr>
              <w:widowControl w:val="0"/>
              <w:jc w:val="center"/>
              <w:rPr>
                <w:b/>
                <w:sz w:val="22"/>
                <w:szCs w:val="22"/>
                <w:lang w:val="nl-NL"/>
              </w:rPr>
            </w:pPr>
            <w:r>
              <w:rPr>
                <w:b/>
                <w:sz w:val="22"/>
                <w:szCs w:val="22"/>
                <w:lang w:val="nl-NL"/>
              </w:rPr>
              <w:t>Primaire PCI</w:t>
            </w:r>
          </w:p>
          <w:p w14:paraId="2D7DF3FD" w14:textId="77777777" w:rsidR="0059641E" w:rsidRDefault="00B75963">
            <w:pPr>
              <w:widowControl w:val="0"/>
              <w:jc w:val="center"/>
              <w:rPr>
                <w:b/>
                <w:sz w:val="22"/>
                <w:szCs w:val="22"/>
                <w:lang w:val="nl-NL"/>
              </w:rPr>
            </w:pPr>
            <w:r>
              <w:rPr>
                <w:b/>
                <w:sz w:val="22"/>
                <w:szCs w:val="22"/>
                <w:lang w:val="nl-NL"/>
              </w:rPr>
              <w:t>(</w:t>
            </w:r>
            <w:proofErr w:type="gramStart"/>
            <w:r>
              <w:rPr>
                <w:b/>
                <w:sz w:val="22"/>
                <w:szCs w:val="22"/>
                <w:lang w:val="nl-NL"/>
              </w:rPr>
              <w:t>n</w:t>
            </w:r>
            <w:proofErr w:type="gramEnd"/>
            <w:r>
              <w:rPr>
                <w:b/>
                <w:sz w:val="22"/>
                <w:szCs w:val="22"/>
                <w:lang w:val="nl-NL"/>
              </w:rPr>
              <w:t> = 948)</w:t>
            </w:r>
          </w:p>
        </w:tc>
        <w:tc>
          <w:tcPr>
            <w:tcW w:w="1150" w:type="dxa"/>
            <w:shd w:val="clear" w:color="auto" w:fill="auto"/>
          </w:tcPr>
          <w:p w14:paraId="2D7DF3FE" w14:textId="77777777" w:rsidR="0059641E" w:rsidRDefault="00B75963">
            <w:pPr>
              <w:widowControl w:val="0"/>
              <w:jc w:val="center"/>
              <w:rPr>
                <w:b/>
                <w:sz w:val="22"/>
                <w:szCs w:val="22"/>
                <w:lang w:val="nl-NL"/>
              </w:rPr>
            </w:pPr>
            <w:proofErr w:type="gramStart"/>
            <w:r>
              <w:rPr>
                <w:b/>
                <w:sz w:val="22"/>
                <w:szCs w:val="22"/>
                <w:lang w:val="nl-NL"/>
              </w:rPr>
              <w:t>p</w:t>
            </w:r>
            <w:proofErr w:type="gramEnd"/>
          </w:p>
        </w:tc>
      </w:tr>
      <w:tr w:rsidR="0059641E" w14:paraId="2D7DF404" w14:textId="77777777">
        <w:trPr>
          <w:trHeight w:val="20"/>
        </w:trPr>
        <w:tc>
          <w:tcPr>
            <w:tcW w:w="3681" w:type="dxa"/>
            <w:tcBorders>
              <w:top w:val="single" w:sz="4" w:space="0" w:color="auto"/>
              <w:left w:val="single" w:sz="4" w:space="0" w:color="auto"/>
              <w:bottom w:val="single" w:sz="4" w:space="0" w:color="auto"/>
              <w:right w:val="single" w:sz="4" w:space="0" w:color="auto"/>
            </w:tcBorders>
          </w:tcPr>
          <w:p w14:paraId="2D7DF400" w14:textId="77777777" w:rsidR="0059641E" w:rsidRDefault="00B75963">
            <w:pPr>
              <w:widowControl w:val="0"/>
              <w:rPr>
                <w:sz w:val="22"/>
                <w:szCs w:val="22"/>
                <w:lang w:val="nl-NL"/>
              </w:rPr>
            </w:pPr>
            <w:r>
              <w:rPr>
                <w:sz w:val="22"/>
                <w:szCs w:val="22"/>
                <w:lang w:val="nl-NL"/>
              </w:rPr>
              <w:t>Totaal aantal beroertes (alle typen)</w:t>
            </w:r>
          </w:p>
        </w:tc>
        <w:tc>
          <w:tcPr>
            <w:tcW w:w="2283" w:type="dxa"/>
            <w:tcBorders>
              <w:top w:val="single" w:sz="4" w:space="0" w:color="auto"/>
              <w:left w:val="single" w:sz="4" w:space="0" w:color="auto"/>
              <w:bottom w:val="single" w:sz="4" w:space="0" w:color="auto"/>
              <w:right w:val="single" w:sz="4" w:space="0" w:color="auto"/>
            </w:tcBorders>
          </w:tcPr>
          <w:p w14:paraId="2D7DF401" w14:textId="77777777" w:rsidR="0059641E" w:rsidRDefault="00B75963">
            <w:pPr>
              <w:widowControl w:val="0"/>
              <w:jc w:val="center"/>
              <w:rPr>
                <w:sz w:val="22"/>
                <w:szCs w:val="22"/>
                <w:lang w:val="nl-NL"/>
              </w:rPr>
            </w:pPr>
            <w:r>
              <w:rPr>
                <w:sz w:val="22"/>
                <w:szCs w:val="22"/>
                <w:lang w:val="nl-NL"/>
              </w:rPr>
              <w:t>15/939 (1,6%)</w:t>
            </w:r>
          </w:p>
        </w:tc>
        <w:tc>
          <w:tcPr>
            <w:tcW w:w="1958" w:type="dxa"/>
            <w:tcBorders>
              <w:top w:val="single" w:sz="4" w:space="0" w:color="auto"/>
              <w:left w:val="single" w:sz="4" w:space="0" w:color="auto"/>
              <w:bottom w:val="single" w:sz="4" w:space="0" w:color="auto"/>
              <w:right w:val="single" w:sz="4" w:space="0" w:color="auto"/>
            </w:tcBorders>
          </w:tcPr>
          <w:p w14:paraId="2D7DF402" w14:textId="77777777" w:rsidR="0059641E" w:rsidRDefault="00B75963">
            <w:pPr>
              <w:widowControl w:val="0"/>
              <w:jc w:val="center"/>
              <w:rPr>
                <w:sz w:val="22"/>
                <w:szCs w:val="22"/>
                <w:lang w:val="nl-NL"/>
              </w:rPr>
            </w:pPr>
            <w:r>
              <w:rPr>
                <w:sz w:val="22"/>
                <w:szCs w:val="22"/>
                <w:lang w:val="nl-NL"/>
              </w:rPr>
              <w:t>5/946 (0,5%)</w:t>
            </w:r>
          </w:p>
        </w:tc>
        <w:tc>
          <w:tcPr>
            <w:tcW w:w="1150" w:type="dxa"/>
            <w:tcBorders>
              <w:top w:val="single" w:sz="4" w:space="0" w:color="auto"/>
              <w:left w:val="single" w:sz="4" w:space="0" w:color="auto"/>
              <w:bottom w:val="single" w:sz="4" w:space="0" w:color="auto"/>
              <w:right w:val="single" w:sz="4" w:space="0" w:color="auto"/>
            </w:tcBorders>
          </w:tcPr>
          <w:p w14:paraId="2D7DF403" w14:textId="77777777" w:rsidR="0059641E" w:rsidRDefault="00B75963">
            <w:pPr>
              <w:widowControl w:val="0"/>
              <w:jc w:val="center"/>
              <w:rPr>
                <w:sz w:val="22"/>
                <w:szCs w:val="22"/>
                <w:lang w:val="nl-NL"/>
              </w:rPr>
            </w:pPr>
            <w:r>
              <w:rPr>
                <w:sz w:val="22"/>
                <w:szCs w:val="22"/>
                <w:lang w:val="nl-NL"/>
              </w:rPr>
              <w:t>0,03*</w:t>
            </w:r>
          </w:p>
        </w:tc>
      </w:tr>
      <w:tr w:rsidR="0059641E" w14:paraId="2D7DF413" w14:textId="77777777">
        <w:trPr>
          <w:trHeight w:val="20"/>
        </w:trPr>
        <w:tc>
          <w:tcPr>
            <w:tcW w:w="3681" w:type="dxa"/>
            <w:tcBorders>
              <w:top w:val="single" w:sz="4" w:space="0" w:color="auto"/>
              <w:left w:val="single" w:sz="4" w:space="0" w:color="auto"/>
              <w:bottom w:val="single" w:sz="4" w:space="0" w:color="auto"/>
              <w:right w:val="single" w:sz="4" w:space="0" w:color="auto"/>
            </w:tcBorders>
          </w:tcPr>
          <w:p w14:paraId="2D7DF405" w14:textId="77777777" w:rsidR="0059641E" w:rsidRDefault="00B75963">
            <w:pPr>
              <w:widowControl w:val="0"/>
              <w:rPr>
                <w:sz w:val="22"/>
                <w:szCs w:val="22"/>
                <w:lang w:val="nl-NL"/>
              </w:rPr>
            </w:pPr>
            <w:r>
              <w:rPr>
                <w:sz w:val="22"/>
                <w:szCs w:val="22"/>
                <w:lang w:val="nl-NL"/>
              </w:rPr>
              <w:t>Intracraniële bloeding</w:t>
            </w:r>
          </w:p>
          <w:p w14:paraId="2D7DF406" w14:textId="77777777" w:rsidR="0059641E" w:rsidRDefault="00B75963">
            <w:pPr>
              <w:widowControl w:val="0"/>
              <w:rPr>
                <w:sz w:val="22"/>
                <w:szCs w:val="22"/>
                <w:lang w:val="nl-NL"/>
              </w:rPr>
            </w:pPr>
            <w:r>
              <w:rPr>
                <w:sz w:val="22"/>
                <w:szCs w:val="22"/>
                <w:lang w:val="nl-NL"/>
              </w:rPr>
              <w:t>Intracraniële bloeding na protocolwijziging tot de halve dosis bij patiënten ≥ 75 jaar</w:t>
            </w:r>
          </w:p>
        </w:tc>
        <w:tc>
          <w:tcPr>
            <w:tcW w:w="2283" w:type="dxa"/>
            <w:tcBorders>
              <w:top w:val="single" w:sz="4" w:space="0" w:color="auto"/>
              <w:left w:val="single" w:sz="4" w:space="0" w:color="auto"/>
              <w:bottom w:val="single" w:sz="4" w:space="0" w:color="auto"/>
              <w:right w:val="single" w:sz="4" w:space="0" w:color="auto"/>
            </w:tcBorders>
          </w:tcPr>
          <w:p w14:paraId="2D7DF407" w14:textId="77777777" w:rsidR="0059641E" w:rsidRDefault="00B75963">
            <w:pPr>
              <w:widowControl w:val="0"/>
              <w:jc w:val="center"/>
              <w:rPr>
                <w:sz w:val="22"/>
                <w:szCs w:val="22"/>
                <w:lang w:val="nl-NL"/>
              </w:rPr>
            </w:pPr>
            <w:r>
              <w:rPr>
                <w:sz w:val="22"/>
                <w:szCs w:val="22"/>
                <w:lang w:val="nl-NL"/>
              </w:rPr>
              <w:t>9/939 (0,96%)</w:t>
            </w:r>
          </w:p>
          <w:p w14:paraId="2D7DF408" w14:textId="77777777" w:rsidR="0059641E" w:rsidRDefault="0059641E">
            <w:pPr>
              <w:widowControl w:val="0"/>
              <w:jc w:val="center"/>
              <w:rPr>
                <w:sz w:val="22"/>
                <w:szCs w:val="22"/>
                <w:lang w:val="nl-NL"/>
              </w:rPr>
            </w:pPr>
          </w:p>
          <w:p w14:paraId="2D7DF409" w14:textId="77777777" w:rsidR="0059641E" w:rsidRDefault="0059641E">
            <w:pPr>
              <w:widowControl w:val="0"/>
              <w:jc w:val="center"/>
              <w:rPr>
                <w:sz w:val="22"/>
                <w:szCs w:val="22"/>
                <w:lang w:val="nl-NL"/>
              </w:rPr>
            </w:pPr>
          </w:p>
          <w:p w14:paraId="2D7DF40A" w14:textId="77777777" w:rsidR="0059641E" w:rsidRDefault="00B75963">
            <w:pPr>
              <w:widowControl w:val="0"/>
              <w:jc w:val="center"/>
              <w:rPr>
                <w:sz w:val="22"/>
                <w:szCs w:val="22"/>
                <w:lang w:val="nl-NL"/>
              </w:rPr>
            </w:pPr>
            <w:r>
              <w:rPr>
                <w:sz w:val="22"/>
                <w:szCs w:val="22"/>
                <w:lang w:val="nl-NL"/>
              </w:rPr>
              <w:t>4/747 (0,5%)</w:t>
            </w:r>
          </w:p>
        </w:tc>
        <w:tc>
          <w:tcPr>
            <w:tcW w:w="1958" w:type="dxa"/>
            <w:tcBorders>
              <w:top w:val="single" w:sz="4" w:space="0" w:color="auto"/>
              <w:left w:val="single" w:sz="4" w:space="0" w:color="auto"/>
              <w:bottom w:val="single" w:sz="4" w:space="0" w:color="auto"/>
              <w:right w:val="single" w:sz="4" w:space="0" w:color="auto"/>
            </w:tcBorders>
          </w:tcPr>
          <w:p w14:paraId="2D7DF40B" w14:textId="77777777" w:rsidR="0059641E" w:rsidRDefault="00B75963">
            <w:pPr>
              <w:widowControl w:val="0"/>
              <w:jc w:val="center"/>
              <w:rPr>
                <w:sz w:val="22"/>
                <w:szCs w:val="22"/>
                <w:lang w:val="nl-NL"/>
              </w:rPr>
            </w:pPr>
            <w:r>
              <w:rPr>
                <w:sz w:val="22"/>
                <w:szCs w:val="22"/>
                <w:lang w:val="nl-NL"/>
              </w:rPr>
              <w:t>2/946 (0,21%)</w:t>
            </w:r>
          </w:p>
          <w:p w14:paraId="2D7DF40C" w14:textId="77777777" w:rsidR="0059641E" w:rsidRDefault="0059641E">
            <w:pPr>
              <w:widowControl w:val="0"/>
              <w:jc w:val="center"/>
              <w:rPr>
                <w:sz w:val="22"/>
                <w:szCs w:val="22"/>
                <w:lang w:val="nl-NL"/>
              </w:rPr>
            </w:pPr>
          </w:p>
          <w:p w14:paraId="2D7DF40D" w14:textId="77777777" w:rsidR="0059641E" w:rsidRDefault="0059641E">
            <w:pPr>
              <w:widowControl w:val="0"/>
              <w:jc w:val="center"/>
              <w:rPr>
                <w:sz w:val="22"/>
                <w:szCs w:val="22"/>
                <w:lang w:val="nl-NL"/>
              </w:rPr>
            </w:pPr>
          </w:p>
          <w:p w14:paraId="2D7DF40E" w14:textId="77777777" w:rsidR="0059641E" w:rsidRDefault="00B75963">
            <w:pPr>
              <w:widowControl w:val="0"/>
              <w:jc w:val="center"/>
              <w:rPr>
                <w:sz w:val="22"/>
                <w:szCs w:val="22"/>
                <w:lang w:val="nl-NL"/>
              </w:rPr>
            </w:pPr>
            <w:r>
              <w:rPr>
                <w:sz w:val="22"/>
                <w:szCs w:val="22"/>
                <w:lang w:val="nl-NL"/>
              </w:rPr>
              <w:t>2/758 (0,3%)</w:t>
            </w:r>
          </w:p>
        </w:tc>
        <w:tc>
          <w:tcPr>
            <w:tcW w:w="1150" w:type="dxa"/>
            <w:tcBorders>
              <w:top w:val="single" w:sz="4" w:space="0" w:color="auto"/>
              <w:left w:val="single" w:sz="4" w:space="0" w:color="auto"/>
              <w:bottom w:val="single" w:sz="4" w:space="0" w:color="auto"/>
              <w:right w:val="single" w:sz="4" w:space="0" w:color="auto"/>
            </w:tcBorders>
          </w:tcPr>
          <w:p w14:paraId="2D7DF40F" w14:textId="77777777" w:rsidR="0059641E" w:rsidRDefault="00B75963">
            <w:pPr>
              <w:widowControl w:val="0"/>
              <w:jc w:val="center"/>
              <w:rPr>
                <w:sz w:val="22"/>
                <w:szCs w:val="22"/>
                <w:lang w:val="nl-NL"/>
              </w:rPr>
            </w:pPr>
            <w:r>
              <w:rPr>
                <w:sz w:val="22"/>
                <w:szCs w:val="22"/>
                <w:lang w:val="nl-NL"/>
              </w:rPr>
              <w:t>0,04**</w:t>
            </w:r>
          </w:p>
          <w:p w14:paraId="2D7DF410" w14:textId="77777777" w:rsidR="0059641E" w:rsidRDefault="0059641E">
            <w:pPr>
              <w:widowControl w:val="0"/>
              <w:jc w:val="center"/>
              <w:rPr>
                <w:sz w:val="22"/>
                <w:szCs w:val="22"/>
                <w:lang w:val="nl-NL"/>
              </w:rPr>
            </w:pPr>
          </w:p>
          <w:p w14:paraId="2D7DF411" w14:textId="77777777" w:rsidR="0059641E" w:rsidRDefault="0059641E">
            <w:pPr>
              <w:widowControl w:val="0"/>
              <w:jc w:val="center"/>
              <w:rPr>
                <w:sz w:val="22"/>
                <w:szCs w:val="22"/>
                <w:lang w:val="nl-NL"/>
              </w:rPr>
            </w:pPr>
          </w:p>
          <w:p w14:paraId="2D7DF412" w14:textId="77777777" w:rsidR="0059641E" w:rsidRDefault="00B75963">
            <w:pPr>
              <w:widowControl w:val="0"/>
              <w:jc w:val="center"/>
              <w:rPr>
                <w:sz w:val="22"/>
                <w:szCs w:val="22"/>
                <w:lang w:val="nl-NL"/>
              </w:rPr>
            </w:pPr>
            <w:r>
              <w:rPr>
                <w:sz w:val="22"/>
                <w:szCs w:val="22"/>
                <w:lang w:val="nl-NL"/>
              </w:rPr>
              <w:t>0,45</w:t>
            </w:r>
          </w:p>
        </w:tc>
      </w:tr>
    </w:tbl>
    <w:p w14:paraId="2D7DF414" w14:textId="77777777" w:rsidR="0059641E" w:rsidRDefault="00B75963">
      <w:pPr>
        <w:widowControl w:val="0"/>
        <w:ind w:left="284" w:hanging="284"/>
        <w:rPr>
          <w:sz w:val="22"/>
          <w:szCs w:val="22"/>
          <w:lang w:val="nl-NL"/>
        </w:rPr>
      </w:pPr>
      <w:r>
        <w:rPr>
          <w:sz w:val="22"/>
          <w:szCs w:val="22"/>
          <w:lang w:val="nl-NL"/>
        </w:rPr>
        <w:t>*</w:t>
      </w:r>
      <w:r>
        <w:rPr>
          <w:sz w:val="22"/>
          <w:szCs w:val="22"/>
          <w:lang w:val="nl-NL"/>
        </w:rPr>
        <w:tab/>
        <w:t xml:space="preserve">De </w:t>
      </w:r>
      <w:proofErr w:type="spellStart"/>
      <w:r>
        <w:rPr>
          <w:sz w:val="22"/>
          <w:szCs w:val="22"/>
          <w:lang w:val="nl-NL"/>
        </w:rPr>
        <w:t>incidenties</w:t>
      </w:r>
      <w:proofErr w:type="spellEnd"/>
      <w:r>
        <w:rPr>
          <w:sz w:val="22"/>
          <w:szCs w:val="22"/>
          <w:lang w:val="nl-NL"/>
        </w:rPr>
        <w:t xml:space="preserve"> waren in beide groepen conform de verwachting bij STEMI</w:t>
      </w:r>
      <w:r>
        <w:rPr>
          <w:sz w:val="22"/>
          <w:szCs w:val="22"/>
          <w:lang w:val="nl-NL"/>
        </w:rPr>
        <w:noBreakHyphen/>
        <w:t xml:space="preserve">patiënten die met </w:t>
      </w:r>
      <w:proofErr w:type="spellStart"/>
      <w:r>
        <w:rPr>
          <w:sz w:val="22"/>
          <w:szCs w:val="22"/>
          <w:lang w:val="nl-NL"/>
        </w:rPr>
        <w:t>fibrinolytica</w:t>
      </w:r>
      <w:proofErr w:type="spellEnd"/>
      <w:r>
        <w:rPr>
          <w:sz w:val="22"/>
          <w:szCs w:val="22"/>
          <w:lang w:val="nl-NL"/>
        </w:rPr>
        <w:t xml:space="preserve"> of primaire PCI worden behandeld (zoals in eerdere studies werd gezien).</w:t>
      </w:r>
    </w:p>
    <w:p w14:paraId="2D7DF415" w14:textId="77777777" w:rsidR="0059641E" w:rsidRDefault="00B75963">
      <w:pPr>
        <w:widowControl w:val="0"/>
        <w:ind w:left="284" w:hanging="284"/>
        <w:rPr>
          <w:sz w:val="22"/>
          <w:szCs w:val="22"/>
          <w:lang w:val="nl-NL"/>
        </w:rPr>
      </w:pPr>
      <w:r>
        <w:rPr>
          <w:sz w:val="22"/>
          <w:szCs w:val="22"/>
          <w:lang w:val="nl-NL"/>
        </w:rPr>
        <w:t>**</w:t>
      </w:r>
      <w:r>
        <w:rPr>
          <w:sz w:val="22"/>
          <w:szCs w:val="22"/>
          <w:lang w:val="nl-NL"/>
        </w:rPr>
        <w:tab/>
        <w:t xml:space="preserve">De incidentie was in de </w:t>
      </w:r>
      <w:proofErr w:type="spellStart"/>
      <w:r>
        <w:rPr>
          <w:sz w:val="22"/>
          <w:szCs w:val="22"/>
          <w:lang w:val="nl-NL"/>
        </w:rPr>
        <w:t>farmaco</w:t>
      </w:r>
      <w:proofErr w:type="spellEnd"/>
      <w:r>
        <w:rPr>
          <w:sz w:val="22"/>
          <w:szCs w:val="22"/>
          <w:lang w:val="nl-NL"/>
        </w:rPr>
        <w:noBreakHyphen/>
        <w:t xml:space="preserve">invasieve groep volgens de verwachting voor fibrinolyse met </w:t>
      </w:r>
      <w:proofErr w:type="spellStart"/>
      <w:r>
        <w:rPr>
          <w:sz w:val="22"/>
          <w:szCs w:val="22"/>
          <w:lang w:val="nl-NL"/>
        </w:rPr>
        <w:t>tenecteplase</w:t>
      </w:r>
      <w:proofErr w:type="spellEnd"/>
      <w:r>
        <w:rPr>
          <w:sz w:val="22"/>
          <w:szCs w:val="22"/>
          <w:lang w:val="nl-NL"/>
        </w:rPr>
        <w:t xml:space="preserve"> (zoals in eerdere studies werd gezien).</w:t>
      </w:r>
    </w:p>
    <w:p w14:paraId="2D7DF416" w14:textId="77777777" w:rsidR="0059641E" w:rsidRDefault="0059641E">
      <w:pPr>
        <w:widowControl w:val="0"/>
        <w:rPr>
          <w:sz w:val="22"/>
          <w:szCs w:val="22"/>
          <w:lang w:val="nl-NL"/>
        </w:rPr>
      </w:pPr>
    </w:p>
    <w:p w14:paraId="2D7DF417" w14:textId="77777777" w:rsidR="0059641E" w:rsidRDefault="00B75963">
      <w:pPr>
        <w:pStyle w:val="CS-TP-Text"/>
        <w:spacing w:before="0" w:line="240" w:lineRule="auto"/>
        <w:ind w:left="0"/>
        <w:jc w:val="left"/>
        <w:rPr>
          <w:szCs w:val="22"/>
          <w:lang w:val="nl-NL"/>
        </w:rPr>
      </w:pPr>
      <w:r>
        <w:rPr>
          <w:szCs w:val="22"/>
          <w:lang w:val="nl-NL"/>
        </w:rPr>
        <w:t xml:space="preserve">Nadat de </w:t>
      </w:r>
      <w:proofErr w:type="spellStart"/>
      <w:r>
        <w:rPr>
          <w:szCs w:val="22"/>
          <w:lang w:val="nl-NL"/>
        </w:rPr>
        <w:t>tenecteplasedosis</w:t>
      </w:r>
      <w:proofErr w:type="spellEnd"/>
      <w:r>
        <w:rPr>
          <w:szCs w:val="22"/>
          <w:lang w:val="nl-NL"/>
        </w:rPr>
        <w:t xml:space="preserve"> bij patiënten ≥ 75 jaar met de helft was verlaagd, zijn geen intracraniële bloedingen meer opgetreden (0 van de 97 patiënten) (95%</w:t>
      </w:r>
      <w:r>
        <w:rPr>
          <w:szCs w:val="22"/>
          <w:lang w:val="nl-NL"/>
        </w:rPr>
        <w:noBreakHyphen/>
        <w:t>BI: 0,0</w:t>
      </w:r>
      <w:r>
        <w:rPr>
          <w:szCs w:val="22"/>
          <w:lang w:val="nl-NL"/>
        </w:rPr>
        <w:noBreakHyphen/>
        <w:t>3,7) versus 8,1% (3 van de 37 patiënten) (95%</w:t>
      </w:r>
      <w:r>
        <w:rPr>
          <w:szCs w:val="22"/>
          <w:lang w:val="nl-NL"/>
        </w:rPr>
        <w:noBreakHyphen/>
        <w:t>BI: 1,7</w:t>
      </w:r>
      <w:r>
        <w:rPr>
          <w:szCs w:val="22"/>
          <w:lang w:val="nl-NL"/>
        </w:rPr>
        <w:noBreakHyphen/>
        <w:t xml:space="preserve">21,9) vóór de dosisverlaging. De grenzen van het betrouwbaarheidsinterval van de waargenomen </w:t>
      </w:r>
      <w:proofErr w:type="spellStart"/>
      <w:r>
        <w:rPr>
          <w:szCs w:val="22"/>
          <w:lang w:val="nl-NL"/>
        </w:rPr>
        <w:t>incidenties</w:t>
      </w:r>
      <w:proofErr w:type="spellEnd"/>
      <w:r>
        <w:rPr>
          <w:szCs w:val="22"/>
          <w:lang w:val="nl-NL"/>
        </w:rPr>
        <w:t xml:space="preserve"> voor en na de dosisverlaging overlappen elkaar.</w:t>
      </w:r>
    </w:p>
    <w:p w14:paraId="2D7DF418" w14:textId="77777777" w:rsidR="0059641E" w:rsidRDefault="0059641E">
      <w:pPr>
        <w:pStyle w:val="CS-TP-Text"/>
        <w:spacing w:before="0" w:line="240" w:lineRule="auto"/>
        <w:ind w:left="0"/>
        <w:jc w:val="left"/>
        <w:rPr>
          <w:szCs w:val="22"/>
          <w:lang w:val="nl-NL"/>
        </w:rPr>
      </w:pPr>
    </w:p>
    <w:p w14:paraId="2D7DF419" w14:textId="77777777" w:rsidR="0059641E" w:rsidRDefault="00B75963">
      <w:pPr>
        <w:pStyle w:val="CS-TP-Text"/>
        <w:spacing w:before="0" w:line="240" w:lineRule="auto"/>
        <w:ind w:left="0"/>
        <w:jc w:val="left"/>
        <w:rPr>
          <w:szCs w:val="22"/>
          <w:lang w:val="nl-NL"/>
        </w:rPr>
      </w:pPr>
      <w:r>
        <w:rPr>
          <w:szCs w:val="22"/>
          <w:lang w:val="nl-NL"/>
        </w:rPr>
        <w:t xml:space="preserve">Bij patiënten ≥ 75 jaar was de waargenomen incidentie van het samengestelde primaire werkzaamheidseindpunt voor de </w:t>
      </w:r>
      <w:proofErr w:type="spellStart"/>
      <w:r>
        <w:rPr>
          <w:szCs w:val="22"/>
          <w:lang w:val="nl-NL"/>
        </w:rPr>
        <w:t>farmaco</w:t>
      </w:r>
      <w:proofErr w:type="spellEnd"/>
      <w:r>
        <w:rPr>
          <w:szCs w:val="22"/>
          <w:lang w:val="nl-NL"/>
        </w:rPr>
        <w:noBreakHyphen/>
        <w:t>invasieve strategie en primaire PCI als volgt: vóór de dosisverlaging 11/37 (29,7%) (95%</w:t>
      </w:r>
      <w:r>
        <w:rPr>
          <w:szCs w:val="22"/>
          <w:lang w:val="nl-NL"/>
        </w:rPr>
        <w:noBreakHyphen/>
        <w:t>BI: 15,9</w:t>
      </w:r>
      <w:r>
        <w:rPr>
          <w:szCs w:val="22"/>
          <w:lang w:val="nl-NL"/>
        </w:rPr>
        <w:noBreakHyphen/>
        <w:t>47,0) versus 10/32 (31,3%) (95%</w:t>
      </w:r>
      <w:r>
        <w:rPr>
          <w:szCs w:val="22"/>
          <w:lang w:val="nl-NL"/>
        </w:rPr>
        <w:noBreakHyphen/>
        <w:t>BI: 16,1</w:t>
      </w:r>
      <w:r>
        <w:rPr>
          <w:szCs w:val="22"/>
          <w:lang w:val="nl-NL"/>
        </w:rPr>
        <w:noBreakHyphen/>
        <w:t>50,0), na de dosisverlaging: 25/97 (25,8%) (95%</w:t>
      </w:r>
      <w:r>
        <w:rPr>
          <w:szCs w:val="22"/>
          <w:lang w:val="nl-NL"/>
        </w:rPr>
        <w:noBreakHyphen/>
        <w:t>BI: 17,4</w:t>
      </w:r>
      <w:r>
        <w:rPr>
          <w:szCs w:val="22"/>
          <w:lang w:val="nl-NL"/>
        </w:rPr>
        <w:noBreakHyphen/>
        <w:t>35,7) versus 25/88 (24,8%) (95%</w:t>
      </w:r>
      <w:r>
        <w:rPr>
          <w:szCs w:val="22"/>
          <w:lang w:val="nl-NL"/>
        </w:rPr>
        <w:noBreakHyphen/>
        <w:t>BI: 19,3</w:t>
      </w:r>
      <w:r>
        <w:rPr>
          <w:szCs w:val="22"/>
          <w:lang w:val="nl-NL"/>
        </w:rPr>
        <w:noBreakHyphen/>
        <w:t xml:space="preserve">39,0). In beide groepen zijn de grenzen van het betrouwbaarheidsinterval van de waargenomen </w:t>
      </w:r>
      <w:proofErr w:type="spellStart"/>
      <w:r>
        <w:rPr>
          <w:szCs w:val="22"/>
          <w:lang w:val="nl-NL"/>
        </w:rPr>
        <w:t>incidenties</w:t>
      </w:r>
      <w:proofErr w:type="spellEnd"/>
      <w:r>
        <w:rPr>
          <w:szCs w:val="22"/>
          <w:lang w:val="nl-NL"/>
        </w:rPr>
        <w:t xml:space="preserve"> voor en na de dosisverlaging overlappend.</w:t>
      </w:r>
      <w:r>
        <w:rPr>
          <w:szCs w:val="22"/>
          <w:lang w:val="nl-NL"/>
        </w:rPr>
        <w:fldChar w:fldCharType="begin"/>
      </w:r>
      <w:r>
        <w:rPr>
          <w:szCs w:val="22"/>
          <w:lang w:val="nl-NL"/>
        </w:rPr>
        <w:instrText xml:space="preserve"> ADDIN REFMGR.CITE &lt;Refman&gt;&lt;Cite&gt;&lt;Author&gt;Regelin&lt;/Author&gt;&lt;RecNum&gt;61&lt;/RecNum&gt;&lt;IDText&gt;Comparison of the safety and efficacy of a strategy of early fibrinolytic treatment with tenecteplase and additional antiplatelet and antithrombin therapy followed by catheterisation within 6-24 hours or rescue coronary intervention versus a strategy of standard primary PCI in patients with acute myocardial infarction within 3 hours of onset of symptoms. STREAM (Strategic Reperfusion Early After Myocardial Infarction) Trial 1123.28. Clinical Trial Report. 19 Aug 2013&lt;/IDText&gt;&lt;MDL Ref_Type="Journal"&gt;&lt;Ref_Type&gt;Journal&lt;/Ref_Type&gt;&lt;Ref_ID&gt;61&lt;/Ref_ID&gt;&lt;Title_Primary&gt;Comparison of the safety and efficacy of a strategy of early fibrinolytic treatment with tenecteplase and additional antiplatelet and antithrombin therapy followed by catheterisation within 6-24 hours or rescue coronary intervention versus a strategy of standard primary PCI in patients with acute myocardial infarction within 3 hours of onset of symptoms. STREAM (Strategic Reperfusion Early After Myocardial Infarction) Trial 1123.28. Clinical Trial Report. 19 Aug 2013&lt;/Title_Primary&gt;&lt;Authors_Primary&gt;Regelin,A.&lt;/Authors_Primary&gt;&lt;Reprint&gt;Not in File&lt;/Reprint&gt;&lt;User_Def_1&gt;U13-2154-01&lt;/User_Def_1&gt;&lt;ZZ_WorkformID&gt;1&lt;/ZZ_WorkformID&gt;&lt;/MDL&gt;&lt;/Cite&gt;&lt;Cite&gt;&lt;Author&gt;Armstrong PW&lt;/Author&gt;&lt;RecNum&gt;62&lt;/RecNum&gt;&lt;IDText&gt;STREAM Investigative Team. Fibrinolysis or primary PCI in ST-segment elevation myocardial infarction. N Engl J Med 2013;368 (15):1379–1387&lt;/IDText&gt;&lt;MDL Ref_Type="Journal"&gt;&lt;Ref_Type&gt;Journal&lt;/Ref_Type&gt;&lt;Ref_ID&gt;62&lt;/Ref_ID&gt;&lt;Title_Primary&gt;STREAM Investigative Team. Fibrinolysis or primary PCI in ST-segment elevation myocardial infarction. N Engl J Med 2013;368 (15):1379&amp;#x2013;1387&lt;/Title_Primary&gt;&lt;Authors_Primary&gt;Armstrong PW,et al&lt;/Authors_Primary&gt;&lt;Reprint&gt;Not in File&lt;/Reprint&gt;&lt;User_Def_1&gt;P13-06468&lt;/User_Def_1&gt;&lt;ZZ_WorkformID&gt;1&lt;/ZZ_WorkformID&gt;&lt;/MDL&gt;&lt;/Cite&gt;&lt;/Refman&gt;</w:instrText>
      </w:r>
      <w:r>
        <w:rPr>
          <w:szCs w:val="22"/>
          <w:lang w:val="nl-NL"/>
        </w:rPr>
        <w:fldChar w:fldCharType="end"/>
      </w:r>
    </w:p>
    <w:p w14:paraId="2D7DF41A" w14:textId="77777777" w:rsidR="0059641E" w:rsidRDefault="0059641E">
      <w:pPr>
        <w:widowControl w:val="0"/>
        <w:rPr>
          <w:sz w:val="22"/>
          <w:szCs w:val="22"/>
          <w:lang w:val="nl-NL"/>
        </w:rPr>
      </w:pPr>
    </w:p>
    <w:p w14:paraId="2D7DF41B" w14:textId="77777777" w:rsidR="0059641E" w:rsidRDefault="00B75963">
      <w:pPr>
        <w:pStyle w:val="BodyTextIndent2"/>
        <w:keepNext/>
        <w:widowControl w:val="0"/>
        <w:suppressAutoHyphens w:val="0"/>
        <w:spacing w:line="240" w:lineRule="auto"/>
        <w:rPr>
          <w:szCs w:val="22"/>
        </w:rPr>
      </w:pPr>
      <w:r>
        <w:rPr>
          <w:szCs w:val="22"/>
        </w:rPr>
        <w:lastRenderedPageBreak/>
        <w:t>5.2</w:t>
      </w:r>
      <w:r>
        <w:rPr>
          <w:szCs w:val="22"/>
        </w:rPr>
        <w:tab/>
      </w:r>
      <w:proofErr w:type="spellStart"/>
      <w:r>
        <w:rPr>
          <w:szCs w:val="22"/>
        </w:rPr>
        <w:t>Farmacokinetische</w:t>
      </w:r>
      <w:proofErr w:type="spellEnd"/>
      <w:r>
        <w:rPr>
          <w:szCs w:val="22"/>
        </w:rPr>
        <w:t xml:space="preserve"> </w:t>
      </w:r>
      <w:del w:id="113" w:author="translator" w:date="2025-01-31T17:00:00Z">
        <w:r>
          <w:rPr>
            <w:szCs w:val="22"/>
          </w:rPr>
          <w:delText>gegevens</w:delText>
        </w:r>
      </w:del>
      <w:ins w:id="114" w:author="translator" w:date="2025-01-31T17:00:00Z">
        <w:r>
          <w:rPr>
            <w:szCs w:val="22"/>
          </w:rPr>
          <w:t>eigenschappen</w:t>
        </w:r>
      </w:ins>
    </w:p>
    <w:p w14:paraId="2D7DF41C" w14:textId="77777777" w:rsidR="0059641E" w:rsidRDefault="0059641E">
      <w:pPr>
        <w:keepNext/>
        <w:widowControl w:val="0"/>
        <w:rPr>
          <w:bCs/>
          <w:sz w:val="22"/>
          <w:szCs w:val="22"/>
          <w:lang w:val="nl-NL"/>
        </w:rPr>
      </w:pPr>
    </w:p>
    <w:p w14:paraId="2D7DF41D" w14:textId="77777777" w:rsidR="0059641E" w:rsidRDefault="00B75963">
      <w:pPr>
        <w:keepNext/>
        <w:widowControl w:val="0"/>
        <w:rPr>
          <w:sz w:val="22"/>
          <w:szCs w:val="22"/>
          <w:u w:val="single"/>
          <w:lang w:val="nl-NL"/>
        </w:rPr>
      </w:pPr>
      <w:r>
        <w:rPr>
          <w:sz w:val="22"/>
          <w:szCs w:val="22"/>
          <w:u w:val="single"/>
          <w:lang w:val="nl-NL"/>
        </w:rPr>
        <w:t>Absorptie en distributie</w:t>
      </w:r>
    </w:p>
    <w:p w14:paraId="2D7DF41E" w14:textId="77777777" w:rsidR="0059641E" w:rsidRDefault="0059641E">
      <w:pPr>
        <w:keepNext/>
        <w:widowControl w:val="0"/>
        <w:rPr>
          <w:sz w:val="22"/>
          <w:szCs w:val="22"/>
          <w:lang w:val="nl-NL"/>
        </w:rPr>
      </w:pPr>
    </w:p>
    <w:p w14:paraId="2D7DF41F" w14:textId="77777777" w:rsidR="0059641E" w:rsidRDefault="00B75963">
      <w:pPr>
        <w:widowControl w:val="0"/>
        <w:rPr>
          <w:sz w:val="22"/>
          <w:szCs w:val="22"/>
          <w:lang w:val="nl-NL"/>
        </w:rPr>
      </w:pPr>
      <w:proofErr w:type="spellStart"/>
      <w:r>
        <w:rPr>
          <w:sz w:val="22"/>
          <w:szCs w:val="22"/>
          <w:lang w:val="nl-NL"/>
        </w:rPr>
        <w:t>Tenecteplase</w:t>
      </w:r>
      <w:proofErr w:type="spellEnd"/>
      <w:r>
        <w:rPr>
          <w:sz w:val="22"/>
          <w:szCs w:val="22"/>
          <w:lang w:val="nl-NL"/>
        </w:rPr>
        <w:t xml:space="preserve"> is een intraveneus toegediend, recombinant eiwit dat het plasminogeen activeert.</w:t>
      </w:r>
    </w:p>
    <w:p w14:paraId="2D7DF420" w14:textId="77777777" w:rsidR="0059641E" w:rsidRDefault="00B75963">
      <w:pPr>
        <w:widowControl w:val="0"/>
        <w:rPr>
          <w:sz w:val="22"/>
          <w:szCs w:val="22"/>
          <w:lang w:val="nl-NL"/>
        </w:rPr>
      </w:pPr>
      <w:r>
        <w:rPr>
          <w:sz w:val="22"/>
          <w:szCs w:val="22"/>
          <w:lang w:val="nl-NL"/>
        </w:rPr>
        <w:t xml:space="preserve">Na intraveneuze toediening van een </w:t>
      </w:r>
      <w:proofErr w:type="spellStart"/>
      <w:r>
        <w:rPr>
          <w:sz w:val="22"/>
          <w:szCs w:val="22"/>
          <w:lang w:val="nl-NL"/>
        </w:rPr>
        <w:t>tenecteplasebolus</w:t>
      </w:r>
      <w:proofErr w:type="spellEnd"/>
      <w:r>
        <w:rPr>
          <w:sz w:val="22"/>
          <w:szCs w:val="22"/>
          <w:lang w:val="nl-NL"/>
        </w:rPr>
        <w:t xml:space="preserve"> van 30 mg bij patiënten met een acuut myocardinfarct was de initiële geschatte plasmaconcentratie van </w:t>
      </w:r>
      <w:proofErr w:type="spellStart"/>
      <w:r>
        <w:rPr>
          <w:sz w:val="22"/>
          <w:szCs w:val="22"/>
          <w:lang w:val="nl-NL"/>
        </w:rPr>
        <w:t>tenecteplase</w:t>
      </w:r>
      <w:proofErr w:type="spellEnd"/>
      <w:r>
        <w:rPr>
          <w:sz w:val="22"/>
          <w:szCs w:val="22"/>
          <w:lang w:val="nl-NL"/>
        </w:rPr>
        <w:t xml:space="preserve"> 6,45 ± 3,60 µg/ml (gemiddeld ± SD). De distributiefase maakt 31% ± 22% tot 69% ± 15% (gemiddeld ± SD) uit van de totale AUC na toediening van doses die variëren van 5 tot 50 mg.</w:t>
      </w:r>
    </w:p>
    <w:p w14:paraId="2D7DF421" w14:textId="77777777" w:rsidR="0059641E" w:rsidRDefault="0059641E">
      <w:pPr>
        <w:widowControl w:val="0"/>
        <w:rPr>
          <w:sz w:val="22"/>
          <w:szCs w:val="22"/>
          <w:lang w:val="nl-NL"/>
        </w:rPr>
      </w:pPr>
    </w:p>
    <w:p w14:paraId="2D7DF422" w14:textId="77777777" w:rsidR="0059641E" w:rsidRDefault="00B75963">
      <w:pPr>
        <w:widowControl w:val="0"/>
        <w:rPr>
          <w:sz w:val="22"/>
          <w:szCs w:val="22"/>
          <w:lang w:val="nl-NL"/>
        </w:rPr>
      </w:pPr>
      <w:r>
        <w:rPr>
          <w:sz w:val="22"/>
          <w:szCs w:val="22"/>
          <w:lang w:val="nl-NL"/>
        </w:rPr>
        <w:t xml:space="preserve">Gegevens over weefseldistributie zijn verkregen uit studies met radioactief gelabeld </w:t>
      </w:r>
      <w:proofErr w:type="spellStart"/>
      <w:r>
        <w:rPr>
          <w:sz w:val="22"/>
          <w:szCs w:val="22"/>
          <w:lang w:val="nl-NL"/>
        </w:rPr>
        <w:t>tenecteplase</w:t>
      </w:r>
      <w:proofErr w:type="spellEnd"/>
      <w:r>
        <w:rPr>
          <w:sz w:val="22"/>
          <w:szCs w:val="22"/>
          <w:lang w:val="nl-NL"/>
        </w:rPr>
        <w:t xml:space="preserve"> bij ratten. De lever was het belangrijkste orgaan waarnaar </w:t>
      </w:r>
      <w:proofErr w:type="spellStart"/>
      <w:r>
        <w:rPr>
          <w:sz w:val="22"/>
          <w:szCs w:val="22"/>
          <w:lang w:val="nl-NL"/>
        </w:rPr>
        <w:t>tenecteplase</w:t>
      </w:r>
      <w:proofErr w:type="spellEnd"/>
      <w:r>
        <w:rPr>
          <w:sz w:val="22"/>
          <w:szCs w:val="22"/>
          <w:lang w:val="nl-NL"/>
        </w:rPr>
        <w:t xml:space="preserve"> werd gedistribueerd. Het is niet bekend of en in welke mate </w:t>
      </w:r>
      <w:proofErr w:type="spellStart"/>
      <w:r>
        <w:rPr>
          <w:sz w:val="22"/>
          <w:szCs w:val="22"/>
          <w:lang w:val="nl-NL"/>
        </w:rPr>
        <w:t>tenecteplase</w:t>
      </w:r>
      <w:proofErr w:type="spellEnd"/>
      <w:r>
        <w:rPr>
          <w:sz w:val="22"/>
          <w:szCs w:val="22"/>
          <w:lang w:val="nl-NL"/>
        </w:rPr>
        <w:t xml:space="preserve"> bindt aan plasma</w:t>
      </w:r>
      <w:r>
        <w:rPr>
          <w:sz w:val="22"/>
          <w:szCs w:val="22"/>
          <w:lang w:val="nl-NL"/>
        </w:rPr>
        <w:noBreakHyphen/>
        <w:t>eiwitten bij mensen. De gemiddelde verblijfstijd (MRT) in het lichaam is ongeveer 1 uur, terwijl het gemiddelde (± SD) distributievolume in ‘steady state’ (</w:t>
      </w:r>
      <w:proofErr w:type="spellStart"/>
      <w:r>
        <w:rPr>
          <w:sz w:val="22"/>
          <w:szCs w:val="22"/>
          <w:lang w:val="nl-NL"/>
        </w:rPr>
        <w:t>Vss</w:t>
      </w:r>
      <w:proofErr w:type="spellEnd"/>
      <w:r>
        <w:rPr>
          <w:sz w:val="22"/>
          <w:szCs w:val="22"/>
          <w:lang w:val="nl-NL"/>
        </w:rPr>
        <w:t>) varieerde van 6,3 ± 2 l tot 15 ± 7 l.</w:t>
      </w:r>
    </w:p>
    <w:p w14:paraId="2D7DF423" w14:textId="77777777" w:rsidR="0059641E" w:rsidRDefault="0059641E">
      <w:pPr>
        <w:widowControl w:val="0"/>
        <w:rPr>
          <w:sz w:val="22"/>
          <w:szCs w:val="22"/>
          <w:lang w:val="nl-NL"/>
        </w:rPr>
      </w:pPr>
    </w:p>
    <w:p w14:paraId="2D7DF424" w14:textId="77777777" w:rsidR="0059641E" w:rsidRDefault="00B75963">
      <w:pPr>
        <w:keepNext/>
        <w:widowControl w:val="0"/>
        <w:rPr>
          <w:sz w:val="22"/>
          <w:szCs w:val="22"/>
          <w:u w:val="single"/>
          <w:lang w:val="nl-NL"/>
        </w:rPr>
      </w:pPr>
      <w:r>
        <w:rPr>
          <w:sz w:val="22"/>
          <w:szCs w:val="22"/>
          <w:u w:val="single"/>
          <w:lang w:val="nl-NL"/>
        </w:rPr>
        <w:t>Biotransformatie</w:t>
      </w:r>
    </w:p>
    <w:p w14:paraId="2D7DF425" w14:textId="77777777" w:rsidR="0059641E" w:rsidRDefault="0059641E">
      <w:pPr>
        <w:keepNext/>
        <w:widowControl w:val="0"/>
        <w:rPr>
          <w:sz w:val="22"/>
          <w:szCs w:val="22"/>
          <w:lang w:val="nl-NL"/>
        </w:rPr>
      </w:pPr>
    </w:p>
    <w:p w14:paraId="2D7DF426" w14:textId="77777777" w:rsidR="0059641E" w:rsidRDefault="00B75963">
      <w:pPr>
        <w:widowControl w:val="0"/>
        <w:rPr>
          <w:sz w:val="22"/>
          <w:szCs w:val="22"/>
          <w:lang w:val="nl-NL"/>
        </w:rPr>
      </w:pPr>
      <w:proofErr w:type="spellStart"/>
      <w:r>
        <w:rPr>
          <w:sz w:val="22"/>
          <w:szCs w:val="22"/>
          <w:lang w:val="nl-NL"/>
        </w:rPr>
        <w:t>Tenecteplase</w:t>
      </w:r>
      <w:proofErr w:type="spellEnd"/>
      <w:r>
        <w:rPr>
          <w:sz w:val="22"/>
          <w:szCs w:val="22"/>
          <w:lang w:val="nl-NL"/>
        </w:rPr>
        <w:t xml:space="preserve"> wordt uit de bloedsomloop geklaard door binding aan specifieke receptoren in de lever gevolgd door </w:t>
      </w:r>
      <w:proofErr w:type="spellStart"/>
      <w:r>
        <w:rPr>
          <w:sz w:val="22"/>
          <w:szCs w:val="22"/>
          <w:lang w:val="nl-NL"/>
        </w:rPr>
        <w:t>katabolisatie</w:t>
      </w:r>
      <w:proofErr w:type="spellEnd"/>
      <w:r>
        <w:rPr>
          <w:sz w:val="22"/>
          <w:szCs w:val="22"/>
          <w:lang w:val="nl-NL"/>
        </w:rPr>
        <w:t xml:space="preserve"> tot kleine peptiden. De binding aan receptoren in de lever is echter gereduceerd in vergelijking met het natuurlijke t</w:t>
      </w:r>
      <w:r>
        <w:rPr>
          <w:sz w:val="22"/>
          <w:szCs w:val="22"/>
          <w:lang w:val="nl-NL"/>
        </w:rPr>
        <w:noBreakHyphen/>
        <w:t>PA, resulterend in een verlengde halfwaardetijd.</w:t>
      </w:r>
    </w:p>
    <w:p w14:paraId="2D7DF427" w14:textId="77777777" w:rsidR="0059641E" w:rsidRDefault="0059641E">
      <w:pPr>
        <w:widowControl w:val="0"/>
        <w:rPr>
          <w:sz w:val="22"/>
          <w:szCs w:val="22"/>
          <w:lang w:val="nl-NL"/>
        </w:rPr>
      </w:pPr>
    </w:p>
    <w:p w14:paraId="2D7DF428" w14:textId="77777777" w:rsidR="0059641E" w:rsidRDefault="00B75963">
      <w:pPr>
        <w:keepNext/>
        <w:widowControl w:val="0"/>
        <w:rPr>
          <w:sz w:val="22"/>
          <w:szCs w:val="22"/>
          <w:u w:val="single"/>
          <w:lang w:val="nl-NL"/>
        </w:rPr>
      </w:pPr>
      <w:r>
        <w:rPr>
          <w:sz w:val="22"/>
          <w:szCs w:val="22"/>
          <w:u w:val="single"/>
          <w:lang w:val="nl-NL"/>
        </w:rPr>
        <w:t>Eliminatie</w:t>
      </w:r>
    </w:p>
    <w:p w14:paraId="2D7DF429" w14:textId="77777777" w:rsidR="0059641E" w:rsidRDefault="0059641E">
      <w:pPr>
        <w:keepNext/>
        <w:widowControl w:val="0"/>
        <w:rPr>
          <w:sz w:val="22"/>
          <w:szCs w:val="22"/>
          <w:lang w:val="nl-NL"/>
        </w:rPr>
      </w:pPr>
    </w:p>
    <w:p w14:paraId="2D7DF42A" w14:textId="77777777" w:rsidR="0059641E" w:rsidRDefault="00B75963">
      <w:pPr>
        <w:widowControl w:val="0"/>
        <w:rPr>
          <w:sz w:val="22"/>
          <w:szCs w:val="22"/>
          <w:lang w:val="nl-NL"/>
        </w:rPr>
      </w:pPr>
      <w:r>
        <w:rPr>
          <w:sz w:val="22"/>
          <w:szCs w:val="22"/>
          <w:lang w:val="nl-NL"/>
        </w:rPr>
        <w:t xml:space="preserve">Na een enkele, intraveneuze bolusinjectie van </w:t>
      </w:r>
      <w:proofErr w:type="spellStart"/>
      <w:r>
        <w:rPr>
          <w:sz w:val="22"/>
          <w:szCs w:val="22"/>
          <w:lang w:val="nl-NL"/>
        </w:rPr>
        <w:t>tenecteplase</w:t>
      </w:r>
      <w:proofErr w:type="spellEnd"/>
      <w:r>
        <w:rPr>
          <w:sz w:val="22"/>
          <w:szCs w:val="22"/>
          <w:lang w:val="nl-NL"/>
        </w:rPr>
        <w:t xml:space="preserve"> bij patiënten met acuut myocardinfarct, vertoont </w:t>
      </w:r>
      <w:proofErr w:type="spellStart"/>
      <w:r>
        <w:rPr>
          <w:sz w:val="22"/>
          <w:szCs w:val="22"/>
          <w:lang w:val="nl-NL"/>
        </w:rPr>
        <w:t>tenecteplaseantigeen</w:t>
      </w:r>
      <w:proofErr w:type="spellEnd"/>
      <w:r>
        <w:rPr>
          <w:sz w:val="22"/>
          <w:szCs w:val="22"/>
          <w:lang w:val="nl-NL"/>
        </w:rPr>
        <w:t xml:space="preserve"> bifasische eliminatie uit plasma. Er is geen dosisafhankelijkheid van de </w:t>
      </w:r>
      <w:proofErr w:type="spellStart"/>
      <w:r>
        <w:rPr>
          <w:sz w:val="22"/>
          <w:szCs w:val="22"/>
          <w:lang w:val="nl-NL"/>
        </w:rPr>
        <w:t>tenecteplaseklaring</w:t>
      </w:r>
      <w:proofErr w:type="spellEnd"/>
      <w:r>
        <w:rPr>
          <w:sz w:val="22"/>
          <w:szCs w:val="22"/>
          <w:lang w:val="nl-NL"/>
        </w:rPr>
        <w:t xml:space="preserve"> in het therapeutische dosisbereik. De initiële, dominante halfwaardetijd is 24 ± 5,5 (gemiddelde ± SD) min., wat 5 keer langer is dan natuurlijk t</w:t>
      </w:r>
      <w:r>
        <w:rPr>
          <w:sz w:val="22"/>
          <w:szCs w:val="22"/>
          <w:lang w:val="nl-NL"/>
        </w:rPr>
        <w:noBreakHyphen/>
        <w:t>PA. De terminale halfwaardetijd is 129 ± 87 min., en de plasmaklaring is 119 ± 49 ml/min.</w:t>
      </w:r>
    </w:p>
    <w:p w14:paraId="2D7DF42B" w14:textId="77777777" w:rsidR="0059641E" w:rsidRDefault="0059641E">
      <w:pPr>
        <w:widowControl w:val="0"/>
        <w:rPr>
          <w:sz w:val="22"/>
          <w:szCs w:val="22"/>
          <w:lang w:val="nl-NL"/>
        </w:rPr>
      </w:pPr>
    </w:p>
    <w:p w14:paraId="2D7DF42C" w14:textId="77777777" w:rsidR="0059641E" w:rsidRDefault="00B75963">
      <w:pPr>
        <w:widowControl w:val="0"/>
        <w:rPr>
          <w:sz w:val="22"/>
          <w:szCs w:val="22"/>
          <w:lang w:val="nl-NL"/>
        </w:rPr>
      </w:pPr>
      <w:r>
        <w:rPr>
          <w:sz w:val="22"/>
          <w:szCs w:val="22"/>
          <w:lang w:val="nl-NL"/>
        </w:rPr>
        <w:t xml:space="preserve">Toename van het lichaamsgewicht resulteerde in een matige toename van de </w:t>
      </w:r>
      <w:proofErr w:type="spellStart"/>
      <w:r>
        <w:rPr>
          <w:sz w:val="22"/>
          <w:szCs w:val="22"/>
          <w:lang w:val="nl-NL"/>
        </w:rPr>
        <w:t>tenecteplaseklaring</w:t>
      </w:r>
      <w:proofErr w:type="spellEnd"/>
      <w:r>
        <w:rPr>
          <w:sz w:val="22"/>
          <w:szCs w:val="22"/>
          <w:lang w:val="nl-NL"/>
        </w:rPr>
        <w:t xml:space="preserve"> en toename van de leeftijd resulteerde in een geringe afname van de klaring. In het algemeen vertonen vrouwen een lagere klaring dan mannen, maar dit kan worden verklaard door het algemeen lagere lichaamsgewicht van vrouwen.</w:t>
      </w:r>
    </w:p>
    <w:p w14:paraId="2D7DF42D" w14:textId="77777777" w:rsidR="0059641E" w:rsidRDefault="0059641E">
      <w:pPr>
        <w:widowControl w:val="0"/>
        <w:rPr>
          <w:sz w:val="22"/>
          <w:szCs w:val="22"/>
          <w:lang w:val="nl-NL"/>
        </w:rPr>
      </w:pPr>
    </w:p>
    <w:p w14:paraId="2D7DF42E" w14:textId="77777777" w:rsidR="0059641E" w:rsidRDefault="00B75963">
      <w:pPr>
        <w:pStyle w:val="BodyText22"/>
        <w:keepNext/>
        <w:widowControl w:val="0"/>
        <w:tabs>
          <w:tab w:val="clear" w:pos="7920"/>
        </w:tabs>
        <w:rPr>
          <w:sz w:val="22"/>
          <w:szCs w:val="22"/>
          <w:u w:val="single"/>
          <w:lang w:val="nl-NL"/>
        </w:rPr>
      </w:pPr>
      <w:proofErr w:type="spellStart"/>
      <w:r>
        <w:rPr>
          <w:sz w:val="22"/>
          <w:szCs w:val="22"/>
          <w:u w:val="single"/>
          <w:lang w:val="nl-NL"/>
        </w:rPr>
        <w:t>Lineariteit</w:t>
      </w:r>
      <w:proofErr w:type="spellEnd"/>
      <w:r>
        <w:rPr>
          <w:sz w:val="22"/>
          <w:szCs w:val="22"/>
          <w:u w:val="single"/>
          <w:lang w:val="nl-NL"/>
        </w:rPr>
        <w:t>/non</w:t>
      </w:r>
      <w:r>
        <w:rPr>
          <w:sz w:val="22"/>
          <w:szCs w:val="22"/>
          <w:u w:val="single"/>
          <w:lang w:val="nl-NL"/>
        </w:rPr>
        <w:noBreakHyphen/>
      </w:r>
      <w:proofErr w:type="spellStart"/>
      <w:r>
        <w:rPr>
          <w:sz w:val="22"/>
          <w:szCs w:val="22"/>
          <w:u w:val="single"/>
          <w:lang w:val="nl-NL"/>
        </w:rPr>
        <w:t>lineariteit</w:t>
      </w:r>
      <w:proofErr w:type="spellEnd"/>
    </w:p>
    <w:p w14:paraId="2D7DF42F" w14:textId="77777777" w:rsidR="0059641E" w:rsidRDefault="0059641E">
      <w:pPr>
        <w:pStyle w:val="BodyText22"/>
        <w:keepNext/>
        <w:widowControl w:val="0"/>
        <w:tabs>
          <w:tab w:val="clear" w:pos="7920"/>
        </w:tabs>
        <w:rPr>
          <w:sz w:val="22"/>
          <w:szCs w:val="22"/>
          <w:lang w:val="nl-NL"/>
        </w:rPr>
      </w:pPr>
    </w:p>
    <w:p w14:paraId="2D7DF430" w14:textId="77777777" w:rsidR="0059641E" w:rsidRDefault="00B75963">
      <w:pPr>
        <w:widowControl w:val="0"/>
        <w:autoSpaceDE w:val="0"/>
        <w:autoSpaceDN w:val="0"/>
        <w:adjustRightInd w:val="0"/>
        <w:rPr>
          <w:sz w:val="22"/>
          <w:szCs w:val="22"/>
          <w:lang w:val="nl-NL"/>
        </w:rPr>
      </w:pPr>
      <w:r>
        <w:rPr>
          <w:sz w:val="22"/>
          <w:szCs w:val="22"/>
          <w:lang w:val="nl-NL"/>
        </w:rPr>
        <w:t xml:space="preserve">De analyse van </w:t>
      </w:r>
      <w:proofErr w:type="spellStart"/>
      <w:r>
        <w:rPr>
          <w:sz w:val="22"/>
          <w:szCs w:val="22"/>
          <w:lang w:val="nl-NL"/>
        </w:rPr>
        <w:t>dosislineariteit</w:t>
      </w:r>
      <w:proofErr w:type="spellEnd"/>
      <w:r>
        <w:rPr>
          <w:sz w:val="22"/>
          <w:szCs w:val="22"/>
          <w:lang w:val="nl-NL"/>
        </w:rPr>
        <w:t xml:space="preserve"> op basis van de AUC duidde erop dat de farmacokinetiek van </w:t>
      </w:r>
      <w:proofErr w:type="spellStart"/>
      <w:r>
        <w:rPr>
          <w:sz w:val="22"/>
          <w:szCs w:val="22"/>
          <w:lang w:val="nl-NL"/>
        </w:rPr>
        <w:t>tenecteplase</w:t>
      </w:r>
      <w:proofErr w:type="spellEnd"/>
      <w:r>
        <w:rPr>
          <w:sz w:val="22"/>
          <w:szCs w:val="22"/>
          <w:lang w:val="nl-NL"/>
        </w:rPr>
        <w:t xml:space="preserve"> niet lineair is in het dosisbereik dat is onderzocht, d.w.z. 5 tot 50 mg.</w:t>
      </w:r>
    </w:p>
    <w:p w14:paraId="2D7DF431" w14:textId="77777777" w:rsidR="0059641E" w:rsidRDefault="0059641E">
      <w:pPr>
        <w:widowControl w:val="0"/>
        <w:autoSpaceDE w:val="0"/>
        <w:autoSpaceDN w:val="0"/>
        <w:adjustRightInd w:val="0"/>
        <w:rPr>
          <w:sz w:val="22"/>
          <w:szCs w:val="22"/>
          <w:lang w:val="nl-NL"/>
        </w:rPr>
      </w:pPr>
    </w:p>
    <w:p w14:paraId="2D7DF432" w14:textId="77777777" w:rsidR="0059641E" w:rsidRDefault="00B75963">
      <w:pPr>
        <w:keepNext/>
        <w:widowControl w:val="0"/>
        <w:rPr>
          <w:sz w:val="22"/>
          <w:szCs w:val="22"/>
          <w:u w:val="single"/>
          <w:lang w:val="nl-NL"/>
        </w:rPr>
      </w:pPr>
      <w:r>
        <w:rPr>
          <w:sz w:val="22"/>
          <w:szCs w:val="22"/>
          <w:u w:val="single"/>
          <w:lang w:val="nl-NL"/>
        </w:rPr>
        <w:t>Nier</w:t>
      </w:r>
      <w:r>
        <w:rPr>
          <w:sz w:val="22"/>
          <w:szCs w:val="22"/>
          <w:u w:val="single"/>
          <w:lang w:val="nl-NL"/>
        </w:rPr>
        <w:noBreakHyphen/>
        <w:t xml:space="preserve"> en leverfunctiestoornis</w:t>
      </w:r>
    </w:p>
    <w:p w14:paraId="2D7DF433" w14:textId="77777777" w:rsidR="0059641E" w:rsidRDefault="0059641E">
      <w:pPr>
        <w:keepNext/>
        <w:widowControl w:val="0"/>
        <w:rPr>
          <w:sz w:val="22"/>
          <w:szCs w:val="22"/>
          <w:lang w:val="nl-NL"/>
        </w:rPr>
      </w:pPr>
    </w:p>
    <w:p w14:paraId="2D7DF434" w14:textId="77777777" w:rsidR="0059641E" w:rsidRDefault="00B75963">
      <w:pPr>
        <w:widowControl w:val="0"/>
        <w:rPr>
          <w:sz w:val="22"/>
          <w:szCs w:val="22"/>
          <w:lang w:val="nl-NL"/>
        </w:rPr>
      </w:pPr>
      <w:r>
        <w:rPr>
          <w:sz w:val="22"/>
          <w:szCs w:val="22"/>
          <w:lang w:val="nl-NL"/>
        </w:rPr>
        <w:t xml:space="preserve">Omdat </w:t>
      </w:r>
      <w:proofErr w:type="spellStart"/>
      <w:r>
        <w:rPr>
          <w:sz w:val="22"/>
          <w:szCs w:val="22"/>
          <w:lang w:val="nl-NL"/>
        </w:rPr>
        <w:t>tenecteplase</w:t>
      </w:r>
      <w:proofErr w:type="spellEnd"/>
      <w:r>
        <w:rPr>
          <w:sz w:val="22"/>
          <w:szCs w:val="22"/>
          <w:lang w:val="nl-NL"/>
        </w:rPr>
        <w:t xml:space="preserve"> via de lever wordt geëlimineerd, is het niet waarschijnlijk dat nierfunctiestoornis invloed op de farmacokinetiek zal hebben. Dit wordt ook ondersteund door gegevens van dieren. Bij mensen is het effect van nier</w:t>
      </w:r>
      <w:r>
        <w:rPr>
          <w:sz w:val="22"/>
          <w:szCs w:val="22"/>
          <w:lang w:val="nl-NL"/>
        </w:rPr>
        <w:noBreakHyphen/>
        <w:t xml:space="preserve"> en leverfunctiestoornis op de farmacokinetiek van </w:t>
      </w:r>
      <w:proofErr w:type="spellStart"/>
      <w:r>
        <w:rPr>
          <w:sz w:val="22"/>
          <w:szCs w:val="22"/>
          <w:lang w:val="nl-NL"/>
        </w:rPr>
        <w:t>tenecteplase</w:t>
      </w:r>
      <w:proofErr w:type="spellEnd"/>
      <w:r>
        <w:rPr>
          <w:sz w:val="22"/>
          <w:szCs w:val="22"/>
          <w:lang w:val="nl-NL"/>
        </w:rPr>
        <w:t xml:space="preserve"> echter niet specifiek onderzocht. Daarom wordt geen advies gegeven met betrekking tot de aanpassing van de </w:t>
      </w:r>
      <w:proofErr w:type="spellStart"/>
      <w:r>
        <w:rPr>
          <w:sz w:val="22"/>
          <w:szCs w:val="22"/>
          <w:lang w:val="nl-NL"/>
        </w:rPr>
        <w:t>tenecteplasedosis</w:t>
      </w:r>
      <w:proofErr w:type="spellEnd"/>
      <w:r>
        <w:rPr>
          <w:sz w:val="22"/>
          <w:szCs w:val="22"/>
          <w:lang w:val="nl-NL"/>
        </w:rPr>
        <w:t xml:space="preserve"> bij patiënten met lever</w:t>
      </w:r>
      <w:r>
        <w:rPr>
          <w:sz w:val="22"/>
          <w:szCs w:val="22"/>
          <w:lang w:val="nl-NL"/>
        </w:rPr>
        <w:noBreakHyphen/>
        <w:t xml:space="preserve"> en ernstige nierinsufficiëntie.</w:t>
      </w:r>
    </w:p>
    <w:p w14:paraId="2D7DF435" w14:textId="77777777" w:rsidR="0059641E" w:rsidRDefault="0059641E">
      <w:pPr>
        <w:widowControl w:val="0"/>
        <w:rPr>
          <w:sz w:val="22"/>
          <w:szCs w:val="22"/>
          <w:lang w:val="nl-NL"/>
        </w:rPr>
      </w:pPr>
    </w:p>
    <w:p w14:paraId="2D7DF436" w14:textId="77777777" w:rsidR="0059641E" w:rsidRDefault="00B75963">
      <w:pPr>
        <w:keepNext/>
        <w:widowControl w:val="0"/>
        <w:ind w:left="567" w:hanging="567"/>
        <w:rPr>
          <w:sz w:val="22"/>
          <w:szCs w:val="22"/>
          <w:lang w:val="nl-NL"/>
        </w:rPr>
      </w:pPr>
      <w:r>
        <w:rPr>
          <w:b/>
          <w:sz w:val="22"/>
          <w:szCs w:val="22"/>
          <w:lang w:val="nl-NL"/>
        </w:rPr>
        <w:t>5.3</w:t>
      </w:r>
      <w:r>
        <w:rPr>
          <w:b/>
          <w:sz w:val="22"/>
          <w:szCs w:val="22"/>
          <w:lang w:val="nl-NL"/>
        </w:rPr>
        <w:tab/>
        <w:t>Gegevens uit het preklinisch veiligheidsonderzoek</w:t>
      </w:r>
    </w:p>
    <w:p w14:paraId="2D7DF437" w14:textId="77777777" w:rsidR="0059641E" w:rsidRDefault="0059641E">
      <w:pPr>
        <w:keepNext/>
        <w:widowControl w:val="0"/>
        <w:rPr>
          <w:sz w:val="22"/>
          <w:szCs w:val="22"/>
          <w:lang w:val="nl-NL"/>
        </w:rPr>
      </w:pPr>
    </w:p>
    <w:p w14:paraId="2D7DF438" w14:textId="77777777" w:rsidR="0059641E" w:rsidRDefault="00B75963">
      <w:pPr>
        <w:widowControl w:val="0"/>
        <w:rPr>
          <w:sz w:val="22"/>
          <w:szCs w:val="22"/>
          <w:lang w:val="nl-NL"/>
        </w:rPr>
      </w:pPr>
      <w:r>
        <w:rPr>
          <w:sz w:val="22"/>
          <w:szCs w:val="22"/>
          <w:lang w:val="nl-NL"/>
        </w:rPr>
        <w:t xml:space="preserve">Toediening van een enkele intraveneuze dosis bij ratten, konijnen en honden resulteerde alleen in dosisafhankelijke en reversibele veranderingen van de stollingsparameters met plaatselijke hemorragie op de injectieplaats, die werd beschouwd als een gevolg van het farmacodynamische effect van </w:t>
      </w:r>
      <w:proofErr w:type="spellStart"/>
      <w:r>
        <w:rPr>
          <w:sz w:val="22"/>
          <w:szCs w:val="22"/>
          <w:lang w:val="nl-NL"/>
        </w:rPr>
        <w:t>tenecteplase</w:t>
      </w:r>
      <w:proofErr w:type="spellEnd"/>
      <w:r>
        <w:rPr>
          <w:sz w:val="22"/>
          <w:szCs w:val="22"/>
          <w:lang w:val="nl-NL"/>
        </w:rPr>
        <w:t xml:space="preserve">. Toxiciteitsonderzoeken na herhaalde dosering bij ratten en honden bevestigden de hierboven genoemde observaties, maar de studieduur werd beperkt tot twee weken door antilichaamvorming tegen het humane eiwit </w:t>
      </w:r>
      <w:proofErr w:type="spellStart"/>
      <w:r>
        <w:rPr>
          <w:sz w:val="22"/>
          <w:szCs w:val="22"/>
          <w:lang w:val="nl-NL"/>
        </w:rPr>
        <w:t>tenecteplase</w:t>
      </w:r>
      <w:proofErr w:type="spellEnd"/>
      <w:r>
        <w:rPr>
          <w:sz w:val="22"/>
          <w:szCs w:val="22"/>
          <w:lang w:val="nl-NL"/>
        </w:rPr>
        <w:t>, wat resulteerde in anafylaxie.</w:t>
      </w:r>
    </w:p>
    <w:p w14:paraId="2D7DF439" w14:textId="77777777" w:rsidR="0059641E" w:rsidRDefault="0059641E">
      <w:pPr>
        <w:widowControl w:val="0"/>
        <w:rPr>
          <w:sz w:val="22"/>
          <w:szCs w:val="22"/>
          <w:lang w:val="nl-NL"/>
        </w:rPr>
      </w:pPr>
    </w:p>
    <w:p w14:paraId="2D7DF43A" w14:textId="77777777" w:rsidR="0059641E" w:rsidRDefault="00B75963">
      <w:pPr>
        <w:widowControl w:val="0"/>
        <w:rPr>
          <w:sz w:val="22"/>
          <w:szCs w:val="22"/>
          <w:lang w:val="nl-NL"/>
        </w:rPr>
      </w:pPr>
      <w:r>
        <w:rPr>
          <w:sz w:val="22"/>
          <w:szCs w:val="22"/>
          <w:lang w:val="nl-NL"/>
        </w:rPr>
        <w:t xml:space="preserve">Veiligheidsfarmacologiegegevens in </w:t>
      </w:r>
      <w:proofErr w:type="spellStart"/>
      <w:r>
        <w:rPr>
          <w:sz w:val="22"/>
          <w:szCs w:val="22"/>
          <w:lang w:val="nl-NL"/>
        </w:rPr>
        <w:t>cynomolgusapen</w:t>
      </w:r>
      <w:proofErr w:type="spellEnd"/>
      <w:r>
        <w:rPr>
          <w:sz w:val="22"/>
          <w:szCs w:val="22"/>
          <w:lang w:val="nl-NL"/>
        </w:rPr>
        <w:t xml:space="preserve"> toonde een verlaging van de bloeddruk gevolgd door veranderingen in het ECG, maar deze kwamen voor bij blootstellingen die aanzienlijk hoger waren dan de klinische blootstelling.</w:t>
      </w:r>
    </w:p>
    <w:p w14:paraId="2D7DF43B" w14:textId="77777777" w:rsidR="0059641E" w:rsidRDefault="0059641E">
      <w:pPr>
        <w:widowControl w:val="0"/>
        <w:rPr>
          <w:sz w:val="22"/>
          <w:szCs w:val="22"/>
          <w:lang w:val="nl-NL"/>
        </w:rPr>
      </w:pPr>
    </w:p>
    <w:p w14:paraId="2D7DF43C" w14:textId="77777777" w:rsidR="0059641E" w:rsidRDefault="00B75963">
      <w:pPr>
        <w:widowControl w:val="0"/>
        <w:rPr>
          <w:sz w:val="22"/>
          <w:szCs w:val="22"/>
          <w:lang w:val="nl-NL"/>
        </w:rPr>
      </w:pPr>
      <w:bookmarkStart w:id="115" w:name="_Hlk150453490"/>
      <w:r>
        <w:rPr>
          <w:sz w:val="22"/>
          <w:szCs w:val="22"/>
          <w:lang w:val="nl-NL"/>
        </w:rPr>
        <w:t xml:space="preserve">Met betrekking tot de indicatie en de toediening van een enkele dosis bij mensen, was het testen van de reproductietoxiciteit beperkt tot een embryotoxiciteitsstudie bij konijnen, als een gevoelige soort. </w:t>
      </w:r>
      <w:proofErr w:type="spellStart"/>
      <w:r>
        <w:rPr>
          <w:sz w:val="22"/>
          <w:szCs w:val="22"/>
          <w:lang w:val="nl-NL"/>
        </w:rPr>
        <w:t>Tenecteplase</w:t>
      </w:r>
      <w:proofErr w:type="spellEnd"/>
      <w:r>
        <w:rPr>
          <w:sz w:val="22"/>
          <w:szCs w:val="22"/>
          <w:lang w:val="nl-NL"/>
        </w:rPr>
        <w:t xml:space="preserve"> induceerde sterfte van de gehele toom gedurende de </w:t>
      </w:r>
      <w:proofErr w:type="spellStart"/>
      <w:r>
        <w:rPr>
          <w:sz w:val="22"/>
          <w:szCs w:val="22"/>
          <w:lang w:val="nl-NL"/>
        </w:rPr>
        <w:t>mid</w:t>
      </w:r>
      <w:proofErr w:type="spellEnd"/>
      <w:r>
        <w:rPr>
          <w:sz w:val="22"/>
          <w:szCs w:val="22"/>
          <w:lang w:val="nl-NL"/>
        </w:rPr>
        <w:noBreakHyphen/>
        <w:t xml:space="preserve">embryonale periode. Als </w:t>
      </w:r>
      <w:proofErr w:type="spellStart"/>
      <w:r>
        <w:rPr>
          <w:sz w:val="22"/>
          <w:szCs w:val="22"/>
          <w:lang w:val="nl-NL"/>
        </w:rPr>
        <w:t>tenecteplase</w:t>
      </w:r>
      <w:proofErr w:type="spellEnd"/>
      <w:r>
        <w:rPr>
          <w:sz w:val="22"/>
          <w:szCs w:val="22"/>
          <w:lang w:val="nl-NL"/>
        </w:rPr>
        <w:t xml:space="preserve"> was toegediend gedurende de </w:t>
      </w:r>
      <w:proofErr w:type="spellStart"/>
      <w:r>
        <w:rPr>
          <w:sz w:val="22"/>
          <w:szCs w:val="22"/>
          <w:lang w:val="nl-NL"/>
        </w:rPr>
        <w:t>mid</w:t>
      </w:r>
      <w:proofErr w:type="spellEnd"/>
      <w:r>
        <w:rPr>
          <w:sz w:val="22"/>
          <w:szCs w:val="22"/>
          <w:lang w:val="nl-NL"/>
        </w:rPr>
        <w:noBreakHyphen/>
        <w:t xml:space="preserve"> of late embryonale periode vertoonden moederdieren vaginale bloedingen op de dag na de eerste dosis. Secundaire sterfte werd 1</w:t>
      </w:r>
      <w:r>
        <w:rPr>
          <w:sz w:val="22"/>
          <w:szCs w:val="22"/>
          <w:lang w:val="nl-NL"/>
        </w:rPr>
        <w:noBreakHyphen/>
        <w:t>2 dagen later waargenomen. Gegevens over de foetale periode zijn niet beschikbaar.</w:t>
      </w:r>
    </w:p>
    <w:bookmarkEnd w:id="115"/>
    <w:p w14:paraId="2D7DF43D" w14:textId="77777777" w:rsidR="0059641E" w:rsidRDefault="0059641E">
      <w:pPr>
        <w:widowControl w:val="0"/>
        <w:rPr>
          <w:sz w:val="22"/>
          <w:szCs w:val="22"/>
          <w:lang w:val="nl-NL"/>
        </w:rPr>
      </w:pPr>
    </w:p>
    <w:p w14:paraId="2D7DF43E" w14:textId="77777777" w:rsidR="0059641E" w:rsidRDefault="00B75963">
      <w:pPr>
        <w:widowControl w:val="0"/>
        <w:rPr>
          <w:sz w:val="22"/>
          <w:szCs w:val="22"/>
          <w:lang w:val="nl-NL"/>
        </w:rPr>
      </w:pPr>
      <w:proofErr w:type="spellStart"/>
      <w:r>
        <w:rPr>
          <w:sz w:val="22"/>
          <w:szCs w:val="22"/>
          <w:lang w:val="nl-NL"/>
        </w:rPr>
        <w:t>Mutageniteit</w:t>
      </w:r>
      <w:proofErr w:type="spellEnd"/>
      <w:r>
        <w:rPr>
          <w:sz w:val="22"/>
          <w:szCs w:val="22"/>
          <w:lang w:val="nl-NL"/>
        </w:rPr>
        <w:t xml:space="preserve"> en carcinogeniteit worden niet verwacht bij deze klasse van recombinant eiwitten. Het testen van de </w:t>
      </w:r>
      <w:proofErr w:type="spellStart"/>
      <w:r>
        <w:rPr>
          <w:sz w:val="22"/>
          <w:szCs w:val="22"/>
          <w:lang w:val="nl-NL"/>
        </w:rPr>
        <w:t>genotoxiciteit</w:t>
      </w:r>
      <w:proofErr w:type="spellEnd"/>
      <w:r>
        <w:rPr>
          <w:sz w:val="22"/>
          <w:szCs w:val="22"/>
          <w:lang w:val="nl-NL"/>
        </w:rPr>
        <w:t xml:space="preserve"> en carcinogeniteit was niet nodig.</w:t>
      </w:r>
    </w:p>
    <w:p w14:paraId="2D7DF43F" w14:textId="77777777" w:rsidR="0059641E" w:rsidRDefault="0059641E">
      <w:pPr>
        <w:widowControl w:val="0"/>
        <w:rPr>
          <w:sz w:val="22"/>
          <w:szCs w:val="22"/>
          <w:lang w:val="nl-NL"/>
        </w:rPr>
      </w:pPr>
    </w:p>
    <w:p w14:paraId="2D7DF440" w14:textId="77777777" w:rsidR="0059641E" w:rsidRDefault="00B75963">
      <w:pPr>
        <w:widowControl w:val="0"/>
        <w:rPr>
          <w:sz w:val="22"/>
          <w:szCs w:val="22"/>
          <w:lang w:val="nl-NL"/>
        </w:rPr>
      </w:pPr>
      <w:r>
        <w:rPr>
          <w:sz w:val="22"/>
          <w:szCs w:val="22"/>
          <w:lang w:val="nl-NL"/>
        </w:rPr>
        <w:t>Er werd geen lokale irritatie van de bloedvaten gezien na intraveneuze, intra</w:t>
      </w:r>
      <w:r>
        <w:rPr>
          <w:sz w:val="22"/>
          <w:szCs w:val="22"/>
          <w:lang w:val="nl-NL"/>
        </w:rPr>
        <w:noBreakHyphen/>
        <w:t xml:space="preserve">arteriële of paraveneuze toediening van de uiteindelijke formulering van </w:t>
      </w:r>
      <w:proofErr w:type="spellStart"/>
      <w:r>
        <w:rPr>
          <w:sz w:val="22"/>
          <w:szCs w:val="22"/>
          <w:lang w:val="nl-NL"/>
        </w:rPr>
        <w:t>tenecteplase</w:t>
      </w:r>
      <w:proofErr w:type="spellEnd"/>
      <w:r>
        <w:rPr>
          <w:sz w:val="22"/>
          <w:szCs w:val="22"/>
          <w:lang w:val="nl-NL"/>
        </w:rPr>
        <w:t>.</w:t>
      </w:r>
    </w:p>
    <w:p w14:paraId="2D7DF441" w14:textId="77777777" w:rsidR="0059641E" w:rsidRDefault="0059641E">
      <w:pPr>
        <w:widowControl w:val="0"/>
        <w:rPr>
          <w:sz w:val="22"/>
          <w:szCs w:val="22"/>
          <w:lang w:val="nl-NL"/>
        </w:rPr>
      </w:pPr>
    </w:p>
    <w:p w14:paraId="2D7DF442" w14:textId="77777777" w:rsidR="0059641E" w:rsidRDefault="0059641E">
      <w:pPr>
        <w:widowControl w:val="0"/>
        <w:rPr>
          <w:sz w:val="22"/>
          <w:szCs w:val="22"/>
          <w:lang w:val="nl-NL"/>
        </w:rPr>
      </w:pPr>
    </w:p>
    <w:p w14:paraId="2D7DF443" w14:textId="77777777" w:rsidR="0059641E" w:rsidRDefault="00B75963">
      <w:pPr>
        <w:keepNext/>
        <w:widowControl w:val="0"/>
        <w:ind w:left="567" w:hanging="567"/>
        <w:rPr>
          <w:sz w:val="22"/>
          <w:szCs w:val="22"/>
          <w:lang w:val="nl-NL"/>
        </w:rPr>
      </w:pPr>
      <w:r>
        <w:rPr>
          <w:b/>
          <w:sz w:val="22"/>
          <w:szCs w:val="22"/>
          <w:lang w:val="nl-NL"/>
        </w:rPr>
        <w:t>6.</w:t>
      </w:r>
      <w:r>
        <w:rPr>
          <w:b/>
          <w:sz w:val="22"/>
          <w:szCs w:val="22"/>
          <w:lang w:val="nl-NL"/>
        </w:rPr>
        <w:tab/>
        <w:t>FARMACEUTISCHE GEGEVENS</w:t>
      </w:r>
    </w:p>
    <w:p w14:paraId="2D7DF444" w14:textId="77777777" w:rsidR="0059641E" w:rsidRDefault="0059641E">
      <w:pPr>
        <w:keepNext/>
        <w:widowControl w:val="0"/>
        <w:rPr>
          <w:sz w:val="22"/>
          <w:szCs w:val="22"/>
          <w:lang w:val="nl-NL"/>
        </w:rPr>
      </w:pPr>
    </w:p>
    <w:p w14:paraId="2D7DF445" w14:textId="77777777" w:rsidR="0059641E" w:rsidRDefault="00B75963">
      <w:pPr>
        <w:keepNext/>
        <w:widowControl w:val="0"/>
        <w:ind w:left="567" w:hanging="567"/>
        <w:rPr>
          <w:sz w:val="22"/>
          <w:szCs w:val="22"/>
          <w:lang w:val="nl-NL"/>
        </w:rPr>
      </w:pPr>
      <w:r>
        <w:rPr>
          <w:b/>
          <w:sz w:val="22"/>
          <w:szCs w:val="22"/>
          <w:lang w:val="nl-NL"/>
        </w:rPr>
        <w:t>6.1</w:t>
      </w:r>
      <w:r>
        <w:rPr>
          <w:b/>
          <w:sz w:val="22"/>
          <w:szCs w:val="22"/>
          <w:lang w:val="nl-NL"/>
        </w:rPr>
        <w:tab/>
        <w:t>Lijst van hulpstoffen</w:t>
      </w:r>
    </w:p>
    <w:p w14:paraId="2D7DF446" w14:textId="77777777" w:rsidR="0059641E" w:rsidRDefault="0059641E">
      <w:pPr>
        <w:keepNext/>
        <w:widowControl w:val="0"/>
        <w:rPr>
          <w:sz w:val="22"/>
          <w:szCs w:val="22"/>
          <w:lang w:val="nl-NL"/>
        </w:rPr>
      </w:pPr>
    </w:p>
    <w:p w14:paraId="2D7DF447" w14:textId="77777777" w:rsidR="0059641E" w:rsidRDefault="00B75963">
      <w:pPr>
        <w:keepNext/>
        <w:widowControl w:val="0"/>
        <w:rPr>
          <w:sz w:val="22"/>
          <w:szCs w:val="22"/>
          <w:lang w:val="nl-NL"/>
        </w:rPr>
      </w:pPr>
      <w:r>
        <w:rPr>
          <w:sz w:val="22"/>
          <w:szCs w:val="22"/>
          <w:u w:val="single"/>
          <w:lang w:val="nl-NL"/>
        </w:rPr>
        <w:t>Poeder</w:t>
      </w:r>
    </w:p>
    <w:p w14:paraId="2D7DF448" w14:textId="77777777" w:rsidR="0059641E" w:rsidRDefault="0059641E">
      <w:pPr>
        <w:keepNext/>
        <w:widowControl w:val="0"/>
        <w:rPr>
          <w:sz w:val="22"/>
          <w:szCs w:val="22"/>
          <w:lang w:val="nl-NL"/>
        </w:rPr>
      </w:pPr>
    </w:p>
    <w:p w14:paraId="2D7DF449" w14:textId="77777777" w:rsidR="0059641E" w:rsidRDefault="00B75963">
      <w:pPr>
        <w:widowControl w:val="0"/>
        <w:rPr>
          <w:sz w:val="22"/>
          <w:szCs w:val="22"/>
          <w:lang w:val="nl-NL"/>
        </w:rPr>
      </w:pPr>
      <w:r>
        <w:rPr>
          <w:sz w:val="22"/>
          <w:szCs w:val="22"/>
          <w:lang w:val="nl-NL"/>
        </w:rPr>
        <w:t>Arginine</w:t>
      </w:r>
    </w:p>
    <w:p w14:paraId="2D7DF44A" w14:textId="77777777" w:rsidR="0059641E" w:rsidRDefault="00B75963">
      <w:pPr>
        <w:widowControl w:val="0"/>
        <w:rPr>
          <w:sz w:val="22"/>
          <w:szCs w:val="22"/>
          <w:lang w:val="nl-NL"/>
        </w:rPr>
      </w:pPr>
      <w:r>
        <w:rPr>
          <w:sz w:val="22"/>
          <w:szCs w:val="22"/>
          <w:lang w:val="nl-NL"/>
        </w:rPr>
        <w:t>Geconcentreerd fosforzuur</w:t>
      </w:r>
      <w:ins w:id="116" w:author="translator" w:date="2025-02-01T14:34:00Z">
        <w:r>
          <w:rPr>
            <w:sz w:val="22"/>
            <w:szCs w:val="22"/>
            <w:lang w:val="nl-NL"/>
          </w:rPr>
          <w:t> </w:t>
        </w:r>
      </w:ins>
      <w:ins w:id="117" w:author="translator" w:date="2025-01-31T15:17:00Z">
        <w:r>
          <w:rPr>
            <w:sz w:val="22"/>
            <w:szCs w:val="22"/>
            <w:lang w:val="nl-NL"/>
          </w:rPr>
          <w:t>(E 338)</w:t>
        </w:r>
      </w:ins>
    </w:p>
    <w:p w14:paraId="2D7DF44B" w14:textId="77777777" w:rsidR="0059641E" w:rsidRDefault="00B75963">
      <w:pPr>
        <w:widowControl w:val="0"/>
        <w:rPr>
          <w:sz w:val="22"/>
          <w:szCs w:val="22"/>
          <w:lang w:val="nl-NL"/>
        </w:rPr>
      </w:pPr>
      <w:r>
        <w:rPr>
          <w:sz w:val="22"/>
          <w:szCs w:val="22"/>
          <w:lang w:val="nl-NL"/>
        </w:rPr>
        <w:t>Polysorbaat 20</w:t>
      </w:r>
      <w:ins w:id="118" w:author="translator" w:date="2025-02-01T14:34:00Z">
        <w:r>
          <w:rPr>
            <w:sz w:val="22"/>
            <w:szCs w:val="22"/>
            <w:lang w:val="nl-NL"/>
          </w:rPr>
          <w:t> </w:t>
        </w:r>
      </w:ins>
      <w:ins w:id="119" w:author="translator" w:date="2025-01-31T15:18:00Z">
        <w:r>
          <w:rPr>
            <w:sz w:val="22"/>
            <w:szCs w:val="22"/>
            <w:lang w:val="nl-NL"/>
          </w:rPr>
          <w:t>(E 432)</w:t>
        </w:r>
      </w:ins>
    </w:p>
    <w:p w14:paraId="2D7DF44C" w14:textId="77777777" w:rsidR="0059641E" w:rsidRDefault="00B75963">
      <w:pPr>
        <w:widowControl w:val="0"/>
        <w:rPr>
          <w:sz w:val="22"/>
          <w:szCs w:val="22"/>
          <w:lang w:val="nl-NL"/>
        </w:rPr>
      </w:pPr>
      <w:r>
        <w:rPr>
          <w:sz w:val="22"/>
          <w:szCs w:val="22"/>
          <w:lang w:val="nl-NL"/>
        </w:rPr>
        <w:t>Residu uit het productieproces: gentamicine</w:t>
      </w:r>
    </w:p>
    <w:p w14:paraId="2D7DF44D" w14:textId="77777777" w:rsidR="0059641E" w:rsidRDefault="0059641E">
      <w:pPr>
        <w:widowControl w:val="0"/>
        <w:rPr>
          <w:sz w:val="22"/>
          <w:szCs w:val="22"/>
          <w:lang w:val="nl-NL"/>
        </w:rPr>
      </w:pPr>
    </w:p>
    <w:p w14:paraId="2D7DF44E" w14:textId="77777777" w:rsidR="0059641E" w:rsidRDefault="00B75963">
      <w:pPr>
        <w:keepNext/>
        <w:widowControl w:val="0"/>
        <w:rPr>
          <w:sz w:val="22"/>
          <w:szCs w:val="22"/>
          <w:lang w:val="nl-NL"/>
        </w:rPr>
      </w:pPr>
      <w:r>
        <w:rPr>
          <w:sz w:val="22"/>
          <w:szCs w:val="22"/>
          <w:u w:val="single"/>
          <w:lang w:val="nl-NL"/>
        </w:rPr>
        <w:t>Oplosmiddel</w:t>
      </w:r>
    </w:p>
    <w:p w14:paraId="2D7DF44F" w14:textId="77777777" w:rsidR="0059641E" w:rsidRDefault="0059641E">
      <w:pPr>
        <w:keepNext/>
        <w:widowControl w:val="0"/>
        <w:rPr>
          <w:sz w:val="22"/>
          <w:szCs w:val="22"/>
          <w:lang w:val="nl-NL"/>
        </w:rPr>
      </w:pPr>
    </w:p>
    <w:p w14:paraId="2D7DF450" w14:textId="77777777" w:rsidR="0059641E" w:rsidRDefault="00B75963">
      <w:pPr>
        <w:widowControl w:val="0"/>
        <w:rPr>
          <w:sz w:val="22"/>
          <w:szCs w:val="22"/>
          <w:lang w:val="nl-NL"/>
        </w:rPr>
      </w:pPr>
      <w:r>
        <w:rPr>
          <w:sz w:val="22"/>
          <w:szCs w:val="22"/>
          <w:lang w:val="nl-NL"/>
        </w:rPr>
        <w:t>Water voor injectie</w:t>
      </w:r>
    </w:p>
    <w:p w14:paraId="2D7DF451" w14:textId="77777777" w:rsidR="0059641E" w:rsidRDefault="0059641E">
      <w:pPr>
        <w:widowControl w:val="0"/>
        <w:rPr>
          <w:sz w:val="22"/>
          <w:szCs w:val="22"/>
          <w:lang w:val="nl-NL"/>
        </w:rPr>
      </w:pPr>
    </w:p>
    <w:p w14:paraId="2D7DF452" w14:textId="77777777" w:rsidR="0059641E" w:rsidRDefault="00B75963">
      <w:pPr>
        <w:keepNext/>
        <w:widowControl w:val="0"/>
        <w:ind w:left="567" w:hanging="567"/>
        <w:rPr>
          <w:sz w:val="22"/>
          <w:szCs w:val="22"/>
          <w:lang w:val="nl-NL"/>
        </w:rPr>
      </w:pPr>
      <w:r>
        <w:rPr>
          <w:b/>
          <w:sz w:val="22"/>
          <w:szCs w:val="22"/>
          <w:lang w:val="nl-NL"/>
        </w:rPr>
        <w:t>6.2</w:t>
      </w:r>
      <w:r>
        <w:rPr>
          <w:b/>
          <w:sz w:val="22"/>
          <w:szCs w:val="22"/>
          <w:lang w:val="nl-NL"/>
        </w:rPr>
        <w:tab/>
        <w:t>Gevallen van onverenigbaarheid</w:t>
      </w:r>
    </w:p>
    <w:p w14:paraId="2D7DF453" w14:textId="77777777" w:rsidR="0059641E" w:rsidRDefault="0059641E">
      <w:pPr>
        <w:keepNext/>
        <w:widowControl w:val="0"/>
        <w:rPr>
          <w:sz w:val="22"/>
          <w:szCs w:val="22"/>
          <w:lang w:val="nl-NL"/>
        </w:rPr>
      </w:pPr>
    </w:p>
    <w:p w14:paraId="2D7DF454" w14:textId="77777777" w:rsidR="0059641E" w:rsidRDefault="00B75963">
      <w:pPr>
        <w:widowControl w:val="0"/>
        <w:rPr>
          <w:sz w:val="22"/>
          <w:szCs w:val="22"/>
          <w:lang w:val="nl-NL"/>
        </w:rPr>
      </w:pPr>
      <w:proofErr w:type="spellStart"/>
      <w:r>
        <w:rPr>
          <w:sz w:val="22"/>
          <w:szCs w:val="22"/>
          <w:lang w:val="nl-NL"/>
        </w:rPr>
        <w:t>Metalyse</w:t>
      </w:r>
      <w:proofErr w:type="spellEnd"/>
      <w:r>
        <w:rPr>
          <w:sz w:val="22"/>
          <w:szCs w:val="22"/>
          <w:lang w:val="nl-NL"/>
        </w:rPr>
        <w:t xml:space="preserve"> is onverenigbaar met glucose</w:t>
      </w:r>
      <w:r>
        <w:rPr>
          <w:sz w:val="22"/>
          <w:szCs w:val="22"/>
          <w:lang w:val="nl-NL"/>
        </w:rPr>
        <w:noBreakHyphen/>
        <w:t>infusieoplossingen.</w:t>
      </w:r>
    </w:p>
    <w:p w14:paraId="2D7DF455" w14:textId="77777777" w:rsidR="0059641E" w:rsidRDefault="0059641E">
      <w:pPr>
        <w:widowControl w:val="0"/>
        <w:rPr>
          <w:sz w:val="22"/>
          <w:szCs w:val="22"/>
          <w:lang w:val="nl-NL"/>
        </w:rPr>
      </w:pPr>
    </w:p>
    <w:p w14:paraId="2D7DF456" w14:textId="77777777" w:rsidR="0059641E" w:rsidRDefault="00B75963">
      <w:pPr>
        <w:keepNext/>
        <w:widowControl w:val="0"/>
        <w:ind w:left="567" w:hanging="567"/>
        <w:rPr>
          <w:sz w:val="22"/>
          <w:szCs w:val="22"/>
          <w:lang w:val="nl-NL"/>
        </w:rPr>
      </w:pPr>
      <w:r>
        <w:rPr>
          <w:b/>
          <w:sz w:val="22"/>
          <w:szCs w:val="22"/>
          <w:lang w:val="nl-NL"/>
        </w:rPr>
        <w:t>6.3</w:t>
      </w:r>
      <w:r>
        <w:rPr>
          <w:b/>
          <w:sz w:val="22"/>
          <w:szCs w:val="22"/>
          <w:lang w:val="nl-NL"/>
        </w:rPr>
        <w:tab/>
        <w:t>Houdbaarheid</w:t>
      </w:r>
    </w:p>
    <w:p w14:paraId="2D7DF457" w14:textId="77777777" w:rsidR="0059641E" w:rsidRDefault="0059641E">
      <w:pPr>
        <w:keepNext/>
        <w:widowControl w:val="0"/>
        <w:rPr>
          <w:sz w:val="22"/>
          <w:szCs w:val="22"/>
          <w:lang w:val="nl-NL"/>
        </w:rPr>
      </w:pPr>
    </w:p>
    <w:p w14:paraId="2D7DF458" w14:textId="77777777" w:rsidR="0059641E" w:rsidRDefault="00B75963">
      <w:pPr>
        <w:keepNext/>
        <w:widowControl w:val="0"/>
        <w:rPr>
          <w:sz w:val="22"/>
          <w:szCs w:val="22"/>
          <w:u w:val="single"/>
          <w:lang w:val="nl-NL"/>
        </w:rPr>
      </w:pPr>
      <w:r>
        <w:rPr>
          <w:sz w:val="22"/>
          <w:szCs w:val="22"/>
          <w:u w:val="single"/>
          <w:lang w:val="nl-NL"/>
        </w:rPr>
        <w:t>Houdbaarheid van de ongeopende verpakking</w:t>
      </w:r>
    </w:p>
    <w:p w14:paraId="2D7DF459" w14:textId="77777777" w:rsidR="0059641E" w:rsidRDefault="0059641E">
      <w:pPr>
        <w:keepNext/>
        <w:widowControl w:val="0"/>
        <w:rPr>
          <w:sz w:val="22"/>
          <w:szCs w:val="22"/>
          <w:lang w:val="nl-NL"/>
        </w:rPr>
      </w:pPr>
    </w:p>
    <w:p w14:paraId="2D7DF45A" w14:textId="77777777" w:rsidR="0059641E" w:rsidRDefault="00B75963">
      <w:pPr>
        <w:widowControl w:val="0"/>
        <w:rPr>
          <w:sz w:val="22"/>
          <w:szCs w:val="22"/>
          <w:lang w:val="nl-NL"/>
        </w:rPr>
      </w:pPr>
      <w:r>
        <w:rPr>
          <w:sz w:val="22"/>
          <w:szCs w:val="22"/>
          <w:lang w:val="nl-NL"/>
        </w:rPr>
        <w:t>3 jaar</w:t>
      </w:r>
    </w:p>
    <w:p w14:paraId="2D7DF45B" w14:textId="77777777" w:rsidR="0059641E" w:rsidRDefault="0059641E">
      <w:pPr>
        <w:widowControl w:val="0"/>
        <w:rPr>
          <w:sz w:val="22"/>
          <w:szCs w:val="22"/>
          <w:lang w:val="nl-NL"/>
        </w:rPr>
      </w:pPr>
    </w:p>
    <w:p w14:paraId="2D7DF45C" w14:textId="77777777" w:rsidR="0059641E" w:rsidRDefault="00B75963">
      <w:pPr>
        <w:keepNext/>
        <w:widowControl w:val="0"/>
        <w:rPr>
          <w:sz w:val="22"/>
          <w:szCs w:val="22"/>
          <w:u w:val="single"/>
          <w:lang w:val="nl-NL"/>
        </w:rPr>
      </w:pPr>
      <w:proofErr w:type="spellStart"/>
      <w:r>
        <w:rPr>
          <w:sz w:val="22"/>
          <w:szCs w:val="22"/>
          <w:u w:val="single"/>
          <w:lang w:val="nl-NL"/>
        </w:rPr>
        <w:t>Gereconstitueerde</w:t>
      </w:r>
      <w:proofErr w:type="spellEnd"/>
      <w:r>
        <w:rPr>
          <w:sz w:val="22"/>
          <w:szCs w:val="22"/>
          <w:u w:val="single"/>
          <w:lang w:val="nl-NL"/>
        </w:rPr>
        <w:t xml:space="preserve"> oplossing</w:t>
      </w:r>
    </w:p>
    <w:p w14:paraId="2D7DF45D" w14:textId="77777777" w:rsidR="0059641E" w:rsidRDefault="0059641E">
      <w:pPr>
        <w:keepNext/>
        <w:widowControl w:val="0"/>
        <w:rPr>
          <w:sz w:val="22"/>
          <w:szCs w:val="22"/>
          <w:lang w:val="nl-NL"/>
        </w:rPr>
      </w:pPr>
    </w:p>
    <w:p w14:paraId="2D7DF45E" w14:textId="77777777" w:rsidR="0059641E" w:rsidRDefault="00B75963">
      <w:pPr>
        <w:pStyle w:val="Header"/>
        <w:widowControl w:val="0"/>
        <w:tabs>
          <w:tab w:val="clear" w:pos="8306"/>
        </w:tabs>
        <w:spacing w:before="0" w:after="0"/>
        <w:jc w:val="left"/>
        <w:rPr>
          <w:sz w:val="22"/>
          <w:szCs w:val="22"/>
        </w:rPr>
      </w:pPr>
      <w:r>
        <w:rPr>
          <w:sz w:val="22"/>
          <w:szCs w:val="22"/>
        </w:rPr>
        <w:t>Chemische en fysische stabiliteit na reconstitutie is aangetoond gedurende 24 uur bij 2</w:t>
      </w:r>
      <w:r>
        <w:rPr>
          <w:sz w:val="22"/>
          <w:szCs w:val="22"/>
        </w:rPr>
        <w:noBreakHyphen/>
        <w:t>8 °C en 8 uur bij 30 °C.</w:t>
      </w:r>
    </w:p>
    <w:p w14:paraId="2D7DF45F" w14:textId="77777777" w:rsidR="0059641E" w:rsidRDefault="0059641E">
      <w:pPr>
        <w:pStyle w:val="Header"/>
        <w:widowControl w:val="0"/>
        <w:tabs>
          <w:tab w:val="clear" w:pos="8306"/>
        </w:tabs>
        <w:spacing w:before="0" w:after="0"/>
        <w:rPr>
          <w:sz w:val="22"/>
          <w:szCs w:val="22"/>
        </w:rPr>
      </w:pPr>
    </w:p>
    <w:p w14:paraId="2D7DF460" w14:textId="77777777" w:rsidR="0059641E" w:rsidRDefault="00B75963">
      <w:pPr>
        <w:pStyle w:val="Header"/>
        <w:widowControl w:val="0"/>
        <w:tabs>
          <w:tab w:val="clear" w:pos="8306"/>
        </w:tabs>
        <w:spacing w:before="0" w:after="0"/>
        <w:jc w:val="left"/>
        <w:rPr>
          <w:sz w:val="22"/>
          <w:szCs w:val="22"/>
        </w:rPr>
      </w:pPr>
      <w:r>
        <w:rPr>
          <w:sz w:val="22"/>
          <w:szCs w:val="22"/>
        </w:rPr>
        <w:t xml:space="preserve">Vanuit een microbiologisch standpunt dient de </w:t>
      </w:r>
      <w:proofErr w:type="spellStart"/>
      <w:r>
        <w:rPr>
          <w:sz w:val="22"/>
          <w:szCs w:val="22"/>
        </w:rPr>
        <w:t>gereconstitueerde</w:t>
      </w:r>
      <w:proofErr w:type="spellEnd"/>
      <w:r>
        <w:rPr>
          <w:sz w:val="22"/>
          <w:szCs w:val="22"/>
        </w:rPr>
        <w:t xml:space="preserve"> oplossing onmiddellijk te worden gebruikt. Indien niet onmiddellijk gebruikt, is de gebruiker verantwoordelijk voor de opslagtijden en de condities vóór gebruik. Deze condities zouden normaliter niet langer mogen zijn dan 24 uur bij 2</w:t>
      </w:r>
      <w:r>
        <w:rPr>
          <w:sz w:val="22"/>
          <w:szCs w:val="22"/>
        </w:rPr>
        <w:noBreakHyphen/>
        <w:t>8 °C.</w:t>
      </w:r>
    </w:p>
    <w:p w14:paraId="2D7DF461" w14:textId="77777777" w:rsidR="0059641E" w:rsidRDefault="0059641E">
      <w:pPr>
        <w:widowControl w:val="0"/>
        <w:rPr>
          <w:sz w:val="22"/>
          <w:szCs w:val="22"/>
          <w:lang w:val="nl-NL"/>
        </w:rPr>
      </w:pPr>
    </w:p>
    <w:p w14:paraId="2D7DF462" w14:textId="77777777" w:rsidR="0059641E" w:rsidRDefault="00B75963">
      <w:pPr>
        <w:keepNext/>
        <w:widowControl w:val="0"/>
        <w:ind w:left="567" w:hanging="567"/>
        <w:rPr>
          <w:sz w:val="22"/>
          <w:szCs w:val="22"/>
          <w:lang w:val="nl-NL"/>
        </w:rPr>
      </w:pPr>
      <w:r>
        <w:rPr>
          <w:b/>
          <w:sz w:val="22"/>
          <w:szCs w:val="22"/>
          <w:lang w:val="nl-NL"/>
        </w:rPr>
        <w:lastRenderedPageBreak/>
        <w:t>6.4</w:t>
      </w:r>
      <w:r>
        <w:rPr>
          <w:b/>
          <w:sz w:val="22"/>
          <w:szCs w:val="22"/>
          <w:lang w:val="nl-NL"/>
        </w:rPr>
        <w:tab/>
        <w:t>Speciale voorzorgsmaatregelen bij bewaren</w:t>
      </w:r>
    </w:p>
    <w:p w14:paraId="2D7DF463" w14:textId="77777777" w:rsidR="0059641E" w:rsidRDefault="0059641E">
      <w:pPr>
        <w:keepNext/>
        <w:widowControl w:val="0"/>
        <w:rPr>
          <w:sz w:val="22"/>
          <w:szCs w:val="22"/>
          <w:lang w:val="nl-NL"/>
        </w:rPr>
      </w:pPr>
    </w:p>
    <w:p w14:paraId="2D7DF464" w14:textId="77777777" w:rsidR="0059641E" w:rsidRDefault="00B75963">
      <w:pPr>
        <w:widowControl w:val="0"/>
        <w:rPr>
          <w:sz w:val="22"/>
          <w:szCs w:val="22"/>
          <w:lang w:val="nl-NL"/>
        </w:rPr>
      </w:pPr>
      <w:r>
        <w:rPr>
          <w:sz w:val="22"/>
          <w:szCs w:val="22"/>
          <w:lang w:val="nl-NL"/>
        </w:rPr>
        <w:t>Bewaren beneden 30 °C. De container in de buitenverpakking bewaren ter bescherming tegen licht.</w:t>
      </w:r>
    </w:p>
    <w:p w14:paraId="2D7DF465" w14:textId="77777777" w:rsidR="0059641E" w:rsidRDefault="00B75963">
      <w:pPr>
        <w:widowControl w:val="0"/>
        <w:rPr>
          <w:sz w:val="22"/>
          <w:szCs w:val="22"/>
          <w:lang w:val="nl-NL"/>
        </w:rPr>
      </w:pPr>
      <w:r>
        <w:rPr>
          <w:sz w:val="22"/>
          <w:szCs w:val="22"/>
          <w:lang w:val="nl-NL"/>
        </w:rPr>
        <w:t>Voor de bewaarcondities van het geneesmiddel na reconstitutie, zie rubriek 6.3.</w:t>
      </w:r>
    </w:p>
    <w:p w14:paraId="2D7DF466" w14:textId="77777777" w:rsidR="0059641E" w:rsidRDefault="0059641E">
      <w:pPr>
        <w:widowControl w:val="0"/>
        <w:rPr>
          <w:sz w:val="22"/>
          <w:szCs w:val="22"/>
          <w:lang w:val="nl-NL"/>
        </w:rPr>
      </w:pPr>
    </w:p>
    <w:p w14:paraId="2D7DF467" w14:textId="77777777" w:rsidR="0059641E" w:rsidRDefault="00B75963">
      <w:pPr>
        <w:keepNext/>
        <w:widowControl w:val="0"/>
        <w:ind w:left="567" w:hanging="567"/>
        <w:rPr>
          <w:b/>
          <w:sz w:val="22"/>
          <w:szCs w:val="22"/>
          <w:lang w:val="nl-NL"/>
        </w:rPr>
      </w:pPr>
      <w:r>
        <w:rPr>
          <w:b/>
          <w:sz w:val="22"/>
          <w:szCs w:val="22"/>
          <w:lang w:val="nl-NL"/>
        </w:rPr>
        <w:t>6.5</w:t>
      </w:r>
      <w:r>
        <w:rPr>
          <w:b/>
          <w:sz w:val="22"/>
          <w:szCs w:val="22"/>
          <w:lang w:val="nl-NL"/>
        </w:rPr>
        <w:tab/>
        <w:t>Aard en inhoud van de verpakking</w:t>
      </w:r>
    </w:p>
    <w:p w14:paraId="2D7DF468" w14:textId="77777777" w:rsidR="0059641E" w:rsidRDefault="0059641E">
      <w:pPr>
        <w:pStyle w:val="Header"/>
        <w:keepNext/>
        <w:widowControl w:val="0"/>
        <w:tabs>
          <w:tab w:val="clear" w:pos="8306"/>
        </w:tabs>
        <w:spacing w:before="0" w:after="0"/>
        <w:rPr>
          <w:sz w:val="22"/>
          <w:szCs w:val="22"/>
        </w:rPr>
      </w:pPr>
    </w:p>
    <w:p w14:paraId="2D7DF469" w14:textId="77777777" w:rsidR="0059641E" w:rsidRDefault="00B75963">
      <w:pPr>
        <w:pStyle w:val="EndnoteText"/>
        <w:keepNext/>
        <w:widowControl w:val="0"/>
        <w:rPr>
          <w:sz w:val="22"/>
          <w:szCs w:val="22"/>
          <w:u w:val="single"/>
          <w:lang w:val="nl-NL"/>
        </w:rPr>
      </w:pPr>
      <w:proofErr w:type="spellStart"/>
      <w:r>
        <w:rPr>
          <w:sz w:val="22"/>
          <w:szCs w:val="22"/>
          <w:u w:val="single"/>
          <w:lang w:val="nl-NL"/>
        </w:rPr>
        <w:t>Metalyse</w:t>
      </w:r>
      <w:proofErr w:type="spellEnd"/>
      <w:r>
        <w:rPr>
          <w:sz w:val="22"/>
          <w:szCs w:val="22"/>
          <w:u w:val="single"/>
          <w:lang w:val="nl-NL"/>
        </w:rPr>
        <w:t xml:space="preserve"> 8.000 eenheden (40 mg) poeder en oplosmiddel voor oplossing voor injectie</w:t>
      </w:r>
    </w:p>
    <w:p w14:paraId="2D7DF46A" w14:textId="77777777" w:rsidR="0059641E" w:rsidRDefault="0059641E">
      <w:pPr>
        <w:pStyle w:val="Header"/>
        <w:keepNext/>
        <w:widowControl w:val="0"/>
        <w:tabs>
          <w:tab w:val="clear" w:pos="8306"/>
        </w:tabs>
        <w:spacing w:before="0" w:after="0"/>
        <w:rPr>
          <w:sz w:val="22"/>
          <w:szCs w:val="22"/>
        </w:rPr>
      </w:pPr>
    </w:p>
    <w:p w14:paraId="2D7DF46B" w14:textId="77777777" w:rsidR="0059641E" w:rsidRDefault="00B75963">
      <w:pPr>
        <w:pStyle w:val="Header"/>
        <w:widowControl w:val="0"/>
        <w:tabs>
          <w:tab w:val="clear" w:pos="8306"/>
        </w:tabs>
        <w:spacing w:before="0" w:after="0"/>
        <w:jc w:val="left"/>
        <w:rPr>
          <w:sz w:val="22"/>
          <w:szCs w:val="22"/>
        </w:rPr>
      </w:pPr>
      <w:r>
        <w:rPr>
          <w:sz w:val="22"/>
          <w:szCs w:val="22"/>
        </w:rPr>
        <w:t>20 ml glazen injectieflacon type I, met een grijze rubberen stop met siliconen coating en een flip</w:t>
      </w:r>
      <w:r>
        <w:rPr>
          <w:sz w:val="22"/>
          <w:szCs w:val="22"/>
        </w:rPr>
        <w:noBreakHyphen/>
        <w:t xml:space="preserve">off dop, gevuld met poeder voor oplossing voor injectie. Elke injectieflacon bevat 40 mg </w:t>
      </w:r>
      <w:proofErr w:type="spellStart"/>
      <w:r>
        <w:rPr>
          <w:sz w:val="22"/>
          <w:szCs w:val="22"/>
        </w:rPr>
        <w:t>tenecteplase</w:t>
      </w:r>
      <w:proofErr w:type="spellEnd"/>
      <w:r>
        <w:rPr>
          <w:sz w:val="22"/>
          <w:szCs w:val="22"/>
        </w:rPr>
        <w:t>.</w:t>
      </w:r>
    </w:p>
    <w:p w14:paraId="2D7DF46C" w14:textId="77777777" w:rsidR="0059641E" w:rsidRDefault="00B75963">
      <w:pPr>
        <w:pStyle w:val="Header"/>
        <w:widowControl w:val="0"/>
        <w:tabs>
          <w:tab w:val="clear" w:pos="8306"/>
        </w:tabs>
        <w:spacing w:before="0" w:after="0"/>
        <w:jc w:val="left"/>
        <w:rPr>
          <w:sz w:val="22"/>
          <w:szCs w:val="22"/>
        </w:rPr>
      </w:pPr>
      <w:r>
        <w:rPr>
          <w:sz w:val="22"/>
          <w:szCs w:val="22"/>
        </w:rPr>
        <w:t>10 ml plastic voorgevulde spuit met 8 ml oplosmiddel.</w:t>
      </w:r>
    </w:p>
    <w:p w14:paraId="2D7DF46D" w14:textId="77777777" w:rsidR="0059641E" w:rsidRDefault="00B75963">
      <w:pPr>
        <w:pStyle w:val="Header"/>
        <w:widowControl w:val="0"/>
        <w:tabs>
          <w:tab w:val="clear" w:pos="8306"/>
        </w:tabs>
        <w:spacing w:before="0" w:after="0"/>
        <w:jc w:val="left"/>
        <w:rPr>
          <w:sz w:val="22"/>
          <w:szCs w:val="22"/>
        </w:rPr>
      </w:pPr>
      <w:r>
        <w:rPr>
          <w:sz w:val="22"/>
          <w:szCs w:val="22"/>
        </w:rPr>
        <w:t>Steriele injectieflacon</w:t>
      </w:r>
      <w:r>
        <w:rPr>
          <w:sz w:val="22"/>
          <w:szCs w:val="22"/>
        </w:rPr>
        <w:noBreakHyphen/>
        <w:t>adapter.</w:t>
      </w:r>
    </w:p>
    <w:p w14:paraId="2D7DF46E" w14:textId="77777777" w:rsidR="0059641E" w:rsidRDefault="0059641E">
      <w:pPr>
        <w:pStyle w:val="Header"/>
        <w:widowControl w:val="0"/>
        <w:tabs>
          <w:tab w:val="clear" w:pos="8306"/>
        </w:tabs>
        <w:spacing w:before="0" w:after="0"/>
        <w:rPr>
          <w:sz w:val="22"/>
          <w:szCs w:val="22"/>
        </w:rPr>
      </w:pPr>
    </w:p>
    <w:p w14:paraId="2D7DF46F" w14:textId="77777777" w:rsidR="0059641E" w:rsidRDefault="00B75963">
      <w:pPr>
        <w:pStyle w:val="EndnoteText"/>
        <w:keepNext/>
        <w:widowControl w:val="0"/>
        <w:rPr>
          <w:sz w:val="22"/>
          <w:szCs w:val="22"/>
          <w:u w:val="single"/>
          <w:lang w:val="nl-NL"/>
        </w:rPr>
      </w:pPr>
      <w:proofErr w:type="spellStart"/>
      <w:r>
        <w:rPr>
          <w:sz w:val="22"/>
          <w:szCs w:val="22"/>
          <w:u w:val="single"/>
          <w:lang w:val="nl-NL"/>
        </w:rPr>
        <w:t>Metalyse</w:t>
      </w:r>
      <w:proofErr w:type="spellEnd"/>
      <w:r>
        <w:rPr>
          <w:sz w:val="22"/>
          <w:szCs w:val="22"/>
          <w:u w:val="single"/>
          <w:lang w:val="nl-NL"/>
        </w:rPr>
        <w:t xml:space="preserve"> 10.000 eenheden (50 mg) poeder en oplosmiddel voor oplossing voor injectie</w:t>
      </w:r>
    </w:p>
    <w:p w14:paraId="2D7DF470" w14:textId="77777777" w:rsidR="0059641E" w:rsidRDefault="0059641E">
      <w:pPr>
        <w:pStyle w:val="Header"/>
        <w:keepNext/>
        <w:widowControl w:val="0"/>
        <w:tabs>
          <w:tab w:val="clear" w:pos="8306"/>
        </w:tabs>
        <w:spacing w:before="0" w:after="0"/>
        <w:jc w:val="left"/>
        <w:rPr>
          <w:sz w:val="22"/>
          <w:szCs w:val="22"/>
        </w:rPr>
      </w:pPr>
    </w:p>
    <w:p w14:paraId="2D7DF471" w14:textId="77777777" w:rsidR="0059641E" w:rsidRDefault="00B75963">
      <w:pPr>
        <w:pStyle w:val="Header"/>
        <w:widowControl w:val="0"/>
        <w:tabs>
          <w:tab w:val="clear" w:pos="8306"/>
        </w:tabs>
        <w:spacing w:before="0" w:after="0"/>
        <w:jc w:val="left"/>
        <w:rPr>
          <w:sz w:val="22"/>
          <w:szCs w:val="22"/>
        </w:rPr>
      </w:pPr>
      <w:r>
        <w:rPr>
          <w:sz w:val="22"/>
          <w:szCs w:val="22"/>
        </w:rPr>
        <w:t>20 ml glazen injectieflacon type I, met een grijze rubberen stop met siliconen coating en een flip</w:t>
      </w:r>
      <w:r>
        <w:rPr>
          <w:sz w:val="22"/>
          <w:szCs w:val="22"/>
        </w:rPr>
        <w:noBreakHyphen/>
        <w:t xml:space="preserve">off dop, gevuld met poeder voor oplossing voor injectie. Elke injectieflacon bevat 50 mg </w:t>
      </w:r>
      <w:proofErr w:type="spellStart"/>
      <w:r>
        <w:rPr>
          <w:sz w:val="22"/>
          <w:szCs w:val="22"/>
        </w:rPr>
        <w:t>tenecteplase</w:t>
      </w:r>
      <w:proofErr w:type="spellEnd"/>
      <w:r>
        <w:rPr>
          <w:sz w:val="22"/>
          <w:szCs w:val="22"/>
        </w:rPr>
        <w:t>.</w:t>
      </w:r>
    </w:p>
    <w:p w14:paraId="2D7DF472" w14:textId="77777777" w:rsidR="0059641E" w:rsidRDefault="00B75963">
      <w:pPr>
        <w:pStyle w:val="Header"/>
        <w:widowControl w:val="0"/>
        <w:tabs>
          <w:tab w:val="clear" w:pos="8306"/>
        </w:tabs>
        <w:spacing w:before="0" w:after="0"/>
        <w:jc w:val="left"/>
        <w:rPr>
          <w:sz w:val="22"/>
          <w:szCs w:val="22"/>
        </w:rPr>
      </w:pPr>
      <w:r>
        <w:rPr>
          <w:sz w:val="22"/>
          <w:szCs w:val="22"/>
        </w:rPr>
        <w:t>10 ml plastic voorgevulde spuit met 10 ml oplosmiddel.</w:t>
      </w:r>
    </w:p>
    <w:p w14:paraId="2D7DF473" w14:textId="77777777" w:rsidR="0059641E" w:rsidRDefault="00B75963">
      <w:pPr>
        <w:pStyle w:val="Header"/>
        <w:widowControl w:val="0"/>
        <w:tabs>
          <w:tab w:val="clear" w:pos="8306"/>
        </w:tabs>
        <w:spacing w:before="0" w:after="0"/>
        <w:jc w:val="left"/>
        <w:rPr>
          <w:sz w:val="22"/>
          <w:szCs w:val="22"/>
        </w:rPr>
      </w:pPr>
      <w:r>
        <w:rPr>
          <w:sz w:val="22"/>
          <w:szCs w:val="22"/>
        </w:rPr>
        <w:t>Steriele injectieflacon</w:t>
      </w:r>
      <w:r>
        <w:rPr>
          <w:sz w:val="22"/>
          <w:szCs w:val="22"/>
        </w:rPr>
        <w:noBreakHyphen/>
        <w:t>adapter.</w:t>
      </w:r>
    </w:p>
    <w:p w14:paraId="2D7DF474" w14:textId="77777777" w:rsidR="0059641E" w:rsidRDefault="0059641E">
      <w:pPr>
        <w:pStyle w:val="Header"/>
        <w:widowControl w:val="0"/>
        <w:tabs>
          <w:tab w:val="clear" w:pos="8306"/>
        </w:tabs>
        <w:spacing w:before="0" w:after="0"/>
        <w:rPr>
          <w:sz w:val="22"/>
          <w:szCs w:val="22"/>
        </w:rPr>
      </w:pPr>
    </w:p>
    <w:p w14:paraId="2D7DF475" w14:textId="77777777" w:rsidR="0059641E" w:rsidRDefault="00B75963">
      <w:pPr>
        <w:keepNext/>
        <w:widowControl w:val="0"/>
        <w:ind w:left="567" w:hanging="567"/>
        <w:rPr>
          <w:b/>
          <w:noProof/>
          <w:sz w:val="22"/>
          <w:szCs w:val="22"/>
          <w:lang w:val="nl-NL"/>
        </w:rPr>
      </w:pPr>
      <w:r>
        <w:rPr>
          <w:b/>
          <w:noProof/>
          <w:sz w:val="22"/>
          <w:szCs w:val="22"/>
          <w:lang w:val="nl-NL"/>
        </w:rPr>
        <w:t>6.6</w:t>
      </w:r>
      <w:r>
        <w:rPr>
          <w:b/>
          <w:noProof/>
          <w:sz w:val="22"/>
          <w:szCs w:val="22"/>
          <w:lang w:val="nl-NL"/>
        </w:rPr>
        <w:tab/>
        <w:t>Speciale voorzorgsmaatregelen voor het verwijderen en andere instructies</w:t>
      </w:r>
    </w:p>
    <w:p w14:paraId="2D7DF476" w14:textId="77777777" w:rsidR="0059641E" w:rsidRDefault="0059641E">
      <w:pPr>
        <w:keepNext/>
        <w:widowControl w:val="0"/>
        <w:rPr>
          <w:sz w:val="22"/>
          <w:szCs w:val="22"/>
          <w:lang w:val="nl-NL"/>
        </w:rPr>
      </w:pPr>
    </w:p>
    <w:p w14:paraId="2D7DF477" w14:textId="77777777" w:rsidR="0059641E" w:rsidRDefault="00B75963">
      <w:pPr>
        <w:widowControl w:val="0"/>
        <w:rPr>
          <w:sz w:val="22"/>
          <w:szCs w:val="22"/>
          <w:lang w:val="nl-NL"/>
        </w:rPr>
      </w:pPr>
      <w:proofErr w:type="spellStart"/>
      <w:r>
        <w:rPr>
          <w:sz w:val="22"/>
          <w:szCs w:val="22"/>
          <w:lang w:val="nl-NL"/>
        </w:rPr>
        <w:t>Metalyse</w:t>
      </w:r>
      <w:proofErr w:type="spellEnd"/>
      <w:r>
        <w:rPr>
          <w:sz w:val="22"/>
          <w:szCs w:val="22"/>
          <w:lang w:val="nl-NL"/>
        </w:rPr>
        <w:t xml:space="preserve"> dient te worden </w:t>
      </w:r>
      <w:proofErr w:type="spellStart"/>
      <w:r>
        <w:rPr>
          <w:sz w:val="22"/>
          <w:szCs w:val="22"/>
          <w:lang w:val="nl-NL"/>
        </w:rPr>
        <w:t>gereconstitueerd</w:t>
      </w:r>
      <w:proofErr w:type="spellEnd"/>
      <w:r>
        <w:rPr>
          <w:sz w:val="22"/>
          <w:szCs w:val="22"/>
          <w:lang w:val="nl-NL"/>
        </w:rPr>
        <w:t xml:space="preserve"> door toevoeging van het volledige volume oplosmiddel uit de voorgevulde spuit in de injectieflacon die het poeder voor oplossing voor injectie bevat.</w:t>
      </w:r>
    </w:p>
    <w:p w14:paraId="2D7DF478" w14:textId="77777777" w:rsidR="0059641E" w:rsidRDefault="0059641E">
      <w:pPr>
        <w:widowControl w:val="0"/>
        <w:rPr>
          <w:sz w:val="22"/>
          <w:szCs w:val="22"/>
          <w:lang w:val="nl-NL"/>
        </w:rPr>
      </w:pPr>
    </w:p>
    <w:p w14:paraId="2D7DF479" w14:textId="77777777" w:rsidR="0059641E" w:rsidRDefault="00B75963">
      <w:pPr>
        <w:keepNext/>
        <w:widowControl w:val="0"/>
        <w:ind w:left="567" w:hanging="567"/>
        <w:rPr>
          <w:sz w:val="22"/>
          <w:szCs w:val="22"/>
          <w:lang w:val="nl-NL"/>
        </w:rPr>
      </w:pPr>
      <w:r>
        <w:rPr>
          <w:sz w:val="22"/>
          <w:szCs w:val="22"/>
          <w:lang w:val="nl-NL"/>
        </w:rPr>
        <w:t>1.</w:t>
      </w:r>
      <w:r>
        <w:rPr>
          <w:sz w:val="22"/>
          <w:szCs w:val="22"/>
          <w:lang w:val="nl-NL"/>
        </w:rPr>
        <w:tab/>
        <w:t>Verzeker uzelf dat de juiste injectieflacongrootte wordt gekozen aan de hand van het lichaamsgewicht van de patiënt.</w:t>
      </w:r>
    </w:p>
    <w:p w14:paraId="2D7DF47A" w14:textId="77777777" w:rsidR="0059641E" w:rsidRDefault="0059641E">
      <w:pPr>
        <w:keepNext/>
        <w:widowControl w:val="0"/>
        <w:rPr>
          <w:sz w:val="22"/>
          <w:szCs w:val="22"/>
          <w:lang w:val="nl-NL"/>
        </w:rPr>
      </w:pPr>
    </w:p>
    <w:tbl>
      <w:tblPr>
        <w:tblW w:w="5000" w:type="pct"/>
        <w:tblLook w:val="0000" w:firstRow="0" w:lastRow="0" w:firstColumn="0" w:lastColumn="0" w:noHBand="0" w:noVBand="0"/>
      </w:tblPr>
      <w:tblGrid>
        <w:gridCol w:w="2574"/>
        <w:gridCol w:w="2237"/>
        <w:gridCol w:w="2238"/>
        <w:gridCol w:w="2238"/>
      </w:tblGrid>
      <w:tr w:rsidR="0059641E" w14:paraId="2D7DF483" w14:textId="77777777">
        <w:trPr>
          <w:cantSplit/>
          <w:trHeight w:val="20"/>
        </w:trPr>
        <w:tc>
          <w:tcPr>
            <w:tcW w:w="1250" w:type="pct"/>
            <w:tcBorders>
              <w:top w:val="single" w:sz="6" w:space="0" w:color="auto"/>
              <w:left w:val="single" w:sz="6" w:space="0" w:color="auto"/>
              <w:bottom w:val="single" w:sz="6" w:space="0" w:color="auto"/>
            </w:tcBorders>
          </w:tcPr>
          <w:p w14:paraId="2D7DF47B" w14:textId="77777777" w:rsidR="0059641E" w:rsidRDefault="00B75963">
            <w:pPr>
              <w:keepNext/>
              <w:widowControl w:val="0"/>
              <w:jc w:val="center"/>
              <w:rPr>
                <w:sz w:val="22"/>
                <w:szCs w:val="22"/>
                <w:lang w:val="nl-NL"/>
              </w:rPr>
            </w:pPr>
            <w:r>
              <w:rPr>
                <w:sz w:val="22"/>
                <w:szCs w:val="22"/>
                <w:lang w:val="nl-NL"/>
              </w:rPr>
              <w:t>Lichaamsgewichtcategorie van patiënt</w:t>
            </w:r>
          </w:p>
          <w:p w14:paraId="2D7DF47C" w14:textId="77777777" w:rsidR="0059641E" w:rsidRDefault="00B75963">
            <w:pPr>
              <w:keepNext/>
              <w:widowControl w:val="0"/>
              <w:jc w:val="center"/>
              <w:rPr>
                <w:sz w:val="22"/>
                <w:szCs w:val="22"/>
                <w:lang w:val="nl-NL"/>
              </w:rPr>
            </w:pPr>
            <w:r>
              <w:rPr>
                <w:sz w:val="22"/>
                <w:szCs w:val="22"/>
                <w:lang w:val="nl-NL"/>
              </w:rPr>
              <w:t>(</w:t>
            </w:r>
            <w:proofErr w:type="gramStart"/>
            <w:r>
              <w:rPr>
                <w:sz w:val="22"/>
                <w:szCs w:val="22"/>
                <w:lang w:val="nl-NL"/>
              </w:rPr>
              <w:t>kg</w:t>
            </w:r>
            <w:proofErr w:type="gramEnd"/>
            <w:r>
              <w:rPr>
                <w:sz w:val="22"/>
                <w:szCs w:val="22"/>
                <w:lang w:val="nl-NL"/>
              </w:rPr>
              <w:t>)</w:t>
            </w:r>
          </w:p>
        </w:tc>
        <w:tc>
          <w:tcPr>
            <w:tcW w:w="1250" w:type="pct"/>
            <w:tcBorders>
              <w:top w:val="single" w:sz="6" w:space="0" w:color="auto"/>
              <w:left w:val="single" w:sz="6" w:space="0" w:color="auto"/>
              <w:bottom w:val="single" w:sz="6" w:space="0" w:color="auto"/>
              <w:right w:val="single" w:sz="6" w:space="0" w:color="auto"/>
            </w:tcBorders>
          </w:tcPr>
          <w:p w14:paraId="2D7DF47D" w14:textId="77777777" w:rsidR="0059641E" w:rsidRDefault="00B75963">
            <w:pPr>
              <w:keepNext/>
              <w:widowControl w:val="0"/>
              <w:jc w:val="center"/>
              <w:rPr>
                <w:sz w:val="22"/>
                <w:szCs w:val="22"/>
                <w:lang w:val="nl-NL"/>
              </w:rPr>
            </w:pPr>
            <w:r>
              <w:rPr>
                <w:sz w:val="22"/>
                <w:szCs w:val="22"/>
                <w:lang w:val="nl-NL"/>
              </w:rPr>
              <w:t xml:space="preserve">Volume van de </w:t>
            </w:r>
            <w:proofErr w:type="spellStart"/>
            <w:r>
              <w:rPr>
                <w:sz w:val="22"/>
                <w:szCs w:val="22"/>
                <w:lang w:val="nl-NL"/>
              </w:rPr>
              <w:t>gereconstitueerde</w:t>
            </w:r>
            <w:proofErr w:type="spellEnd"/>
            <w:r>
              <w:rPr>
                <w:sz w:val="22"/>
                <w:szCs w:val="22"/>
                <w:lang w:val="nl-NL"/>
              </w:rPr>
              <w:t xml:space="preserve"> oplossing</w:t>
            </w:r>
          </w:p>
          <w:p w14:paraId="2D7DF47E" w14:textId="77777777" w:rsidR="0059641E" w:rsidRDefault="00B75963">
            <w:pPr>
              <w:keepNext/>
              <w:widowControl w:val="0"/>
              <w:jc w:val="center"/>
              <w:rPr>
                <w:sz w:val="22"/>
                <w:szCs w:val="22"/>
                <w:lang w:val="nl-NL"/>
              </w:rPr>
            </w:pPr>
            <w:r>
              <w:rPr>
                <w:sz w:val="22"/>
                <w:szCs w:val="22"/>
                <w:lang w:val="nl-NL"/>
              </w:rPr>
              <w:t>(</w:t>
            </w:r>
            <w:proofErr w:type="gramStart"/>
            <w:r>
              <w:rPr>
                <w:sz w:val="22"/>
                <w:szCs w:val="22"/>
                <w:lang w:val="nl-NL"/>
              </w:rPr>
              <w:t>ml</w:t>
            </w:r>
            <w:proofErr w:type="gramEnd"/>
            <w:r>
              <w:rPr>
                <w:sz w:val="22"/>
                <w:szCs w:val="22"/>
                <w:lang w:val="nl-NL"/>
              </w:rPr>
              <w:t>)</w:t>
            </w:r>
          </w:p>
        </w:tc>
        <w:tc>
          <w:tcPr>
            <w:tcW w:w="1250" w:type="pct"/>
            <w:tcBorders>
              <w:top w:val="single" w:sz="6" w:space="0" w:color="auto"/>
              <w:left w:val="single" w:sz="6" w:space="0" w:color="auto"/>
              <w:bottom w:val="single" w:sz="6" w:space="0" w:color="auto"/>
              <w:right w:val="single" w:sz="6" w:space="0" w:color="auto"/>
            </w:tcBorders>
          </w:tcPr>
          <w:p w14:paraId="2D7DF47F" w14:textId="77777777" w:rsidR="0059641E" w:rsidRDefault="00B75963">
            <w:pPr>
              <w:keepNext/>
              <w:widowControl w:val="0"/>
              <w:jc w:val="center"/>
              <w:rPr>
                <w:sz w:val="22"/>
                <w:szCs w:val="22"/>
                <w:lang w:val="nl-NL"/>
              </w:rPr>
            </w:pPr>
            <w:proofErr w:type="spellStart"/>
            <w:r>
              <w:rPr>
                <w:sz w:val="22"/>
                <w:szCs w:val="22"/>
                <w:lang w:val="nl-NL"/>
              </w:rPr>
              <w:t>Tenecteplase</w:t>
            </w:r>
            <w:proofErr w:type="spellEnd"/>
          </w:p>
          <w:p w14:paraId="2D7DF480" w14:textId="77777777" w:rsidR="0059641E" w:rsidRDefault="00B75963">
            <w:pPr>
              <w:keepNext/>
              <w:widowControl w:val="0"/>
              <w:jc w:val="center"/>
              <w:rPr>
                <w:sz w:val="22"/>
                <w:szCs w:val="22"/>
                <w:lang w:val="nl-NL"/>
              </w:rPr>
            </w:pPr>
            <w:r>
              <w:rPr>
                <w:sz w:val="22"/>
                <w:szCs w:val="22"/>
                <w:lang w:val="nl-NL"/>
              </w:rPr>
              <w:t>(E)</w:t>
            </w:r>
          </w:p>
        </w:tc>
        <w:tc>
          <w:tcPr>
            <w:tcW w:w="1250" w:type="pct"/>
            <w:tcBorders>
              <w:top w:val="single" w:sz="6" w:space="0" w:color="auto"/>
              <w:left w:val="single" w:sz="6" w:space="0" w:color="auto"/>
              <w:bottom w:val="single" w:sz="6" w:space="0" w:color="auto"/>
              <w:right w:val="single" w:sz="6" w:space="0" w:color="auto"/>
            </w:tcBorders>
          </w:tcPr>
          <w:p w14:paraId="2D7DF481" w14:textId="77777777" w:rsidR="0059641E" w:rsidRDefault="00B75963">
            <w:pPr>
              <w:keepNext/>
              <w:widowControl w:val="0"/>
              <w:jc w:val="center"/>
              <w:rPr>
                <w:sz w:val="22"/>
                <w:szCs w:val="22"/>
                <w:lang w:val="nl-NL"/>
              </w:rPr>
            </w:pPr>
            <w:proofErr w:type="spellStart"/>
            <w:r>
              <w:rPr>
                <w:sz w:val="22"/>
                <w:szCs w:val="22"/>
                <w:lang w:val="nl-NL"/>
              </w:rPr>
              <w:t>Tenecteplase</w:t>
            </w:r>
            <w:proofErr w:type="spellEnd"/>
          </w:p>
          <w:p w14:paraId="2D7DF482" w14:textId="77777777" w:rsidR="0059641E" w:rsidRDefault="00B75963">
            <w:pPr>
              <w:keepNext/>
              <w:widowControl w:val="0"/>
              <w:jc w:val="center"/>
              <w:rPr>
                <w:sz w:val="22"/>
                <w:szCs w:val="22"/>
                <w:lang w:val="nl-NL"/>
              </w:rPr>
            </w:pPr>
            <w:r>
              <w:rPr>
                <w:sz w:val="22"/>
                <w:szCs w:val="22"/>
                <w:lang w:val="nl-NL"/>
              </w:rPr>
              <w:t>(</w:t>
            </w:r>
            <w:proofErr w:type="gramStart"/>
            <w:r>
              <w:rPr>
                <w:sz w:val="22"/>
                <w:szCs w:val="22"/>
                <w:lang w:val="nl-NL"/>
              </w:rPr>
              <w:t>mg</w:t>
            </w:r>
            <w:proofErr w:type="gramEnd"/>
            <w:r>
              <w:rPr>
                <w:sz w:val="22"/>
                <w:szCs w:val="22"/>
                <w:lang w:val="nl-NL"/>
              </w:rPr>
              <w:t>)</w:t>
            </w:r>
          </w:p>
        </w:tc>
      </w:tr>
      <w:tr w:rsidR="0059641E" w14:paraId="2D7DF488" w14:textId="77777777">
        <w:trPr>
          <w:cantSplit/>
          <w:trHeight w:val="20"/>
        </w:trPr>
        <w:tc>
          <w:tcPr>
            <w:tcW w:w="1250" w:type="pct"/>
            <w:tcBorders>
              <w:left w:val="single" w:sz="6" w:space="0" w:color="auto"/>
              <w:right w:val="single" w:sz="6" w:space="0" w:color="auto"/>
            </w:tcBorders>
          </w:tcPr>
          <w:p w14:paraId="2D7DF484" w14:textId="77777777" w:rsidR="0059641E" w:rsidRDefault="00B75963">
            <w:pPr>
              <w:pStyle w:val="EndnoteText"/>
              <w:keepNext/>
              <w:widowControl w:val="0"/>
              <w:jc w:val="center"/>
              <w:rPr>
                <w:sz w:val="22"/>
                <w:szCs w:val="22"/>
                <w:lang w:val="nl-NL"/>
              </w:rPr>
            </w:pPr>
            <w:r>
              <w:rPr>
                <w:sz w:val="22"/>
                <w:szCs w:val="22"/>
                <w:lang w:val="nl-NL"/>
              </w:rPr>
              <w:t>&lt; 60</w:t>
            </w:r>
          </w:p>
        </w:tc>
        <w:tc>
          <w:tcPr>
            <w:tcW w:w="1250" w:type="pct"/>
          </w:tcPr>
          <w:p w14:paraId="2D7DF485" w14:textId="77777777" w:rsidR="0059641E" w:rsidRDefault="00B75963">
            <w:pPr>
              <w:keepNext/>
              <w:widowControl w:val="0"/>
              <w:jc w:val="center"/>
              <w:rPr>
                <w:sz w:val="22"/>
                <w:szCs w:val="22"/>
                <w:lang w:val="nl-NL"/>
              </w:rPr>
            </w:pPr>
            <w:r>
              <w:rPr>
                <w:sz w:val="22"/>
                <w:szCs w:val="22"/>
                <w:lang w:val="nl-NL"/>
              </w:rPr>
              <w:t>6</w:t>
            </w:r>
          </w:p>
        </w:tc>
        <w:tc>
          <w:tcPr>
            <w:tcW w:w="1250" w:type="pct"/>
          </w:tcPr>
          <w:p w14:paraId="2D7DF486" w14:textId="77777777" w:rsidR="0059641E" w:rsidRDefault="00B75963">
            <w:pPr>
              <w:keepNext/>
              <w:widowControl w:val="0"/>
              <w:jc w:val="center"/>
              <w:rPr>
                <w:sz w:val="22"/>
                <w:szCs w:val="22"/>
                <w:lang w:val="nl-NL"/>
              </w:rPr>
            </w:pPr>
            <w:r>
              <w:rPr>
                <w:sz w:val="22"/>
                <w:szCs w:val="22"/>
                <w:lang w:val="nl-NL"/>
              </w:rPr>
              <w:t>6.000</w:t>
            </w:r>
          </w:p>
        </w:tc>
        <w:tc>
          <w:tcPr>
            <w:tcW w:w="1250" w:type="pct"/>
            <w:tcBorders>
              <w:right w:val="single" w:sz="6" w:space="0" w:color="auto"/>
            </w:tcBorders>
          </w:tcPr>
          <w:p w14:paraId="2D7DF487" w14:textId="77777777" w:rsidR="0059641E" w:rsidRDefault="00B75963">
            <w:pPr>
              <w:keepNext/>
              <w:widowControl w:val="0"/>
              <w:jc w:val="center"/>
              <w:rPr>
                <w:sz w:val="22"/>
                <w:szCs w:val="22"/>
                <w:lang w:val="nl-NL"/>
              </w:rPr>
            </w:pPr>
            <w:r>
              <w:rPr>
                <w:sz w:val="22"/>
                <w:szCs w:val="22"/>
                <w:lang w:val="nl-NL"/>
              </w:rPr>
              <w:t>30</w:t>
            </w:r>
          </w:p>
        </w:tc>
      </w:tr>
      <w:tr w:rsidR="0059641E" w14:paraId="2D7DF48D" w14:textId="77777777">
        <w:trPr>
          <w:cantSplit/>
          <w:trHeight w:val="20"/>
        </w:trPr>
        <w:tc>
          <w:tcPr>
            <w:tcW w:w="1250" w:type="pct"/>
            <w:tcBorders>
              <w:left w:val="single" w:sz="6" w:space="0" w:color="auto"/>
              <w:right w:val="single" w:sz="6" w:space="0" w:color="auto"/>
            </w:tcBorders>
          </w:tcPr>
          <w:p w14:paraId="2D7DF489" w14:textId="77777777" w:rsidR="0059641E" w:rsidRDefault="00B75963">
            <w:pPr>
              <w:keepNext/>
              <w:widowControl w:val="0"/>
              <w:jc w:val="center"/>
              <w:rPr>
                <w:sz w:val="22"/>
                <w:szCs w:val="22"/>
                <w:lang w:val="nl-NL"/>
              </w:rPr>
            </w:pPr>
            <w:r>
              <w:rPr>
                <w:sz w:val="22"/>
                <w:szCs w:val="22"/>
                <w:lang w:val="nl-NL"/>
              </w:rPr>
              <w:t>≥ 60 tot &lt; 70</w:t>
            </w:r>
          </w:p>
        </w:tc>
        <w:tc>
          <w:tcPr>
            <w:tcW w:w="1250" w:type="pct"/>
          </w:tcPr>
          <w:p w14:paraId="2D7DF48A" w14:textId="77777777" w:rsidR="0059641E" w:rsidRDefault="00B75963">
            <w:pPr>
              <w:keepNext/>
              <w:widowControl w:val="0"/>
              <w:jc w:val="center"/>
              <w:rPr>
                <w:sz w:val="22"/>
                <w:szCs w:val="22"/>
                <w:lang w:val="nl-NL"/>
              </w:rPr>
            </w:pPr>
            <w:r>
              <w:rPr>
                <w:sz w:val="22"/>
                <w:szCs w:val="22"/>
                <w:lang w:val="nl-NL"/>
              </w:rPr>
              <w:t>7</w:t>
            </w:r>
          </w:p>
        </w:tc>
        <w:tc>
          <w:tcPr>
            <w:tcW w:w="1250" w:type="pct"/>
          </w:tcPr>
          <w:p w14:paraId="2D7DF48B" w14:textId="77777777" w:rsidR="0059641E" w:rsidRDefault="00B75963">
            <w:pPr>
              <w:keepNext/>
              <w:widowControl w:val="0"/>
              <w:jc w:val="center"/>
              <w:rPr>
                <w:sz w:val="22"/>
                <w:szCs w:val="22"/>
                <w:lang w:val="nl-NL"/>
              </w:rPr>
            </w:pPr>
            <w:r>
              <w:rPr>
                <w:sz w:val="22"/>
                <w:szCs w:val="22"/>
                <w:lang w:val="nl-NL"/>
              </w:rPr>
              <w:t>7.000</w:t>
            </w:r>
          </w:p>
        </w:tc>
        <w:tc>
          <w:tcPr>
            <w:tcW w:w="1250" w:type="pct"/>
            <w:tcBorders>
              <w:right w:val="single" w:sz="6" w:space="0" w:color="auto"/>
            </w:tcBorders>
          </w:tcPr>
          <w:p w14:paraId="2D7DF48C" w14:textId="77777777" w:rsidR="0059641E" w:rsidRDefault="00B75963">
            <w:pPr>
              <w:keepNext/>
              <w:widowControl w:val="0"/>
              <w:jc w:val="center"/>
              <w:rPr>
                <w:sz w:val="22"/>
                <w:szCs w:val="22"/>
                <w:lang w:val="nl-NL"/>
              </w:rPr>
            </w:pPr>
            <w:r>
              <w:rPr>
                <w:sz w:val="22"/>
                <w:szCs w:val="22"/>
                <w:lang w:val="nl-NL"/>
              </w:rPr>
              <w:t>35</w:t>
            </w:r>
          </w:p>
        </w:tc>
      </w:tr>
      <w:tr w:rsidR="0059641E" w14:paraId="2D7DF492" w14:textId="77777777">
        <w:trPr>
          <w:cantSplit/>
          <w:trHeight w:val="20"/>
        </w:trPr>
        <w:tc>
          <w:tcPr>
            <w:tcW w:w="1250" w:type="pct"/>
            <w:tcBorders>
              <w:left w:val="single" w:sz="6" w:space="0" w:color="auto"/>
              <w:right w:val="single" w:sz="6" w:space="0" w:color="auto"/>
            </w:tcBorders>
          </w:tcPr>
          <w:p w14:paraId="2D7DF48E" w14:textId="77777777" w:rsidR="0059641E" w:rsidRDefault="00B75963">
            <w:pPr>
              <w:keepNext/>
              <w:widowControl w:val="0"/>
              <w:jc w:val="center"/>
              <w:rPr>
                <w:sz w:val="22"/>
                <w:szCs w:val="22"/>
                <w:lang w:val="nl-NL"/>
              </w:rPr>
            </w:pPr>
            <w:r>
              <w:rPr>
                <w:sz w:val="22"/>
                <w:szCs w:val="22"/>
                <w:lang w:val="nl-NL"/>
              </w:rPr>
              <w:t>≥ 70 tot &lt; 80</w:t>
            </w:r>
          </w:p>
        </w:tc>
        <w:tc>
          <w:tcPr>
            <w:tcW w:w="1250" w:type="pct"/>
          </w:tcPr>
          <w:p w14:paraId="2D7DF48F" w14:textId="77777777" w:rsidR="0059641E" w:rsidRDefault="00B75963">
            <w:pPr>
              <w:keepNext/>
              <w:widowControl w:val="0"/>
              <w:jc w:val="center"/>
              <w:rPr>
                <w:sz w:val="22"/>
                <w:szCs w:val="22"/>
                <w:lang w:val="nl-NL"/>
              </w:rPr>
            </w:pPr>
            <w:r>
              <w:rPr>
                <w:sz w:val="22"/>
                <w:szCs w:val="22"/>
                <w:lang w:val="nl-NL"/>
              </w:rPr>
              <w:t>8</w:t>
            </w:r>
          </w:p>
        </w:tc>
        <w:tc>
          <w:tcPr>
            <w:tcW w:w="1250" w:type="pct"/>
          </w:tcPr>
          <w:p w14:paraId="2D7DF490" w14:textId="77777777" w:rsidR="0059641E" w:rsidRDefault="00B75963">
            <w:pPr>
              <w:keepNext/>
              <w:widowControl w:val="0"/>
              <w:jc w:val="center"/>
              <w:rPr>
                <w:sz w:val="22"/>
                <w:szCs w:val="22"/>
                <w:lang w:val="nl-NL"/>
              </w:rPr>
            </w:pPr>
            <w:r>
              <w:rPr>
                <w:sz w:val="22"/>
                <w:szCs w:val="22"/>
                <w:lang w:val="nl-NL"/>
              </w:rPr>
              <w:t>8.000</w:t>
            </w:r>
          </w:p>
        </w:tc>
        <w:tc>
          <w:tcPr>
            <w:tcW w:w="1250" w:type="pct"/>
            <w:tcBorders>
              <w:right w:val="single" w:sz="6" w:space="0" w:color="auto"/>
            </w:tcBorders>
          </w:tcPr>
          <w:p w14:paraId="2D7DF491" w14:textId="77777777" w:rsidR="0059641E" w:rsidRDefault="00B75963">
            <w:pPr>
              <w:keepNext/>
              <w:widowControl w:val="0"/>
              <w:jc w:val="center"/>
              <w:rPr>
                <w:sz w:val="22"/>
                <w:szCs w:val="22"/>
                <w:lang w:val="nl-NL"/>
              </w:rPr>
            </w:pPr>
            <w:r>
              <w:rPr>
                <w:sz w:val="22"/>
                <w:szCs w:val="22"/>
                <w:lang w:val="nl-NL"/>
              </w:rPr>
              <w:t>40</w:t>
            </w:r>
          </w:p>
        </w:tc>
      </w:tr>
      <w:tr w:rsidR="0059641E" w14:paraId="2D7DF497" w14:textId="77777777">
        <w:trPr>
          <w:cantSplit/>
          <w:trHeight w:val="20"/>
        </w:trPr>
        <w:tc>
          <w:tcPr>
            <w:tcW w:w="1250" w:type="pct"/>
            <w:tcBorders>
              <w:left w:val="single" w:sz="6" w:space="0" w:color="auto"/>
              <w:right w:val="single" w:sz="6" w:space="0" w:color="auto"/>
            </w:tcBorders>
          </w:tcPr>
          <w:p w14:paraId="2D7DF493" w14:textId="77777777" w:rsidR="0059641E" w:rsidRDefault="00B75963">
            <w:pPr>
              <w:keepNext/>
              <w:widowControl w:val="0"/>
              <w:jc w:val="center"/>
              <w:rPr>
                <w:sz w:val="22"/>
                <w:szCs w:val="22"/>
                <w:lang w:val="nl-NL"/>
              </w:rPr>
            </w:pPr>
            <w:r>
              <w:rPr>
                <w:sz w:val="22"/>
                <w:szCs w:val="22"/>
                <w:lang w:val="nl-NL"/>
              </w:rPr>
              <w:t>≥ 80 tot &lt; 90</w:t>
            </w:r>
          </w:p>
        </w:tc>
        <w:tc>
          <w:tcPr>
            <w:tcW w:w="1250" w:type="pct"/>
          </w:tcPr>
          <w:p w14:paraId="2D7DF494" w14:textId="77777777" w:rsidR="0059641E" w:rsidRDefault="00B75963">
            <w:pPr>
              <w:keepNext/>
              <w:widowControl w:val="0"/>
              <w:jc w:val="center"/>
              <w:rPr>
                <w:sz w:val="22"/>
                <w:szCs w:val="22"/>
                <w:lang w:val="nl-NL"/>
              </w:rPr>
            </w:pPr>
            <w:r>
              <w:rPr>
                <w:sz w:val="22"/>
                <w:szCs w:val="22"/>
                <w:lang w:val="nl-NL"/>
              </w:rPr>
              <w:t>9</w:t>
            </w:r>
          </w:p>
        </w:tc>
        <w:tc>
          <w:tcPr>
            <w:tcW w:w="1250" w:type="pct"/>
          </w:tcPr>
          <w:p w14:paraId="2D7DF495" w14:textId="77777777" w:rsidR="0059641E" w:rsidRDefault="00B75963">
            <w:pPr>
              <w:keepNext/>
              <w:widowControl w:val="0"/>
              <w:jc w:val="center"/>
              <w:rPr>
                <w:sz w:val="22"/>
                <w:szCs w:val="22"/>
                <w:lang w:val="nl-NL"/>
              </w:rPr>
            </w:pPr>
            <w:r>
              <w:rPr>
                <w:sz w:val="22"/>
                <w:szCs w:val="22"/>
                <w:lang w:val="nl-NL"/>
              </w:rPr>
              <w:t>9.000</w:t>
            </w:r>
          </w:p>
        </w:tc>
        <w:tc>
          <w:tcPr>
            <w:tcW w:w="1250" w:type="pct"/>
            <w:tcBorders>
              <w:right w:val="single" w:sz="6" w:space="0" w:color="auto"/>
            </w:tcBorders>
          </w:tcPr>
          <w:p w14:paraId="2D7DF496" w14:textId="77777777" w:rsidR="0059641E" w:rsidRDefault="00B75963">
            <w:pPr>
              <w:keepNext/>
              <w:widowControl w:val="0"/>
              <w:jc w:val="center"/>
              <w:rPr>
                <w:sz w:val="22"/>
                <w:szCs w:val="22"/>
                <w:lang w:val="nl-NL"/>
              </w:rPr>
            </w:pPr>
            <w:r>
              <w:rPr>
                <w:sz w:val="22"/>
                <w:szCs w:val="22"/>
                <w:lang w:val="nl-NL"/>
              </w:rPr>
              <w:t>45</w:t>
            </w:r>
          </w:p>
        </w:tc>
      </w:tr>
      <w:tr w:rsidR="0059641E" w14:paraId="2D7DF49C" w14:textId="77777777">
        <w:trPr>
          <w:cantSplit/>
          <w:trHeight w:val="20"/>
        </w:trPr>
        <w:tc>
          <w:tcPr>
            <w:tcW w:w="1250" w:type="pct"/>
            <w:tcBorders>
              <w:left w:val="single" w:sz="6" w:space="0" w:color="auto"/>
              <w:bottom w:val="single" w:sz="6" w:space="0" w:color="auto"/>
              <w:right w:val="single" w:sz="6" w:space="0" w:color="auto"/>
            </w:tcBorders>
          </w:tcPr>
          <w:p w14:paraId="2D7DF498" w14:textId="77777777" w:rsidR="0059641E" w:rsidRDefault="00B75963">
            <w:pPr>
              <w:widowControl w:val="0"/>
              <w:jc w:val="center"/>
              <w:rPr>
                <w:sz w:val="22"/>
                <w:szCs w:val="22"/>
                <w:lang w:val="nl-NL"/>
              </w:rPr>
            </w:pPr>
            <w:r>
              <w:rPr>
                <w:sz w:val="22"/>
                <w:szCs w:val="22"/>
                <w:lang w:val="nl-NL"/>
              </w:rPr>
              <w:t>≥ 90</w:t>
            </w:r>
          </w:p>
        </w:tc>
        <w:tc>
          <w:tcPr>
            <w:tcW w:w="1250" w:type="pct"/>
            <w:tcBorders>
              <w:bottom w:val="single" w:sz="6" w:space="0" w:color="auto"/>
            </w:tcBorders>
          </w:tcPr>
          <w:p w14:paraId="2D7DF499" w14:textId="77777777" w:rsidR="0059641E" w:rsidRDefault="00B75963">
            <w:pPr>
              <w:widowControl w:val="0"/>
              <w:jc w:val="center"/>
              <w:rPr>
                <w:sz w:val="22"/>
                <w:szCs w:val="22"/>
                <w:lang w:val="nl-NL"/>
              </w:rPr>
            </w:pPr>
            <w:r>
              <w:rPr>
                <w:sz w:val="22"/>
                <w:szCs w:val="22"/>
                <w:lang w:val="nl-NL"/>
              </w:rPr>
              <w:t>10</w:t>
            </w:r>
          </w:p>
        </w:tc>
        <w:tc>
          <w:tcPr>
            <w:tcW w:w="1250" w:type="pct"/>
            <w:tcBorders>
              <w:bottom w:val="single" w:sz="6" w:space="0" w:color="auto"/>
            </w:tcBorders>
          </w:tcPr>
          <w:p w14:paraId="2D7DF49A" w14:textId="77777777" w:rsidR="0059641E" w:rsidRDefault="00B75963">
            <w:pPr>
              <w:widowControl w:val="0"/>
              <w:jc w:val="center"/>
              <w:rPr>
                <w:sz w:val="22"/>
                <w:szCs w:val="22"/>
                <w:lang w:val="nl-NL"/>
              </w:rPr>
            </w:pPr>
            <w:r>
              <w:rPr>
                <w:sz w:val="22"/>
                <w:szCs w:val="22"/>
                <w:lang w:val="nl-NL"/>
              </w:rPr>
              <w:t>10.000</w:t>
            </w:r>
          </w:p>
        </w:tc>
        <w:tc>
          <w:tcPr>
            <w:tcW w:w="1250" w:type="pct"/>
            <w:tcBorders>
              <w:bottom w:val="single" w:sz="6" w:space="0" w:color="auto"/>
              <w:right w:val="single" w:sz="6" w:space="0" w:color="auto"/>
            </w:tcBorders>
          </w:tcPr>
          <w:p w14:paraId="2D7DF49B" w14:textId="77777777" w:rsidR="0059641E" w:rsidRDefault="00B75963">
            <w:pPr>
              <w:widowControl w:val="0"/>
              <w:jc w:val="center"/>
              <w:rPr>
                <w:sz w:val="22"/>
                <w:szCs w:val="22"/>
                <w:lang w:val="nl-NL"/>
              </w:rPr>
            </w:pPr>
            <w:r>
              <w:rPr>
                <w:sz w:val="22"/>
                <w:szCs w:val="22"/>
                <w:lang w:val="nl-NL"/>
              </w:rPr>
              <w:t>50</w:t>
            </w:r>
          </w:p>
        </w:tc>
      </w:tr>
    </w:tbl>
    <w:p w14:paraId="2D7DF49D" w14:textId="77777777" w:rsidR="0059641E" w:rsidRDefault="0059641E">
      <w:pPr>
        <w:widowControl w:val="0"/>
        <w:rPr>
          <w:sz w:val="22"/>
          <w:szCs w:val="22"/>
          <w:lang w:val="nl-NL"/>
        </w:rPr>
      </w:pPr>
    </w:p>
    <w:p w14:paraId="2D7DF49E" w14:textId="77777777" w:rsidR="0059641E" w:rsidRDefault="00B75963">
      <w:pPr>
        <w:widowControl w:val="0"/>
        <w:ind w:left="567" w:hanging="567"/>
        <w:rPr>
          <w:sz w:val="22"/>
          <w:szCs w:val="22"/>
          <w:lang w:val="nl-NL"/>
        </w:rPr>
      </w:pPr>
      <w:r>
        <w:rPr>
          <w:sz w:val="22"/>
          <w:szCs w:val="22"/>
          <w:lang w:val="nl-NL"/>
        </w:rPr>
        <w:t>2.</w:t>
      </w:r>
      <w:r>
        <w:rPr>
          <w:sz w:val="22"/>
          <w:szCs w:val="22"/>
          <w:lang w:val="nl-NL"/>
        </w:rPr>
        <w:tab/>
        <w:t>Controleer of de dop van de injectieflacon nog intact is.</w:t>
      </w:r>
    </w:p>
    <w:p w14:paraId="2D7DF49F" w14:textId="77777777" w:rsidR="0059641E" w:rsidRDefault="00B75963">
      <w:pPr>
        <w:widowControl w:val="0"/>
        <w:ind w:left="567" w:hanging="567"/>
        <w:rPr>
          <w:sz w:val="22"/>
          <w:szCs w:val="22"/>
          <w:lang w:val="nl-NL"/>
        </w:rPr>
      </w:pPr>
      <w:r>
        <w:rPr>
          <w:sz w:val="22"/>
          <w:szCs w:val="22"/>
          <w:lang w:val="nl-NL"/>
        </w:rPr>
        <w:t>3.</w:t>
      </w:r>
      <w:r>
        <w:rPr>
          <w:sz w:val="22"/>
          <w:szCs w:val="22"/>
          <w:lang w:val="nl-NL"/>
        </w:rPr>
        <w:tab/>
        <w:t>Verwijder de flip</w:t>
      </w:r>
      <w:r>
        <w:rPr>
          <w:sz w:val="22"/>
          <w:szCs w:val="22"/>
          <w:lang w:val="nl-NL"/>
        </w:rPr>
        <w:noBreakHyphen/>
        <w:t>off dop van de injectieflacon.</w:t>
      </w:r>
    </w:p>
    <w:p w14:paraId="2D7DF4A0" w14:textId="77777777" w:rsidR="0059641E" w:rsidRDefault="00B75963">
      <w:pPr>
        <w:widowControl w:val="0"/>
        <w:ind w:left="567" w:hanging="567"/>
        <w:rPr>
          <w:sz w:val="22"/>
          <w:szCs w:val="22"/>
          <w:lang w:val="nl-NL"/>
        </w:rPr>
      </w:pPr>
      <w:r>
        <w:rPr>
          <w:sz w:val="22"/>
          <w:szCs w:val="22"/>
          <w:lang w:val="nl-NL"/>
        </w:rPr>
        <w:t>4.</w:t>
      </w:r>
      <w:r>
        <w:rPr>
          <w:sz w:val="22"/>
          <w:szCs w:val="22"/>
          <w:lang w:val="nl-NL"/>
        </w:rPr>
        <w:tab/>
        <w:t>Open de bovenkant van de injectieflacon</w:t>
      </w:r>
      <w:r>
        <w:rPr>
          <w:sz w:val="22"/>
          <w:szCs w:val="22"/>
          <w:lang w:val="nl-NL"/>
        </w:rPr>
        <w:noBreakHyphen/>
        <w:t>adapter. Verwijder de dop van de voorgevulde spuit met het oplosmiddel. Schroef vervolgens onmiddellijk de voorgevulde spuit stevig op de injectieflacon</w:t>
      </w:r>
      <w:r>
        <w:rPr>
          <w:sz w:val="22"/>
          <w:szCs w:val="22"/>
          <w:lang w:val="nl-NL"/>
        </w:rPr>
        <w:noBreakHyphen/>
        <w:t>adapter en doorboor de stop van de injectieflacon in het midden met de scherpe punt van de injectieflacon</w:t>
      </w:r>
      <w:r>
        <w:rPr>
          <w:sz w:val="22"/>
          <w:szCs w:val="22"/>
          <w:lang w:val="nl-NL"/>
        </w:rPr>
        <w:noBreakHyphen/>
        <w:t>adapter.</w:t>
      </w:r>
    </w:p>
    <w:p w14:paraId="2D7DF4A1" w14:textId="77777777" w:rsidR="0059641E" w:rsidRDefault="00B75963">
      <w:pPr>
        <w:widowControl w:val="0"/>
        <w:ind w:left="567" w:hanging="567"/>
        <w:rPr>
          <w:sz w:val="22"/>
          <w:szCs w:val="22"/>
          <w:lang w:val="nl-NL"/>
        </w:rPr>
      </w:pPr>
      <w:r>
        <w:rPr>
          <w:sz w:val="22"/>
          <w:szCs w:val="22"/>
          <w:lang w:val="nl-NL"/>
        </w:rPr>
        <w:t>5.</w:t>
      </w:r>
      <w:r>
        <w:rPr>
          <w:sz w:val="22"/>
          <w:szCs w:val="22"/>
          <w:lang w:val="nl-NL"/>
        </w:rPr>
        <w:tab/>
        <w:t>Voeg het oplosmiddel toe aan de injectieflacon door de zuiger van de spuit langzaam in te drukken, om schuimvorming te voorkomen.</w:t>
      </w:r>
    </w:p>
    <w:p w14:paraId="2D7DF4A2" w14:textId="77777777" w:rsidR="0059641E" w:rsidRDefault="00B75963">
      <w:pPr>
        <w:widowControl w:val="0"/>
        <w:ind w:left="567" w:hanging="567"/>
        <w:rPr>
          <w:sz w:val="22"/>
          <w:szCs w:val="22"/>
          <w:lang w:val="nl-NL"/>
        </w:rPr>
      </w:pPr>
      <w:r>
        <w:rPr>
          <w:sz w:val="22"/>
          <w:szCs w:val="22"/>
          <w:lang w:val="nl-NL"/>
        </w:rPr>
        <w:t>6.</w:t>
      </w:r>
      <w:r>
        <w:rPr>
          <w:sz w:val="22"/>
          <w:szCs w:val="22"/>
          <w:lang w:val="nl-NL"/>
        </w:rPr>
        <w:tab/>
        <w:t>Houd de spuit aan de injectieflacon</w:t>
      </w:r>
      <w:r>
        <w:rPr>
          <w:sz w:val="22"/>
          <w:szCs w:val="22"/>
          <w:lang w:val="nl-NL"/>
        </w:rPr>
        <w:noBreakHyphen/>
        <w:t xml:space="preserve">adapter bevestigd en </w:t>
      </w:r>
      <w:proofErr w:type="spellStart"/>
      <w:r>
        <w:rPr>
          <w:sz w:val="22"/>
          <w:szCs w:val="22"/>
          <w:lang w:val="nl-NL"/>
        </w:rPr>
        <w:t>reconstitueer</w:t>
      </w:r>
      <w:proofErr w:type="spellEnd"/>
      <w:r>
        <w:rPr>
          <w:sz w:val="22"/>
          <w:szCs w:val="22"/>
          <w:lang w:val="nl-NL"/>
        </w:rPr>
        <w:t xml:space="preserve"> door voorzichtig te zwenken.</w:t>
      </w:r>
    </w:p>
    <w:p w14:paraId="2D7DF4A3" w14:textId="77777777" w:rsidR="0059641E" w:rsidRDefault="00B75963">
      <w:pPr>
        <w:widowControl w:val="0"/>
        <w:ind w:left="567" w:hanging="567"/>
        <w:rPr>
          <w:sz w:val="22"/>
          <w:szCs w:val="22"/>
          <w:lang w:val="nl-NL"/>
        </w:rPr>
      </w:pPr>
      <w:r>
        <w:rPr>
          <w:sz w:val="22"/>
          <w:szCs w:val="22"/>
          <w:lang w:val="nl-NL"/>
        </w:rPr>
        <w:t>7.</w:t>
      </w:r>
      <w:r>
        <w:rPr>
          <w:sz w:val="22"/>
          <w:szCs w:val="22"/>
          <w:lang w:val="nl-NL"/>
        </w:rPr>
        <w:tab/>
        <w:t xml:space="preserve">De </w:t>
      </w:r>
      <w:proofErr w:type="spellStart"/>
      <w:r>
        <w:rPr>
          <w:sz w:val="22"/>
          <w:szCs w:val="22"/>
          <w:lang w:val="nl-NL"/>
        </w:rPr>
        <w:t>gereconstitueerde</w:t>
      </w:r>
      <w:proofErr w:type="spellEnd"/>
      <w:r>
        <w:rPr>
          <w:sz w:val="22"/>
          <w:szCs w:val="22"/>
          <w:lang w:val="nl-NL"/>
        </w:rPr>
        <w:t xml:space="preserve"> oplossing voor injectie resulteert in een kleurloze tot lichtgele, heldere oplossing. Alleen een heldere oplossing zonder deeltjes dient te worden gebruikt.</w:t>
      </w:r>
    </w:p>
    <w:p w14:paraId="2D7DF4A4" w14:textId="77777777" w:rsidR="0059641E" w:rsidRDefault="00B75963">
      <w:pPr>
        <w:widowControl w:val="0"/>
        <w:ind w:left="567" w:hanging="567"/>
        <w:rPr>
          <w:sz w:val="22"/>
          <w:szCs w:val="22"/>
          <w:lang w:val="nl-NL"/>
        </w:rPr>
      </w:pPr>
      <w:r>
        <w:rPr>
          <w:sz w:val="22"/>
          <w:szCs w:val="22"/>
          <w:lang w:val="nl-NL"/>
        </w:rPr>
        <w:t>8.</w:t>
      </w:r>
      <w:r>
        <w:rPr>
          <w:sz w:val="22"/>
          <w:szCs w:val="22"/>
          <w:lang w:val="nl-NL"/>
        </w:rPr>
        <w:tab/>
        <w:t>Draai, direct vóór toediening van de oplossing, de injectieflacon met de nog steeds bevestigde spuit om, zodat de spuit onder de injectieflacon zit.</w:t>
      </w:r>
    </w:p>
    <w:p w14:paraId="2D7DF4A5" w14:textId="77777777" w:rsidR="0059641E" w:rsidRDefault="00B75963">
      <w:pPr>
        <w:widowControl w:val="0"/>
        <w:ind w:left="567" w:hanging="567"/>
        <w:rPr>
          <w:sz w:val="22"/>
          <w:szCs w:val="22"/>
          <w:lang w:val="nl-NL"/>
        </w:rPr>
      </w:pPr>
      <w:r>
        <w:rPr>
          <w:sz w:val="22"/>
          <w:szCs w:val="22"/>
          <w:lang w:val="nl-NL"/>
        </w:rPr>
        <w:t>9.</w:t>
      </w:r>
      <w:r>
        <w:rPr>
          <w:sz w:val="22"/>
          <w:szCs w:val="22"/>
          <w:lang w:val="nl-NL"/>
        </w:rPr>
        <w:tab/>
        <w:t xml:space="preserve">Breng het juiste volume van de </w:t>
      </w:r>
      <w:proofErr w:type="spellStart"/>
      <w:r>
        <w:rPr>
          <w:sz w:val="22"/>
          <w:szCs w:val="22"/>
          <w:lang w:val="nl-NL"/>
        </w:rPr>
        <w:t>gereconstitueerde</w:t>
      </w:r>
      <w:proofErr w:type="spellEnd"/>
      <w:r>
        <w:rPr>
          <w:sz w:val="22"/>
          <w:szCs w:val="22"/>
          <w:lang w:val="nl-NL"/>
        </w:rPr>
        <w:t xml:space="preserve"> oplossing </w:t>
      </w:r>
      <w:proofErr w:type="spellStart"/>
      <w:r>
        <w:rPr>
          <w:sz w:val="22"/>
          <w:szCs w:val="22"/>
          <w:lang w:val="nl-NL"/>
        </w:rPr>
        <w:t>Metalyse</w:t>
      </w:r>
      <w:proofErr w:type="spellEnd"/>
      <w:r>
        <w:rPr>
          <w:sz w:val="22"/>
          <w:szCs w:val="22"/>
          <w:lang w:val="nl-NL"/>
        </w:rPr>
        <w:t xml:space="preserve"> over in de spuit, gebaseerd op het gewicht van de patiënt.</w:t>
      </w:r>
    </w:p>
    <w:p w14:paraId="2D7DF4A6" w14:textId="77777777" w:rsidR="0059641E" w:rsidRDefault="00B75963">
      <w:pPr>
        <w:widowControl w:val="0"/>
        <w:ind w:left="567" w:hanging="567"/>
        <w:rPr>
          <w:sz w:val="22"/>
          <w:szCs w:val="22"/>
          <w:lang w:val="nl-NL"/>
        </w:rPr>
      </w:pPr>
      <w:r>
        <w:rPr>
          <w:sz w:val="22"/>
          <w:szCs w:val="22"/>
          <w:lang w:val="nl-NL"/>
        </w:rPr>
        <w:t>10.</w:t>
      </w:r>
      <w:r>
        <w:rPr>
          <w:sz w:val="22"/>
          <w:szCs w:val="22"/>
          <w:lang w:val="nl-NL"/>
        </w:rPr>
        <w:tab/>
        <w:t>Schroef de spuit los van de injectieflacon</w:t>
      </w:r>
      <w:r>
        <w:rPr>
          <w:sz w:val="22"/>
          <w:szCs w:val="22"/>
          <w:lang w:val="nl-NL"/>
        </w:rPr>
        <w:noBreakHyphen/>
        <w:t>adapter.</w:t>
      </w:r>
    </w:p>
    <w:p w14:paraId="2D7DF4A7" w14:textId="77777777" w:rsidR="0059641E" w:rsidRDefault="00B75963">
      <w:pPr>
        <w:widowControl w:val="0"/>
        <w:ind w:left="567" w:hanging="567"/>
        <w:rPr>
          <w:sz w:val="22"/>
          <w:szCs w:val="22"/>
          <w:lang w:val="nl-NL"/>
        </w:rPr>
      </w:pPr>
      <w:r>
        <w:rPr>
          <w:sz w:val="22"/>
          <w:szCs w:val="22"/>
          <w:lang w:val="nl-NL"/>
        </w:rPr>
        <w:lastRenderedPageBreak/>
        <w:t>11.</w:t>
      </w:r>
      <w:r>
        <w:rPr>
          <w:sz w:val="22"/>
          <w:szCs w:val="22"/>
          <w:lang w:val="nl-NL"/>
        </w:rPr>
        <w:tab/>
        <w:t xml:space="preserve">Een reeds bestaande intraveneuze lijn mag worden gebruikt voor de toediening van </w:t>
      </w:r>
      <w:proofErr w:type="spellStart"/>
      <w:r>
        <w:rPr>
          <w:sz w:val="22"/>
          <w:szCs w:val="22"/>
          <w:lang w:val="nl-NL"/>
        </w:rPr>
        <w:t>Metalyse</w:t>
      </w:r>
      <w:proofErr w:type="spellEnd"/>
      <w:r>
        <w:rPr>
          <w:sz w:val="22"/>
          <w:szCs w:val="22"/>
          <w:lang w:val="nl-NL"/>
        </w:rPr>
        <w:t>, maar alleen als deze natriumchloride 9 mg/ml (0,9%) oplossing bevat. Er mag geen ander geneesmiddel worden toegevoegd aan de injectieoplossing.</w:t>
      </w:r>
    </w:p>
    <w:p w14:paraId="2D7DF4A8" w14:textId="77777777" w:rsidR="0059641E" w:rsidRDefault="00B75963">
      <w:pPr>
        <w:widowControl w:val="0"/>
        <w:ind w:left="567" w:hanging="567"/>
        <w:rPr>
          <w:sz w:val="22"/>
          <w:szCs w:val="22"/>
          <w:lang w:val="nl-NL"/>
        </w:rPr>
      </w:pPr>
      <w:r>
        <w:rPr>
          <w:sz w:val="22"/>
          <w:szCs w:val="22"/>
          <w:lang w:val="nl-NL"/>
        </w:rPr>
        <w:t>12.</w:t>
      </w:r>
      <w:r>
        <w:rPr>
          <w:sz w:val="22"/>
          <w:szCs w:val="22"/>
          <w:lang w:val="nl-NL"/>
        </w:rPr>
        <w:tab/>
      </w:r>
      <w:proofErr w:type="spellStart"/>
      <w:r>
        <w:rPr>
          <w:sz w:val="22"/>
          <w:szCs w:val="22"/>
          <w:lang w:val="nl-NL"/>
        </w:rPr>
        <w:t>Metalyse</w:t>
      </w:r>
      <w:proofErr w:type="spellEnd"/>
      <w:r>
        <w:rPr>
          <w:sz w:val="22"/>
          <w:szCs w:val="22"/>
          <w:lang w:val="nl-NL"/>
        </w:rPr>
        <w:t xml:space="preserve"> moet intraveneus in ongeveer 10 seconden worden toegediend aan de patiënt. Het dient niet te worden toegediend in een lijn die glucose bevat, aangezien </w:t>
      </w:r>
      <w:proofErr w:type="spellStart"/>
      <w:r>
        <w:rPr>
          <w:sz w:val="22"/>
          <w:szCs w:val="22"/>
          <w:lang w:val="nl-NL"/>
        </w:rPr>
        <w:t>Metalyse</w:t>
      </w:r>
      <w:proofErr w:type="spellEnd"/>
      <w:r>
        <w:rPr>
          <w:sz w:val="22"/>
          <w:szCs w:val="22"/>
          <w:lang w:val="nl-NL"/>
        </w:rPr>
        <w:t xml:space="preserve"> onverenigbaar is met glucoseoplossing.</w:t>
      </w:r>
    </w:p>
    <w:p w14:paraId="2D7DF4A9" w14:textId="77777777" w:rsidR="0059641E" w:rsidRDefault="00B75963">
      <w:pPr>
        <w:widowControl w:val="0"/>
        <w:ind w:left="567" w:hanging="567"/>
        <w:rPr>
          <w:sz w:val="22"/>
          <w:szCs w:val="22"/>
          <w:lang w:val="nl-NL"/>
        </w:rPr>
      </w:pPr>
      <w:r>
        <w:rPr>
          <w:sz w:val="22"/>
          <w:szCs w:val="22"/>
          <w:lang w:val="nl-NL"/>
        </w:rPr>
        <w:t>13.</w:t>
      </w:r>
      <w:r>
        <w:rPr>
          <w:sz w:val="22"/>
          <w:szCs w:val="22"/>
          <w:lang w:val="nl-NL"/>
        </w:rPr>
        <w:tab/>
        <w:t xml:space="preserve">De lijn dient na injectie van </w:t>
      </w:r>
      <w:proofErr w:type="spellStart"/>
      <w:r>
        <w:rPr>
          <w:sz w:val="22"/>
          <w:szCs w:val="22"/>
          <w:lang w:val="nl-NL"/>
        </w:rPr>
        <w:t>Metalyse</w:t>
      </w:r>
      <w:proofErr w:type="spellEnd"/>
      <w:r>
        <w:rPr>
          <w:sz w:val="22"/>
          <w:szCs w:val="22"/>
          <w:lang w:val="nl-NL"/>
        </w:rPr>
        <w:t xml:space="preserve"> te worden doorgespoeld voor een goede afgifte.</w:t>
      </w:r>
    </w:p>
    <w:p w14:paraId="2D7DF4AA" w14:textId="77777777" w:rsidR="0059641E" w:rsidRDefault="00B75963">
      <w:pPr>
        <w:widowControl w:val="0"/>
        <w:ind w:left="567" w:hanging="567"/>
        <w:rPr>
          <w:sz w:val="22"/>
          <w:szCs w:val="22"/>
          <w:lang w:val="nl-NL"/>
        </w:rPr>
      </w:pPr>
      <w:r>
        <w:rPr>
          <w:sz w:val="22"/>
          <w:szCs w:val="22"/>
          <w:lang w:val="nl-NL"/>
        </w:rPr>
        <w:t>14.</w:t>
      </w:r>
      <w:r>
        <w:rPr>
          <w:sz w:val="22"/>
          <w:szCs w:val="22"/>
          <w:lang w:val="nl-NL"/>
        </w:rPr>
        <w:tab/>
        <w:t xml:space="preserve">Elke ongebruikte </w:t>
      </w:r>
      <w:proofErr w:type="spellStart"/>
      <w:r>
        <w:rPr>
          <w:sz w:val="22"/>
          <w:szCs w:val="22"/>
          <w:lang w:val="nl-NL"/>
        </w:rPr>
        <w:t>gereconstitueerde</w:t>
      </w:r>
      <w:proofErr w:type="spellEnd"/>
      <w:r>
        <w:rPr>
          <w:sz w:val="22"/>
          <w:szCs w:val="22"/>
          <w:lang w:val="nl-NL"/>
        </w:rPr>
        <w:t xml:space="preserve"> oplossing dient te worden weggegooid.</w:t>
      </w:r>
    </w:p>
    <w:p w14:paraId="2D7DF4AB" w14:textId="77777777" w:rsidR="0059641E" w:rsidRDefault="0059641E">
      <w:pPr>
        <w:widowControl w:val="0"/>
        <w:rPr>
          <w:sz w:val="22"/>
          <w:szCs w:val="22"/>
          <w:lang w:val="nl-NL"/>
        </w:rPr>
      </w:pPr>
    </w:p>
    <w:p w14:paraId="2D7DF4AC" w14:textId="77777777" w:rsidR="0059641E" w:rsidRDefault="00B75963">
      <w:pPr>
        <w:widowControl w:val="0"/>
        <w:rPr>
          <w:sz w:val="22"/>
          <w:szCs w:val="22"/>
          <w:lang w:val="nl-NL"/>
        </w:rPr>
      </w:pPr>
      <w:r>
        <w:rPr>
          <w:sz w:val="22"/>
          <w:szCs w:val="22"/>
          <w:lang w:val="nl-NL"/>
        </w:rPr>
        <w:t>Het reconstitueren kan tevens met een naald in plaats van met de bijgevoegde flaconadapter uitgevoerd worden.</w:t>
      </w:r>
    </w:p>
    <w:p w14:paraId="2D7DF4AD" w14:textId="77777777" w:rsidR="0059641E" w:rsidRDefault="0059641E">
      <w:pPr>
        <w:widowControl w:val="0"/>
        <w:ind w:left="567" w:hanging="567"/>
        <w:rPr>
          <w:bCs/>
          <w:sz w:val="22"/>
          <w:szCs w:val="22"/>
          <w:lang w:val="nl-NL"/>
        </w:rPr>
      </w:pPr>
    </w:p>
    <w:p w14:paraId="2D7DF4AE" w14:textId="77777777" w:rsidR="0059641E" w:rsidRDefault="00B75963">
      <w:pPr>
        <w:widowControl w:val="0"/>
        <w:rPr>
          <w:sz w:val="22"/>
          <w:szCs w:val="22"/>
          <w:lang w:val="nl-NL"/>
        </w:rPr>
      </w:pPr>
      <w:r>
        <w:rPr>
          <w:sz w:val="22"/>
          <w:szCs w:val="22"/>
          <w:lang w:val="nl-NL"/>
        </w:rPr>
        <w:t>Al het ongebruikte geneesmiddel of afvalmateriaal dient te worden vernietigd overeenkomstig lokale voorschriften.</w:t>
      </w:r>
    </w:p>
    <w:p w14:paraId="2D7DF4AF" w14:textId="77777777" w:rsidR="0059641E" w:rsidRDefault="0059641E">
      <w:pPr>
        <w:widowControl w:val="0"/>
        <w:ind w:left="567" w:hanging="567"/>
        <w:rPr>
          <w:bCs/>
          <w:sz w:val="22"/>
          <w:szCs w:val="22"/>
          <w:lang w:val="nl-NL"/>
        </w:rPr>
      </w:pPr>
    </w:p>
    <w:p w14:paraId="2D7DF4B0" w14:textId="77777777" w:rsidR="0059641E" w:rsidRDefault="0059641E">
      <w:pPr>
        <w:widowControl w:val="0"/>
        <w:ind w:left="567" w:hanging="567"/>
        <w:rPr>
          <w:bCs/>
          <w:sz w:val="22"/>
          <w:szCs w:val="22"/>
          <w:lang w:val="nl-NL"/>
        </w:rPr>
      </w:pPr>
    </w:p>
    <w:p w14:paraId="2D7DF4B1" w14:textId="77777777" w:rsidR="0059641E" w:rsidRDefault="00B75963">
      <w:pPr>
        <w:keepNext/>
        <w:widowControl w:val="0"/>
        <w:ind w:left="567" w:hanging="567"/>
        <w:rPr>
          <w:sz w:val="22"/>
          <w:szCs w:val="22"/>
          <w:lang w:val="nl-NL"/>
        </w:rPr>
      </w:pPr>
      <w:r>
        <w:rPr>
          <w:b/>
          <w:sz w:val="22"/>
          <w:szCs w:val="22"/>
          <w:lang w:val="nl-NL"/>
        </w:rPr>
        <w:t>7.</w:t>
      </w:r>
      <w:r>
        <w:rPr>
          <w:b/>
          <w:sz w:val="22"/>
          <w:szCs w:val="22"/>
          <w:lang w:val="nl-NL"/>
        </w:rPr>
        <w:tab/>
        <w:t>HOUDER VAN DE VERGUNNING VOOR HET IN DE HANDEL BRENGEN</w:t>
      </w:r>
    </w:p>
    <w:p w14:paraId="2D7DF4B2" w14:textId="77777777" w:rsidR="0059641E" w:rsidRDefault="0059641E">
      <w:pPr>
        <w:keepNext/>
        <w:widowControl w:val="0"/>
        <w:rPr>
          <w:sz w:val="22"/>
          <w:szCs w:val="22"/>
          <w:lang w:val="nl-NL"/>
        </w:rPr>
      </w:pPr>
    </w:p>
    <w:p w14:paraId="2D7DF4B3" w14:textId="77777777" w:rsidR="0059641E" w:rsidRPr="00927FB1" w:rsidRDefault="00B75963">
      <w:pPr>
        <w:keepNext/>
        <w:widowControl w:val="0"/>
        <w:jc w:val="both"/>
        <w:rPr>
          <w:sz w:val="22"/>
          <w:szCs w:val="22"/>
          <w:lang w:val="de-DE"/>
        </w:rPr>
      </w:pPr>
      <w:r w:rsidRPr="00927FB1">
        <w:rPr>
          <w:sz w:val="22"/>
          <w:szCs w:val="22"/>
          <w:lang w:val="de-DE"/>
        </w:rPr>
        <w:t>Boehringer Ingelheim International GmbH</w:t>
      </w:r>
    </w:p>
    <w:p w14:paraId="2D7DF4B4" w14:textId="77777777" w:rsidR="0059641E" w:rsidRPr="00927FB1" w:rsidRDefault="00B75963">
      <w:pPr>
        <w:keepNext/>
        <w:widowControl w:val="0"/>
        <w:jc w:val="both"/>
        <w:rPr>
          <w:sz w:val="22"/>
          <w:szCs w:val="22"/>
          <w:lang w:val="de-DE"/>
        </w:rPr>
      </w:pPr>
      <w:r w:rsidRPr="00927FB1">
        <w:rPr>
          <w:sz w:val="22"/>
          <w:szCs w:val="22"/>
          <w:lang w:val="de-DE"/>
        </w:rPr>
        <w:t xml:space="preserve">Binger </w:t>
      </w:r>
      <w:proofErr w:type="spellStart"/>
      <w:r w:rsidRPr="00927FB1">
        <w:rPr>
          <w:sz w:val="22"/>
          <w:szCs w:val="22"/>
          <w:lang w:val="de-DE"/>
        </w:rPr>
        <w:t>Strasse</w:t>
      </w:r>
      <w:proofErr w:type="spellEnd"/>
      <w:r w:rsidRPr="00927FB1">
        <w:rPr>
          <w:sz w:val="22"/>
          <w:szCs w:val="22"/>
          <w:lang w:val="de-DE"/>
        </w:rPr>
        <w:t> 173</w:t>
      </w:r>
    </w:p>
    <w:p w14:paraId="2D7DF4B5" w14:textId="77777777" w:rsidR="0059641E" w:rsidRPr="00B519C0" w:rsidRDefault="00B75963">
      <w:pPr>
        <w:keepNext/>
        <w:widowControl w:val="0"/>
        <w:jc w:val="both"/>
        <w:rPr>
          <w:sz w:val="22"/>
          <w:szCs w:val="22"/>
          <w:lang w:val="nl-NL"/>
        </w:rPr>
      </w:pPr>
      <w:r w:rsidRPr="00B519C0">
        <w:rPr>
          <w:sz w:val="22"/>
          <w:szCs w:val="22"/>
          <w:lang w:val="nl-NL"/>
        </w:rPr>
        <w:t>55216 </w:t>
      </w:r>
      <w:proofErr w:type="spellStart"/>
      <w:r w:rsidRPr="00B519C0">
        <w:rPr>
          <w:sz w:val="22"/>
          <w:szCs w:val="22"/>
          <w:lang w:val="nl-NL"/>
        </w:rPr>
        <w:t>Ingelheim</w:t>
      </w:r>
      <w:proofErr w:type="spellEnd"/>
      <w:r w:rsidRPr="00B519C0">
        <w:rPr>
          <w:sz w:val="22"/>
          <w:szCs w:val="22"/>
          <w:lang w:val="nl-NL"/>
        </w:rPr>
        <w:t xml:space="preserve"> </w:t>
      </w:r>
      <w:proofErr w:type="spellStart"/>
      <w:r w:rsidRPr="00B519C0">
        <w:rPr>
          <w:sz w:val="22"/>
          <w:szCs w:val="22"/>
          <w:lang w:val="nl-NL"/>
        </w:rPr>
        <w:t>am</w:t>
      </w:r>
      <w:proofErr w:type="spellEnd"/>
      <w:r w:rsidRPr="00B519C0">
        <w:rPr>
          <w:sz w:val="22"/>
          <w:szCs w:val="22"/>
          <w:lang w:val="nl-NL"/>
        </w:rPr>
        <w:t xml:space="preserve"> </w:t>
      </w:r>
      <w:proofErr w:type="spellStart"/>
      <w:r w:rsidRPr="00B519C0">
        <w:rPr>
          <w:sz w:val="22"/>
          <w:szCs w:val="22"/>
          <w:lang w:val="nl-NL"/>
        </w:rPr>
        <w:t>Rhein</w:t>
      </w:r>
      <w:proofErr w:type="spellEnd"/>
    </w:p>
    <w:p w14:paraId="2D7DF4B6" w14:textId="77777777" w:rsidR="0059641E" w:rsidRDefault="00B75963">
      <w:pPr>
        <w:widowControl w:val="0"/>
        <w:rPr>
          <w:sz w:val="22"/>
          <w:szCs w:val="22"/>
          <w:lang w:val="nl-NL"/>
        </w:rPr>
      </w:pPr>
      <w:r>
        <w:rPr>
          <w:sz w:val="22"/>
          <w:szCs w:val="22"/>
          <w:lang w:val="nl-NL"/>
        </w:rPr>
        <w:t>Duitsland</w:t>
      </w:r>
    </w:p>
    <w:p w14:paraId="2D7DF4B7" w14:textId="77777777" w:rsidR="0059641E" w:rsidRDefault="0059641E">
      <w:pPr>
        <w:widowControl w:val="0"/>
        <w:rPr>
          <w:sz w:val="22"/>
          <w:szCs w:val="22"/>
          <w:lang w:val="nl-NL"/>
        </w:rPr>
      </w:pPr>
    </w:p>
    <w:p w14:paraId="2D7DF4B8" w14:textId="77777777" w:rsidR="0059641E" w:rsidRDefault="0059641E">
      <w:pPr>
        <w:widowControl w:val="0"/>
        <w:rPr>
          <w:sz w:val="22"/>
          <w:szCs w:val="22"/>
          <w:lang w:val="nl-NL"/>
        </w:rPr>
      </w:pPr>
    </w:p>
    <w:p w14:paraId="2D7DF4B9" w14:textId="77777777" w:rsidR="0059641E" w:rsidRDefault="00B75963">
      <w:pPr>
        <w:keepNext/>
        <w:widowControl w:val="0"/>
        <w:ind w:left="567" w:hanging="567"/>
        <w:rPr>
          <w:sz w:val="22"/>
          <w:szCs w:val="22"/>
          <w:lang w:val="nl-NL"/>
        </w:rPr>
      </w:pPr>
      <w:r>
        <w:rPr>
          <w:b/>
          <w:sz w:val="22"/>
          <w:szCs w:val="22"/>
          <w:lang w:val="nl-NL"/>
        </w:rPr>
        <w:t>8.</w:t>
      </w:r>
      <w:r>
        <w:rPr>
          <w:b/>
          <w:sz w:val="22"/>
          <w:szCs w:val="22"/>
          <w:lang w:val="nl-NL"/>
        </w:rPr>
        <w:tab/>
        <w:t>NUMMER(S) VAN DE VERGUNNING VOOR HET IN DE HANDEL BRENGEN</w:t>
      </w:r>
    </w:p>
    <w:p w14:paraId="2D7DF4BA" w14:textId="77777777" w:rsidR="0059641E" w:rsidRDefault="0059641E">
      <w:pPr>
        <w:keepNext/>
        <w:widowControl w:val="0"/>
        <w:rPr>
          <w:sz w:val="22"/>
          <w:szCs w:val="22"/>
          <w:lang w:val="nl-NL"/>
        </w:rPr>
      </w:pPr>
    </w:p>
    <w:p w14:paraId="2D7DF4BB" w14:textId="77777777" w:rsidR="0059641E" w:rsidRDefault="00B75963">
      <w:pPr>
        <w:pStyle w:val="EndnoteText"/>
        <w:keepNext/>
        <w:widowControl w:val="0"/>
        <w:rPr>
          <w:sz w:val="22"/>
          <w:szCs w:val="22"/>
          <w:u w:val="single"/>
          <w:lang w:val="nl-NL"/>
        </w:rPr>
      </w:pPr>
      <w:proofErr w:type="spellStart"/>
      <w:r>
        <w:rPr>
          <w:sz w:val="22"/>
          <w:szCs w:val="22"/>
          <w:u w:val="single"/>
          <w:lang w:val="nl-NL"/>
        </w:rPr>
        <w:t>Metalyse</w:t>
      </w:r>
      <w:proofErr w:type="spellEnd"/>
      <w:r>
        <w:rPr>
          <w:sz w:val="22"/>
          <w:szCs w:val="22"/>
          <w:u w:val="single"/>
          <w:lang w:val="nl-NL"/>
        </w:rPr>
        <w:t xml:space="preserve"> 8.000 eenheden (40 mg) poeder en oplosmiddel voor oplossing voor injectie</w:t>
      </w:r>
    </w:p>
    <w:p w14:paraId="2D7DF4BC" w14:textId="77777777" w:rsidR="0059641E" w:rsidRDefault="0059641E">
      <w:pPr>
        <w:keepNext/>
        <w:widowControl w:val="0"/>
        <w:autoSpaceDE w:val="0"/>
        <w:autoSpaceDN w:val="0"/>
        <w:adjustRightInd w:val="0"/>
        <w:rPr>
          <w:sz w:val="22"/>
          <w:szCs w:val="22"/>
          <w:lang w:val="nl-NL"/>
        </w:rPr>
      </w:pPr>
    </w:p>
    <w:p w14:paraId="2D7DF4BD" w14:textId="77777777" w:rsidR="0059641E" w:rsidRDefault="00B75963">
      <w:pPr>
        <w:widowControl w:val="0"/>
        <w:autoSpaceDE w:val="0"/>
        <w:autoSpaceDN w:val="0"/>
        <w:adjustRightInd w:val="0"/>
        <w:rPr>
          <w:sz w:val="22"/>
          <w:szCs w:val="22"/>
          <w:lang w:val="nl-NL"/>
        </w:rPr>
      </w:pPr>
      <w:r>
        <w:rPr>
          <w:sz w:val="22"/>
          <w:szCs w:val="22"/>
          <w:lang w:val="nl-NL"/>
        </w:rPr>
        <w:t>EU/1/00/169/005</w:t>
      </w:r>
    </w:p>
    <w:p w14:paraId="2D7DF4BE" w14:textId="77777777" w:rsidR="0059641E" w:rsidRDefault="0059641E">
      <w:pPr>
        <w:widowControl w:val="0"/>
        <w:rPr>
          <w:sz w:val="22"/>
          <w:szCs w:val="22"/>
          <w:lang w:val="nl-NL"/>
        </w:rPr>
      </w:pPr>
    </w:p>
    <w:p w14:paraId="2D7DF4BF" w14:textId="77777777" w:rsidR="0059641E" w:rsidRDefault="00B75963">
      <w:pPr>
        <w:pStyle w:val="EndnoteText"/>
        <w:keepNext/>
        <w:widowControl w:val="0"/>
        <w:rPr>
          <w:sz w:val="22"/>
          <w:szCs w:val="22"/>
          <w:u w:val="single"/>
          <w:lang w:val="nl-NL"/>
        </w:rPr>
      </w:pPr>
      <w:proofErr w:type="spellStart"/>
      <w:r>
        <w:rPr>
          <w:sz w:val="22"/>
          <w:szCs w:val="22"/>
          <w:u w:val="single"/>
          <w:lang w:val="nl-NL"/>
        </w:rPr>
        <w:t>Metalyse</w:t>
      </w:r>
      <w:proofErr w:type="spellEnd"/>
      <w:r>
        <w:rPr>
          <w:sz w:val="22"/>
          <w:szCs w:val="22"/>
          <w:u w:val="single"/>
          <w:lang w:val="nl-NL"/>
        </w:rPr>
        <w:t xml:space="preserve"> 10.000 eenheden (50 mg) poeder en oplosmiddel voor oplossing voor injectie</w:t>
      </w:r>
    </w:p>
    <w:p w14:paraId="2D7DF4C0" w14:textId="77777777" w:rsidR="0059641E" w:rsidRDefault="0059641E">
      <w:pPr>
        <w:keepNext/>
        <w:widowControl w:val="0"/>
        <w:autoSpaceDE w:val="0"/>
        <w:autoSpaceDN w:val="0"/>
        <w:adjustRightInd w:val="0"/>
        <w:rPr>
          <w:sz w:val="22"/>
          <w:szCs w:val="22"/>
          <w:lang w:val="nl-NL"/>
        </w:rPr>
      </w:pPr>
    </w:p>
    <w:p w14:paraId="2D7DF4C1" w14:textId="77777777" w:rsidR="0059641E" w:rsidRDefault="00B75963">
      <w:pPr>
        <w:widowControl w:val="0"/>
        <w:autoSpaceDE w:val="0"/>
        <w:autoSpaceDN w:val="0"/>
        <w:adjustRightInd w:val="0"/>
        <w:rPr>
          <w:sz w:val="22"/>
          <w:szCs w:val="22"/>
          <w:lang w:val="nl-NL"/>
        </w:rPr>
      </w:pPr>
      <w:r>
        <w:rPr>
          <w:sz w:val="22"/>
          <w:szCs w:val="22"/>
          <w:lang w:val="nl-NL"/>
        </w:rPr>
        <w:t>EU/1/00/169/006</w:t>
      </w:r>
    </w:p>
    <w:p w14:paraId="2D7DF4C2" w14:textId="77777777" w:rsidR="0059641E" w:rsidRDefault="0059641E">
      <w:pPr>
        <w:widowControl w:val="0"/>
        <w:rPr>
          <w:sz w:val="22"/>
          <w:szCs w:val="22"/>
          <w:lang w:val="nl-NL"/>
        </w:rPr>
      </w:pPr>
    </w:p>
    <w:p w14:paraId="2D7DF4C3" w14:textId="77777777" w:rsidR="0059641E" w:rsidRDefault="0059641E">
      <w:pPr>
        <w:widowControl w:val="0"/>
        <w:ind w:left="567" w:hanging="567"/>
        <w:rPr>
          <w:bCs/>
          <w:sz w:val="22"/>
          <w:szCs w:val="22"/>
          <w:lang w:val="nl-NL"/>
        </w:rPr>
      </w:pPr>
    </w:p>
    <w:p w14:paraId="2D7DF4C4" w14:textId="77777777" w:rsidR="0059641E" w:rsidRDefault="00B75963">
      <w:pPr>
        <w:keepNext/>
        <w:keepLines/>
        <w:widowControl w:val="0"/>
        <w:ind w:left="567" w:hanging="567"/>
        <w:rPr>
          <w:sz w:val="22"/>
          <w:szCs w:val="22"/>
          <w:lang w:val="nl-NL"/>
        </w:rPr>
      </w:pPr>
      <w:r>
        <w:rPr>
          <w:b/>
          <w:sz w:val="22"/>
          <w:szCs w:val="22"/>
          <w:lang w:val="nl-NL"/>
        </w:rPr>
        <w:t>9.</w:t>
      </w:r>
      <w:r>
        <w:rPr>
          <w:b/>
          <w:sz w:val="22"/>
          <w:szCs w:val="22"/>
          <w:lang w:val="nl-NL"/>
        </w:rPr>
        <w:tab/>
        <w:t>DATUM VAN EERSTE VERLENING VAN DE VERGUNNING/VERLENGING VAN DE VERGUNNING</w:t>
      </w:r>
    </w:p>
    <w:p w14:paraId="2D7DF4C5" w14:textId="77777777" w:rsidR="0059641E" w:rsidRDefault="0059641E">
      <w:pPr>
        <w:keepNext/>
        <w:widowControl w:val="0"/>
        <w:rPr>
          <w:sz w:val="22"/>
          <w:szCs w:val="22"/>
          <w:lang w:val="nl-NL"/>
        </w:rPr>
      </w:pPr>
    </w:p>
    <w:p w14:paraId="2D7DF4C6" w14:textId="77777777" w:rsidR="0059641E" w:rsidRDefault="00B75963">
      <w:pPr>
        <w:keepNext/>
        <w:widowControl w:val="0"/>
        <w:rPr>
          <w:sz w:val="22"/>
          <w:szCs w:val="22"/>
          <w:lang w:val="nl-NL"/>
        </w:rPr>
      </w:pPr>
      <w:r>
        <w:rPr>
          <w:sz w:val="22"/>
          <w:szCs w:val="22"/>
          <w:lang w:val="nl-NL"/>
        </w:rPr>
        <w:t>Datum van eerste verlening van de vergunning: 23 februari 2001</w:t>
      </w:r>
    </w:p>
    <w:p w14:paraId="2D7DF4C7" w14:textId="77777777" w:rsidR="0059641E" w:rsidRDefault="00B75963">
      <w:pPr>
        <w:widowControl w:val="0"/>
        <w:rPr>
          <w:sz w:val="22"/>
          <w:szCs w:val="22"/>
          <w:lang w:val="nl-NL"/>
        </w:rPr>
      </w:pPr>
      <w:r>
        <w:rPr>
          <w:sz w:val="22"/>
          <w:szCs w:val="22"/>
          <w:lang w:val="nl-NL"/>
        </w:rPr>
        <w:t>Datum van laatste verlenging: 23 februari 2006</w:t>
      </w:r>
    </w:p>
    <w:p w14:paraId="2D7DF4C8" w14:textId="77777777" w:rsidR="0059641E" w:rsidRDefault="0059641E">
      <w:pPr>
        <w:widowControl w:val="0"/>
        <w:rPr>
          <w:bCs/>
          <w:sz w:val="22"/>
          <w:szCs w:val="22"/>
          <w:lang w:val="nl-NL"/>
        </w:rPr>
      </w:pPr>
    </w:p>
    <w:p w14:paraId="2D7DF4C9" w14:textId="77777777" w:rsidR="0059641E" w:rsidRDefault="0059641E">
      <w:pPr>
        <w:widowControl w:val="0"/>
        <w:rPr>
          <w:bCs/>
          <w:sz w:val="22"/>
          <w:szCs w:val="22"/>
          <w:lang w:val="nl-NL"/>
        </w:rPr>
      </w:pPr>
    </w:p>
    <w:p w14:paraId="2D7DF4CA" w14:textId="77777777" w:rsidR="0059641E" w:rsidRDefault="00B75963">
      <w:pPr>
        <w:pStyle w:val="BodyTextIndent2"/>
        <w:keepNext/>
        <w:widowControl w:val="0"/>
        <w:suppressAutoHyphens w:val="0"/>
        <w:spacing w:line="240" w:lineRule="auto"/>
        <w:rPr>
          <w:szCs w:val="22"/>
        </w:rPr>
      </w:pPr>
      <w:r>
        <w:rPr>
          <w:szCs w:val="22"/>
        </w:rPr>
        <w:t>10.</w:t>
      </w:r>
      <w:r>
        <w:rPr>
          <w:szCs w:val="22"/>
        </w:rPr>
        <w:tab/>
        <w:t>DATUM VAN HERZIENING VAN DE TEKST</w:t>
      </w:r>
    </w:p>
    <w:p w14:paraId="2D7DF4CB" w14:textId="77777777" w:rsidR="0059641E" w:rsidRDefault="0059641E">
      <w:pPr>
        <w:pStyle w:val="BodyTextIndent2"/>
        <w:keepNext/>
        <w:widowControl w:val="0"/>
        <w:suppressAutoHyphens w:val="0"/>
        <w:spacing w:line="240" w:lineRule="auto"/>
        <w:rPr>
          <w:b w:val="0"/>
          <w:bCs/>
          <w:szCs w:val="22"/>
        </w:rPr>
      </w:pPr>
    </w:p>
    <w:p w14:paraId="2D7DF4CC" w14:textId="77777777" w:rsidR="0059641E" w:rsidRDefault="00B75963">
      <w:pPr>
        <w:widowControl w:val="0"/>
        <w:numPr>
          <w:ilvl w:val="12"/>
          <w:numId w:val="0"/>
        </w:numPr>
        <w:rPr>
          <w:color w:val="000000" w:themeColor="text1"/>
          <w:sz w:val="22"/>
          <w:szCs w:val="22"/>
          <w:lang w:val="nl-NL"/>
        </w:rPr>
      </w:pPr>
      <w:r>
        <w:rPr>
          <w:sz w:val="22"/>
          <w:szCs w:val="22"/>
          <w:lang w:val="nl-NL"/>
        </w:rPr>
        <w:t xml:space="preserve">Gedetailleerde informatie over dit geneesmiddel is beschikbaar op de website van het Europees Geneesmiddelenbureau </w:t>
      </w:r>
      <w:ins w:id="120" w:author="translator" w:date="2025-01-31T15:18:00Z">
        <w:r>
          <w:rPr>
            <w:sz w:val="22"/>
            <w:szCs w:val="22"/>
            <w:lang w:val="nl-NL"/>
          </w:rPr>
          <w:fldChar w:fldCharType="begin"/>
        </w:r>
        <w:r>
          <w:rPr>
            <w:sz w:val="22"/>
            <w:szCs w:val="22"/>
            <w:lang w:val="nl-NL"/>
          </w:rPr>
          <w:instrText xml:space="preserve"> HYPERLINK "</w:instrText>
        </w:r>
      </w:ins>
      <w:r w:rsidRPr="00B57C57">
        <w:rPr>
          <w:rPrChange w:id="121" w:author="translator 1" w:date="2025-06-18T14:11:00Z">
            <w:rPr>
              <w:rStyle w:val="Hyperlink"/>
              <w:sz w:val="22"/>
              <w:szCs w:val="22"/>
              <w:lang w:val="nl-NL"/>
            </w:rPr>
          </w:rPrChange>
        </w:rPr>
        <w:instrText>http</w:instrText>
      </w:r>
      <w:ins w:id="122" w:author="translator" w:date="2025-01-31T15:18:00Z">
        <w:r w:rsidRPr="00B57C57">
          <w:rPr>
            <w:rPrChange w:id="123" w:author="translator 1" w:date="2025-06-18T14:11:00Z">
              <w:rPr>
                <w:rStyle w:val="Hyperlink"/>
                <w:sz w:val="22"/>
                <w:szCs w:val="22"/>
                <w:lang w:val="nl-NL"/>
              </w:rPr>
            </w:rPrChange>
          </w:rPr>
          <w:instrText>s</w:instrText>
        </w:r>
      </w:ins>
      <w:r w:rsidRPr="00B57C57">
        <w:rPr>
          <w:rPrChange w:id="124" w:author="translator 1" w:date="2025-06-18T14:11:00Z">
            <w:rPr>
              <w:rStyle w:val="Hyperlink"/>
              <w:sz w:val="22"/>
              <w:szCs w:val="22"/>
              <w:lang w:val="nl-NL"/>
            </w:rPr>
          </w:rPrChange>
        </w:rPr>
        <w:instrText>://www.ema.europa.eu</w:instrText>
      </w:r>
      <w:ins w:id="125" w:author="translator" w:date="2025-01-31T15:18:00Z">
        <w:r>
          <w:rPr>
            <w:sz w:val="22"/>
            <w:szCs w:val="22"/>
            <w:lang w:val="nl-NL"/>
          </w:rPr>
          <w:instrText>"</w:instrText>
        </w:r>
        <w:r>
          <w:rPr>
            <w:sz w:val="22"/>
            <w:szCs w:val="22"/>
            <w:lang w:val="nl-NL"/>
          </w:rPr>
        </w:r>
        <w:r>
          <w:rPr>
            <w:sz w:val="22"/>
            <w:szCs w:val="22"/>
            <w:lang w:val="nl-NL"/>
          </w:rPr>
          <w:fldChar w:fldCharType="separate"/>
        </w:r>
      </w:ins>
      <w:r>
        <w:rPr>
          <w:rStyle w:val="Hyperlink"/>
          <w:sz w:val="22"/>
          <w:szCs w:val="22"/>
          <w:lang w:val="nl-NL"/>
        </w:rPr>
        <w:t>http</w:t>
      </w:r>
      <w:ins w:id="126" w:author="translator" w:date="2025-01-31T15:18:00Z">
        <w:r>
          <w:rPr>
            <w:rStyle w:val="Hyperlink"/>
            <w:sz w:val="22"/>
            <w:szCs w:val="22"/>
            <w:lang w:val="nl-NL"/>
          </w:rPr>
          <w:t>s</w:t>
        </w:r>
      </w:ins>
      <w:r>
        <w:rPr>
          <w:rStyle w:val="Hyperlink"/>
          <w:sz w:val="22"/>
          <w:szCs w:val="22"/>
          <w:lang w:val="nl-NL"/>
        </w:rPr>
        <w:t>://www.ema.europa.eu</w:t>
      </w:r>
      <w:ins w:id="127" w:author="translator" w:date="2025-01-31T15:18:00Z">
        <w:r>
          <w:rPr>
            <w:sz w:val="22"/>
            <w:szCs w:val="22"/>
            <w:lang w:val="nl-NL"/>
          </w:rPr>
          <w:fldChar w:fldCharType="end"/>
        </w:r>
      </w:ins>
      <w:r>
        <w:rPr>
          <w:color w:val="000000" w:themeColor="text1"/>
          <w:sz w:val="22"/>
          <w:szCs w:val="22"/>
          <w:lang w:val="nl-NL"/>
        </w:rPr>
        <w:t>.</w:t>
      </w:r>
    </w:p>
    <w:p w14:paraId="2D7DF4CD" w14:textId="77777777" w:rsidR="0059641E" w:rsidRDefault="0059641E">
      <w:pPr>
        <w:pStyle w:val="BodyTextIndent2"/>
        <w:widowControl w:val="0"/>
        <w:suppressAutoHyphens w:val="0"/>
        <w:spacing w:line="240" w:lineRule="auto"/>
        <w:rPr>
          <w:b w:val="0"/>
          <w:color w:val="000000" w:themeColor="text1"/>
          <w:szCs w:val="22"/>
        </w:rPr>
      </w:pPr>
    </w:p>
    <w:p w14:paraId="2D7DF4CE" w14:textId="77777777" w:rsidR="0059641E" w:rsidRDefault="00B75963">
      <w:pPr>
        <w:widowControl w:val="0"/>
        <w:rPr>
          <w:bCs/>
          <w:sz w:val="22"/>
          <w:szCs w:val="22"/>
          <w:lang w:val="nl-NL"/>
        </w:rPr>
      </w:pPr>
      <w:r>
        <w:rPr>
          <w:bCs/>
          <w:sz w:val="22"/>
          <w:szCs w:val="22"/>
          <w:lang w:val="nl-NL"/>
        </w:rPr>
        <w:br w:type="page"/>
      </w:r>
    </w:p>
    <w:bookmarkEnd w:id="1"/>
    <w:p w14:paraId="2D7DF4CF" w14:textId="77777777" w:rsidR="0059641E" w:rsidRDefault="00B75963">
      <w:pPr>
        <w:keepNext/>
        <w:widowControl w:val="0"/>
        <w:ind w:left="567" w:hanging="567"/>
        <w:rPr>
          <w:sz w:val="22"/>
          <w:szCs w:val="22"/>
          <w:lang w:val="nl-NL"/>
        </w:rPr>
      </w:pPr>
      <w:r>
        <w:rPr>
          <w:b/>
          <w:sz w:val="22"/>
          <w:szCs w:val="22"/>
          <w:lang w:val="nl-NL"/>
        </w:rPr>
        <w:lastRenderedPageBreak/>
        <w:t>1.</w:t>
      </w:r>
      <w:r>
        <w:rPr>
          <w:b/>
          <w:sz w:val="22"/>
          <w:szCs w:val="22"/>
          <w:lang w:val="nl-NL"/>
        </w:rPr>
        <w:tab/>
        <w:t>NAAM VAN HET GENEESMIDDEL</w:t>
      </w:r>
    </w:p>
    <w:p w14:paraId="2D7DF4D0" w14:textId="77777777" w:rsidR="0059641E" w:rsidRDefault="0059641E">
      <w:pPr>
        <w:keepNext/>
        <w:widowControl w:val="0"/>
        <w:rPr>
          <w:sz w:val="22"/>
          <w:szCs w:val="22"/>
          <w:lang w:val="nl-NL"/>
        </w:rPr>
      </w:pPr>
    </w:p>
    <w:p w14:paraId="2D7DF4D1" w14:textId="77777777" w:rsidR="0059641E" w:rsidRDefault="00B75963">
      <w:pPr>
        <w:pStyle w:val="EndnoteText"/>
        <w:widowControl w:val="0"/>
        <w:rPr>
          <w:sz w:val="22"/>
          <w:szCs w:val="22"/>
          <w:lang w:val="nl-NL"/>
        </w:rPr>
      </w:pPr>
      <w:proofErr w:type="spellStart"/>
      <w:r>
        <w:rPr>
          <w:sz w:val="22"/>
          <w:szCs w:val="22"/>
          <w:lang w:val="nl-NL"/>
        </w:rPr>
        <w:t>Metalyse</w:t>
      </w:r>
      <w:proofErr w:type="spellEnd"/>
      <w:r>
        <w:rPr>
          <w:sz w:val="22"/>
          <w:szCs w:val="22"/>
          <w:lang w:val="nl-NL"/>
        </w:rPr>
        <w:t xml:space="preserve"> 5.000 eenheden (25 mg) poeder voor oplossing voor injectie</w:t>
      </w:r>
    </w:p>
    <w:p w14:paraId="2D7DF4D2" w14:textId="77777777" w:rsidR="0059641E" w:rsidRDefault="0059641E">
      <w:pPr>
        <w:widowControl w:val="0"/>
        <w:rPr>
          <w:sz w:val="22"/>
          <w:szCs w:val="22"/>
          <w:lang w:val="nl-NL"/>
        </w:rPr>
      </w:pPr>
    </w:p>
    <w:p w14:paraId="2D7DF4D3" w14:textId="77777777" w:rsidR="0059641E" w:rsidRDefault="0059641E">
      <w:pPr>
        <w:widowControl w:val="0"/>
        <w:rPr>
          <w:sz w:val="22"/>
          <w:szCs w:val="22"/>
          <w:lang w:val="nl-NL"/>
        </w:rPr>
      </w:pPr>
    </w:p>
    <w:p w14:paraId="2D7DF4D4" w14:textId="77777777" w:rsidR="0059641E" w:rsidRDefault="00B75963">
      <w:pPr>
        <w:keepNext/>
        <w:widowControl w:val="0"/>
        <w:ind w:left="567" w:hanging="567"/>
        <w:rPr>
          <w:sz w:val="22"/>
          <w:szCs w:val="22"/>
          <w:lang w:val="nl-NL"/>
        </w:rPr>
      </w:pPr>
      <w:r>
        <w:rPr>
          <w:b/>
          <w:sz w:val="22"/>
          <w:szCs w:val="22"/>
          <w:lang w:val="nl-NL"/>
        </w:rPr>
        <w:t>2.</w:t>
      </w:r>
      <w:r>
        <w:rPr>
          <w:b/>
          <w:sz w:val="22"/>
          <w:szCs w:val="22"/>
          <w:lang w:val="nl-NL"/>
        </w:rPr>
        <w:tab/>
        <w:t>KWALITATIEVE EN KWANTITATIEVE SAMENSTELLING</w:t>
      </w:r>
    </w:p>
    <w:p w14:paraId="2D7DF4D5" w14:textId="77777777" w:rsidR="0059641E" w:rsidRDefault="0059641E">
      <w:pPr>
        <w:keepNext/>
        <w:widowControl w:val="0"/>
        <w:rPr>
          <w:sz w:val="22"/>
          <w:szCs w:val="22"/>
          <w:lang w:val="nl-NL"/>
        </w:rPr>
      </w:pPr>
    </w:p>
    <w:p w14:paraId="2D7DF4D6" w14:textId="77777777" w:rsidR="0059641E" w:rsidRDefault="00B75963">
      <w:pPr>
        <w:pStyle w:val="EndnoteText"/>
        <w:keepNext/>
        <w:widowControl w:val="0"/>
        <w:rPr>
          <w:sz w:val="22"/>
          <w:szCs w:val="22"/>
          <w:u w:val="single"/>
          <w:lang w:val="nl-NL"/>
        </w:rPr>
      </w:pPr>
      <w:proofErr w:type="spellStart"/>
      <w:r>
        <w:rPr>
          <w:sz w:val="22"/>
          <w:szCs w:val="22"/>
          <w:u w:val="single"/>
          <w:lang w:val="nl-NL"/>
        </w:rPr>
        <w:t>Metalyse</w:t>
      </w:r>
      <w:proofErr w:type="spellEnd"/>
      <w:r>
        <w:rPr>
          <w:sz w:val="22"/>
          <w:szCs w:val="22"/>
          <w:u w:val="single"/>
          <w:lang w:val="nl-NL"/>
        </w:rPr>
        <w:t xml:space="preserve"> 5.000 eenheden (25 mg) poeder voor oplossing voor injectie</w:t>
      </w:r>
    </w:p>
    <w:p w14:paraId="2D7DF4D7" w14:textId="77777777" w:rsidR="0059641E" w:rsidRDefault="00B75963">
      <w:pPr>
        <w:widowControl w:val="0"/>
        <w:rPr>
          <w:sz w:val="22"/>
          <w:szCs w:val="22"/>
          <w:lang w:val="nl-NL"/>
        </w:rPr>
      </w:pPr>
      <w:r>
        <w:rPr>
          <w:sz w:val="22"/>
          <w:szCs w:val="22"/>
          <w:lang w:val="nl-NL"/>
        </w:rPr>
        <w:t xml:space="preserve">Elke injectieflacon bevat 5.000 eenheden (25 mg) </w:t>
      </w:r>
      <w:proofErr w:type="spellStart"/>
      <w:r>
        <w:rPr>
          <w:sz w:val="22"/>
          <w:szCs w:val="22"/>
          <w:lang w:val="nl-NL"/>
        </w:rPr>
        <w:t>tenecteplase</w:t>
      </w:r>
      <w:proofErr w:type="spellEnd"/>
      <w:r>
        <w:rPr>
          <w:sz w:val="22"/>
          <w:szCs w:val="22"/>
          <w:lang w:val="nl-NL"/>
        </w:rPr>
        <w:t>.</w:t>
      </w:r>
    </w:p>
    <w:p w14:paraId="2D7DF4D8" w14:textId="77777777" w:rsidR="0059641E" w:rsidRDefault="0059641E">
      <w:pPr>
        <w:pStyle w:val="Header"/>
        <w:widowControl w:val="0"/>
        <w:tabs>
          <w:tab w:val="clear" w:pos="8306"/>
        </w:tabs>
        <w:spacing w:before="0" w:after="0"/>
        <w:rPr>
          <w:sz w:val="22"/>
          <w:szCs w:val="22"/>
        </w:rPr>
      </w:pPr>
    </w:p>
    <w:p w14:paraId="2D7DF4D9" w14:textId="77777777" w:rsidR="0059641E" w:rsidRDefault="00B75963">
      <w:pPr>
        <w:widowControl w:val="0"/>
        <w:rPr>
          <w:sz w:val="22"/>
          <w:szCs w:val="22"/>
          <w:lang w:val="nl-NL"/>
        </w:rPr>
      </w:pPr>
      <w:r>
        <w:rPr>
          <w:sz w:val="22"/>
          <w:szCs w:val="22"/>
          <w:lang w:val="nl-NL"/>
        </w:rPr>
        <w:t xml:space="preserve">De </w:t>
      </w:r>
      <w:proofErr w:type="spellStart"/>
      <w:r>
        <w:rPr>
          <w:sz w:val="22"/>
          <w:szCs w:val="22"/>
          <w:lang w:val="nl-NL"/>
        </w:rPr>
        <w:t>gereconstitueerde</w:t>
      </w:r>
      <w:proofErr w:type="spellEnd"/>
      <w:r>
        <w:rPr>
          <w:sz w:val="22"/>
          <w:szCs w:val="22"/>
          <w:lang w:val="nl-NL"/>
        </w:rPr>
        <w:t xml:space="preserve"> oplossing bevat 1.000 eenheden (5 mg) </w:t>
      </w:r>
      <w:proofErr w:type="spellStart"/>
      <w:r>
        <w:rPr>
          <w:sz w:val="22"/>
          <w:szCs w:val="22"/>
          <w:lang w:val="nl-NL"/>
        </w:rPr>
        <w:t>tenecteplase</w:t>
      </w:r>
      <w:proofErr w:type="spellEnd"/>
      <w:r>
        <w:rPr>
          <w:sz w:val="22"/>
          <w:szCs w:val="22"/>
          <w:lang w:val="nl-NL"/>
        </w:rPr>
        <w:t xml:space="preserve"> per ml.</w:t>
      </w:r>
    </w:p>
    <w:p w14:paraId="2D7DF4DA" w14:textId="77777777" w:rsidR="0059641E" w:rsidRDefault="0059641E">
      <w:pPr>
        <w:widowControl w:val="0"/>
        <w:rPr>
          <w:sz w:val="22"/>
          <w:szCs w:val="22"/>
          <w:lang w:val="nl-NL"/>
        </w:rPr>
      </w:pPr>
    </w:p>
    <w:p w14:paraId="2D7DF4DB" w14:textId="77777777" w:rsidR="0059641E" w:rsidRDefault="00B75963">
      <w:pPr>
        <w:widowControl w:val="0"/>
        <w:rPr>
          <w:sz w:val="22"/>
          <w:szCs w:val="22"/>
          <w:lang w:val="nl-NL"/>
        </w:rPr>
      </w:pPr>
      <w:r>
        <w:rPr>
          <w:sz w:val="22"/>
          <w:szCs w:val="22"/>
          <w:lang w:val="nl-NL"/>
        </w:rPr>
        <w:t xml:space="preserve">De sterkte van </w:t>
      </w:r>
      <w:proofErr w:type="spellStart"/>
      <w:r>
        <w:rPr>
          <w:sz w:val="22"/>
          <w:szCs w:val="22"/>
          <w:lang w:val="nl-NL"/>
        </w:rPr>
        <w:t>tenecteplase</w:t>
      </w:r>
      <w:proofErr w:type="spellEnd"/>
      <w:r>
        <w:rPr>
          <w:sz w:val="22"/>
          <w:szCs w:val="22"/>
          <w:lang w:val="nl-NL"/>
        </w:rPr>
        <w:t xml:space="preserve"> wordt uitgedrukt in eenheden (E) met behulp van een referentiestandaard, die specifiek is voor </w:t>
      </w:r>
      <w:proofErr w:type="spellStart"/>
      <w:r>
        <w:rPr>
          <w:sz w:val="22"/>
          <w:szCs w:val="22"/>
          <w:lang w:val="nl-NL"/>
        </w:rPr>
        <w:t>tenecteplase</w:t>
      </w:r>
      <w:proofErr w:type="spellEnd"/>
      <w:r>
        <w:rPr>
          <w:sz w:val="22"/>
          <w:szCs w:val="22"/>
          <w:lang w:val="nl-NL"/>
        </w:rPr>
        <w:t xml:space="preserve"> en niet vergelijkbaar is met eenheden gebruikt voor andere trombolytica.</w:t>
      </w:r>
    </w:p>
    <w:p w14:paraId="2D7DF4DC" w14:textId="77777777" w:rsidR="0059641E" w:rsidRDefault="0059641E">
      <w:pPr>
        <w:widowControl w:val="0"/>
        <w:rPr>
          <w:sz w:val="22"/>
          <w:szCs w:val="22"/>
          <w:lang w:val="nl-NL"/>
        </w:rPr>
      </w:pPr>
    </w:p>
    <w:p w14:paraId="2D7DF4DD" w14:textId="77777777" w:rsidR="0059641E" w:rsidRDefault="00B75963">
      <w:pPr>
        <w:widowControl w:val="0"/>
        <w:rPr>
          <w:sz w:val="22"/>
          <w:szCs w:val="22"/>
          <w:lang w:val="nl-NL"/>
        </w:rPr>
      </w:pPr>
      <w:proofErr w:type="spellStart"/>
      <w:r>
        <w:rPr>
          <w:sz w:val="22"/>
          <w:szCs w:val="22"/>
          <w:lang w:val="nl-NL"/>
        </w:rPr>
        <w:t>Tenecteplase</w:t>
      </w:r>
      <w:proofErr w:type="spellEnd"/>
      <w:r>
        <w:rPr>
          <w:sz w:val="22"/>
          <w:szCs w:val="22"/>
          <w:lang w:val="nl-NL"/>
        </w:rPr>
        <w:t xml:space="preserve"> is een </w:t>
      </w:r>
      <w:proofErr w:type="spellStart"/>
      <w:r>
        <w:rPr>
          <w:sz w:val="22"/>
          <w:szCs w:val="22"/>
          <w:lang w:val="nl-NL"/>
        </w:rPr>
        <w:t>fibrinespecifieke</w:t>
      </w:r>
      <w:proofErr w:type="spellEnd"/>
      <w:r>
        <w:rPr>
          <w:sz w:val="22"/>
          <w:szCs w:val="22"/>
          <w:lang w:val="nl-NL"/>
        </w:rPr>
        <w:t xml:space="preserve"> plasminogeenactivator geproduceerd in een ovariumcellijn van Chinese hamsters met behulp van recombinante DNA</w:t>
      </w:r>
      <w:r>
        <w:rPr>
          <w:sz w:val="22"/>
          <w:szCs w:val="22"/>
          <w:lang w:val="nl-NL"/>
        </w:rPr>
        <w:noBreakHyphen/>
        <w:t>technologie.</w:t>
      </w:r>
    </w:p>
    <w:p w14:paraId="2D7DF4DE" w14:textId="77777777" w:rsidR="0059641E" w:rsidRDefault="0059641E">
      <w:pPr>
        <w:widowControl w:val="0"/>
        <w:rPr>
          <w:sz w:val="22"/>
          <w:szCs w:val="22"/>
          <w:lang w:val="nl-NL"/>
        </w:rPr>
      </w:pPr>
    </w:p>
    <w:p w14:paraId="2D7DF4DF" w14:textId="77777777" w:rsidR="0059641E" w:rsidRDefault="00B75963">
      <w:pPr>
        <w:keepNext/>
        <w:rPr>
          <w:ins w:id="128" w:author="translator" w:date="2025-01-31T15:22:00Z"/>
          <w:sz w:val="22"/>
          <w:szCs w:val="22"/>
          <w:lang w:val="nl-NL"/>
        </w:rPr>
        <w:pPrChange w:id="129" w:author="translator" w:date="2025-02-01T14:37:00Z">
          <w:pPr>
            <w:widowControl w:val="0"/>
          </w:pPr>
        </w:pPrChange>
      </w:pPr>
      <w:ins w:id="130" w:author="translator" w:date="2025-01-31T15:22:00Z">
        <w:r>
          <w:rPr>
            <w:sz w:val="22"/>
            <w:szCs w:val="22"/>
            <w:u w:val="single"/>
            <w:lang w:val="nl-NL" w:eastAsia="fr-LU"/>
          </w:rPr>
          <w:t>Hulpstof(</w:t>
        </w:r>
        <w:proofErr w:type="spellStart"/>
        <w:r>
          <w:rPr>
            <w:sz w:val="22"/>
            <w:szCs w:val="22"/>
            <w:u w:val="single"/>
            <w:lang w:val="nl-NL" w:eastAsia="fr-LU"/>
          </w:rPr>
          <w:t>fen</w:t>
        </w:r>
        <w:proofErr w:type="spellEnd"/>
        <w:r>
          <w:rPr>
            <w:sz w:val="22"/>
            <w:szCs w:val="22"/>
            <w:u w:val="single"/>
            <w:lang w:val="nl-NL" w:eastAsia="fr-LU"/>
          </w:rPr>
          <w:t>) met bekend effect</w:t>
        </w:r>
      </w:ins>
    </w:p>
    <w:p w14:paraId="2D7DF4E0" w14:textId="77777777" w:rsidR="0059641E" w:rsidRDefault="00B75963">
      <w:pPr>
        <w:widowControl w:val="0"/>
        <w:rPr>
          <w:ins w:id="131" w:author="translator" w:date="2025-01-31T15:22:00Z"/>
          <w:sz w:val="22"/>
          <w:szCs w:val="22"/>
          <w:lang w:val="nl-NL"/>
        </w:rPr>
      </w:pPr>
      <w:ins w:id="132" w:author="translator" w:date="2025-01-31T15:22:00Z">
        <w:r>
          <w:rPr>
            <w:sz w:val="22"/>
            <w:szCs w:val="22"/>
            <w:lang w:val="nl-NL"/>
          </w:rPr>
          <w:t>Elke injectieflacon van 25 mg bevat 2,0 mg polysorbaat 20 (E 432).</w:t>
        </w:r>
      </w:ins>
    </w:p>
    <w:p w14:paraId="2D7DF4E1" w14:textId="77777777" w:rsidR="0059641E" w:rsidRDefault="00B75963">
      <w:pPr>
        <w:widowControl w:val="0"/>
        <w:rPr>
          <w:sz w:val="22"/>
          <w:szCs w:val="22"/>
          <w:lang w:val="nl-NL"/>
        </w:rPr>
      </w:pPr>
      <w:r>
        <w:rPr>
          <w:sz w:val="22"/>
          <w:szCs w:val="22"/>
          <w:lang w:val="nl-NL"/>
        </w:rPr>
        <w:t>Voor de volledige lijst van hulpstoffen, zie rubriek 6.1.</w:t>
      </w:r>
    </w:p>
    <w:p w14:paraId="2D7DF4E2" w14:textId="77777777" w:rsidR="0059641E" w:rsidRDefault="0059641E">
      <w:pPr>
        <w:widowControl w:val="0"/>
        <w:rPr>
          <w:sz w:val="22"/>
          <w:szCs w:val="22"/>
          <w:lang w:val="nl-NL"/>
        </w:rPr>
      </w:pPr>
    </w:p>
    <w:p w14:paraId="2D7DF4E3" w14:textId="77777777" w:rsidR="0059641E" w:rsidRDefault="0059641E">
      <w:pPr>
        <w:widowControl w:val="0"/>
        <w:rPr>
          <w:sz w:val="22"/>
          <w:szCs w:val="22"/>
          <w:lang w:val="nl-NL"/>
        </w:rPr>
      </w:pPr>
    </w:p>
    <w:p w14:paraId="2D7DF4E4" w14:textId="77777777" w:rsidR="0059641E" w:rsidRDefault="00B75963">
      <w:pPr>
        <w:keepNext/>
        <w:widowControl w:val="0"/>
        <w:ind w:left="567" w:hanging="567"/>
        <w:rPr>
          <w:sz w:val="22"/>
          <w:szCs w:val="22"/>
          <w:lang w:val="nl-NL"/>
        </w:rPr>
      </w:pPr>
      <w:r>
        <w:rPr>
          <w:b/>
          <w:sz w:val="22"/>
          <w:szCs w:val="22"/>
          <w:lang w:val="nl-NL"/>
        </w:rPr>
        <w:t>3.</w:t>
      </w:r>
      <w:r>
        <w:rPr>
          <w:b/>
          <w:sz w:val="22"/>
          <w:szCs w:val="22"/>
          <w:lang w:val="nl-NL"/>
        </w:rPr>
        <w:tab/>
        <w:t>FARMACEUTISCHE VORM</w:t>
      </w:r>
    </w:p>
    <w:p w14:paraId="2D7DF4E5" w14:textId="77777777" w:rsidR="0059641E" w:rsidRDefault="0059641E">
      <w:pPr>
        <w:keepNext/>
        <w:widowControl w:val="0"/>
        <w:rPr>
          <w:sz w:val="22"/>
          <w:szCs w:val="22"/>
          <w:lang w:val="nl-NL"/>
        </w:rPr>
      </w:pPr>
    </w:p>
    <w:p w14:paraId="2D7DF4E6" w14:textId="77777777" w:rsidR="0059641E" w:rsidRDefault="00B75963">
      <w:pPr>
        <w:widowControl w:val="0"/>
        <w:rPr>
          <w:sz w:val="22"/>
          <w:szCs w:val="22"/>
          <w:lang w:val="nl-NL"/>
        </w:rPr>
      </w:pPr>
      <w:r>
        <w:rPr>
          <w:sz w:val="22"/>
          <w:szCs w:val="22"/>
          <w:lang w:val="nl-NL"/>
        </w:rPr>
        <w:t>Poeder voor oplossing voor injectie.</w:t>
      </w:r>
    </w:p>
    <w:p w14:paraId="2D7DF4E7" w14:textId="77777777" w:rsidR="0059641E" w:rsidRDefault="0059641E">
      <w:pPr>
        <w:widowControl w:val="0"/>
        <w:rPr>
          <w:sz w:val="22"/>
          <w:szCs w:val="22"/>
          <w:lang w:val="nl-NL"/>
        </w:rPr>
      </w:pPr>
    </w:p>
    <w:p w14:paraId="2D7DF4E8" w14:textId="77777777" w:rsidR="0059641E" w:rsidRDefault="00B75963">
      <w:pPr>
        <w:widowControl w:val="0"/>
        <w:rPr>
          <w:sz w:val="22"/>
          <w:szCs w:val="22"/>
          <w:lang w:val="nl-NL"/>
        </w:rPr>
      </w:pPr>
      <w:r>
        <w:rPr>
          <w:sz w:val="22"/>
          <w:szCs w:val="22"/>
          <w:lang w:val="nl-NL"/>
        </w:rPr>
        <w:t>Het poeder is wit tot gebroken wit.</w:t>
      </w:r>
    </w:p>
    <w:p w14:paraId="2D7DF4E9" w14:textId="77777777" w:rsidR="0059641E" w:rsidRDefault="0059641E">
      <w:pPr>
        <w:widowControl w:val="0"/>
        <w:rPr>
          <w:sz w:val="22"/>
          <w:szCs w:val="22"/>
          <w:lang w:val="nl-NL"/>
        </w:rPr>
      </w:pPr>
    </w:p>
    <w:p w14:paraId="2D7DF4EA" w14:textId="77777777" w:rsidR="0059641E" w:rsidRDefault="0059641E">
      <w:pPr>
        <w:widowControl w:val="0"/>
        <w:rPr>
          <w:sz w:val="22"/>
          <w:szCs w:val="22"/>
          <w:lang w:val="nl-NL"/>
        </w:rPr>
      </w:pPr>
    </w:p>
    <w:p w14:paraId="2D7DF4EB" w14:textId="77777777" w:rsidR="0059641E" w:rsidRDefault="00B75963">
      <w:pPr>
        <w:keepNext/>
        <w:widowControl w:val="0"/>
        <w:ind w:left="567" w:hanging="567"/>
        <w:rPr>
          <w:sz w:val="22"/>
          <w:szCs w:val="22"/>
          <w:lang w:val="nl-NL"/>
        </w:rPr>
      </w:pPr>
      <w:r>
        <w:rPr>
          <w:b/>
          <w:sz w:val="22"/>
          <w:szCs w:val="22"/>
          <w:lang w:val="nl-NL"/>
        </w:rPr>
        <w:t>4.</w:t>
      </w:r>
      <w:r>
        <w:rPr>
          <w:b/>
          <w:sz w:val="22"/>
          <w:szCs w:val="22"/>
          <w:lang w:val="nl-NL"/>
        </w:rPr>
        <w:tab/>
        <w:t>KLINISCHE GEGEVENS</w:t>
      </w:r>
    </w:p>
    <w:p w14:paraId="2D7DF4EC" w14:textId="77777777" w:rsidR="0059641E" w:rsidRDefault="0059641E">
      <w:pPr>
        <w:keepNext/>
        <w:widowControl w:val="0"/>
        <w:rPr>
          <w:sz w:val="22"/>
          <w:szCs w:val="22"/>
          <w:lang w:val="nl-NL"/>
        </w:rPr>
      </w:pPr>
    </w:p>
    <w:p w14:paraId="2D7DF4ED" w14:textId="77777777" w:rsidR="0059641E" w:rsidRDefault="00B75963">
      <w:pPr>
        <w:keepNext/>
        <w:widowControl w:val="0"/>
        <w:ind w:left="567" w:hanging="567"/>
        <w:rPr>
          <w:sz w:val="22"/>
          <w:szCs w:val="22"/>
          <w:lang w:val="nl-NL"/>
        </w:rPr>
      </w:pPr>
      <w:r>
        <w:rPr>
          <w:b/>
          <w:sz w:val="22"/>
          <w:szCs w:val="22"/>
          <w:lang w:val="nl-NL"/>
        </w:rPr>
        <w:t>4.1</w:t>
      </w:r>
      <w:r>
        <w:rPr>
          <w:b/>
          <w:sz w:val="22"/>
          <w:szCs w:val="22"/>
          <w:lang w:val="nl-NL"/>
        </w:rPr>
        <w:tab/>
        <w:t>Therapeutische indicaties</w:t>
      </w:r>
    </w:p>
    <w:p w14:paraId="2D7DF4EE" w14:textId="77777777" w:rsidR="0059641E" w:rsidRDefault="0059641E">
      <w:pPr>
        <w:keepNext/>
        <w:widowControl w:val="0"/>
        <w:rPr>
          <w:sz w:val="22"/>
          <w:szCs w:val="22"/>
          <w:lang w:val="nl-NL"/>
        </w:rPr>
      </w:pPr>
    </w:p>
    <w:p w14:paraId="2D7DF4EF" w14:textId="77777777" w:rsidR="0059641E" w:rsidRDefault="00B75963">
      <w:pPr>
        <w:widowControl w:val="0"/>
        <w:rPr>
          <w:sz w:val="22"/>
          <w:szCs w:val="22"/>
          <w:lang w:val="nl-NL"/>
        </w:rPr>
      </w:pPr>
      <w:proofErr w:type="spellStart"/>
      <w:r>
        <w:rPr>
          <w:sz w:val="22"/>
          <w:szCs w:val="22"/>
          <w:lang w:val="nl-NL"/>
        </w:rPr>
        <w:t>Metalyse</w:t>
      </w:r>
      <w:proofErr w:type="spellEnd"/>
      <w:r>
        <w:rPr>
          <w:sz w:val="22"/>
          <w:szCs w:val="22"/>
          <w:lang w:val="nl-NL"/>
        </w:rPr>
        <w:t xml:space="preserve"> is geïndiceerd </w:t>
      </w:r>
      <w:ins w:id="133" w:author="translator" w:date="2025-02-01T15:21:00Z">
        <w:r>
          <w:rPr>
            <w:sz w:val="22"/>
            <w:szCs w:val="22"/>
            <w:lang w:val="nl-NL"/>
          </w:rPr>
          <w:t xml:space="preserve">voor gebruik </w:t>
        </w:r>
      </w:ins>
      <w:r>
        <w:rPr>
          <w:sz w:val="22"/>
          <w:szCs w:val="22"/>
          <w:lang w:val="nl-NL"/>
        </w:rPr>
        <w:t xml:space="preserve">bij volwassenen voor de </w:t>
      </w:r>
      <w:proofErr w:type="spellStart"/>
      <w:r>
        <w:rPr>
          <w:sz w:val="22"/>
          <w:szCs w:val="22"/>
          <w:lang w:val="nl-NL"/>
        </w:rPr>
        <w:t>trombolytische</w:t>
      </w:r>
      <w:proofErr w:type="spellEnd"/>
      <w:r>
        <w:rPr>
          <w:sz w:val="22"/>
          <w:szCs w:val="22"/>
          <w:lang w:val="nl-NL"/>
        </w:rPr>
        <w:t xml:space="preserve"> behandeling van een acute ischemische beroerte (AIS) binnen 4,5 uur na voor het laatst zonder uitvalsverschijnselen te zijn gezien en na uitsluiting van een intracraniële bloeding.</w:t>
      </w:r>
    </w:p>
    <w:p w14:paraId="2D7DF4F0" w14:textId="77777777" w:rsidR="0059641E" w:rsidRDefault="0059641E">
      <w:pPr>
        <w:widowControl w:val="0"/>
        <w:rPr>
          <w:sz w:val="22"/>
          <w:szCs w:val="22"/>
          <w:lang w:val="nl-NL"/>
        </w:rPr>
      </w:pPr>
    </w:p>
    <w:p w14:paraId="2D7DF4F1" w14:textId="77777777" w:rsidR="0059641E" w:rsidRDefault="00B75963">
      <w:pPr>
        <w:keepNext/>
        <w:widowControl w:val="0"/>
        <w:ind w:left="567" w:hanging="567"/>
        <w:rPr>
          <w:sz w:val="22"/>
          <w:szCs w:val="22"/>
          <w:lang w:val="nl-NL"/>
        </w:rPr>
      </w:pPr>
      <w:r>
        <w:rPr>
          <w:b/>
          <w:sz w:val="22"/>
          <w:szCs w:val="22"/>
          <w:lang w:val="nl-NL"/>
        </w:rPr>
        <w:t>4.2</w:t>
      </w:r>
      <w:r>
        <w:rPr>
          <w:b/>
          <w:sz w:val="22"/>
          <w:szCs w:val="22"/>
          <w:lang w:val="nl-NL"/>
        </w:rPr>
        <w:tab/>
        <w:t>Dosering en wijze van toediening</w:t>
      </w:r>
    </w:p>
    <w:p w14:paraId="2D7DF4F2" w14:textId="77777777" w:rsidR="0059641E" w:rsidRDefault="0059641E">
      <w:pPr>
        <w:keepNext/>
        <w:widowControl w:val="0"/>
        <w:rPr>
          <w:sz w:val="22"/>
          <w:szCs w:val="22"/>
          <w:lang w:val="nl-NL"/>
        </w:rPr>
      </w:pPr>
    </w:p>
    <w:p w14:paraId="2D7DF4F3" w14:textId="77777777" w:rsidR="0059641E" w:rsidRDefault="00B75963">
      <w:pPr>
        <w:keepNext/>
        <w:widowControl w:val="0"/>
        <w:rPr>
          <w:sz w:val="22"/>
          <w:szCs w:val="22"/>
          <w:u w:val="single"/>
          <w:lang w:val="nl-NL"/>
        </w:rPr>
      </w:pPr>
      <w:r>
        <w:rPr>
          <w:sz w:val="22"/>
          <w:szCs w:val="22"/>
          <w:u w:val="single"/>
          <w:lang w:val="nl-NL"/>
        </w:rPr>
        <w:t>Dosering</w:t>
      </w:r>
    </w:p>
    <w:p w14:paraId="2D7DF4F4" w14:textId="77777777" w:rsidR="0059641E" w:rsidRDefault="0059641E">
      <w:pPr>
        <w:keepNext/>
        <w:widowControl w:val="0"/>
        <w:rPr>
          <w:sz w:val="22"/>
          <w:szCs w:val="22"/>
          <w:lang w:val="nl-NL"/>
        </w:rPr>
      </w:pPr>
    </w:p>
    <w:p w14:paraId="2D7DF4F5" w14:textId="77777777" w:rsidR="0059641E" w:rsidRDefault="00B75963">
      <w:pPr>
        <w:widowControl w:val="0"/>
        <w:rPr>
          <w:sz w:val="22"/>
          <w:szCs w:val="22"/>
          <w:lang w:val="nl-NL"/>
        </w:rPr>
      </w:pPr>
      <w:proofErr w:type="spellStart"/>
      <w:r>
        <w:rPr>
          <w:sz w:val="22"/>
          <w:szCs w:val="22"/>
          <w:lang w:val="nl-NL"/>
        </w:rPr>
        <w:t>Metalyse</w:t>
      </w:r>
      <w:proofErr w:type="spellEnd"/>
      <w:r>
        <w:rPr>
          <w:sz w:val="22"/>
          <w:szCs w:val="22"/>
          <w:lang w:val="nl-NL"/>
        </w:rPr>
        <w:t xml:space="preserve"> moet worden voorgeschreven door artsen met ervaring in </w:t>
      </w:r>
      <w:proofErr w:type="spellStart"/>
      <w:r>
        <w:rPr>
          <w:sz w:val="22"/>
          <w:szCs w:val="22"/>
          <w:lang w:val="nl-NL"/>
        </w:rPr>
        <w:t>neurovasculaire</w:t>
      </w:r>
      <w:proofErr w:type="spellEnd"/>
      <w:r>
        <w:rPr>
          <w:sz w:val="22"/>
          <w:szCs w:val="22"/>
          <w:lang w:val="nl-NL"/>
        </w:rPr>
        <w:t xml:space="preserve"> zorg en het toepassen van een </w:t>
      </w:r>
      <w:proofErr w:type="spellStart"/>
      <w:r>
        <w:rPr>
          <w:sz w:val="22"/>
          <w:szCs w:val="22"/>
          <w:lang w:val="nl-NL"/>
        </w:rPr>
        <w:t>trombolytische</w:t>
      </w:r>
      <w:proofErr w:type="spellEnd"/>
      <w:r>
        <w:rPr>
          <w:sz w:val="22"/>
          <w:szCs w:val="22"/>
          <w:lang w:val="nl-NL"/>
        </w:rPr>
        <w:t xml:space="preserve"> behandeling, met de faciliteiten om het gebruik te monitoren</w:t>
      </w:r>
      <w:del w:id="134" w:author="translator" w:date="2025-05-21T15:16:00Z">
        <w:r>
          <w:rPr>
            <w:sz w:val="22"/>
            <w:szCs w:val="22"/>
            <w:lang w:val="nl-NL"/>
          </w:rPr>
          <w:delText>; zie rubriek 4.4</w:delText>
        </w:r>
      </w:del>
      <w:r>
        <w:rPr>
          <w:sz w:val="22"/>
          <w:szCs w:val="22"/>
          <w:lang w:val="nl-NL"/>
        </w:rPr>
        <w:t>.</w:t>
      </w:r>
    </w:p>
    <w:p w14:paraId="2D7DF4F6" w14:textId="77777777" w:rsidR="0059641E" w:rsidRDefault="0059641E">
      <w:pPr>
        <w:widowControl w:val="0"/>
        <w:rPr>
          <w:sz w:val="22"/>
          <w:szCs w:val="22"/>
          <w:lang w:val="nl-NL"/>
        </w:rPr>
      </w:pPr>
    </w:p>
    <w:p w14:paraId="2D7DF4F7" w14:textId="77777777" w:rsidR="0059641E" w:rsidRDefault="00B75963">
      <w:pPr>
        <w:widowControl w:val="0"/>
        <w:rPr>
          <w:sz w:val="22"/>
          <w:szCs w:val="22"/>
          <w:lang w:val="nl-NL"/>
        </w:rPr>
      </w:pPr>
      <w:r>
        <w:rPr>
          <w:sz w:val="22"/>
          <w:szCs w:val="22"/>
          <w:lang w:val="nl-NL"/>
        </w:rPr>
        <w:t xml:space="preserve">De behandeling met </w:t>
      </w:r>
      <w:proofErr w:type="spellStart"/>
      <w:r>
        <w:rPr>
          <w:sz w:val="22"/>
          <w:szCs w:val="22"/>
          <w:lang w:val="nl-NL"/>
        </w:rPr>
        <w:t>Metalyse</w:t>
      </w:r>
      <w:proofErr w:type="spellEnd"/>
      <w:r>
        <w:rPr>
          <w:sz w:val="22"/>
          <w:szCs w:val="22"/>
          <w:lang w:val="nl-NL"/>
        </w:rPr>
        <w:t xml:space="preserve"> moet zo vroeg mogelijk en niet later dan 4,5 uur na voor het laatst zonder uitvalsverschijnselen te zijn gezien en na uitsluiting van een intracraniële bloeding door middel van geschikte beeldvormingstechnieken worden gestart</w:t>
      </w:r>
      <w:del w:id="135" w:author="translator" w:date="2025-01-31T15:23:00Z">
        <w:r>
          <w:rPr>
            <w:sz w:val="22"/>
            <w:szCs w:val="22"/>
            <w:lang w:val="nl-NL"/>
          </w:rPr>
          <w:delText>; zie rubriek 4.4</w:delText>
        </w:r>
      </w:del>
      <w:r>
        <w:rPr>
          <w:sz w:val="22"/>
          <w:szCs w:val="22"/>
          <w:lang w:val="nl-NL"/>
        </w:rPr>
        <w:t>. Het behandeleffect is tijdgebonden; een vroegere behandeling vergroot daarom de kans op een gunstige uitkomst.</w:t>
      </w:r>
    </w:p>
    <w:p w14:paraId="2D7DF4F8" w14:textId="77777777" w:rsidR="0059641E" w:rsidRDefault="0059641E">
      <w:pPr>
        <w:widowControl w:val="0"/>
        <w:rPr>
          <w:sz w:val="22"/>
          <w:szCs w:val="22"/>
          <w:lang w:val="nl-NL"/>
        </w:rPr>
      </w:pPr>
    </w:p>
    <w:p w14:paraId="2D7DF4F9" w14:textId="77777777" w:rsidR="0059641E" w:rsidRDefault="00B75963">
      <w:pPr>
        <w:widowControl w:val="0"/>
        <w:rPr>
          <w:sz w:val="22"/>
          <w:szCs w:val="22"/>
          <w:lang w:val="nl-NL"/>
        </w:rPr>
      </w:pPr>
      <w:r>
        <w:rPr>
          <w:sz w:val="22"/>
          <w:szCs w:val="22"/>
          <w:lang w:val="nl-NL"/>
        </w:rPr>
        <w:t xml:space="preserve">De juiste presentatie van het product met </w:t>
      </w:r>
      <w:proofErr w:type="spellStart"/>
      <w:r>
        <w:rPr>
          <w:sz w:val="22"/>
          <w:szCs w:val="22"/>
          <w:lang w:val="nl-NL"/>
        </w:rPr>
        <w:t>tenecteplase</w:t>
      </w:r>
      <w:proofErr w:type="spellEnd"/>
      <w:r>
        <w:rPr>
          <w:sz w:val="22"/>
          <w:szCs w:val="22"/>
          <w:lang w:val="nl-NL"/>
        </w:rPr>
        <w:t xml:space="preserve"> dient zorgvuldig en in overeenstemming met de indicatie te worden gekozen. De presentatie van 25 mg </w:t>
      </w:r>
      <w:proofErr w:type="spellStart"/>
      <w:r>
        <w:rPr>
          <w:sz w:val="22"/>
          <w:szCs w:val="22"/>
          <w:lang w:val="nl-NL"/>
        </w:rPr>
        <w:t>tenecteplase</w:t>
      </w:r>
      <w:proofErr w:type="spellEnd"/>
      <w:r>
        <w:rPr>
          <w:sz w:val="22"/>
          <w:szCs w:val="22"/>
          <w:lang w:val="nl-NL"/>
        </w:rPr>
        <w:t xml:space="preserve"> is uitsluitend bedoeld voor gebruik bij acute ischemische beroerte.</w:t>
      </w:r>
    </w:p>
    <w:p w14:paraId="2D7DF4FA" w14:textId="77777777" w:rsidR="0059641E" w:rsidRDefault="0059641E">
      <w:pPr>
        <w:widowControl w:val="0"/>
        <w:rPr>
          <w:sz w:val="22"/>
          <w:szCs w:val="22"/>
          <w:lang w:val="nl-NL"/>
        </w:rPr>
      </w:pPr>
    </w:p>
    <w:p w14:paraId="2D7DF4FB" w14:textId="77777777" w:rsidR="0059641E" w:rsidRDefault="00B75963">
      <w:pPr>
        <w:keepNext/>
        <w:keepLines/>
        <w:widowControl w:val="0"/>
        <w:rPr>
          <w:sz w:val="22"/>
          <w:szCs w:val="22"/>
          <w:lang w:val="nl-NL"/>
        </w:rPr>
      </w:pPr>
      <w:proofErr w:type="spellStart"/>
      <w:r>
        <w:rPr>
          <w:sz w:val="22"/>
          <w:szCs w:val="22"/>
          <w:lang w:val="nl-NL"/>
        </w:rPr>
        <w:lastRenderedPageBreak/>
        <w:t>Metalyse</w:t>
      </w:r>
      <w:proofErr w:type="spellEnd"/>
      <w:r>
        <w:rPr>
          <w:sz w:val="22"/>
          <w:szCs w:val="22"/>
          <w:lang w:val="nl-NL"/>
        </w:rPr>
        <w:t xml:space="preserve"> dient te worden toegediend op basis van lichaamsgewicht, met een maximale enkele dosis van 5.000 eenheden (25 mg </w:t>
      </w:r>
      <w:proofErr w:type="spellStart"/>
      <w:r>
        <w:rPr>
          <w:sz w:val="22"/>
          <w:szCs w:val="22"/>
          <w:lang w:val="nl-NL"/>
        </w:rPr>
        <w:t>tenecteplase</w:t>
      </w:r>
      <w:proofErr w:type="spellEnd"/>
      <w:r>
        <w:rPr>
          <w:sz w:val="22"/>
          <w:szCs w:val="22"/>
          <w:lang w:val="nl-NL"/>
        </w:rPr>
        <w:t>) voor de indicatie van acute ischemische beroerte.</w:t>
      </w:r>
    </w:p>
    <w:p w14:paraId="2D7DF4FC" w14:textId="751B2C9C" w:rsidR="0059641E" w:rsidRDefault="00B75963">
      <w:pPr>
        <w:widowControl w:val="0"/>
        <w:rPr>
          <w:sz w:val="22"/>
          <w:szCs w:val="22"/>
          <w:lang w:val="nl-NL"/>
        </w:rPr>
      </w:pPr>
      <w:r>
        <w:rPr>
          <w:sz w:val="22"/>
          <w:szCs w:val="22"/>
          <w:lang w:val="nl-NL"/>
        </w:rPr>
        <w:t xml:space="preserve">Vanwege de beperkte beschikbaarheid van gegevens moet het voordeel ten opzichte van het risico van behandeling met </w:t>
      </w:r>
      <w:proofErr w:type="spellStart"/>
      <w:r>
        <w:rPr>
          <w:sz w:val="22"/>
          <w:szCs w:val="22"/>
          <w:lang w:val="nl-NL"/>
        </w:rPr>
        <w:t>tenecteplase</w:t>
      </w:r>
      <w:proofErr w:type="spellEnd"/>
      <w:r>
        <w:rPr>
          <w:sz w:val="22"/>
          <w:szCs w:val="22"/>
          <w:lang w:val="nl-NL"/>
        </w:rPr>
        <w:t xml:space="preserve"> zorgvuldig worden geëvalueerd bij patiënten die 50 kg of minder wegen.</w:t>
      </w:r>
    </w:p>
    <w:p w14:paraId="2D7DF4FD" w14:textId="77777777" w:rsidR="0059641E" w:rsidRDefault="00B75963">
      <w:pPr>
        <w:keepNext/>
        <w:widowControl w:val="0"/>
        <w:rPr>
          <w:sz w:val="22"/>
          <w:szCs w:val="22"/>
          <w:lang w:val="nl-NL"/>
        </w:rPr>
      </w:pPr>
      <w:r>
        <w:rPr>
          <w:sz w:val="22"/>
          <w:szCs w:val="22"/>
          <w:lang w:val="nl-NL"/>
        </w:rPr>
        <w:t>Het volume dat nodig is om de juiste totale dosis toe te dienen, kan worden berekend op basis van het volgende schema:</w:t>
      </w:r>
    </w:p>
    <w:p w14:paraId="2D7DF4FE" w14:textId="77777777" w:rsidR="0059641E" w:rsidRDefault="0059641E">
      <w:pPr>
        <w:keepNext/>
        <w:widowControl w:val="0"/>
        <w:rPr>
          <w:sz w:val="22"/>
          <w:szCs w:val="22"/>
          <w:lang w:val="nl-NL"/>
        </w:rPr>
      </w:pPr>
    </w:p>
    <w:tbl>
      <w:tblPr>
        <w:tblW w:w="5000" w:type="pct"/>
        <w:tblLook w:val="0000" w:firstRow="0" w:lastRow="0" w:firstColumn="0" w:lastColumn="0" w:noHBand="0" w:noVBand="0"/>
      </w:tblPr>
      <w:tblGrid>
        <w:gridCol w:w="2574"/>
        <w:gridCol w:w="2171"/>
        <w:gridCol w:w="2270"/>
        <w:gridCol w:w="2272"/>
      </w:tblGrid>
      <w:tr w:rsidR="0059641E" w14:paraId="2D7DF507" w14:textId="77777777">
        <w:trPr>
          <w:trHeight w:val="20"/>
        </w:trPr>
        <w:tc>
          <w:tcPr>
            <w:tcW w:w="1209" w:type="pct"/>
            <w:tcBorders>
              <w:top w:val="single" w:sz="6" w:space="0" w:color="auto"/>
              <w:left w:val="single" w:sz="6" w:space="0" w:color="auto"/>
              <w:bottom w:val="single" w:sz="6" w:space="0" w:color="auto"/>
              <w:right w:val="single" w:sz="6" w:space="0" w:color="auto"/>
            </w:tcBorders>
          </w:tcPr>
          <w:p w14:paraId="2D7DF4FF" w14:textId="77777777" w:rsidR="0059641E" w:rsidRDefault="00B75963">
            <w:pPr>
              <w:keepNext/>
              <w:keepLines/>
              <w:widowControl w:val="0"/>
              <w:jc w:val="center"/>
              <w:rPr>
                <w:sz w:val="22"/>
                <w:szCs w:val="22"/>
                <w:lang w:val="nl-NL"/>
              </w:rPr>
            </w:pPr>
            <w:r>
              <w:rPr>
                <w:sz w:val="22"/>
                <w:szCs w:val="22"/>
                <w:lang w:val="nl-NL"/>
              </w:rPr>
              <w:t>Lichaamsgewichtcategorie van patiënt</w:t>
            </w:r>
          </w:p>
          <w:p w14:paraId="2D7DF500" w14:textId="77777777" w:rsidR="0059641E" w:rsidRDefault="00B75963">
            <w:pPr>
              <w:keepNext/>
              <w:keepLines/>
              <w:widowControl w:val="0"/>
              <w:jc w:val="center"/>
              <w:rPr>
                <w:sz w:val="22"/>
                <w:szCs w:val="22"/>
                <w:lang w:val="nl-NL"/>
              </w:rPr>
            </w:pPr>
            <w:r>
              <w:rPr>
                <w:sz w:val="22"/>
                <w:szCs w:val="22"/>
                <w:lang w:val="nl-NL"/>
              </w:rPr>
              <w:t>(</w:t>
            </w:r>
            <w:proofErr w:type="gramStart"/>
            <w:r>
              <w:rPr>
                <w:sz w:val="22"/>
                <w:szCs w:val="22"/>
                <w:lang w:val="nl-NL"/>
              </w:rPr>
              <w:t>kg</w:t>
            </w:r>
            <w:proofErr w:type="gramEnd"/>
            <w:r>
              <w:rPr>
                <w:sz w:val="22"/>
                <w:szCs w:val="22"/>
                <w:lang w:val="nl-NL"/>
              </w:rPr>
              <w:t>)</w:t>
            </w:r>
          </w:p>
        </w:tc>
        <w:tc>
          <w:tcPr>
            <w:tcW w:w="1228" w:type="pct"/>
            <w:tcBorders>
              <w:top w:val="single" w:sz="6" w:space="0" w:color="auto"/>
              <w:left w:val="single" w:sz="6" w:space="0" w:color="auto"/>
              <w:bottom w:val="single" w:sz="6" w:space="0" w:color="auto"/>
              <w:right w:val="single" w:sz="6" w:space="0" w:color="auto"/>
            </w:tcBorders>
          </w:tcPr>
          <w:p w14:paraId="2D7DF501" w14:textId="77777777" w:rsidR="0059641E" w:rsidRDefault="00B75963">
            <w:pPr>
              <w:keepNext/>
              <w:keepLines/>
              <w:widowControl w:val="0"/>
              <w:jc w:val="center"/>
              <w:rPr>
                <w:sz w:val="22"/>
                <w:szCs w:val="22"/>
                <w:lang w:val="nl-NL"/>
              </w:rPr>
            </w:pPr>
            <w:proofErr w:type="spellStart"/>
            <w:r>
              <w:rPr>
                <w:sz w:val="22"/>
                <w:szCs w:val="22"/>
                <w:lang w:val="nl-NL"/>
              </w:rPr>
              <w:t>Tenecteplase</w:t>
            </w:r>
            <w:proofErr w:type="spellEnd"/>
          </w:p>
          <w:p w14:paraId="2D7DF502" w14:textId="77777777" w:rsidR="0059641E" w:rsidRDefault="00B75963">
            <w:pPr>
              <w:keepNext/>
              <w:keepLines/>
              <w:widowControl w:val="0"/>
              <w:jc w:val="center"/>
              <w:rPr>
                <w:sz w:val="22"/>
                <w:szCs w:val="22"/>
                <w:lang w:val="nl-NL"/>
              </w:rPr>
            </w:pPr>
            <w:r>
              <w:rPr>
                <w:sz w:val="22"/>
                <w:szCs w:val="22"/>
                <w:lang w:val="nl-NL"/>
              </w:rPr>
              <w:t>(E)</w:t>
            </w:r>
          </w:p>
        </w:tc>
        <w:tc>
          <w:tcPr>
            <w:tcW w:w="1281" w:type="pct"/>
            <w:tcBorders>
              <w:top w:val="single" w:sz="6" w:space="0" w:color="auto"/>
              <w:left w:val="single" w:sz="6" w:space="0" w:color="auto"/>
              <w:bottom w:val="single" w:sz="6" w:space="0" w:color="auto"/>
              <w:right w:val="single" w:sz="6" w:space="0" w:color="auto"/>
            </w:tcBorders>
          </w:tcPr>
          <w:p w14:paraId="2D7DF503" w14:textId="77777777" w:rsidR="0059641E" w:rsidRDefault="00B75963">
            <w:pPr>
              <w:keepNext/>
              <w:keepLines/>
              <w:widowControl w:val="0"/>
              <w:jc w:val="center"/>
              <w:rPr>
                <w:sz w:val="22"/>
                <w:szCs w:val="22"/>
                <w:lang w:val="nl-NL"/>
              </w:rPr>
            </w:pPr>
            <w:proofErr w:type="spellStart"/>
            <w:r>
              <w:rPr>
                <w:sz w:val="22"/>
                <w:szCs w:val="22"/>
                <w:lang w:val="nl-NL"/>
              </w:rPr>
              <w:t>Tenecteplase</w:t>
            </w:r>
            <w:proofErr w:type="spellEnd"/>
          </w:p>
          <w:p w14:paraId="2D7DF504" w14:textId="77777777" w:rsidR="0059641E" w:rsidRDefault="00B75963">
            <w:pPr>
              <w:keepNext/>
              <w:keepLines/>
              <w:widowControl w:val="0"/>
              <w:jc w:val="center"/>
              <w:rPr>
                <w:sz w:val="22"/>
                <w:szCs w:val="22"/>
                <w:lang w:val="nl-NL"/>
              </w:rPr>
            </w:pPr>
            <w:r>
              <w:rPr>
                <w:sz w:val="22"/>
                <w:szCs w:val="22"/>
                <w:lang w:val="nl-NL"/>
              </w:rPr>
              <w:t>(</w:t>
            </w:r>
            <w:proofErr w:type="gramStart"/>
            <w:r>
              <w:rPr>
                <w:sz w:val="22"/>
                <w:szCs w:val="22"/>
                <w:lang w:val="nl-NL"/>
              </w:rPr>
              <w:t>mg</w:t>
            </w:r>
            <w:proofErr w:type="gramEnd"/>
            <w:r>
              <w:rPr>
                <w:sz w:val="22"/>
                <w:szCs w:val="22"/>
                <w:lang w:val="nl-NL"/>
              </w:rPr>
              <w:t>)</w:t>
            </w:r>
          </w:p>
        </w:tc>
        <w:tc>
          <w:tcPr>
            <w:tcW w:w="1282" w:type="pct"/>
            <w:tcBorders>
              <w:top w:val="single" w:sz="6" w:space="0" w:color="auto"/>
              <w:left w:val="single" w:sz="6" w:space="0" w:color="auto"/>
              <w:bottom w:val="single" w:sz="6" w:space="0" w:color="auto"/>
              <w:right w:val="single" w:sz="6" w:space="0" w:color="auto"/>
            </w:tcBorders>
          </w:tcPr>
          <w:p w14:paraId="2D7DF505" w14:textId="77777777" w:rsidR="0059641E" w:rsidRDefault="00B75963">
            <w:pPr>
              <w:keepNext/>
              <w:keepLines/>
              <w:widowControl w:val="0"/>
              <w:jc w:val="center"/>
              <w:rPr>
                <w:sz w:val="22"/>
                <w:szCs w:val="22"/>
                <w:lang w:val="nl-NL"/>
              </w:rPr>
            </w:pPr>
            <w:r>
              <w:rPr>
                <w:sz w:val="22"/>
                <w:szCs w:val="22"/>
                <w:lang w:val="nl-NL"/>
              </w:rPr>
              <w:t xml:space="preserve">Overeenkomstig volume van de </w:t>
            </w:r>
            <w:proofErr w:type="spellStart"/>
            <w:r>
              <w:rPr>
                <w:sz w:val="22"/>
                <w:szCs w:val="22"/>
                <w:lang w:val="nl-NL"/>
              </w:rPr>
              <w:t>gereconstitueerde</w:t>
            </w:r>
            <w:proofErr w:type="spellEnd"/>
            <w:r>
              <w:rPr>
                <w:sz w:val="22"/>
                <w:szCs w:val="22"/>
                <w:lang w:val="nl-NL"/>
              </w:rPr>
              <w:t xml:space="preserve"> oplossing</w:t>
            </w:r>
          </w:p>
          <w:p w14:paraId="2D7DF506" w14:textId="77777777" w:rsidR="0059641E" w:rsidRDefault="00B75963">
            <w:pPr>
              <w:keepNext/>
              <w:keepLines/>
              <w:widowControl w:val="0"/>
              <w:jc w:val="center"/>
              <w:rPr>
                <w:sz w:val="22"/>
                <w:szCs w:val="22"/>
                <w:lang w:val="nl-NL"/>
              </w:rPr>
            </w:pPr>
            <w:r>
              <w:rPr>
                <w:sz w:val="22"/>
                <w:szCs w:val="22"/>
                <w:lang w:val="nl-NL"/>
              </w:rPr>
              <w:t>(</w:t>
            </w:r>
            <w:proofErr w:type="gramStart"/>
            <w:r>
              <w:rPr>
                <w:sz w:val="22"/>
                <w:szCs w:val="22"/>
                <w:lang w:val="nl-NL"/>
              </w:rPr>
              <w:t>ml</w:t>
            </w:r>
            <w:proofErr w:type="gramEnd"/>
            <w:r>
              <w:rPr>
                <w:sz w:val="22"/>
                <w:szCs w:val="22"/>
                <w:lang w:val="nl-NL"/>
              </w:rPr>
              <w:t>)</w:t>
            </w:r>
          </w:p>
        </w:tc>
      </w:tr>
      <w:tr w:rsidR="0059641E" w14:paraId="2D7DF50C" w14:textId="77777777">
        <w:trPr>
          <w:trHeight w:val="20"/>
        </w:trPr>
        <w:tc>
          <w:tcPr>
            <w:tcW w:w="1209" w:type="pct"/>
            <w:tcBorders>
              <w:left w:val="single" w:sz="6" w:space="0" w:color="auto"/>
              <w:right w:val="single" w:sz="6" w:space="0" w:color="auto"/>
            </w:tcBorders>
          </w:tcPr>
          <w:p w14:paraId="2D7DF508" w14:textId="77777777" w:rsidR="0059641E" w:rsidRDefault="00B75963">
            <w:pPr>
              <w:pStyle w:val="EndnoteText"/>
              <w:keepNext/>
              <w:keepLines/>
              <w:widowControl w:val="0"/>
              <w:jc w:val="center"/>
              <w:rPr>
                <w:sz w:val="22"/>
                <w:szCs w:val="22"/>
                <w:lang w:val="nl-NL"/>
              </w:rPr>
            </w:pPr>
            <w:r>
              <w:rPr>
                <w:sz w:val="22"/>
                <w:szCs w:val="22"/>
                <w:lang w:val="nl-NL"/>
              </w:rPr>
              <w:t>&lt; 60</w:t>
            </w:r>
          </w:p>
        </w:tc>
        <w:tc>
          <w:tcPr>
            <w:tcW w:w="1228" w:type="pct"/>
          </w:tcPr>
          <w:p w14:paraId="2D7DF509" w14:textId="77777777" w:rsidR="0059641E" w:rsidRDefault="00B75963">
            <w:pPr>
              <w:keepNext/>
              <w:keepLines/>
              <w:widowControl w:val="0"/>
              <w:jc w:val="center"/>
              <w:rPr>
                <w:sz w:val="22"/>
                <w:szCs w:val="22"/>
                <w:lang w:val="nl-NL"/>
              </w:rPr>
            </w:pPr>
            <w:r>
              <w:rPr>
                <w:sz w:val="22"/>
                <w:szCs w:val="22"/>
                <w:lang w:val="nl-NL"/>
              </w:rPr>
              <w:t>3.000</w:t>
            </w:r>
          </w:p>
        </w:tc>
        <w:tc>
          <w:tcPr>
            <w:tcW w:w="1281" w:type="pct"/>
          </w:tcPr>
          <w:p w14:paraId="2D7DF50A" w14:textId="77777777" w:rsidR="0059641E" w:rsidRDefault="00B75963">
            <w:pPr>
              <w:keepNext/>
              <w:keepLines/>
              <w:widowControl w:val="0"/>
              <w:jc w:val="center"/>
              <w:rPr>
                <w:sz w:val="22"/>
                <w:szCs w:val="22"/>
                <w:lang w:val="nl-NL"/>
              </w:rPr>
            </w:pPr>
            <w:r>
              <w:rPr>
                <w:sz w:val="22"/>
                <w:szCs w:val="22"/>
                <w:lang w:val="nl-NL"/>
              </w:rPr>
              <w:t>15,0</w:t>
            </w:r>
          </w:p>
        </w:tc>
        <w:tc>
          <w:tcPr>
            <w:tcW w:w="1282" w:type="pct"/>
            <w:tcBorders>
              <w:right w:val="single" w:sz="6" w:space="0" w:color="auto"/>
            </w:tcBorders>
          </w:tcPr>
          <w:p w14:paraId="2D7DF50B" w14:textId="77777777" w:rsidR="0059641E" w:rsidRDefault="00B75963">
            <w:pPr>
              <w:keepNext/>
              <w:keepLines/>
              <w:widowControl w:val="0"/>
              <w:jc w:val="center"/>
              <w:rPr>
                <w:sz w:val="22"/>
                <w:szCs w:val="22"/>
                <w:lang w:val="nl-NL"/>
              </w:rPr>
            </w:pPr>
            <w:r>
              <w:rPr>
                <w:sz w:val="22"/>
                <w:szCs w:val="22"/>
                <w:lang w:val="nl-NL"/>
              </w:rPr>
              <w:t>3,0</w:t>
            </w:r>
          </w:p>
        </w:tc>
      </w:tr>
      <w:tr w:rsidR="0059641E" w14:paraId="2D7DF511" w14:textId="77777777">
        <w:trPr>
          <w:trHeight w:val="20"/>
        </w:trPr>
        <w:tc>
          <w:tcPr>
            <w:tcW w:w="1209" w:type="pct"/>
            <w:tcBorders>
              <w:left w:val="single" w:sz="6" w:space="0" w:color="auto"/>
              <w:right w:val="single" w:sz="6" w:space="0" w:color="auto"/>
            </w:tcBorders>
          </w:tcPr>
          <w:p w14:paraId="2D7DF50D" w14:textId="77777777" w:rsidR="0059641E" w:rsidRDefault="00B75963">
            <w:pPr>
              <w:keepNext/>
              <w:keepLines/>
              <w:widowControl w:val="0"/>
              <w:jc w:val="center"/>
              <w:rPr>
                <w:sz w:val="22"/>
                <w:szCs w:val="22"/>
                <w:lang w:val="nl-NL"/>
              </w:rPr>
            </w:pPr>
            <w:r>
              <w:rPr>
                <w:sz w:val="22"/>
                <w:szCs w:val="22"/>
                <w:lang w:val="nl-NL"/>
              </w:rPr>
              <w:t>≥ 60 tot &lt; 70</w:t>
            </w:r>
          </w:p>
        </w:tc>
        <w:tc>
          <w:tcPr>
            <w:tcW w:w="1228" w:type="pct"/>
          </w:tcPr>
          <w:p w14:paraId="2D7DF50E" w14:textId="77777777" w:rsidR="0059641E" w:rsidRDefault="00B75963">
            <w:pPr>
              <w:keepNext/>
              <w:keepLines/>
              <w:widowControl w:val="0"/>
              <w:jc w:val="center"/>
              <w:rPr>
                <w:sz w:val="22"/>
                <w:szCs w:val="22"/>
                <w:lang w:val="nl-NL"/>
              </w:rPr>
            </w:pPr>
            <w:r>
              <w:rPr>
                <w:sz w:val="22"/>
                <w:szCs w:val="22"/>
                <w:lang w:val="nl-NL"/>
              </w:rPr>
              <w:t>3.500</w:t>
            </w:r>
          </w:p>
        </w:tc>
        <w:tc>
          <w:tcPr>
            <w:tcW w:w="1281" w:type="pct"/>
          </w:tcPr>
          <w:p w14:paraId="2D7DF50F" w14:textId="77777777" w:rsidR="0059641E" w:rsidRDefault="00B75963">
            <w:pPr>
              <w:keepNext/>
              <w:keepLines/>
              <w:widowControl w:val="0"/>
              <w:jc w:val="center"/>
              <w:rPr>
                <w:sz w:val="22"/>
                <w:szCs w:val="22"/>
                <w:lang w:val="nl-NL"/>
              </w:rPr>
            </w:pPr>
            <w:r>
              <w:rPr>
                <w:sz w:val="22"/>
                <w:szCs w:val="22"/>
                <w:lang w:val="nl-NL"/>
              </w:rPr>
              <w:t>17,5</w:t>
            </w:r>
          </w:p>
        </w:tc>
        <w:tc>
          <w:tcPr>
            <w:tcW w:w="1282" w:type="pct"/>
            <w:tcBorders>
              <w:right w:val="single" w:sz="6" w:space="0" w:color="auto"/>
            </w:tcBorders>
          </w:tcPr>
          <w:p w14:paraId="2D7DF510" w14:textId="77777777" w:rsidR="0059641E" w:rsidRDefault="00B75963">
            <w:pPr>
              <w:keepNext/>
              <w:keepLines/>
              <w:widowControl w:val="0"/>
              <w:jc w:val="center"/>
              <w:rPr>
                <w:sz w:val="22"/>
                <w:szCs w:val="22"/>
                <w:lang w:val="nl-NL"/>
              </w:rPr>
            </w:pPr>
            <w:r>
              <w:rPr>
                <w:sz w:val="22"/>
                <w:szCs w:val="22"/>
                <w:lang w:val="nl-NL"/>
              </w:rPr>
              <w:t>3,5</w:t>
            </w:r>
          </w:p>
        </w:tc>
      </w:tr>
      <w:tr w:rsidR="0059641E" w14:paraId="2D7DF516" w14:textId="77777777">
        <w:trPr>
          <w:trHeight w:val="20"/>
        </w:trPr>
        <w:tc>
          <w:tcPr>
            <w:tcW w:w="1209" w:type="pct"/>
            <w:tcBorders>
              <w:left w:val="single" w:sz="6" w:space="0" w:color="auto"/>
              <w:right w:val="single" w:sz="6" w:space="0" w:color="auto"/>
            </w:tcBorders>
          </w:tcPr>
          <w:p w14:paraId="2D7DF512" w14:textId="77777777" w:rsidR="0059641E" w:rsidRDefault="00B75963">
            <w:pPr>
              <w:keepNext/>
              <w:keepLines/>
              <w:widowControl w:val="0"/>
              <w:jc w:val="center"/>
              <w:rPr>
                <w:sz w:val="22"/>
                <w:szCs w:val="22"/>
                <w:lang w:val="nl-NL"/>
              </w:rPr>
            </w:pPr>
            <w:r>
              <w:rPr>
                <w:sz w:val="22"/>
                <w:szCs w:val="22"/>
                <w:lang w:val="nl-NL"/>
              </w:rPr>
              <w:t>≥ 70 tot &lt; 80</w:t>
            </w:r>
          </w:p>
        </w:tc>
        <w:tc>
          <w:tcPr>
            <w:tcW w:w="1228" w:type="pct"/>
          </w:tcPr>
          <w:p w14:paraId="2D7DF513" w14:textId="77777777" w:rsidR="0059641E" w:rsidRDefault="00B75963">
            <w:pPr>
              <w:keepNext/>
              <w:keepLines/>
              <w:widowControl w:val="0"/>
              <w:jc w:val="center"/>
              <w:rPr>
                <w:sz w:val="22"/>
                <w:szCs w:val="22"/>
                <w:lang w:val="nl-NL"/>
              </w:rPr>
            </w:pPr>
            <w:r>
              <w:rPr>
                <w:sz w:val="22"/>
                <w:szCs w:val="22"/>
                <w:lang w:val="nl-NL"/>
              </w:rPr>
              <w:t>4.000</w:t>
            </w:r>
          </w:p>
        </w:tc>
        <w:tc>
          <w:tcPr>
            <w:tcW w:w="1281" w:type="pct"/>
          </w:tcPr>
          <w:p w14:paraId="2D7DF514" w14:textId="77777777" w:rsidR="0059641E" w:rsidRDefault="00B75963">
            <w:pPr>
              <w:keepNext/>
              <w:keepLines/>
              <w:widowControl w:val="0"/>
              <w:jc w:val="center"/>
              <w:rPr>
                <w:sz w:val="22"/>
                <w:szCs w:val="22"/>
                <w:lang w:val="nl-NL"/>
              </w:rPr>
            </w:pPr>
            <w:r>
              <w:rPr>
                <w:sz w:val="22"/>
                <w:szCs w:val="22"/>
                <w:lang w:val="nl-NL"/>
              </w:rPr>
              <w:t>20,0</w:t>
            </w:r>
          </w:p>
        </w:tc>
        <w:tc>
          <w:tcPr>
            <w:tcW w:w="1282" w:type="pct"/>
            <w:tcBorders>
              <w:right w:val="single" w:sz="6" w:space="0" w:color="auto"/>
            </w:tcBorders>
          </w:tcPr>
          <w:p w14:paraId="2D7DF515" w14:textId="77777777" w:rsidR="0059641E" w:rsidRDefault="00B75963">
            <w:pPr>
              <w:keepNext/>
              <w:keepLines/>
              <w:widowControl w:val="0"/>
              <w:jc w:val="center"/>
              <w:rPr>
                <w:sz w:val="22"/>
                <w:szCs w:val="22"/>
                <w:lang w:val="nl-NL"/>
              </w:rPr>
            </w:pPr>
            <w:r>
              <w:rPr>
                <w:sz w:val="22"/>
                <w:szCs w:val="22"/>
                <w:lang w:val="nl-NL"/>
              </w:rPr>
              <w:t>4,0</w:t>
            </w:r>
          </w:p>
        </w:tc>
      </w:tr>
      <w:tr w:rsidR="0059641E" w14:paraId="2D7DF51B" w14:textId="77777777">
        <w:trPr>
          <w:trHeight w:val="20"/>
        </w:trPr>
        <w:tc>
          <w:tcPr>
            <w:tcW w:w="1209" w:type="pct"/>
            <w:tcBorders>
              <w:left w:val="single" w:sz="6" w:space="0" w:color="auto"/>
              <w:right w:val="single" w:sz="6" w:space="0" w:color="auto"/>
            </w:tcBorders>
          </w:tcPr>
          <w:p w14:paraId="2D7DF517" w14:textId="77777777" w:rsidR="0059641E" w:rsidRDefault="00B75963">
            <w:pPr>
              <w:keepNext/>
              <w:keepLines/>
              <w:widowControl w:val="0"/>
              <w:jc w:val="center"/>
              <w:rPr>
                <w:sz w:val="22"/>
                <w:szCs w:val="22"/>
                <w:lang w:val="nl-NL"/>
              </w:rPr>
            </w:pPr>
            <w:r>
              <w:rPr>
                <w:sz w:val="22"/>
                <w:szCs w:val="22"/>
                <w:lang w:val="nl-NL"/>
              </w:rPr>
              <w:t>≥ 80 tot &lt; 90</w:t>
            </w:r>
          </w:p>
        </w:tc>
        <w:tc>
          <w:tcPr>
            <w:tcW w:w="1228" w:type="pct"/>
          </w:tcPr>
          <w:p w14:paraId="2D7DF518" w14:textId="77777777" w:rsidR="0059641E" w:rsidRDefault="00B75963">
            <w:pPr>
              <w:keepNext/>
              <w:keepLines/>
              <w:widowControl w:val="0"/>
              <w:jc w:val="center"/>
              <w:rPr>
                <w:sz w:val="22"/>
                <w:szCs w:val="22"/>
                <w:lang w:val="nl-NL"/>
              </w:rPr>
            </w:pPr>
            <w:r>
              <w:rPr>
                <w:sz w:val="22"/>
                <w:szCs w:val="22"/>
                <w:lang w:val="nl-NL"/>
              </w:rPr>
              <w:t>4.500</w:t>
            </w:r>
          </w:p>
        </w:tc>
        <w:tc>
          <w:tcPr>
            <w:tcW w:w="1281" w:type="pct"/>
          </w:tcPr>
          <w:p w14:paraId="2D7DF519" w14:textId="77777777" w:rsidR="0059641E" w:rsidRDefault="00B75963">
            <w:pPr>
              <w:keepNext/>
              <w:keepLines/>
              <w:widowControl w:val="0"/>
              <w:jc w:val="center"/>
              <w:rPr>
                <w:sz w:val="22"/>
                <w:szCs w:val="22"/>
                <w:lang w:val="nl-NL"/>
              </w:rPr>
            </w:pPr>
            <w:r>
              <w:rPr>
                <w:sz w:val="22"/>
                <w:szCs w:val="22"/>
                <w:lang w:val="nl-NL"/>
              </w:rPr>
              <w:t>22,5</w:t>
            </w:r>
          </w:p>
        </w:tc>
        <w:tc>
          <w:tcPr>
            <w:tcW w:w="1282" w:type="pct"/>
            <w:tcBorders>
              <w:right w:val="single" w:sz="6" w:space="0" w:color="auto"/>
            </w:tcBorders>
          </w:tcPr>
          <w:p w14:paraId="2D7DF51A" w14:textId="77777777" w:rsidR="0059641E" w:rsidRDefault="00B75963">
            <w:pPr>
              <w:keepNext/>
              <w:keepLines/>
              <w:widowControl w:val="0"/>
              <w:jc w:val="center"/>
              <w:rPr>
                <w:sz w:val="22"/>
                <w:szCs w:val="22"/>
                <w:lang w:val="nl-NL"/>
              </w:rPr>
            </w:pPr>
            <w:r>
              <w:rPr>
                <w:sz w:val="22"/>
                <w:szCs w:val="22"/>
                <w:lang w:val="nl-NL"/>
              </w:rPr>
              <w:t>4,5</w:t>
            </w:r>
          </w:p>
        </w:tc>
      </w:tr>
      <w:tr w:rsidR="0059641E" w14:paraId="2D7DF520" w14:textId="77777777">
        <w:trPr>
          <w:trHeight w:val="20"/>
        </w:trPr>
        <w:tc>
          <w:tcPr>
            <w:tcW w:w="1209" w:type="pct"/>
            <w:tcBorders>
              <w:left w:val="single" w:sz="6" w:space="0" w:color="auto"/>
              <w:right w:val="single" w:sz="6" w:space="0" w:color="auto"/>
            </w:tcBorders>
          </w:tcPr>
          <w:p w14:paraId="2D7DF51C" w14:textId="77777777" w:rsidR="0059641E" w:rsidRDefault="00B75963">
            <w:pPr>
              <w:keepNext/>
              <w:keepLines/>
              <w:widowControl w:val="0"/>
              <w:jc w:val="center"/>
              <w:rPr>
                <w:sz w:val="22"/>
                <w:szCs w:val="22"/>
                <w:lang w:val="nl-NL"/>
              </w:rPr>
            </w:pPr>
            <w:r>
              <w:rPr>
                <w:sz w:val="22"/>
                <w:szCs w:val="22"/>
                <w:lang w:val="nl-NL"/>
              </w:rPr>
              <w:fldChar w:fldCharType="begin"/>
            </w:r>
            <w:r>
              <w:rPr>
                <w:sz w:val="22"/>
                <w:szCs w:val="22"/>
                <w:lang w:val="nl-NL"/>
              </w:rPr>
              <w:instrText xml:space="preserve"> SYMBOL 179 \f "Symbol" \s 11</w:instrText>
            </w:r>
            <w:r>
              <w:rPr>
                <w:sz w:val="22"/>
                <w:szCs w:val="22"/>
                <w:lang w:val="nl-NL"/>
              </w:rPr>
              <w:fldChar w:fldCharType="end"/>
            </w:r>
            <w:r>
              <w:rPr>
                <w:sz w:val="22"/>
                <w:szCs w:val="22"/>
                <w:lang w:val="nl-NL"/>
              </w:rPr>
              <w:t> 90</w:t>
            </w:r>
          </w:p>
        </w:tc>
        <w:tc>
          <w:tcPr>
            <w:tcW w:w="1228" w:type="pct"/>
          </w:tcPr>
          <w:p w14:paraId="2D7DF51D" w14:textId="77777777" w:rsidR="0059641E" w:rsidRDefault="00B75963">
            <w:pPr>
              <w:keepNext/>
              <w:keepLines/>
              <w:widowControl w:val="0"/>
              <w:jc w:val="center"/>
              <w:rPr>
                <w:sz w:val="22"/>
                <w:szCs w:val="22"/>
                <w:lang w:val="nl-NL"/>
              </w:rPr>
            </w:pPr>
            <w:r>
              <w:rPr>
                <w:sz w:val="22"/>
                <w:szCs w:val="22"/>
                <w:lang w:val="nl-NL"/>
              </w:rPr>
              <w:t>5.000</w:t>
            </w:r>
          </w:p>
        </w:tc>
        <w:tc>
          <w:tcPr>
            <w:tcW w:w="1281" w:type="pct"/>
          </w:tcPr>
          <w:p w14:paraId="2D7DF51E" w14:textId="77777777" w:rsidR="0059641E" w:rsidRDefault="00B75963">
            <w:pPr>
              <w:keepNext/>
              <w:keepLines/>
              <w:widowControl w:val="0"/>
              <w:jc w:val="center"/>
              <w:rPr>
                <w:sz w:val="22"/>
                <w:szCs w:val="22"/>
                <w:lang w:val="nl-NL"/>
              </w:rPr>
            </w:pPr>
            <w:r>
              <w:rPr>
                <w:sz w:val="22"/>
                <w:szCs w:val="22"/>
                <w:lang w:val="nl-NL"/>
              </w:rPr>
              <w:t>25,0</w:t>
            </w:r>
          </w:p>
        </w:tc>
        <w:tc>
          <w:tcPr>
            <w:tcW w:w="1282" w:type="pct"/>
            <w:tcBorders>
              <w:right w:val="single" w:sz="6" w:space="0" w:color="auto"/>
            </w:tcBorders>
          </w:tcPr>
          <w:p w14:paraId="2D7DF51F" w14:textId="77777777" w:rsidR="0059641E" w:rsidRDefault="00B75963">
            <w:pPr>
              <w:keepNext/>
              <w:keepLines/>
              <w:widowControl w:val="0"/>
              <w:jc w:val="center"/>
              <w:rPr>
                <w:sz w:val="22"/>
                <w:szCs w:val="22"/>
                <w:lang w:val="nl-NL"/>
              </w:rPr>
            </w:pPr>
            <w:r>
              <w:rPr>
                <w:sz w:val="22"/>
                <w:szCs w:val="22"/>
                <w:lang w:val="nl-NL"/>
              </w:rPr>
              <w:t>5,0</w:t>
            </w:r>
          </w:p>
        </w:tc>
      </w:tr>
      <w:tr w:rsidR="0059641E" w:rsidRPr="00B57C57" w14:paraId="2D7DF52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4"/>
          </w:tcPr>
          <w:p w14:paraId="2D7DF521" w14:textId="77777777" w:rsidR="0059641E" w:rsidRDefault="00B75963">
            <w:pPr>
              <w:pStyle w:val="BodyText"/>
              <w:widowControl w:val="0"/>
              <w:suppressAutoHyphens w:val="0"/>
              <w:spacing w:line="240" w:lineRule="auto"/>
              <w:ind w:right="-70"/>
              <w:rPr>
                <w:b w:val="0"/>
                <w:szCs w:val="22"/>
                <w:lang w:val="nl-NL"/>
              </w:rPr>
            </w:pPr>
            <w:r>
              <w:rPr>
                <w:b w:val="0"/>
                <w:szCs w:val="22"/>
                <w:lang w:val="nl-NL"/>
              </w:rPr>
              <w:t>Voor details zie rubriek 6.6: Speciale voorzorgsmaatregelen voor het verwijderen en andere instructies</w:t>
            </w:r>
          </w:p>
        </w:tc>
      </w:tr>
    </w:tbl>
    <w:p w14:paraId="2D7DF523" w14:textId="77777777" w:rsidR="0059641E" w:rsidRDefault="0059641E">
      <w:pPr>
        <w:widowControl w:val="0"/>
        <w:rPr>
          <w:sz w:val="22"/>
          <w:szCs w:val="22"/>
          <w:lang w:val="nl-NL"/>
        </w:rPr>
      </w:pPr>
    </w:p>
    <w:p w14:paraId="2D7DF524" w14:textId="77777777" w:rsidR="0059641E" w:rsidRDefault="00B75963">
      <w:pPr>
        <w:keepNext/>
        <w:widowControl w:val="0"/>
        <w:rPr>
          <w:i/>
          <w:sz w:val="22"/>
          <w:szCs w:val="22"/>
          <w:lang w:val="nl-NL"/>
        </w:rPr>
      </w:pPr>
      <w:r>
        <w:rPr>
          <w:i/>
          <w:sz w:val="22"/>
          <w:szCs w:val="22"/>
          <w:lang w:val="nl-NL"/>
        </w:rPr>
        <w:t>Ouderen (&gt; 80 jaar)</w:t>
      </w:r>
    </w:p>
    <w:p w14:paraId="2D7DF525" w14:textId="77777777" w:rsidR="0059641E" w:rsidRDefault="00B75963">
      <w:pPr>
        <w:widowControl w:val="0"/>
        <w:rPr>
          <w:sz w:val="22"/>
          <w:szCs w:val="22"/>
          <w:lang w:val="nl-NL"/>
        </w:rPr>
      </w:pPr>
      <w:r>
        <w:rPr>
          <w:sz w:val="22"/>
          <w:szCs w:val="22"/>
          <w:lang w:val="nl-NL"/>
        </w:rPr>
        <w:t xml:space="preserve">Vanwege het grotere bloedingsrisico dient </w:t>
      </w:r>
      <w:proofErr w:type="spellStart"/>
      <w:r>
        <w:rPr>
          <w:sz w:val="22"/>
          <w:szCs w:val="22"/>
          <w:lang w:val="nl-NL"/>
        </w:rPr>
        <w:t>Metalyse</w:t>
      </w:r>
      <w:proofErr w:type="spellEnd"/>
      <w:r>
        <w:rPr>
          <w:sz w:val="22"/>
          <w:szCs w:val="22"/>
          <w:lang w:val="nl-NL"/>
        </w:rPr>
        <w:t xml:space="preserve"> met voorzichtigheid aan ouderen (&gt; 80 jaar) te worden toegediend (zie de informatie over bloedingen in rubriek 4.4).</w:t>
      </w:r>
    </w:p>
    <w:p w14:paraId="2D7DF526" w14:textId="77777777" w:rsidR="0059641E" w:rsidRDefault="0059641E">
      <w:pPr>
        <w:widowControl w:val="0"/>
        <w:rPr>
          <w:iCs/>
          <w:sz w:val="22"/>
          <w:szCs w:val="22"/>
          <w:lang w:val="nl-NL"/>
        </w:rPr>
      </w:pPr>
    </w:p>
    <w:p w14:paraId="2D7DF527" w14:textId="77777777" w:rsidR="0059641E" w:rsidRDefault="00B75963">
      <w:pPr>
        <w:keepNext/>
        <w:widowControl w:val="0"/>
        <w:rPr>
          <w:i/>
          <w:sz w:val="22"/>
          <w:szCs w:val="22"/>
          <w:lang w:val="nl-NL"/>
        </w:rPr>
      </w:pPr>
      <w:r>
        <w:rPr>
          <w:i/>
          <w:sz w:val="22"/>
          <w:szCs w:val="22"/>
          <w:lang w:val="nl-NL"/>
        </w:rPr>
        <w:t>Pediatrische patiënten</w:t>
      </w:r>
    </w:p>
    <w:p w14:paraId="2D7DF528" w14:textId="77777777" w:rsidR="0059641E" w:rsidRDefault="00B75963">
      <w:pPr>
        <w:widowControl w:val="0"/>
        <w:rPr>
          <w:sz w:val="22"/>
          <w:szCs w:val="22"/>
          <w:lang w:val="nl-NL"/>
        </w:rPr>
      </w:pPr>
      <w:r>
        <w:rPr>
          <w:sz w:val="22"/>
          <w:szCs w:val="22"/>
          <w:lang w:val="nl-NL"/>
        </w:rPr>
        <w:t xml:space="preserve">De veiligheid en werkzaamheid van </w:t>
      </w:r>
      <w:proofErr w:type="spellStart"/>
      <w:r>
        <w:rPr>
          <w:sz w:val="22"/>
          <w:szCs w:val="22"/>
          <w:lang w:val="nl-NL"/>
        </w:rPr>
        <w:t>Metalyse</w:t>
      </w:r>
      <w:proofErr w:type="spellEnd"/>
      <w:r>
        <w:rPr>
          <w:sz w:val="22"/>
          <w:szCs w:val="22"/>
          <w:lang w:val="nl-NL"/>
        </w:rPr>
        <w:t xml:space="preserve"> bij kinderen jonger dan 18 jaar oud zijn niet vastgesteld. Er zijn geen gegevens beschikbaar.</w:t>
      </w:r>
    </w:p>
    <w:p w14:paraId="2D7DF529" w14:textId="77777777" w:rsidR="0059641E" w:rsidRDefault="0059641E">
      <w:pPr>
        <w:widowControl w:val="0"/>
        <w:rPr>
          <w:sz w:val="22"/>
          <w:szCs w:val="22"/>
          <w:lang w:val="nl-NL"/>
        </w:rPr>
      </w:pPr>
    </w:p>
    <w:p w14:paraId="2D7DF52A" w14:textId="77777777" w:rsidR="0059641E" w:rsidRDefault="00B75963">
      <w:pPr>
        <w:keepNext/>
        <w:widowControl w:val="0"/>
        <w:rPr>
          <w:sz w:val="22"/>
          <w:szCs w:val="22"/>
          <w:u w:val="single"/>
          <w:lang w:val="nl-NL"/>
        </w:rPr>
      </w:pPr>
      <w:proofErr w:type="spellStart"/>
      <w:r>
        <w:rPr>
          <w:sz w:val="22"/>
          <w:szCs w:val="22"/>
          <w:u w:val="single"/>
          <w:lang w:val="nl-NL"/>
        </w:rPr>
        <w:t>Adjuvante</w:t>
      </w:r>
      <w:proofErr w:type="spellEnd"/>
      <w:r>
        <w:rPr>
          <w:sz w:val="22"/>
          <w:szCs w:val="22"/>
          <w:u w:val="single"/>
          <w:lang w:val="nl-NL"/>
        </w:rPr>
        <w:t xml:space="preserve"> therapie</w:t>
      </w:r>
    </w:p>
    <w:p w14:paraId="2D7DF52B" w14:textId="77777777" w:rsidR="0059641E" w:rsidRDefault="0059641E">
      <w:pPr>
        <w:keepNext/>
        <w:widowControl w:val="0"/>
        <w:rPr>
          <w:sz w:val="22"/>
          <w:szCs w:val="22"/>
          <w:lang w:val="nl-NL"/>
        </w:rPr>
      </w:pPr>
    </w:p>
    <w:p w14:paraId="2D7DF52C" w14:textId="77777777" w:rsidR="0059641E" w:rsidRDefault="00B75963">
      <w:pPr>
        <w:keepNext/>
        <w:rPr>
          <w:ins w:id="136" w:author="translator" w:date="2025-01-31T15:25:00Z"/>
          <w:i/>
          <w:iCs/>
          <w:sz w:val="22"/>
          <w:szCs w:val="22"/>
          <w:lang w:val="nl-NL"/>
        </w:rPr>
        <w:pPrChange w:id="137" w:author="translator" w:date="2025-02-01T14:37:00Z">
          <w:pPr>
            <w:widowControl w:val="0"/>
          </w:pPr>
        </w:pPrChange>
      </w:pPr>
      <w:ins w:id="138" w:author="translator" w:date="2025-01-31T15:25:00Z">
        <w:r>
          <w:rPr>
            <w:i/>
            <w:iCs/>
            <w:sz w:val="22"/>
            <w:szCs w:val="22"/>
            <w:lang w:val="nl-NL"/>
          </w:rPr>
          <w:t>Geneesmiddelen die de stolling/bloedplaatjesfunctie beïnvloeden</w:t>
        </w:r>
      </w:ins>
    </w:p>
    <w:p w14:paraId="2D7DF52D" w14:textId="77777777" w:rsidR="0059641E" w:rsidRDefault="00B75963">
      <w:pPr>
        <w:widowControl w:val="0"/>
        <w:rPr>
          <w:sz w:val="22"/>
          <w:szCs w:val="22"/>
          <w:lang w:val="nl-NL"/>
        </w:rPr>
      </w:pPr>
      <w:r>
        <w:rPr>
          <w:sz w:val="22"/>
          <w:szCs w:val="22"/>
          <w:lang w:val="nl-NL"/>
        </w:rPr>
        <w:t xml:space="preserve">De veiligheid en werkzaamheid van dit regime met gelijktijdige toediening van heparine of plaatjesaggregatieremmers, zoals acetylsalicylzuur, gedurende de eerste 24 uur na behandeling met </w:t>
      </w:r>
      <w:proofErr w:type="spellStart"/>
      <w:r>
        <w:rPr>
          <w:sz w:val="22"/>
          <w:szCs w:val="22"/>
          <w:lang w:val="nl-NL"/>
        </w:rPr>
        <w:t>Metalyse</w:t>
      </w:r>
      <w:proofErr w:type="spellEnd"/>
      <w:r>
        <w:rPr>
          <w:sz w:val="22"/>
          <w:szCs w:val="22"/>
          <w:lang w:val="nl-NL"/>
        </w:rPr>
        <w:t xml:space="preserve"> zijn onvoldoende onderzocht. Vanwege een verhoogd risico op bloeding moet daarom toediening van intraveneuze heparine of plaatjesaggregatieremmers, zoals acetylsalicylzuur, worden vermeden in de eerste 24 uur na behandeling met </w:t>
      </w:r>
      <w:proofErr w:type="spellStart"/>
      <w:r>
        <w:rPr>
          <w:sz w:val="22"/>
          <w:szCs w:val="22"/>
          <w:lang w:val="nl-NL"/>
        </w:rPr>
        <w:t>Metalyse</w:t>
      </w:r>
      <w:proofErr w:type="spellEnd"/>
      <w:r>
        <w:rPr>
          <w:sz w:val="22"/>
          <w:szCs w:val="22"/>
          <w:lang w:val="nl-NL"/>
        </w:rPr>
        <w:t>.</w:t>
      </w:r>
    </w:p>
    <w:p w14:paraId="2D7DF52E" w14:textId="77777777" w:rsidR="0059641E" w:rsidRDefault="00B75963">
      <w:pPr>
        <w:widowControl w:val="0"/>
        <w:rPr>
          <w:sz w:val="22"/>
          <w:szCs w:val="22"/>
          <w:lang w:val="nl-NL"/>
        </w:rPr>
      </w:pPr>
      <w:r>
        <w:rPr>
          <w:sz w:val="22"/>
          <w:szCs w:val="22"/>
          <w:lang w:val="nl-NL"/>
        </w:rPr>
        <w:t>Indien heparine vereist is voor andere indicaties, mag de dosis niet hoger zijn dan 10.000 I.E. per dag, subcutaan toegediend.</w:t>
      </w:r>
    </w:p>
    <w:p w14:paraId="2D7DF52F" w14:textId="77777777" w:rsidR="0059641E" w:rsidRDefault="0059641E">
      <w:pPr>
        <w:widowControl w:val="0"/>
        <w:rPr>
          <w:sz w:val="22"/>
          <w:szCs w:val="22"/>
          <w:lang w:val="nl-NL"/>
        </w:rPr>
      </w:pPr>
    </w:p>
    <w:p w14:paraId="2D7DF530" w14:textId="77777777" w:rsidR="0059641E" w:rsidRDefault="00B75963">
      <w:pPr>
        <w:keepNext/>
        <w:widowControl w:val="0"/>
        <w:rPr>
          <w:sz w:val="22"/>
          <w:szCs w:val="22"/>
          <w:u w:val="single"/>
          <w:lang w:val="nl-NL"/>
        </w:rPr>
      </w:pPr>
      <w:r>
        <w:rPr>
          <w:sz w:val="22"/>
          <w:szCs w:val="22"/>
          <w:u w:val="single"/>
          <w:lang w:val="nl-NL"/>
        </w:rPr>
        <w:t>Wijze van toediening</w:t>
      </w:r>
    </w:p>
    <w:p w14:paraId="2D7DF531" w14:textId="77777777" w:rsidR="0059641E" w:rsidRDefault="0059641E">
      <w:pPr>
        <w:keepNext/>
        <w:widowControl w:val="0"/>
        <w:rPr>
          <w:sz w:val="22"/>
          <w:szCs w:val="22"/>
          <w:lang w:val="nl-NL"/>
        </w:rPr>
      </w:pPr>
    </w:p>
    <w:p w14:paraId="2D7DF532" w14:textId="77777777" w:rsidR="0059641E" w:rsidRDefault="00B75963">
      <w:pPr>
        <w:widowControl w:val="0"/>
        <w:rPr>
          <w:sz w:val="22"/>
          <w:szCs w:val="22"/>
          <w:lang w:val="nl-NL"/>
        </w:rPr>
      </w:pPr>
      <w:r>
        <w:rPr>
          <w:sz w:val="22"/>
          <w:szCs w:val="22"/>
          <w:lang w:val="nl-NL"/>
        </w:rPr>
        <w:t xml:space="preserve">De </w:t>
      </w:r>
      <w:proofErr w:type="spellStart"/>
      <w:r>
        <w:rPr>
          <w:sz w:val="22"/>
          <w:szCs w:val="22"/>
          <w:lang w:val="nl-NL"/>
        </w:rPr>
        <w:t>gereconstitueerde</w:t>
      </w:r>
      <w:proofErr w:type="spellEnd"/>
      <w:r>
        <w:rPr>
          <w:sz w:val="22"/>
          <w:szCs w:val="22"/>
          <w:lang w:val="nl-NL"/>
        </w:rPr>
        <w:t xml:space="preserve"> oplossing moet intraveneus worden toegediend en is voor onmiddellijk gebruik. De </w:t>
      </w:r>
      <w:proofErr w:type="spellStart"/>
      <w:r>
        <w:rPr>
          <w:sz w:val="22"/>
          <w:szCs w:val="22"/>
          <w:lang w:val="nl-NL"/>
        </w:rPr>
        <w:t>gereconstitueerde</w:t>
      </w:r>
      <w:proofErr w:type="spellEnd"/>
      <w:r>
        <w:rPr>
          <w:sz w:val="22"/>
          <w:szCs w:val="22"/>
          <w:lang w:val="nl-NL"/>
        </w:rPr>
        <w:t xml:space="preserve"> oplossing is een heldere en kleurloze tot lichtgele oplossing.</w:t>
      </w:r>
    </w:p>
    <w:p w14:paraId="2D7DF533" w14:textId="77777777" w:rsidR="0059641E" w:rsidRDefault="0059641E">
      <w:pPr>
        <w:widowControl w:val="0"/>
        <w:rPr>
          <w:sz w:val="22"/>
          <w:szCs w:val="22"/>
          <w:lang w:val="nl-NL"/>
        </w:rPr>
      </w:pPr>
    </w:p>
    <w:p w14:paraId="2D7DF534" w14:textId="77777777" w:rsidR="0059641E" w:rsidRDefault="00B75963">
      <w:pPr>
        <w:widowControl w:val="0"/>
        <w:rPr>
          <w:sz w:val="22"/>
          <w:szCs w:val="22"/>
          <w:lang w:val="nl-NL"/>
        </w:rPr>
      </w:pPr>
      <w:r>
        <w:rPr>
          <w:sz w:val="22"/>
          <w:szCs w:val="22"/>
          <w:lang w:val="nl-NL"/>
        </w:rPr>
        <w:t>De benodigde dosis dient als een enkele intraveneuze bolus in ongeveer 5 tot 10 seconden te worden toegediend.</w:t>
      </w:r>
    </w:p>
    <w:p w14:paraId="2D7DF535" w14:textId="77777777" w:rsidR="0059641E" w:rsidRDefault="0059641E">
      <w:pPr>
        <w:widowControl w:val="0"/>
        <w:rPr>
          <w:iCs/>
          <w:sz w:val="22"/>
          <w:szCs w:val="22"/>
          <w:lang w:val="nl-NL"/>
        </w:rPr>
      </w:pPr>
    </w:p>
    <w:p w14:paraId="2D7DF536" w14:textId="77777777" w:rsidR="0059641E" w:rsidRDefault="00B75963">
      <w:pPr>
        <w:widowControl w:val="0"/>
        <w:rPr>
          <w:iCs/>
          <w:sz w:val="22"/>
          <w:szCs w:val="22"/>
          <w:lang w:val="nl-NL"/>
        </w:rPr>
      </w:pPr>
      <w:r>
        <w:rPr>
          <w:sz w:val="22"/>
          <w:szCs w:val="22"/>
          <w:lang w:val="nl-NL"/>
        </w:rPr>
        <w:t xml:space="preserve">Injectieflacons van 40 mg of 50 mg </w:t>
      </w:r>
      <w:proofErr w:type="spellStart"/>
      <w:r>
        <w:rPr>
          <w:sz w:val="22"/>
          <w:szCs w:val="22"/>
          <w:lang w:val="nl-NL"/>
        </w:rPr>
        <w:t>tenecteplase</w:t>
      </w:r>
      <w:proofErr w:type="spellEnd"/>
      <w:r>
        <w:rPr>
          <w:sz w:val="22"/>
          <w:szCs w:val="22"/>
          <w:lang w:val="nl-NL"/>
        </w:rPr>
        <w:t xml:space="preserve"> zijn niet bedoeld voor gebruik bij acute ischemische beroerte. Voor instructies over reconstitutie van het geneesmiddel voorafgaand aan toediening, zie rubriek 6.6.</w:t>
      </w:r>
    </w:p>
    <w:p w14:paraId="2D7DF537" w14:textId="77777777" w:rsidR="0059641E" w:rsidRDefault="0059641E">
      <w:pPr>
        <w:widowControl w:val="0"/>
        <w:rPr>
          <w:iCs/>
          <w:sz w:val="22"/>
          <w:szCs w:val="22"/>
          <w:lang w:val="nl-NL"/>
        </w:rPr>
      </w:pPr>
    </w:p>
    <w:p w14:paraId="2D7DF538" w14:textId="77777777" w:rsidR="0059641E" w:rsidRDefault="00B75963">
      <w:pPr>
        <w:keepNext/>
        <w:keepLines/>
        <w:widowControl w:val="0"/>
        <w:ind w:left="567" w:hanging="567"/>
        <w:rPr>
          <w:sz w:val="22"/>
          <w:szCs w:val="22"/>
          <w:lang w:val="nl-NL"/>
        </w:rPr>
      </w:pPr>
      <w:r>
        <w:rPr>
          <w:b/>
          <w:sz w:val="22"/>
          <w:szCs w:val="22"/>
          <w:lang w:val="nl-NL"/>
        </w:rPr>
        <w:lastRenderedPageBreak/>
        <w:t>4.3</w:t>
      </w:r>
      <w:r>
        <w:rPr>
          <w:b/>
          <w:sz w:val="22"/>
          <w:szCs w:val="22"/>
          <w:lang w:val="nl-NL"/>
        </w:rPr>
        <w:tab/>
        <w:t>Contra</w:t>
      </w:r>
      <w:r>
        <w:rPr>
          <w:b/>
          <w:sz w:val="22"/>
          <w:szCs w:val="22"/>
          <w:lang w:val="nl-NL"/>
        </w:rPr>
        <w:noBreakHyphen/>
        <w:t>indicaties</w:t>
      </w:r>
    </w:p>
    <w:p w14:paraId="2D7DF539" w14:textId="77777777" w:rsidR="0059641E" w:rsidRDefault="0059641E">
      <w:pPr>
        <w:keepNext/>
        <w:keepLines/>
        <w:widowControl w:val="0"/>
        <w:rPr>
          <w:sz w:val="22"/>
          <w:szCs w:val="22"/>
          <w:lang w:val="nl-NL"/>
        </w:rPr>
      </w:pPr>
    </w:p>
    <w:p w14:paraId="2D7DF53A" w14:textId="77777777" w:rsidR="0059641E" w:rsidRDefault="00B75963">
      <w:pPr>
        <w:keepNext/>
        <w:keepLines/>
        <w:widowControl w:val="0"/>
        <w:rPr>
          <w:ins w:id="139" w:author="translator" w:date="2025-05-21T15:17:00Z"/>
          <w:sz w:val="22"/>
          <w:szCs w:val="22"/>
          <w:lang w:val="nl-NL"/>
        </w:rPr>
      </w:pPr>
      <w:r>
        <w:rPr>
          <w:sz w:val="22"/>
          <w:szCs w:val="22"/>
          <w:lang w:val="nl-NL"/>
        </w:rPr>
        <w:t>Overgevoeligheid voor de werkzame stof of voor een van de in rubriek 6.1 vermelde hulpstoffen of voor gentamicine (een residu uit het productieproces).</w:t>
      </w:r>
    </w:p>
    <w:p w14:paraId="2D7DF53B" w14:textId="77777777" w:rsidR="0059641E" w:rsidRDefault="0059641E">
      <w:pPr>
        <w:keepNext/>
        <w:keepLines/>
        <w:widowControl w:val="0"/>
        <w:rPr>
          <w:sz w:val="22"/>
          <w:szCs w:val="22"/>
          <w:lang w:val="nl-NL"/>
        </w:rPr>
      </w:pPr>
    </w:p>
    <w:p w14:paraId="2D7DF53C" w14:textId="77777777" w:rsidR="0059641E" w:rsidRDefault="00B75963">
      <w:pPr>
        <w:keepNext/>
        <w:keepLines/>
        <w:widowControl w:val="0"/>
        <w:rPr>
          <w:sz w:val="22"/>
          <w:szCs w:val="22"/>
          <w:lang w:val="nl-NL"/>
        </w:rPr>
      </w:pPr>
      <w:r>
        <w:rPr>
          <w:sz w:val="22"/>
          <w:szCs w:val="22"/>
          <w:lang w:val="nl-NL"/>
        </w:rPr>
        <w:t xml:space="preserve">Bovendien is </w:t>
      </w:r>
      <w:proofErr w:type="spellStart"/>
      <w:r>
        <w:rPr>
          <w:sz w:val="22"/>
          <w:szCs w:val="22"/>
          <w:lang w:val="nl-NL"/>
        </w:rPr>
        <w:t>Metalyse</w:t>
      </w:r>
      <w:proofErr w:type="spellEnd"/>
      <w:r>
        <w:rPr>
          <w:sz w:val="22"/>
          <w:szCs w:val="22"/>
          <w:lang w:val="nl-NL"/>
        </w:rPr>
        <w:t xml:space="preserve"> gecontra</w:t>
      </w:r>
      <w:r>
        <w:rPr>
          <w:sz w:val="22"/>
          <w:szCs w:val="22"/>
          <w:lang w:val="nl-NL"/>
        </w:rPr>
        <w:noBreakHyphen/>
        <w:t xml:space="preserve">indiceerd in de volgende situaties omdat </w:t>
      </w:r>
      <w:proofErr w:type="spellStart"/>
      <w:r>
        <w:rPr>
          <w:sz w:val="22"/>
          <w:szCs w:val="22"/>
          <w:lang w:val="nl-NL"/>
        </w:rPr>
        <w:t>trombolytische</w:t>
      </w:r>
      <w:proofErr w:type="spellEnd"/>
      <w:r>
        <w:rPr>
          <w:sz w:val="22"/>
          <w:szCs w:val="22"/>
          <w:lang w:val="nl-NL"/>
        </w:rPr>
        <w:t xml:space="preserve"> therapie in verband wordt gebracht met een hoger risico op bloedingen:</w:t>
      </w:r>
    </w:p>
    <w:p w14:paraId="2D7DF53D" w14:textId="77777777" w:rsidR="0059641E" w:rsidRDefault="0059641E">
      <w:pPr>
        <w:keepNext/>
        <w:widowControl w:val="0"/>
        <w:rPr>
          <w:sz w:val="22"/>
          <w:szCs w:val="22"/>
          <w:lang w:val="nl-NL"/>
        </w:rPr>
      </w:pPr>
    </w:p>
    <w:p w14:paraId="2D7DF53E" w14:textId="77777777" w:rsidR="0059641E" w:rsidRDefault="00B75963">
      <w:pPr>
        <w:widowControl w:val="0"/>
        <w:numPr>
          <w:ilvl w:val="0"/>
          <w:numId w:val="26"/>
        </w:numPr>
        <w:ind w:left="567" w:hanging="567"/>
        <w:rPr>
          <w:sz w:val="22"/>
          <w:szCs w:val="22"/>
          <w:lang w:val="nl-NL"/>
        </w:rPr>
      </w:pPr>
      <w:r>
        <w:rPr>
          <w:sz w:val="22"/>
          <w:szCs w:val="22"/>
          <w:lang w:val="nl-NL"/>
        </w:rPr>
        <w:t>Een belangrijke bloedingsstoornis op dit moment of in de afgelopen 6 maanden</w:t>
      </w:r>
    </w:p>
    <w:p w14:paraId="2D7DF53F" w14:textId="77777777" w:rsidR="0059641E" w:rsidRDefault="00B75963">
      <w:pPr>
        <w:widowControl w:val="0"/>
        <w:numPr>
          <w:ilvl w:val="0"/>
          <w:numId w:val="26"/>
        </w:numPr>
        <w:ind w:left="567" w:hanging="567"/>
        <w:rPr>
          <w:sz w:val="22"/>
          <w:szCs w:val="22"/>
          <w:lang w:val="nl-NL"/>
        </w:rPr>
      </w:pPr>
      <w:r>
        <w:rPr>
          <w:sz w:val="22"/>
          <w:szCs w:val="22"/>
          <w:lang w:val="nl-NL"/>
        </w:rPr>
        <w:t xml:space="preserve">Patiënten </w:t>
      </w:r>
      <w:del w:id="140" w:author="translator" w:date="2025-01-31T15:32:00Z">
        <w:r>
          <w:rPr>
            <w:sz w:val="22"/>
            <w:szCs w:val="22"/>
            <w:lang w:val="nl-NL"/>
          </w:rPr>
          <w:delText xml:space="preserve">met </w:delText>
        </w:r>
      </w:del>
      <w:ins w:id="141" w:author="translator" w:date="2025-01-31T15:32:00Z">
        <w:r>
          <w:rPr>
            <w:sz w:val="22"/>
            <w:szCs w:val="22"/>
            <w:lang w:val="nl-NL"/>
          </w:rPr>
          <w:t xml:space="preserve">die een </w:t>
        </w:r>
      </w:ins>
      <w:r>
        <w:rPr>
          <w:sz w:val="22"/>
          <w:szCs w:val="22"/>
          <w:lang w:val="nl-NL"/>
        </w:rPr>
        <w:t>effectieve antistolling</w:t>
      </w:r>
      <w:ins w:id="142" w:author="translator" w:date="2025-01-31T15:32:00Z">
        <w:r>
          <w:rPr>
            <w:sz w:val="22"/>
            <w:szCs w:val="22"/>
            <w:lang w:val="nl-NL"/>
          </w:rPr>
          <w:t>sbehandeling krijgen</w:t>
        </w:r>
      </w:ins>
      <w:r>
        <w:rPr>
          <w:sz w:val="22"/>
          <w:szCs w:val="22"/>
          <w:lang w:val="nl-NL"/>
        </w:rPr>
        <w:t xml:space="preserve"> (bijvoorbeeld </w:t>
      </w:r>
      <w:ins w:id="143" w:author="translator" w:date="2025-01-31T15:33:00Z">
        <w:r>
          <w:rPr>
            <w:sz w:val="22"/>
            <w:szCs w:val="22"/>
            <w:lang w:val="nl-NL"/>
          </w:rPr>
          <w:t>vitamine K</w:t>
        </w:r>
      </w:ins>
      <w:ins w:id="144" w:author="translator" w:date="2025-02-01T14:39:00Z">
        <w:r>
          <w:rPr>
            <w:sz w:val="22"/>
            <w:szCs w:val="22"/>
            <w:lang w:val="nl-NL"/>
          </w:rPr>
          <w:noBreakHyphen/>
        </w:r>
      </w:ins>
      <w:ins w:id="145" w:author="translator" w:date="2025-01-31T15:33:00Z">
        <w:r>
          <w:rPr>
            <w:sz w:val="22"/>
            <w:szCs w:val="22"/>
            <w:lang w:val="nl-NL"/>
          </w:rPr>
          <w:t xml:space="preserve">antagonisten met </w:t>
        </w:r>
      </w:ins>
      <w:r>
        <w:rPr>
          <w:sz w:val="22"/>
          <w:szCs w:val="22"/>
          <w:lang w:val="nl-NL"/>
        </w:rPr>
        <w:t>INR &gt; 1,</w:t>
      </w:r>
      <w:del w:id="146" w:author="translator" w:date="2025-01-31T15:33:00Z">
        <w:r>
          <w:rPr>
            <w:sz w:val="22"/>
            <w:szCs w:val="22"/>
            <w:lang w:val="nl-NL"/>
          </w:rPr>
          <w:delText>3</w:delText>
        </w:r>
      </w:del>
      <w:ins w:id="147" w:author="translator" w:date="2025-01-31T15:33:00Z">
        <w:r>
          <w:rPr>
            <w:sz w:val="22"/>
            <w:szCs w:val="22"/>
            <w:lang w:val="nl-NL"/>
          </w:rPr>
          <w:t>7</w:t>
        </w:r>
      </w:ins>
      <w:r>
        <w:rPr>
          <w:sz w:val="22"/>
          <w:szCs w:val="22"/>
          <w:lang w:val="nl-NL"/>
        </w:rPr>
        <w:t xml:space="preserve">) (zie rubriek 4.4, </w:t>
      </w:r>
      <w:proofErr w:type="spellStart"/>
      <w:r>
        <w:rPr>
          <w:sz w:val="22"/>
          <w:szCs w:val="22"/>
          <w:lang w:val="nl-NL"/>
        </w:rPr>
        <w:t>subrubriek</w:t>
      </w:r>
      <w:proofErr w:type="spellEnd"/>
      <w:r>
        <w:rPr>
          <w:sz w:val="22"/>
          <w:szCs w:val="22"/>
          <w:lang w:val="nl-NL"/>
        </w:rPr>
        <w:t xml:space="preserve"> ‘Bloedingen’)</w:t>
      </w:r>
    </w:p>
    <w:p w14:paraId="2D7DF540" w14:textId="77777777" w:rsidR="0059641E" w:rsidRDefault="00B75963">
      <w:pPr>
        <w:widowControl w:val="0"/>
        <w:numPr>
          <w:ilvl w:val="0"/>
          <w:numId w:val="26"/>
        </w:numPr>
        <w:ind w:left="567" w:hanging="567"/>
        <w:rPr>
          <w:sz w:val="22"/>
          <w:szCs w:val="22"/>
          <w:lang w:val="nl-NL"/>
        </w:rPr>
      </w:pPr>
      <w:r>
        <w:rPr>
          <w:sz w:val="22"/>
          <w:szCs w:val="22"/>
          <w:lang w:val="nl-NL"/>
        </w:rPr>
        <w:t>Voorgeschiedenis van, of verdenking op, een intracraniële bloeding</w:t>
      </w:r>
    </w:p>
    <w:p w14:paraId="2D7DF541" w14:textId="77777777" w:rsidR="0059641E" w:rsidRDefault="00B75963">
      <w:pPr>
        <w:widowControl w:val="0"/>
        <w:numPr>
          <w:ilvl w:val="0"/>
          <w:numId w:val="26"/>
        </w:numPr>
        <w:ind w:left="567" w:hanging="567"/>
        <w:rPr>
          <w:sz w:val="22"/>
          <w:szCs w:val="22"/>
          <w:lang w:val="nl-NL"/>
        </w:rPr>
      </w:pPr>
      <w:r>
        <w:rPr>
          <w:sz w:val="22"/>
          <w:szCs w:val="22"/>
          <w:lang w:val="nl-NL"/>
        </w:rPr>
        <w:t>Symptomen die duiden op subarachnoïdale bloeding, zelfs als de CT</w:t>
      </w:r>
      <w:r>
        <w:rPr>
          <w:sz w:val="22"/>
          <w:szCs w:val="22"/>
          <w:lang w:val="nl-NL"/>
        </w:rPr>
        <w:noBreakHyphen/>
        <w:t>scan normaal is</w:t>
      </w:r>
    </w:p>
    <w:p w14:paraId="2D7DF542" w14:textId="77777777" w:rsidR="0059641E" w:rsidRDefault="00B75963">
      <w:pPr>
        <w:widowControl w:val="0"/>
        <w:numPr>
          <w:ilvl w:val="0"/>
          <w:numId w:val="26"/>
        </w:numPr>
        <w:ind w:left="567" w:hanging="567"/>
        <w:rPr>
          <w:sz w:val="22"/>
          <w:szCs w:val="22"/>
          <w:lang w:val="nl-NL"/>
        </w:rPr>
      </w:pPr>
      <w:r>
        <w:rPr>
          <w:sz w:val="22"/>
          <w:szCs w:val="22"/>
          <w:lang w:val="nl-NL"/>
        </w:rPr>
        <w:t>Ernstige beroerte, klinisch beoordeeld (bijv. NIHSS &gt; 25) en/of door middel van geschikte beeldvormingstechnieken</w:t>
      </w:r>
    </w:p>
    <w:p w14:paraId="2D7DF543" w14:textId="77777777" w:rsidR="0059641E" w:rsidRDefault="00B75963">
      <w:pPr>
        <w:widowControl w:val="0"/>
        <w:numPr>
          <w:ilvl w:val="0"/>
          <w:numId w:val="26"/>
        </w:numPr>
        <w:ind w:left="567" w:hanging="567"/>
        <w:rPr>
          <w:sz w:val="22"/>
          <w:szCs w:val="22"/>
          <w:lang w:val="nl-NL"/>
        </w:rPr>
      </w:pPr>
      <w:r>
        <w:rPr>
          <w:sz w:val="22"/>
          <w:szCs w:val="22"/>
          <w:lang w:val="nl-NL"/>
        </w:rPr>
        <w:t>Acute ischemische beroerte zonder invaliderende neurologische uitvalsverschijnselen, of waarbij de symptomen snel verbeteren vóór de start van de injectie</w:t>
      </w:r>
    </w:p>
    <w:p w14:paraId="2D7DF544" w14:textId="77777777" w:rsidR="0059641E" w:rsidRDefault="00B75963">
      <w:pPr>
        <w:widowControl w:val="0"/>
        <w:numPr>
          <w:ilvl w:val="0"/>
          <w:numId w:val="26"/>
        </w:numPr>
        <w:ind w:left="567" w:hanging="567"/>
        <w:rPr>
          <w:sz w:val="22"/>
          <w:szCs w:val="22"/>
          <w:lang w:val="nl-NL"/>
        </w:rPr>
      </w:pPr>
      <w:r>
        <w:rPr>
          <w:sz w:val="22"/>
          <w:szCs w:val="22"/>
          <w:lang w:val="nl-NL"/>
        </w:rPr>
        <w:t>Elke voorgeschiedenis van beschadiging aan het centrale zenuwstelsel (d.w.z. neoplasma, aneurysma, intracraniale of spinale operatie)</w:t>
      </w:r>
    </w:p>
    <w:p w14:paraId="2D7DF545" w14:textId="77777777" w:rsidR="0059641E" w:rsidRDefault="00B75963">
      <w:pPr>
        <w:widowControl w:val="0"/>
        <w:numPr>
          <w:ilvl w:val="0"/>
          <w:numId w:val="26"/>
        </w:numPr>
        <w:ind w:left="567" w:hanging="567"/>
        <w:rPr>
          <w:sz w:val="22"/>
          <w:szCs w:val="22"/>
          <w:lang w:val="nl-NL"/>
        </w:rPr>
      </w:pPr>
      <w:r>
        <w:rPr>
          <w:sz w:val="22"/>
          <w:szCs w:val="22"/>
          <w:lang w:val="nl-NL"/>
        </w:rPr>
        <w:t>Bekende hemorragische diathese</w:t>
      </w:r>
    </w:p>
    <w:p w14:paraId="2D7DF546" w14:textId="77777777" w:rsidR="0059641E" w:rsidRDefault="00B75963">
      <w:pPr>
        <w:widowControl w:val="0"/>
        <w:numPr>
          <w:ilvl w:val="0"/>
          <w:numId w:val="26"/>
        </w:numPr>
        <w:ind w:left="567" w:hanging="567"/>
        <w:rPr>
          <w:sz w:val="22"/>
          <w:szCs w:val="22"/>
          <w:lang w:val="nl-NL"/>
        </w:rPr>
      </w:pPr>
      <w:r>
        <w:rPr>
          <w:sz w:val="22"/>
          <w:szCs w:val="22"/>
          <w:lang w:val="nl-NL"/>
        </w:rPr>
        <w:t>Ernstige, ongecontroleerde arteriële hypertensie</w:t>
      </w:r>
      <w:ins w:id="148" w:author="translator" w:date="2025-01-31T15:34:00Z">
        <w:r>
          <w:rPr>
            <w:sz w:val="22"/>
            <w:szCs w:val="22"/>
            <w:lang w:val="nl-NL"/>
          </w:rPr>
          <w:t xml:space="preserve"> (zie rubriek 4.4)</w:t>
        </w:r>
      </w:ins>
    </w:p>
    <w:p w14:paraId="2D7DF547" w14:textId="77777777" w:rsidR="0059641E" w:rsidRDefault="00B75963">
      <w:pPr>
        <w:widowControl w:val="0"/>
        <w:numPr>
          <w:ilvl w:val="0"/>
          <w:numId w:val="26"/>
        </w:numPr>
        <w:ind w:left="567" w:hanging="567"/>
        <w:rPr>
          <w:sz w:val="22"/>
          <w:szCs w:val="22"/>
          <w:lang w:val="nl-NL"/>
        </w:rPr>
      </w:pPr>
      <w:r>
        <w:rPr>
          <w:sz w:val="22"/>
          <w:szCs w:val="22"/>
          <w:lang w:val="nl-NL"/>
        </w:rPr>
        <w:t xml:space="preserve">Grote operatie, biopsie van een </w:t>
      </w:r>
      <w:proofErr w:type="spellStart"/>
      <w:r>
        <w:rPr>
          <w:sz w:val="22"/>
          <w:szCs w:val="22"/>
          <w:lang w:val="nl-NL"/>
        </w:rPr>
        <w:t>parenchymaal</w:t>
      </w:r>
      <w:proofErr w:type="spellEnd"/>
      <w:r>
        <w:rPr>
          <w:sz w:val="22"/>
          <w:szCs w:val="22"/>
          <w:lang w:val="nl-NL"/>
        </w:rPr>
        <w:t xml:space="preserve"> orgaan of significant trauma in de afgelopen 2 maanden</w:t>
      </w:r>
    </w:p>
    <w:p w14:paraId="2D7DF548" w14:textId="77777777" w:rsidR="0059641E" w:rsidRDefault="00B75963">
      <w:pPr>
        <w:widowControl w:val="0"/>
        <w:numPr>
          <w:ilvl w:val="0"/>
          <w:numId w:val="26"/>
        </w:numPr>
        <w:ind w:left="567" w:hanging="567"/>
        <w:rPr>
          <w:sz w:val="22"/>
          <w:szCs w:val="22"/>
          <w:lang w:val="nl-NL"/>
        </w:rPr>
      </w:pPr>
      <w:r>
        <w:rPr>
          <w:sz w:val="22"/>
          <w:szCs w:val="22"/>
          <w:lang w:val="nl-NL"/>
        </w:rPr>
        <w:t>Recent hoofd</w:t>
      </w:r>
      <w:r>
        <w:rPr>
          <w:sz w:val="22"/>
          <w:szCs w:val="22"/>
          <w:lang w:val="nl-NL"/>
        </w:rPr>
        <w:noBreakHyphen/>
        <w:t xml:space="preserve"> of schedeltrauma</w:t>
      </w:r>
    </w:p>
    <w:p w14:paraId="2D7DF549" w14:textId="77777777" w:rsidR="0059641E" w:rsidRDefault="00B75963">
      <w:pPr>
        <w:widowControl w:val="0"/>
        <w:numPr>
          <w:ilvl w:val="0"/>
          <w:numId w:val="26"/>
        </w:numPr>
        <w:ind w:left="567" w:hanging="567"/>
        <w:rPr>
          <w:del w:id="149" w:author="translator" w:date="2025-01-31T15:34:00Z"/>
          <w:sz w:val="22"/>
          <w:szCs w:val="22"/>
          <w:lang w:val="nl-NL"/>
        </w:rPr>
      </w:pPr>
      <w:del w:id="150" w:author="translator" w:date="2025-01-31T15:34:00Z">
        <w:r>
          <w:rPr>
            <w:sz w:val="22"/>
            <w:szCs w:val="22"/>
            <w:lang w:val="nl-NL"/>
          </w:rPr>
          <w:delText>Verlengde cardiopulmonale resuscitatie (&gt; 2 minuten) in de afgelopen 2 weken</w:delText>
        </w:r>
      </w:del>
    </w:p>
    <w:p w14:paraId="2D7DF54A" w14:textId="77777777" w:rsidR="0059641E" w:rsidRDefault="00B75963">
      <w:pPr>
        <w:widowControl w:val="0"/>
        <w:numPr>
          <w:ilvl w:val="0"/>
          <w:numId w:val="26"/>
        </w:numPr>
        <w:ind w:left="567" w:hanging="567"/>
        <w:rPr>
          <w:sz w:val="22"/>
          <w:szCs w:val="22"/>
          <w:lang w:val="nl-NL"/>
        </w:rPr>
      </w:pPr>
      <w:del w:id="151" w:author="translator" w:date="2025-01-31T15:34:00Z">
        <w:r>
          <w:rPr>
            <w:sz w:val="22"/>
            <w:szCs w:val="22"/>
            <w:lang w:val="nl-NL"/>
          </w:rPr>
          <w:delText>Acute pericarditis en/of subacute b</w:delText>
        </w:r>
      </w:del>
      <w:ins w:id="152" w:author="translator" w:date="2025-01-31T15:34:00Z">
        <w:r>
          <w:rPr>
            <w:sz w:val="22"/>
            <w:szCs w:val="22"/>
            <w:lang w:val="nl-NL"/>
          </w:rPr>
          <w:t>B</w:t>
        </w:r>
      </w:ins>
      <w:r>
        <w:rPr>
          <w:sz w:val="22"/>
          <w:szCs w:val="22"/>
          <w:lang w:val="nl-NL"/>
        </w:rPr>
        <w:t>acteriële endocarditis</w:t>
      </w:r>
      <w:ins w:id="153" w:author="translator" w:date="2025-01-31T15:34:00Z">
        <w:r>
          <w:rPr>
            <w:sz w:val="22"/>
            <w:szCs w:val="22"/>
            <w:lang w:val="nl-NL"/>
          </w:rPr>
          <w:t>, pericarditis</w:t>
        </w:r>
      </w:ins>
    </w:p>
    <w:p w14:paraId="2D7DF54B" w14:textId="77777777" w:rsidR="0059641E" w:rsidRDefault="00B75963">
      <w:pPr>
        <w:widowControl w:val="0"/>
        <w:numPr>
          <w:ilvl w:val="0"/>
          <w:numId w:val="26"/>
        </w:numPr>
        <w:ind w:left="567" w:hanging="567"/>
        <w:rPr>
          <w:sz w:val="22"/>
          <w:szCs w:val="22"/>
          <w:lang w:val="nl-NL"/>
        </w:rPr>
      </w:pPr>
      <w:r>
        <w:rPr>
          <w:sz w:val="22"/>
          <w:szCs w:val="22"/>
          <w:lang w:val="nl-NL"/>
        </w:rPr>
        <w:t>Acute pancreatitis</w:t>
      </w:r>
    </w:p>
    <w:p w14:paraId="2D7DF54C" w14:textId="77777777" w:rsidR="0059641E" w:rsidRDefault="00B75963">
      <w:pPr>
        <w:widowControl w:val="0"/>
        <w:numPr>
          <w:ilvl w:val="0"/>
          <w:numId w:val="26"/>
        </w:numPr>
        <w:ind w:left="567" w:hanging="567"/>
        <w:rPr>
          <w:sz w:val="22"/>
          <w:szCs w:val="22"/>
          <w:lang w:val="nl-NL"/>
        </w:rPr>
      </w:pPr>
      <w:r>
        <w:rPr>
          <w:sz w:val="22"/>
          <w:szCs w:val="22"/>
          <w:lang w:val="nl-NL"/>
        </w:rPr>
        <w:t xml:space="preserve">Ernstige leverfunctiestoornis, met inbegrip van leverfalen, cirrose, </w:t>
      </w:r>
      <w:proofErr w:type="spellStart"/>
      <w:r>
        <w:rPr>
          <w:sz w:val="22"/>
          <w:szCs w:val="22"/>
          <w:lang w:val="nl-NL"/>
        </w:rPr>
        <w:t>portale</w:t>
      </w:r>
      <w:proofErr w:type="spellEnd"/>
      <w:r>
        <w:rPr>
          <w:sz w:val="22"/>
          <w:szCs w:val="22"/>
          <w:lang w:val="nl-NL"/>
        </w:rPr>
        <w:t xml:space="preserve"> hypertensie (</w:t>
      </w:r>
      <w:proofErr w:type="spellStart"/>
      <w:r>
        <w:rPr>
          <w:sz w:val="22"/>
          <w:szCs w:val="22"/>
          <w:lang w:val="nl-NL"/>
        </w:rPr>
        <w:t>oesofagusvarices</w:t>
      </w:r>
      <w:proofErr w:type="spellEnd"/>
      <w:r>
        <w:rPr>
          <w:sz w:val="22"/>
          <w:szCs w:val="22"/>
          <w:lang w:val="nl-NL"/>
        </w:rPr>
        <w:t>) en actieve hepatitis</w:t>
      </w:r>
    </w:p>
    <w:p w14:paraId="2D7DF54D" w14:textId="6B775C4A" w:rsidR="0059641E" w:rsidRDefault="00B75963">
      <w:pPr>
        <w:widowControl w:val="0"/>
        <w:numPr>
          <w:ilvl w:val="0"/>
          <w:numId w:val="26"/>
        </w:numPr>
        <w:ind w:left="567" w:hanging="567"/>
        <w:rPr>
          <w:sz w:val="22"/>
          <w:szCs w:val="22"/>
          <w:lang w:val="nl-NL"/>
        </w:rPr>
      </w:pPr>
      <w:r>
        <w:rPr>
          <w:sz w:val="22"/>
          <w:szCs w:val="22"/>
          <w:lang w:val="nl-NL"/>
        </w:rPr>
        <w:t>Actie</w:t>
      </w:r>
      <w:ins w:id="154" w:author="translator" w:date="2025-01-31T15:35:00Z">
        <w:r>
          <w:rPr>
            <w:sz w:val="22"/>
            <w:szCs w:val="22"/>
            <w:lang w:val="nl-NL"/>
          </w:rPr>
          <w:t xml:space="preserve">ve </w:t>
        </w:r>
        <w:proofErr w:type="spellStart"/>
        <w:r>
          <w:rPr>
            <w:sz w:val="22"/>
            <w:szCs w:val="22"/>
            <w:lang w:val="nl-NL"/>
          </w:rPr>
          <w:t>ulcererende</w:t>
        </w:r>
        <w:proofErr w:type="spellEnd"/>
        <w:r>
          <w:rPr>
            <w:sz w:val="22"/>
            <w:szCs w:val="22"/>
            <w:lang w:val="nl-NL"/>
          </w:rPr>
          <w:t xml:space="preserve"> </w:t>
        </w:r>
      </w:ins>
      <w:ins w:id="155" w:author="Author 2" w:date="2025-06-06T14:33:00Z">
        <w:r w:rsidR="00A53149">
          <w:rPr>
            <w:sz w:val="22"/>
            <w:szCs w:val="22"/>
            <w:lang w:val="nl-NL"/>
          </w:rPr>
          <w:t>gastro-in</w:t>
        </w:r>
        <w:r w:rsidR="00397E68">
          <w:rPr>
            <w:sz w:val="22"/>
            <w:szCs w:val="22"/>
            <w:lang w:val="nl-NL"/>
          </w:rPr>
          <w:t xml:space="preserve">testinale </w:t>
        </w:r>
      </w:ins>
      <w:ins w:id="156" w:author="translator" w:date="2025-01-31T15:35:00Z">
        <w:del w:id="157" w:author="Author 2" w:date="2025-06-06T14:33:00Z">
          <w:r w:rsidDel="00A53149">
            <w:rPr>
              <w:sz w:val="22"/>
              <w:szCs w:val="22"/>
              <w:lang w:val="nl-NL"/>
            </w:rPr>
            <w:delText>maag</w:delText>
          </w:r>
        </w:del>
      </w:ins>
      <w:ins w:id="158" w:author="translator" w:date="2025-02-01T14:40:00Z">
        <w:del w:id="159" w:author="Author 2" w:date="2025-06-06T14:33:00Z">
          <w:r w:rsidDel="00A53149">
            <w:rPr>
              <w:sz w:val="22"/>
              <w:szCs w:val="22"/>
              <w:lang w:val="nl-NL"/>
            </w:rPr>
            <w:noBreakHyphen/>
          </w:r>
        </w:del>
      </w:ins>
      <w:ins w:id="160" w:author="translator" w:date="2025-01-31T15:35:00Z">
        <w:del w:id="161" w:author="Author 2" w:date="2025-06-06T14:32:00Z">
          <w:r w:rsidDel="00A53149">
            <w:rPr>
              <w:sz w:val="22"/>
              <w:szCs w:val="22"/>
              <w:lang w:val="nl-NL"/>
            </w:rPr>
            <w:delText>darm</w:delText>
          </w:r>
        </w:del>
        <w:r>
          <w:rPr>
            <w:sz w:val="22"/>
            <w:szCs w:val="22"/>
            <w:lang w:val="nl-NL"/>
          </w:rPr>
          <w:t>aandoening</w:t>
        </w:r>
      </w:ins>
      <w:del w:id="162" w:author="translator" w:date="2025-01-31T15:35:00Z">
        <w:r>
          <w:rPr>
            <w:sz w:val="22"/>
            <w:szCs w:val="22"/>
            <w:lang w:val="nl-NL"/>
          </w:rPr>
          <w:delText>f ulcus pepticum</w:delText>
        </w:r>
      </w:del>
    </w:p>
    <w:p w14:paraId="2D7DF54E" w14:textId="77777777" w:rsidR="0059641E" w:rsidRDefault="00B75963">
      <w:pPr>
        <w:widowControl w:val="0"/>
        <w:numPr>
          <w:ilvl w:val="0"/>
          <w:numId w:val="26"/>
        </w:numPr>
        <w:ind w:left="567" w:hanging="567"/>
        <w:rPr>
          <w:sz w:val="22"/>
          <w:szCs w:val="22"/>
          <w:lang w:val="nl-NL"/>
        </w:rPr>
      </w:pPr>
      <w:ins w:id="163" w:author="translator" w:date="2025-01-31T15:35:00Z">
        <w:r>
          <w:rPr>
            <w:sz w:val="22"/>
            <w:szCs w:val="22"/>
            <w:lang w:val="nl-NL"/>
          </w:rPr>
          <w:t>Bekend a</w:t>
        </w:r>
      </w:ins>
      <w:del w:id="164" w:author="translator" w:date="2025-01-31T15:35:00Z">
        <w:r>
          <w:rPr>
            <w:sz w:val="22"/>
            <w:szCs w:val="22"/>
            <w:lang w:val="nl-NL"/>
          </w:rPr>
          <w:delText>A</w:delText>
        </w:r>
      </w:del>
      <w:r>
        <w:rPr>
          <w:sz w:val="22"/>
          <w:szCs w:val="22"/>
          <w:lang w:val="nl-NL"/>
        </w:rPr>
        <w:t>rterieel aneurysma en</w:t>
      </w:r>
      <w:ins w:id="165" w:author="translator" w:date="2025-01-31T15:35:00Z">
        <w:r>
          <w:rPr>
            <w:sz w:val="22"/>
            <w:szCs w:val="22"/>
            <w:lang w:val="nl-NL"/>
          </w:rPr>
          <w:t>/of</w:t>
        </w:r>
      </w:ins>
      <w:r>
        <w:rPr>
          <w:sz w:val="22"/>
          <w:szCs w:val="22"/>
          <w:lang w:val="nl-NL"/>
        </w:rPr>
        <w:t xml:space="preserve"> </w:t>
      </w:r>
      <w:del w:id="166" w:author="translator" w:date="2025-01-31T15:35:00Z">
        <w:r>
          <w:rPr>
            <w:sz w:val="22"/>
            <w:szCs w:val="22"/>
            <w:lang w:val="nl-NL"/>
          </w:rPr>
          <w:delText xml:space="preserve">bekende </w:delText>
        </w:r>
      </w:del>
      <w:r>
        <w:rPr>
          <w:sz w:val="22"/>
          <w:szCs w:val="22"/>
          <w:lang w:val="nl-NL"/>
        </w:rPr>
        <w:t>arteriële/veneuze misvormingen</w:t>
      </w:r>
    </w:p>
    <w:p w14:paraId="2D7DF54F" w14:textId="4590CF37" w:rsidR="0059641E" w:rsidRDefault="00B75963" w:rsidP="001B1A79">
      <w:pPr>
        <w:widowControl w:val="0"/>
        <w:numPr>
          <w:ilvl w:val="0"/>
          <w:numId w:val="26"/>
        </w:numPr>
        <w:ind w:left="567" w:hanging="567"/>
        <w:rPr>
          <w:sz w:val="22"/>
          <w:szCs w:val="22"/>
          <w:lang w:val="nl-NL"/>
        </w:rPr>
      </w:pPr>
      <w:r>
        <w:rPr>
          <w:sz w:val="22"/>
          <w:szCs w:val="22"/>
          <w:lang w:val="nl-NL"/>
        </w:rPr>
        <w:t>Neoplasma met verhoogde kans op bloedingen</w:t>
      </w:r>
    </w:p>
    <w:p w14:paraId="2D7DF550" w14:textId="0B71CFB7" w:rsidR="0059641E" w:rsidDel="001B1A79" w:rsidRDefault="00B75963">
      <w:pPr>
        <w:widowControl w:val="0"/>
        <w:numPr>
          <w:ilvl w:val="0"/>
          <w:numId w:val="26"/>
        </w:numPr>
        <w:ind w:left="567" w:hanging="567"/>
        <w:rPr>
          <w:del w:id="167" w:author="translator 1" w:date="2025-06-17T09:46:00Z"/>
          <w:sz w:val="22"/>
          <w:szCs w:val="22"/>
          <w:lang w:val="nl-NL"/>
        </w:rPr>
        <w:pPrChange w:id="168" w:author="translator 1" w:date="2025-06-17T09:46:00Z">
          <w:pPr>
            <w:pStyle w:val="CSText"/>
            <w:numPr>
              <w:numId w:val="30"/>
            </w:numPr>
            <w:tabs>
              <w:tab w:val="num" w:pos="567"/>
            </w:tabs>
            <w:ind w:left="567" w:hanging="567"/>
          </w:pPr>
        </w:pPrChange>
      </w:pPr>
      <w:del w:id="169" w:author="translator 1" w:date="2025-06-17T09:46:00Z">
        <w:r w:rsidDel="001B1A79">
          <w:rPr>
            <w:sz w:val="22"/>
            <w:szCs w:val="22"/>
            <w:lang w:val="nl-NL"/>
          </w:rPr>
          <w:delText>Symptomen van een ischemische aanval die meer dan 4,5 uur vóór de injectie begonnen zijn of symptomen waarvan de begintijd onbekend is en mogelijk langer dan 4,5 uur geleden kan zijn</w:delText>
        </w:r>
      </w:del>
    </w:p>
    <w:p w14:paraId="2D7DF551" w14:textId="77777777" w:rsidR="0059641E" w:rsidRDefault="00B75963">
      <w:pPr>
        <w:numPr>
          <w:ilvl w:val="0"/>
          <w:numId w:val="30"/>
        </w:numPr>
        <w:rPr>
          <w:del w:id="170" w:author="translator" w:date="2025-01-31T15:36:00Z"/>
          <w:sz w:val="22"/>
          <w:szCs w:val="22"/>
          <w:lang w:val="nl-NL" w:eastAsia="de-DE"/>
        </w:rPr>
      </w:pPr>
      <w:del w:id="171" w:author="translator" w:date="2025-01-31T15:36:00Z">
        <w:r>
          <w:rPr>
            <w:sz w:val="22"/>
            <w:szCs w:val="22"/>
            <w:lang w:val="nl-NL"/>
          </w:rPr>
          <w:delText>Epileptische aanval bij het begin van de beroerte</w:delText>
        </w:r>
      </w:del>
    </w:p>
    <w:p w14:paraId="2D7DF552" w14:textId="77777777" w:rsidR="0059641E" w:rsidRDefault="00B75963">
      <w:pPr>
        <w:numPr>
          <w:ilvl w:val="0"/>
          <w:numId w:val="30"/>
        </w:numPr>
        <w:rPr>
          <w:sz w:val="22"/>
          <w:szCs w:val="22"/>
          <w:lang w:val="nl-NL" w:eastAsia="de-DE"/>
        </w:rPr>
      </w:pPr>
      <w:r>
        <w:rPr>
          <w:sz w:val="22"/>
          <w:szCs w:val="22"/>
          <w:lang w:val="nl-NL" w:eastAsia="de-DE"/>
        </w:rPr>
        <w:t>Toediening van heparine in de voorafgaande 48</w:t>
      </w:r>
      <w:r>
        <w:rPr>
          <w:sz w:val="22"/>
          <w:szCs w:val="22"/>
          <w:lang w:val="nl-NL"/>
        </w:rPr>
        <w:t> </w:t>
      </w:r>
      <w:r>
        <w:rPr>
          <w:sz w:val="22"/>
          <w:szCs w:val="22"/>
          <w:lang w:val="nl-NL" w:eastAsia="de-DE"/>
        </w:rPr>
        <w:t xml:space="preserve">uur en een </w:t>
      </w:r>
      <w:proofErr w:type="spellStart"/>
      <w:r>
        <w:rPr>
          <w:sz w:val="22"/>
          <w:szCs w:val="22"/>
          <w:lang w:val="nl-NL" w:eastAsia="de-DE"/>
        </w:rPr>
        <w:t>tromboplastinetijd</w:t>
      </w:r>
      <w:proofErr w:type="spellEnd"/>
      <w:r>
        <w:rPr>
          <w:sz w:val="22"/>
          <w:szCs w:val="22"/>
          <w:lang w:val="nl-NL" w:eastAsia="de-DE"/>
        </w:rPr>
        <w:t xml:space="preserve"> die de bovengrens van de laboratoriumreferentiewaarden overschrijdt </w:t>
      </w:r>
    </w:p>
    <w:p w14:paraId="2D7DF553" w14:textId="77777777" w:rsidR="0059641E" w:rsidRDefault="00B75963">
      <w:pPr>
        <w:numPr>
          <w:ilvl w:val="0"/>
          <w:numId w:val="30"/>
        </w:numPr>
        <w:rPr>
          <w:sz w:val="22"/>
          <w:szCs w:val="22"/>
          <w:lang w:val="nl-NL" w:eastAsia="de-DE"/>
        </w:rPr>
      </w:pPr>
      <w:r>
        <w:rPr>
          <w:sz w:val="22"/>
          <w:szCs w:val="22"/>
          <w:lang w:val="nl-NL"/>
        </w:rPr>
        <w:t>Patiënten met een voorgeschiedenis van eerdere beroerte en gelijktijdige diabetes</w:t>
      </w:r>
    </w:p>
    <w:p w14:paraId="2D7DF554" w14:textId="77777777" w:rsidR="0059641E" w:rsidRDefault="00B75963">
      <w:pPr>
        <w:numPr>
          <w:ilvl w:val="0"/>
          <w:numId w:val="30"/>
        </w:numPr>
        <w:rPr>
          <w:sz w:val="22"/>
          <w:szCs w:val="22"/>
          <w:lang w:val="nl-NL" w:eastAsia="de-DE"/>
        </w:rPr>
      </w:pPr>
      <w:r>
        <w:rPr>
          <w:sz w:val="22"/>
          <w:szCs w:val="22"/>
          <w:lang w:val="nl-NL" w:eastAsia="de-DE"/>
        </w:rPr>
        <w:t>Eerdere beroerte in de laatste 3</w:t>
      </w:r>
      <w:r>
        <w:rPr>
          <w:sz w:val="22"/>
          <w:szCs w:val="22"/>
          <w:lang w:val="nl-NL"/>
        </w:rPr>
        <w:t> </w:t>
      </w:r>
      <w:r>
        <w:rPr>
          <w:sz w:val="22"/>
          <w:szCs w:val="22"/>
          <w:lang w:val="nl-NL" w:eastAsia="de-DE"/>
        </w:rPr>
        <w:t>maanden</w:t>
      </w:r>
    </w:p>
    <w:p w14:paraId="2D7DF555" w14:textId="77777777" w:rsidR="0059641E" w:rsidRDefault="00B75963">
      <w:pPr>
        <w:numPr>
          <w:ilvl w:val="0"/>
          <w:numId w:val="30"/>
        </w:numPr>
        <w:rPr>
          <w:sz w:val="22"/>
          <w:szCs w:val="22"/>
          <w:lang w:val="nl-NL" w:eastAsia="de-DE"/>
        </w:rPr>
      </w:pPr>
      <w:r>
        <w:rPr>
          <w:sz w:val="22"/>
          <w:szCs w:val="22"/>
          <w:lang w:val="nl-NL"/>
        </w:rPr>
        <w:t>Bloedplaatjestelling lager dan 100.000/mm</w:t>
      </w:r>
      <w:r>
        <w:rPr>
          <w:sz w:val="22"/>
          <w:szCs w:val="22"/>
          <w:vertAlign w:val="superscript"/>
          <w:lang w:val="nl-NL"/>
        </w:rPr>
        <w:t>3</w:t>
      </w:r>
    </w:p>
    <w:p w14:paraId="2D7DF556" w14:textId="76F0AB0B" w:rsidR="0059641E" w:rsidDel="00A95E6C" w:rsidRDefault="00B75963">
      <w:pPr>
        <w:widowControl w:val="0"/>
        <w:numPr>
          <w:ilvl w:val="0"/>
          <w:numId w:val="26"/>
        </w:numPr>
        <w:ind w:left="567" w:hanging="567"/>
        <w:rPr>
          <w:del w:id="172" w:author="translator" w:date="2025-05-21T15:20:00Z"/>
          <w:sz w:val="22"/>
          <w:szCs w:val="22"/>
          <w:lang w:val="nl-NL" w:eastAsia="de-DE"/>
        </w:rPr>
      </w:pPr>
      <w:r>
        <w:rPr>
          <w:sz w:val="22"/>
          <w:szCs w:val="22"/>
          <w:lang w:val="nl-NL" w:eastAsia="de-DE"/>
        </w:rPr>
        <w:t>Systolische bloeddruk (BD) &gt;</w:t>
      </w:r>
      <w:r>
        <w:rPr>
          <w:sz w:val="22"/>
          <w:szCs w:val="22"/>
          <w:lang w:val="nl-NL"/>
        </w:rPr>
        <w:t> </w:t>
      </w:r>
      <w:r>
        <w:rPr>
          <w:sz w:val="22"/>
          <w:szCs w:val="22"/>
          <w:lang w:val="nl-NL" w:eastAsia="de-DE"/>
        </w:rPr>
        <w:t>185</w:t>
      </w:r>
      <w:r>
        <w:rPr>
          <w:sz w:val="22"/>
          <w:szCs w:val="22"/>
          <w:lang w:val="nl-NL"/>
        </w:rPr>
        <w:t> </w:t>
      </w:r>
      <w:proofErr w:type="spellStart"/>
      <w:r>
        <w:rPr>
          <w:sz w:val="22"/>
          <w:szCs w:val="22"/>
          <w:lang w:val="nl-NL" w:eastAsia="de-DE"/>
        </w:rPr>
        <w:t>mmHg</w:t>
      </w:r>
      <w:proofErr w:type="spellEnd"/>
      <w:r>
        <w:rPr>
          <w:sz w:val="22"/>
          <w:szCs w:val="22"/>
          <w:lang w:val="nl-NL" w:eastAsia="de-DE"/>
        </w:rPr>
        <w:t xml:space="preserve"> of diastolische BD &gt;</w:t>
      </w:r>
      <w:r>
        <w:rPr>
          <w:sz w:val="22"/>
          <w:szCs w:val="22"/>
          <w:lang w:val="nl-NL"/>
        </w:rPr>
        <w:t> </w:t>
      </w:r>
      <w:r>
        <w:rPr>
          <w:sz w:val="22"/>
          <w:szCs w:val="22"/>
          <w:lang w:val="nl-NL" w:eastAsia="de-DE"/>
        </w:rPr>
        <w:t>110</w:t>
      </w:r>
      <w:r>
        <w:rPr>
          <w:sz w:val="22"/>
          <w:szCs w:val="22"/>
          <w:lang w:val="nl-NL"/>
        </w:rPr>
        <w:t> </w:t>
      </w:r>
      <w:proofErr w:type="spellStart"/>
      <w:r>
        <w:rPr>
          <w:sz w:val="22"/>
          <w:szCs w:val="22"/>
          <w:lang w:val="nl-NL" w:eastAsia="de-DE"/>
        </w:rPr>
        <w:t>mmHg</w:t>
      </w:r>
      <w:proofErr w:type="spellEnd"/>
      <w:r>
        <w:rPr>
          <w:sz w:val="22"/>
          <w:szCs w:val="22"/>
          <w:lang w:val="nl-NL" w:eastAsia="de-DE"/>
        </w:rPr>
        <w:t xml:space="preserve">, of wanneer </w:t>
      </w:r>
      <w:ins w:id="173" w:author="translator" w:date="2025-05-21T15:19:00Z">
        <w:r>
          <w:rPr>
            <w:sz w:val="22"/>
            <w:szCs w:val="22"/>
            <w:lang w:val="nl-NL" w:eastAsia="de-DE"/>
          </w:rPr>
          <w:t>de bloeddruk</w:t>
        </w:r>
      </w:ins>
      <w:ins w:id="174" w:author="Author 2" w:date="2025-06-05T15:14:00Z">
        <w:r w:rsidR="007C4846">
          <w:rPr>
            <w:sz w:val="22"/>
            <w:szCs w:val="22"/>
            <w:lang w:val="nl-NL" w:eastAsia="de-DE"/>
          </w:rPr>
          <w:t xml:space="preserve"> door zorgvuldige behandeling</w:t>
        </w:r>
      </w:ins>
      <w:ins w:id="175" w:author="translator" w:date="2025-05-21T15:19:00Z">
        <w:r>
          <w:rPr>
            <w:sz w:val="22"/>
            <w:szCs w:val="22"/>
            <w:lang w:val="nl-NL" w:eastAsia="de-DE"/>
          </w:rPr>
          <w:t xml:space="preserve"> niet tot deze grenzen kan worden verlaagd</w:t>
        </w:r>
        <w:del w:id="176" w:author="translator 1" w:date="2025-06-13T17:44:00Z">
          <w:r w:rsidDel="00A95E6C">
            <w:rPr>
              <w:sz w:val="22"/>
              <w:szCs w:val="22"/>
              <w:lang w:val="nl-NL" w:eastAsia="de-DE"/>
            </w:rPr>
            <w:delText xml:space="preserve"> </w:delText>
          </w:r>
        </w:del>
        <w:del w:id="177" w:author="Author 2" w:date="2025-06-05T15:14:00Z">
          <w:r w:rsidDel="007C4846">
            <w:rPr>
              <w:sz w:val="22"/>
              <w:szCs w:val="22"/>
              <w:lang w:val="nl-NL" w:eastAsia="de-DE"/>
            </w:rPr>
            <w:delText>met zorgvuldige behandeling</w:delText>
          </w:r>
        </w:del>
      </w:ins>
      <w:ins w:id="178" w:author="Author 2" w:date="2025-06-05T15:14:00Z">
        <w:del w:id="179" w:author="translator 1" w:date="2025-06-13T17:44:00Z">
          <w:r w:rsidR="007C4846" w:rsidDel="00A95E6C">
            <w:rPr>
              <w:sz w:val="22"/>
              <w:szCs w:val="22"/>
              <w:lang w:val="nl-NL" w:eastAsia="de-DE"/>
            </w:rPr>
            <w:delText>-</w:delText>
          </w:r>
        </w:del>
      </w:ins>
      <w:del w:id="180" w:author="translator" w:date="2025-05-21T15:20:00Z">
        <w:r>
          <w:rPr>
            <w:sz w:val="22"/>
            <w:szCs w:val="22"/>
            <w:lang w:val="nl-NL" w:eastAsia="de-DE"/>
          </w:rPr>
          <w:delText>agressieve behandeling (intraveneuze medicamenteuze behandeling) noodzakelijk is om de BD tot deze grenzen te verlagen</w:delText>
        </w:r>
      </w:del>
    </w:p>
    <w:p w14:paraId="3CF7DF5E" w14:textId="77777777" w:rsidR="00A95E6C" w:rsidRDefault="00A95E6C">
      <w:pPr>
        <w:numPr>
          <w:ilvl w:val="0"/>
          <w:numId w:val="30"/>
        </w:numPr>
        <w:rPr>
          <w:ins w:id="181" w:author="translator 1" w:date="2025-06-13T17:44:00Z"/>
          <w:sz w:val="22"/>
          <w:szCs w:val="22"/>
          <w:lang w:val="nl-NL" w:eastAsia="de-DE"/>
        </w:rPr>
      </w:pPr>
    </w:p>
    <w:p w14:paraId="2D7DF557" w14:textId="40282B56" w:rsidR="0059641E" w:rsidRDefault="00B75963">
      <w:pPr>
        <w:widowControl w:val="0"/>
        <w:numPr>
          <w:ilvl w:val="0"/>
          <w:numId w:val="26"/>
        </w:numPr>
        <w:ind w:left="567" w:hanging="567"/>
        <w:rPr>
          <w:sz w:val="22"/>
          <w:szCs w:val="22"/>
          <w:lang w:val="nl-NL"/>
        </w:rPr>
      </w:pPr>
      <w:r>
        <w:rPr>
          <w:sz w:val="22"/>
          <w:szCs w:val="22"/>
          <w:lang w:val="nl-NL" w:eastAsia="de-DE"/>
        </w:rPr>
        <w:t>Bloedglucose &lt;</w:t>
      </w:r>
      <w:r>
        <w:rPr>
          <w:sz w:val="22"/>
          <w:szCs w:val="22"/>
          <w:lang w:val="nl-NL"/>
        </w:rPr>
        <w:t> </w:t>
      </w:r>
      <w:r>
        <w:rPr>
          <w:sz w:val="22"/>
          <w:szCs w:val="22"/>
          <w:lang w:val="nl-NL" w:eastAsia="de-DE"/>
        </w:rPr>
        <w:t>50</w:t>
      </w:r>
      <w:r>
        <w:rPr>
          <w:sz w:val="22"/>
          <w:szCs w:val="22"/>
          <w:lang w:val="nl-NL"/>
        </w:rPr>
        <w:t> </w:t>
      </w:r>
      <w:r>
        <w:rPr>
          <w:sz w:val="22"/>
          <w:szCs w:val="22"/>
          <w:lang w:val="nl-NL" w:eastAsia="de-DE"/>
        </w:rPr>
        <w:t>mg/dl</w:t>
      </w:r>
      <w:r>
        <w:rPr>
          <w:sz w:val="22"/>
          <w:szCs w:val="22"/>
          <w:lang w:val="nl-NL"/>
        </w:rPr>
        <w:t> </w:t>
      </w:r>
      <w:ins w:id="182" w:author="translator 1" w:date="2025-06-13T17:38:00Z">
        <w:r w:rsidR="00195F42">
          <w:rPr>
            <w:sz w:val="22"/>
            <w:szCs w:val="22"/>
            <w:lang w:val="nl-NL"/>
          </w:rPr>
          <w:t>(</w:t>
        </w:r>
      </w:ins>
      <w:ins w:id="183" w:author="translator 1" w:date="2025-06-17T09:47:00Z">
        <w:r w:rsidR="001346FB">
          <w:rPr>
            <w:sz w:val="22"/>
            <w:szCs w:val="22"/>
            <w:lang w:val="nl-NL" w:eastAsia="de-DE"/>
          </w:rPr>
          <w:t>zie rubriek 4.4</w:t>
        </w:r>
      </w:ins>
      <w:ins w:id="184" w:author="translator 1" w:date="2025-06-13T17:38:00Z">
        <w:r w:rsidR="00195F42">
          <w:rPr>
            <w:sz w:val="22"/>
            <w:szCs w:val="22"/>
            <w:lang w:val="nl-NL"/>
          </w:rPr>
          <w:t xml:space="preserve">) </w:t>
        </w:r>
      </w:ins>
      <w:r>
        <w:rPr>
          <w:sz w:val="22"/>
          <w:szCs w:val="22"/>
          <w:lang w:val="nl-NL" w:eastAsia="de-DE"/>
        </w:rPr>
        <w:t>of</w:t>
      </w:r>
      <w:r>
        <w:rPr>
          <w:sz w:val="22"/>
          <w:szCs w:val="22"/>
          <w:lang w:val="nl-NL"/>
        </w:rPr>
        <w:t> </w:t>
      </w:r>
      <w:r>
        <w:rPr>
          <w:sz w:val="22"/>
          <w:szCs w:val="22"/>
          <w:lang w:val="nl-NL" w:eastAsia="de-DE"/>
        </w:rPr>
        <w:t>&gt;</w:t>
      </w:r>
      <w:r>
        <w:rPr>
          <w:sz w:val="22"/>
          <w:szCs w:val="22"/>
          <w:lang w:val="nl-NL"/>
        </w:rPr>
        <w:t> </w:t>
      </w:r>
      <w:r>
        <w:rPr>
          <w:sz w:val="22"/>
          <w:szCs w:val="22"/>
          <w:lang w:val="nl-NL" w:eastAsia="de-DE"/>
        </w:rPr>
        <w:t>400</w:t>
      </w:r>
      <w:r>
        <w:rPr>
          <w:sz w:val="22"/>
          <w:szCs w:val="22"/>
          <w:lang w:val="nl-NL"/>
        </w:rPr>
        <w:t> </w:t>
      </w:r>
      <w:r>
        <w:rPr>
          <w:sz w:val="22"/>
          <w:szCs w:val="22"/>
          <w:lang w:val="nl-NL" w:eastAsia="de-DE"/>
        </w:rPr>
        <w:t>mg/dl (&lt;</w:t>
      </w:r>
      <w:r>
        <w:rPr>
          <w:sz w:val="22"/>
          <w:szCs w:val="22"/>
          <w:lang w:val="nl-NL"/>
        </w:rPr>
        <w:t> </w:t>
      </w:r>
      <w:r>
        <w:rPr>
          <w:sz w:val="22"/>
          <w:szCs w:val="22"/>
          <w:lang w:val="nl-NL" w:eastAsia="de-DE"/>
        </w:rPr>
        <w:t>2,8</w:t>
      </w:r>
      <w:r>
        <w:rPr>
          <w:sz w:val="22"/>
          <w:szCs w:val="22"/>
          <w:lang w:val="nl-NL"/>
        </w:rPr>
        <w:t> </w:t>
      </w:r>
      <w:proofErr w:type="spellStart"/>
      <w:r>
        <w:rPr>
          <w:sz w:val="22"/>
          <w:szCs w:val="22"/>
          <w:lang w:val="nl-NL" w:eastAsia="de-DE"/>
        </w:rPr>
        <w:t>mM</w:t>
      </w:r>
      <w:proofErr w:type="spellEnd"/>
      <w:r>
        <w:rPr>
          <w:sz w:val="22"/>
          <w:szCs w:val="22"/>
          <w:lang w:val="nl-NL"/>
        </w:rPr>
        <w:t> </w:t>
      </w:r>
      <w:r>
        <w:rPr>
          <w:sz w:val="22"/>
          <w:szCs w:val="22"/>
          <w:lang w:val="nl-NL" w:eastAsia="de-DE"/>
        </w:rPr>
        <w:t>of</w:t>
      </w:r>
      <w:r>
        <w:rPr>
          <w:sz w:val="22"/>
          <w:szCs w:val="22"/>
          <w:lang w:val="nl-NL"/>
        </w:rPr>
        <w:t> </w:t>
      </w:r>
      <w:r>
        <w:rPr>
          <w:sz w:val="22"/>
          <w:szCs w:val="22"/>
          <w:lang w:val="nl-NL" w:eastAsia="de-DE"/>
        </w:rPr>
        <w:t>&gt;</w:t>
      </w:r>
      <w:r>
        <w:rPr>
          <w:sz w:val="22"/>
          <w:szCs w:val="22"/>
          <w:lang w:val="nl-NL"/>
        </w:rPr>
        <w:t> </w:t>
      </w:r>
      <w:r>
        <w:rPr>
          <w:sz w:val="22"/>
          <w:szCs w:val="22"/>
          <w:lang w:val="nl-NL" w:eastAsia="de-DE"/>
        </w:rPr>
        <w:t>22,2</w:t>
      </w:r>
      <w:r>
        <w:rPr>
          <w:sz w:val="22"/>
          <w:szCs w:val="22"/>
          <w:lang w:val="nl-NL"/>
        </w:rPr>
        <w:t> </w:t>
      </w:r>
      <w:proofErr w:type="spellStart"/>
      <w:r>
        <w:rPr>
          <w:sz w:val="22"/>
          <w:szCs w:val="22"/>
          <w:lang w:val="nl-NL" w:eastAsia="de-DE"/>
        </w:rPr>
        <w:t>mM</w:t>
      </w:r>
      <w:proofErr w:type="spellEnd"/>
      <w:r>
        <w:rPr>
          <w:sz w:val="22"/>
          <w:szCs w:val="22"/>
          <w:lang w:val="nl-NL" w:eastAsia="de-DE"/>
        </w:rPr>
        <w:t>)</w:t>
      </w:r>
      <w:ins w:id="185" w:author="translator 1" w:date="2025-06-13T17:38:00Z">
        <w:r w:rsidR="00195F42">
          <w:rPr>
            <w:sz w:val="22"/>
            <w:szCs w:val="22"/>
            <w:lang w:val="nl-NL" w:eastAsia="de-DE"/>
          </w:rPr>
          <w:t>.</w:t>
        </w:r>
      </w:ins>
    </w:p>
    <w:p w14:paraId="2D7DF558" w14:textId="77777777" w:rsidR="0059641E" w:rsidRDefault="0059641E">
      <w:pPr>
        <w:widowControl w:val="0"/>
        <w:rPr>
          <w:sz w:val="22"/>
          <w:szCs w:val="22"/>
          <w:lang w:val="nl-NL"/>
        </w:rPr>
      </w:pPr>
    </w:p>
    <w:p w14:paraId="2D7DF559" w14:textId="77777777" w:rsidR="0059641E" w:rsidRDefault="00B75963">
      <w:pPr>
        <w:keepNext/>
        <w:widowControl w:val="0"/>
        <w:ind w:left="567" w:hanging="567"/>
        <w:rPr>
          <w:sz w:val="22"/>
          <w:szCs w:val="22"/>
          <w:lang w:val="nl-NL"/>
        </w:rPr>
      </w:pPr>
      <w:r>
        <w:rPr>
          <w:b/>
          <w:sz w:val="22"/>
          <w:szCs w:val="22"/>
          <w:lang w:val="nl-NL"/>
        </w:rPr>
        <w:t>4.4</w:t>
      </w:r>
      <w:r>
        <w:rPr>
          <w:b/>
          <w:sz w:val="22"/>
          <w:szCs w:val="22"/>
          <w:lang w:val="nl-NL"/>
        </w:rPr>
        <w:tab/>
        <w:t>Bijzondere waarschuwingen en voorzorgen bij gebruik</w:t>
      </w:r>
    </w:p>
    <w:p w14:paraId="2D7DF55A" w14:textId="77777777" w:rsidR="0059641E" w:rsidRDefault="0059641E">
      <w:pPr>
        <w:keepNext/>
        <w:widowControl w:val="0"/>
        <w:rPr>
          <w:sz w:val="22"/>
          <w:szCs w:val="22"/>
          <w:lang w:val="nl-NL"/>
        </w:rPr>
      </w:pPr>
    </w:p>
    <w:p w14:paraId="2D7DF55B" w14:textId="77777777" w:rsidR="0059641E" w:rsidRDefault="00B75963">
      <w:pPr>
        <w:keepNext/>
        <w:widowControl w:val="0"/>
        <w:rPr>
          <w:sz w:val="22"/>
          <w:szCs w:val="22"/>
          <w:u w:val="single"/>
          <w:lang w:val="nl-NL"/>
        </w:rPr>
      </w:pPr>
      <w:r>
        <w:rPr>
          <w:sz w:val="22"/>
          <w:szCs w:val="22"/>
          <w:u w:val="single"/>
          <w:lang w:val="nl-NL"/>
        </w:rPr>
        <w:t>Terugvinden herkomst</w:t>
      </w:r>
    </w:p>
    <w:p w14:paraId="2D7DF55C" w14:textId="77777777" w:rsidR="0059641E" w:rsidRDefault="0059641E">
      <w:pPr>
        <w:keepNext/>
        <w:widowControl w:val="0"/>
        <w:rPr>
          <w:sz w:val="22"/>
          <w:szCs w:val="22"/>
          <w:lang w:val="nl-NL"/>
        </w:rPr>
      </w:pPr>
    </w:p>
    <w:p w14:paraId="2D7DF55D" w14:textId="77777777" w:rsidR="0059641E" w:rsidRDefault="00B75963">
      <w:pPr>
        <w:widowControl w:val="0"/>
        <w:rPr>
          <w:sz w:val="22"/>
          <w:szCs w:val="22"/>
          <w:lang w:val="nl-NL"/>
        </w:rPr>
      </w:pPr>
      <w:r>
        <w:rPr>
          <w:sz w:val="22"/>
          <w:szCs w:val="22"/>
          <w:lang w:val="nl-NL"/>
        </w:rPr>
        <w:t xml:space="preserve">Om het terugvinden van de herkomst van </w:t>
      </w:r>
      <w:proofErr w:type="spellStart"/>
      <w:r>
        <w:rPr>
          <w:sz w:val="22"/>
          <w:szCs w:val="22"/>
          <w:lang w:val="nl-NL"/>
        </w:rPr>
        <w:t>biologicals</w:t>
      </w:r>
      <w:proofErr w:type="spellEnd"/>
      <w:r>
        <w:rPr>
          <w:sz w:val="22"/>
          <w:szCs w:val="22"/>
          <w:lang w:val="nl-NL"/>
        </w:rPr>
        <w:t xml:space="preserve"> te verbeteren, moeten de naam en het batchnummer van het toegediende product goed geregistreerd worden.</w:t>
      </w:r>
    </w:p>
    <w:p w14:paraId="2D7DF55E" w14:textId="77777777" w:rsidR="0059641E" w:rsidRDefault="0059641E">
      <w:pPr>
        <w:widowControl w:val="0"/>
        <w:rPr>
          <w:sz w:val="22"/>
          <w:szCs w:val="22"/>
          <w:lang w:val="nl-NL"/>
        </w:rPr>
      </w:pPr>
    </w:p>
    <w:p w14:paraId="2D7DF55F" w14:textId="77777777" w:rsidR="0059641E" w:rsidRDefault="00B75963">
      <w:pPr>
        <w:widowControl w:val="0"/>
        <w:rPr>
          <w:sz w:val="22"/>
          <w:szCs w:val="22"/>
          <w:lang w:val="nl-NL"/>
        </w:rPr>
      </w:pPr>
      <w:proofErr w:type="spellStart"/>
      <w:r>
        <w:rPr>
          <w:sz w:val="22"/>
          <w:szCs w:val="22"/>
          <w:lang w:val="nl-NL"/>
        </w:rPr>
        <w:t>Trombolytische</w:t>
      </w:r>
      <w:proofErr w:type="spellEnd"/>
      <w:r>
        <w:rPr>
          <w:sz w:val="22"/>
          <w:szCs w:val="22"/>
          <w:lang w:val="nl-NL"/>
        </w:rPr>
        <w:t xml:space="preserve"> behandeling vereist adequate monitoring. </w:t>
      </w:r>
      <w:del w:id="186" w:author="translator" w:date="2025-01-31T15:36:00Z">
        <w:r>
          <w:rPr>
            <w:sz w:val="22"/>
            <w:szCs w:val="22"/>
            <w:lang w:val="nl-NL"/>
          </w:rPr>
          <w:delText xml:space="preserve">Metalyse mag uitsluitend worden gebruikt met betrokkenheid </w:delText>
        </w:r>
      </w:del>
      <w:ins w:id="187" w:author="translator" w:date="2025-01-31T15:36:00Z">
        <w:r>
          <w:rPr>
            <w:sz w:val="22"/>
            <w:szCs w:val="22"/>
            <w:lang w:val="nl-NL"/>
          </w:rPr>
          <w:t>De behandeling moet worden uitgevoerd onde</w:t>
        </w:r>
      </w:ins>
      <w:ins w:id="188" w:author="translator" w:date="2025-01-31T15:37:00Z">
        <w:r>
          <w:rPr>
            <w:sz w:val="22"/>
            <w:szCs w:val="22"/>
            <w:lang w:val="nl-NL"/>
          </w:rPr>
          <w:t xml:space="preserve">r de verantwoordelijkheid </w:t>
        </w:r>
      </w:ins>
      <w:r>
        <w:rPr>
          <w:sz w:val="22"/>
          <w:szCs w:val="22"/>
          <w:lang w:val="nl-NL"/>
        </w:rPr>
        <w:t xml:space="preserve">en </w:t>
      </w:r>
      <w:r>
        <w:rPr>
          <w:sz w:val="22"/>
          <w:szCs w:val="22"/>
          <w:lang w:val="nl-NL"/>
        </w:rPr>
        <w:lastRenderedPageBreak/>
        <w:t>follow</w:t>
      </w:r>
      <w:r>
        <w:rPr>
          <w:sz w:val="22"/>
          <w:szCs w:val="22"/>
          <w:lang w:val="nl-NL"/>
        </w:rPr>
        <w:noBreakHyphen/>
        <w:t xml:space="preserve">up van artsen die opgeleid zijn in en ervaring hebben met </w:t>
      </w:r>
      <w:proofErr w:type="spellStart"/>
      <w:r>
        <w:rPr>
          <w:sz w:val="22"/>
          <w:szCs w:val="22"/>
          <w:lang w:val="nl-NL"/>
        </w:rPr>
        <w:t>neurovasculaire</w:t>
      </w:r>
      <w:proofErr w:type="spellEnd"/>
      <w:r>
        <w:rPr>
          <w:sz w:val="22"/>
          <w:szCs w:val="22"/>
          <w:lang w:val="nl-NL"/>
        </w:rPr>
        <w:t xml:space="preserve"> zorg en het toepassen van </w:t>
      </w:r>
      <w:proofErr w:type="spellStart"/>
      <w:r>
        <w:rPr>
          <w:sz w:val="22"/>
          <w:szCs w:val="22"/>
          <w:lang w:val="nl-NL"/>
        </w:rPr>
        <w:t>trombolytische</w:t>
      </w:r>
      <w:proofErr w:type="spellEnd"/>
      <w:r>
        <w:rPr>
          <w:sz w:val="22"/>
          <w:szCs w:val="22"/>
          <w:lang w:val="nl-NL"/>
        </w:rPr>
        <w:t xml:space="preserve"> behandelingen, met de faciliteiten om het toepassen te monitoren. Voor de verificatie van de </w:t>
      </w:r>
      <w:del w:id="189" w:author="translator" w:date="2025-01-31T15:37:00Z">
        <w:r>
          <w:rPr>
            <w:sz w:val="22"/>
            <w:szCs w:val="22"/>
            <w:lang w:val="nl-NL"/>
          </w:rPr>
          <w:delText>behandel</w:delText>
        </w:r>
      </w:del>
      <w:r>
        <w:rPr>
          <w:sz w:val="22"/>
          <w:szCs w:val="22"/>
          <w:lang w:val="nl-NL"/>
        </w:rPr>
        <w:t>indicatie kunnen diagnostische maatregelen op afstand worden overwogen indien van toepassing; zie rubrieken 4.1 en 4.2.</w:t>
      </w:r>
    </w:p>
    <w:p w14:paraId="2D7DF560" w14:textId="77777777" w:rsidR="0059641E" w:rsidRDefault="0059641E">
      <w:pPr>
        <w:widowControl w:val="0"/>
        <w:rPr>
          <w:sz w:val="22"/>
          <w:szCs w:val="22"/>
          <w:lang w:val="nl-NL"/>
        </w:rPr>
      </w:pPr>
    </w:p>
    <w:p w14:paraId="2D7DF561" w14:textId="77777777" w:rsidR="0059641E" w:rsidRDefault="00B75963">
      <w:pPr>
        <w:keepNext/>
        <w:widowControl w:val="0"/>
        <w:rPr>
          <w:sz w:val="22"/>
          <w:szCs w:val="22"/>
          <w:u w:val="single"/>
          <w:lang w:val="nl-NL"/>
        </w:rPr>
      </w:pPr>
      <w:r>
        <w:rPr>
          <w:sz w:val="22"/>
          <w:szCs w:val="22"/>
          <w:u w:val="single"/>
          <w:lang w:val="nl-NL"/>
        </w:rPr>
        <w:t>Bloedingen</w:t>
      </w:r>
    </w:p>
    <w:p w14:paraId="2D7DF562" w14:textId="77777777" w:rsidR="0059641E" w:rsidRDefault="0059641E">
      <w:pPr>
        <w:keepNext/>
        <w:widowControl w:val="0"/>
        <w:rPr>
          <w:sz w:val="22"/>
          <w:szCs w:val="22"/>
          <w:lang w:val="nl-NL"/>
        </w:rPr>
      </w:pPr>
    </w:p>
    <w:p w14:paraId="2D7DF563" w14:textId="77777777" w:rsidR="0059641E" w:rsidRDefault="00B75963">
      <w:pPr>
        <w:widowControl w:val="0"/>
        <w:rPr>
          <w:sz w:val="22"/>
          <w:szCs w:val="22"/>
          <w:lang w:val="nl-NL"/>
        </w:rPr>
      </w:pPr>
      <w:r>
        <w:rPr>
          <w:sz w:val="22"/>
          <w:szCs w:val="22"/>
          <w:lang w:val="nl-NL"/>
        </w:rPr>
        <w:t xml:space="preserve">De meest gebruikelijke complicatie die men gedurende behandeling met </w:t>
      </w:r>
      <w:proofErr w:type="spellStart"/>
      <w:r>
        <w:rPr>
          <w:sz w:val="22"/>
          <w:szCs w:val="22"/>
          <w:lang w:val="nl-NL"/>
        </w:rPr>
        <w:t>tenecteplase</w:t>
      </w:r>
      <w:proofErr w:type="spellEnd"/>
      <w:r>
        <w:rPr>
          <w:sz w:val="22"/>
          <w:szCs w:val="22"/>
          <w:lang w:val="nl-NL"/>
        </w:rPr>
        <w:t xml:space="preserve"> tegenkomt, is een bloeding. Het gelijktijdige gebruik van andere werkzame stoffen die de stolling of bloedplaatjesfunctie beïnvloeden (bijvoorbeeld heparine), kan bijdragen aan de bloeding; zie rubriek 4.2 en 4.3. Omdat fibrine tijdens de behandeling met </w:t>
      </w:r>
      <w:proofErr w:type="spellStart"/>
      <w:r>
        <w:rPr>
          <w:sz w:val="22"/>
          <w:szCs w:val="22"/>
          <w:lang w:val="nl-NL"/>
        </w:rPr>
        <w:t>tenecteplase</w:t>
      </w:r>
      <w:proofErr w:type="spellEnd"/>
      <w:r>
        <w:rPr>
          <w:sz w:val="22"/>
          <w:szCs w:val="22"/>
          <w:lang w:val="nl-NL"/>
        </w:rPr>
        <w:t xml:space="preserve"> </w:t>
      </w:r>
      <w:proofErr w:type="spellStart"/>
      <w:r>
        <w:rPr>
          <w:sz w:val="22"/>
          <w:szCs w:val="22"/>
          <w:lang w:val="nl-NL"/>
        </w:rPr>
        <w:t>gelyseerd</w:t>
      </w:r>
      <w:proofErr w:type="spellEnd"/>
      <w:r>
        <w:rPr>
          <w:sz w:val="22"/>
          <w:szCs w:val="22"/>
          <w:lang w:val="nl-NL"/>
        </w:rPr>
        <w:t xml:space="preserve"> wordt, kan een bloeding op de recente prikplaats optreden. Daarom vereist </w:t>
      </w:r>
      <w:proofErr w:type="spellStart"/>
      <w:r>
        <w:rPr>
          <w:sz w:val="22"/>
          <w:szCs w:val="22"/>
          <w:lang w:val="nl-NL"/>
        </w:rPr>
        <w:t>trombolytische</w:t>
      </w:r>
      <w:proofErr w:type="spellEnd"/>
      <w:r>
        <w:rPr>
          <w:sz w:val="22"/>
          <w:szCs w:val="22"/>
          <w:lang w:val="nl-NL"/>
        </w:rPr>
        <w:t xml:space="preserve"> therapie de nodige aandacht op alle mogelijke plaatsen waar bloedingen kunnen optreden (met inbegrip van plaatsen waar katheters worden ingebracht, arteriële en veneuze prikplaatsen, laesies en naaldprikplaatsen). Het gebruik van rigide katheters, evenals intramusculaire injecties en niet</w:t>
      </w:r>
      <w:r>
        <w:rPr>
          <w:sz w:val="22"/>
          <w:szCs w:val="22"/>
          <w:lang w:val="nl-NL"/>
        </w:rPr>
        <w:noBreakHyphen/>
        <w:t xml:space="preserve">essentiële behandeling van de patiënt dienen gedurende de behandeling met </w:t>
      </w:r>
      <w:proofErr w:type="spellStart"/>
      <w:r>
        <w:rPr>
          <w:sz w:val="22"/>
          <w:szCs w:val="22"/>
          <w:lang w:val="nl-NL"/>
        </w:rPr>
        <w:t>tenecteplase</w:t>
      </w:r>
      <w:proofErr w:type="spellEnd"/>
      <w:r>
        <w:rPr>
          <w:sz w:val="22"/>
          <w:szCs w:val="22"/>
          <w:lang w:val="nl-NL"/>
        </w:rPr>
        <w:t xml:space="preserve"> te worden vermeden.</w:t>
      </w:r>
    </w:p>
    <w:p w14:paraId="2D7DF564" w14:textId="77777777" w:rsidR="0059641E" w:rsidRDefault="0059641E">
      <w:pPr>
        <w:widowControl w:val="0"/>
        <w:rPr>
          <w:sz w:val="22"/>
          <w:szCs w:val="22"/>
          <w:lang w:val="nl-NL"/>
        </w:rPr>
      </w:pPr>
    </w:p>
    <w:p w14:paraId="2D7DF565" w14:textId="77777777" w:rsidR="0059641E" w:rsidRDefault="00B75963">
      <w:pPr>
        <w:widowControl w:val="0"/>
        <w:rPr>
          <w:sz w:val="22"/>
          <w:szCs w:val="22"/>
          <w:lang w:val="nl-NL"/>
        </w:rPr>
      </w:pPr>
      <w:r>
        <w:rPr>
          <w:sz w:val="22"/>
          <w:szCs w:val="22"/>
          <w:lang w:val="nl-NL"/>
        </w:rPr>
        <w:t xml:space="preserve">Mochten ernstige bloedingen voorkomen, in het bijzonder cerebrale hemorragie, dan dient de gelijktijdige toediening van heparine onmiddellijk te worden gestaakt. Toediening van protamine dient te worden overwogen als heparine werd toegediend binnen 4 uur vóór de aanvang van de bloeding. Bij de enkele patiënten die niet op deze conservatieve methoden reageren, kan weloverwogen gebruik van transfusieproducten aangewezen zijn. Transfusie van </w:t>
      </w:r>
      <w:proofErr w:type="spellStart"/>
      <w:r>
        <w:rPr>
          <w:sz w:val="22"/>
          <w:szCs w:val="22"/>
          <w:lang w:val="nl-NL"/>
        </w:rPr>
        <w:t>cryoprecipitaat</w:t>
      </w:r>
      <w:proofErr w:type="spellEnd"/>
      <w:r>
        <w:rPr>
          <w:sz w:val="22"/>
          <w:szCs w:val="22"/>
          <w:lang w:val="nl-NL"/>
        </w:rPr>
        <w:t xml:space="preserve">, vers ingevroren plasma en bloedplaatjes dient te worden overwogen met een klinische </w:t>
      </w:r>
      <w:proofErr w:type="spellStart"/>
      <w:r>
        <w:rPr>
          <w:sz w:val="22"/>
          <w:szCs w:val="22"/>
          <w:lang w:val="nl-NL"/>
        </w:rPr>
        <w:t>herevaluatie</w:t>
      </w:r>
      <w:proofErr w:type="spellEnd"/>
      <w:r>
        <w:rPr>
          <w:sz w:val="22"/>
          <w:szCs w:val="22"/>
          <w:lang w:val="nl-NL"/>
        </w:rPr>
        <w:t xml:space="preserve"> en </w:t>
      </w:r>
      <w:proofErr w:type="spellStart"/>
      <w:r>
        <w:rPr>
          <w:sz w:val="22"/>
          <w:szCs w:val="22"/>
          <w:lang w:val="nl-NL"/>
        </w:rPr>
        <w:t>herevaluatie</w:t>
      </w:r>
      <w:proofErr w:type="spellEnd"/>
      <w:r>
        <w:rPr>
          <w:sz w:val="22"/>
          <w:szCs w:val="22"/>
          <w:lang w:val="nl-NL"/>
        </w:rPr>
        <w:t xml:space="preserve"> met laboratoriumonderzoek na iedere toediening. Bij infusie van </w:t>
      </w:r>
      <w:proofErr w:type="spellStart"/>
      <w:r>
        <w:rPr>
          <w:sz w:val="22"/>
          <w:szCs w:val="22"/>
          <w:lang w:val="nl-NL"/>
        </w:rPr>
        <w:t>cryoprecipitaat</w:t>
      </w:r>
      <w:proofErr w:type="spellEnd"/>
      <w:r>
        <w:rPr>
          <w:sz w:val="22"/>
          <w:szCs w:val="22"/>
          <w:lang w:val="nl-NL"/>
        </w:rPr>
        <w:t xml:space="preserve"> is de gewenste streefwaarde voor de fibrinogeenspiegel 1 g/l. Als laatste alternatief zijn antifibrinolytica beschikbaar.</w:t>
      </w:r>
    </w:p>
    <w:p w14:paraId="2D7DF566" w14:textId="77777777" w:rsidR="0059641E" w:rsidRDefault="0059641E">
      <w:pPr>
        <w:widowControl w:val="0"/>
        <w:rPr>
          <w:sz w:val="22"/>
          <w:szCs w:val="22"/>
          <w:lang w:val="nl-NL"/>
        </w:rPr>
      </w:pPr>
    </w:p>
    <w:p w14:paraId="2D7DF567" w14:textId="77777777" w:rsidR="0059641E" w:rsidRDefault="00B75963">
      <w:pPr>
        <w:keepNext/>
        <w:widowControl w:val="0"/>
        <w:rPr>
          <w:sz w:val="22"/>
          <w:szCs w:val="22"/>
          <w:lang w:val="nl-NL"/>
        </w:rPr>
      </w:pPr>
      <w:r>
        <w:rPr>
          <w:sz w:val="22"/>
          <w:szCs w:val="22"/>
          <w:lang w:val="nl-NL"/>
        </w:rPr>
        <w:t xml:space="preserve">In de volgende gevallen kunnen de risico’s van behandeling met </w:t>
      </w:r>
      <w:proofErr w:type="spellStart"/>
      <w:r>
        <w:rPr>
          <w:sz w:val="22"/>
          <w:szCs w:val="22"/>
          <w:lang w:val="nl-NL"/>
        </w:rPr>
        <w:t>tenecteplase</w:t>
      </w:r>
      <w:proofErr w:type="spellEnd"/>
      <w:r>
        <w:rPr>
          <w:sz w:val="22"/>
          <w:szCs w:val="22"/>
          <w:lang w:val="nl-NL"/>
        </w:rPr>
        <w:t xml:space="preserve"> toenemen en dienen deze afgewogen te worden tegen de verwachte voordelen:</w:t>
      </w:r>
    </w:p>
    <w:p w14:paraId="2D7DF568" w14:textId="77777777" w:rsidR="0059641E" w:rsidRDefault="0059641E">
      <w:pPr>
        <w:keepNext/>
        <w:widowControl w:val="0"/>
        <w:rPr>
          <w:sz w:val="22"/>
          <w:szCs w:val="22"/>
          <w:lang w:val="nl-NL"/>
        </w:rPr>
      </w:pPr>
    </w:p>
    <w:p w14:paraId="2D7DF569" w14:textId="77777777" w:rsidR="0059641E" w:rsidRDefault="00B75963">
      <w:pPr>
        <w:widowControl w:val="0"/>
        <w:numPr>
          <w:ilvl w:val="0"/>
          <w:numId w:val="21"/>
        </w:numPr>
        <w:ind w:left="567" w:hanging="567"/>
        <w:rPr>
          <w:sz w:val="22"/>
          <w:szCs w:val="22"/>
          <w:lang w:val="nl-NL"/>
        </w:rPr>
      </w:pPr>
      <w:r>
        <w:rPr>
          <w:sz w:val="22"/>
          <w:szCs w:val="22"/>
          <w:lang w:val="nl-NL"/>
        </w:rPr>
        <w:t>Recente intramusculaire injectie of kleine recente trauma’s, prikken in grote bloedvaten</w:t>
      </w:r>
      <w:del w:id="190" w:author="translator" w:date="2025-01-31T15:38:00Z">
        <w:r>
          <w:rPr>
            <w:sz w:val="22"/>
            <w:szCs w:val="22"/>
            <w:lang w:val="nl-NL"/>
          </w:rPr>
          <w:delText xml:space="preserve"> of hartmassage voor reanimatie</w:delText>
        </w:r>
      </w:del>
    </w:p>
    <w:p w14:paraId="2D7DF56A" w14:textId="77777777" w:rsidR="0059641E" w:rsidRDefault="00B75963">
      <w:pPr>
        <w:widowControl w:val="0"/>
        <w:numPr>
          <w:ilvl w:val="0"/>
          <w:numId w:val="21"/>
        </w:numPr>
        <w:ind w:left="567" w:hanging="567"/>
        <w:rPr>
          <w:del w:id="191" w:author="translator" w:date="2025-01-31T15:38:00Z"/>
          <w:sz w:val="22"/>
          <w:szCs w:val="22"/>
          <w:lang w:val="nl-NL"/>
        </w:rPr>
      </w:pPr>
      <w:del w:id="192" w:author="translator" w:date="2025-01-31T15:38:00Z">
        <w:r>
          <w:rPr>
            <w:sz w:val="22"/>
            <w:szCs w:val="22"/>
            <w:lang w:val="nl-NL"/>
          </w:rPr>
          <w:delText>Aandoeningen met een verhoogd risico op bloedingen die niet zijn vermeld in rubriek 4.3</w:delText>
        </w:r>
      </w:del>
    </w:p>
    <w:p w14:paraId="2D7DF56B" w14:textId="77777777" w:rsidR="0059641E" w:rsidRDefault="00B75963">
      <w:pPr>
        <w:widowControl w:val="0"/>
        <w:numPr>
          <w:ilvl w:val="0"/>
          <w:numId w:val="21"/>
        </w:numPr>
        <w:ind w:left="567" w:hanging="567"/>
        <w:rPr>
          <w:del w:id="193" w:author="translator" w:date="2025-01-31T15:38:00Z"/>
          <w:sz w:val="22"/>
          <w:szCs w:val="22"/>
          <w:lang w:val="nl-NL"/>
        </w:rPr>
      </w:pPr>
      <w:del w:id="194" w:author="translator" w:date="2025-01-31T15:38:00Z">
        <w:r>
          <w:rPr>
            <w:sz w:val="22"/>
            <w:szCs w:val="22"/>
            <w:lang w:val="nl-NL"/>
          </w:rPr>
          <w:delText>Laag lichaamsgewicht &lt; 60 kg</w:delText>
        </w:r>
      </w:del>
    </w:p>
    <w:p w14:paraId="2D7DF56C" w14:textId="77777777" w:rsidR="0059641E" w:rsidRDefault="00B75963">
      <w:pPr>
        <w:widowControl w:val="0"/>
        <w:numPr>
          <w:ilvl w:val="0"/>
          <w:numId w:val="21"/>
        </w:numPr>
        <w:ind w:left="567" w:hanging="567"/>
        <w:rPr>
          <w:ins w:id="195" w:author="translator" w:date="2025-01-31T15:39:00Z"/>
          <w:sz w:val="22"/>
          <w:szCs w:val="22"/>
          <w:lang w:val="nl-NL"/>
        </w:rPr>
      </w:pPr>
      <w:r>
        <w:rPr>
          <w:sz w:val="22"/>
          <w:szCs w:val="22"/>
          <w:lang w:val="nl-NL"/>
        </w:rPr>
        <w:t xml:space="preserve">Patiënten die orale anticoagulantia krijgen: het gebruik van </w:t>
      </w:r>
      <w:proofErr w:type="spellStart"/>
      <w:r>
        <w:rPr>
          <w:sz w:val="22"/>
          <w:szCs w:val="22"/>
          <w:lang w:val="nl-NL"/>
        </w:rPr>
        <w:t>Metalyse</w:t>
      </w:r>
      <w:proofErr w:type="spellEnd"/>
      <w:r>
        <w:rPr>
          <w:sz w:val="22"/>
          <w:szCs w:val="22"/>
          <w:lang w:val="nl-NL"/>
        </w:rPr>
        <w:t xml:space="preserve"> kan worden overwogen als de aangewezen test(s) geen klinisch relevante werking op het stollingssysteem laat/laten zien (bijvoorbeeld INR ≤ 1,</w:t>
      </w:r>
      <w:del w:id="196" w:author="translator" w:date="2025-01-31T15:38:00Z">
        <w:r>
          <w:rPr>
            <w:sz w:val="22"/>
            <w:szCs w:val="22"/>
            <w:lang w:val="nl-NL"/>
          </w:rPr>
          <w:delText>3</w:delText>
        </w:r>
      </w:del>
      <w:ins w:id="197" w:author="translator" w:date="2025-01-31T15:38:00Z">
        <w:r>
          <w:rPr>
            <w:sz w:val="22"/>
            <w:szCs w:val="22"/>
            <w:lang w:val="nl-NL"/>
          </w:rPr>
          <w:t>7</w:t>
        </w:r>
      </w:ins>
      <w:r>
        <w:rPr>
          <w:sz w:val="22"/>
          <w:szCs w:val="22"/>
          <w:lang w:val="nl-NL"/>
        </w:rPr>
        <w:t xml:space="preserve"> voor vitamine K</w:t>
      </w:r>
      <w:r>
        <w:rPr>
          <w:sz w:val="22"/>
          <w:szCs w:val="22"/>
          <w:lang w:val="nl-NL"/>
        </w:rPr>
        <w:noBreakHyphen/>
        <w:t>antagonisten of uitslag(en) van (een) andere relevante test(s) voor andere orale anticoagulantia binnen de respectieve bovengrens van normaal); zie rubriek 4.3</w:t>
      </w:r>
      <w:del w:id="198" w:author="translator" w:date="2025-01-31T15:38:00Z">
        <w:r>
          <w:rPr>
            <w:sz w:val="22"/>
            <w:szCs w:val="22"/>
            <w:lang w:val="nl-NL"/>
          </w:rPr>
          <w:delText>.</w:delText>
        </w:r>
      </w:del>
    </w:p>
    <w:p w14:paraId="2D7DF56D" w14:textId="2A3E415F" w:rsidR="0059641E" w:rsidDel="00A95E6C" w:rsidRDefault="00B75963" w:rsidP="00A95E6C">
      <w:pPr>
        <w:widowControl w:val="0"/>
        <w:numPr>
          <w:ilvl w:val="0"/>
          <w:numId w:val="21"/>
        </w:numPr>
        <w:ind w:left="567" w:hanging="567"/>
        <w:rPr>
          <w:ins w:id="199" w:author="translator" w:date="2025-01-31T15:39:00Z"/>
          <w:del w:id="200" w:author="translator 1" w:date="2025-06-13T17:44:00Z"/>
          <w:sz w:val="22"/>
          <w:szCs w:val="22"/>
          <w:lang w:val="nl-NL"/>
        </w:rPr>
      </w:pPr>
      <w:ins w:id="201" w:author="translator" w:date="2025-01-31T15:39:00Z">
        <w:r>
          <w:rPr>
            <w:sz w:val="22"/>
            <w:szCs w:val="22"/>
            <w:lang w:val="nl-NL"/>
          </w:rPr>
          <w:t>Verlengde (&gt; 2 minuten) of traumatische cardiopulmonale resuscitatie of hartmassage</w:t>
        </w:r>
      </w:ins>
    </w:p>
    <w:p w14:paraId="2D7DF56E" w14:textId="1916353E" w:rsidR="0059641E" w:rsidRDefault="00B75963" w:rsidP="00A95E6C">
      <w:pPr>
        <w:widowControl w:val="0"/>
        <w:numPr>
          <w:ilvl w:val="0"/>
          <w:numId w:val="21"/>
        </w:numPr>
        <w:ind w:left="567" w:hanging="567"/>
        <w:rPr>
          <w:sz w:val="22"/>
          <w:szCs w:val="22"/>
          <w:lang w:val="nl-NL"/>
        </w:rPr>
      </w:pPr>
      <w:ins w:id="202" w:author="translator" w:date="2025-01-31T15:39:00Z">
        <w:del w:id="203" w:author="translator 1" w:date="2025-06-13T17:44:00Z">
          <w:r w:rsidDel="00A95E6C">
            <w:rPr>
              <w:sz w:val="22"/>
              <w:szCs w:val="22"/>
              <w:lang w:val="nl-NL"/>
            </w:rPr>
            <w:delText>Voorgeschiedenis van een eerdere beroerte of transiënte ischemische aanval (TIA)</w:delText>
          </w:r>
        </w:del>
        <w:r>
          <w:rPr>
            <w:sz w:val="22"/>
            <w:szCs w:val="22"/>
            <w:lang w:val="nl-NL"/>
          </w:rPr>
          <w:t>.</w:t>
        </w:r>
      </w:ins>
    </w:p>
    <w:p w14:paraId="2D7DF56F" w14:textId="77777777" w:rsidR="0059641E" w:rsidRDefault="0059641E">
      <w:pPr>
        <w:widowControl w:val="0"/>
        <w:rPr>
          <w:sz w:val="22"/>
          <w:szCs w:val="22"/>
          <w:lang w:val="nl-NL"/>
        </w:rPr>
      </w:pPr>
    </w:p>
    <w:p w14:paraId="2D7DF570" w14:textId="77777777" w:rsidR="0059641E" w:rsidRDefault="00B75963">
      <w:pPr>
        <w:rPr>
          <w:sz w:val="22"/>
          <w:szCs w:val="22"/>
          <w:lang w:val="nl-NL"/>
        </w:rPr>
      </w:pPr>
      <w:r>
        <w:rPr>
          <w:sz w:val="22"/>
          <w:szCs w:val="22"/>
          <w:lang w:val="nl-NL"/>
        </w:rPr>
        <w:t>Intracerebrale bloeding is de belangrijkste bijwerking bij de behandeling van acute ischemische beroerte (tot 19% van de patiënten zonder toename van de totale morbiditeit of mortaliteit).</w:t>
      </w:r>
    </w:p>
    <w:p w14:paraId="2D7DF571" w14:textId="77777777" w:rsidR="0059641E" w:rsidRDefault="00B75963">
      <w:pPr>
        <w:rPr>
          <w:sz w:val="22"/>
          <w:szCs w:val="22"/>
          <w:lang w:val="nl-NL"/>
        </w:rPr>
      </w:pPr>
      <w:r>
        <w:rPr>
          <w:sz w:val="22"/>
          <w:szCs w:val="22"/>
          <w:lang w:val="nl-NL"/>
        </w:rPr>
        <w:t xml:space="preserve">Het risico op een intracraniële bloeding bij patiënten met acute ischemische beroerte kan met het gebruik van </w:t>
      </w:r>
      <w:proofErr w:type="spellStart"/>
      <w:r>
        <w:rPr>
          <w:sz w:val="22"/>
          <w:szCs w:val="22"/>
          <w:lang w:val="nl-NL"/>
        </w:rPr>
        <w:t>Metalyse</w:t>
      </w:r>
      <w:proofErr w:type="spellEnd"/>
      <w:r>
        <w:rPr>
          <w:sz w:val="22"/>
          <w:szCs w:val="22"/>
          <w:lang w:val="nl-NL"/>
        </w:rPr>
        <w:t xml:space="preserve"> verhoogd zijn.</w:t>
      </w:r>
    </w:p>
    <w:p w14:paraId="2D7DF572" w14:textId="77777777" w:rsidR="0059641E" w:rsidRDefault="0059641E">
      <w:pPr>
        <w:rPr>
          <w:sz w:val="22"/>
          <w:szCs w:val="22"/>
          <w:lang w:val="nl-NL"/>
        </w:rPr>
      </w:pPr>
    </w:p>
    <w:p w14:paraId="2D7DF573" w14:textId="77777777" w:rsidR="0059641E" w:rsidRDefault="00B75963">
      <w:pPr>
        <w:keepNext/>
        <w:keepLines/>
        <w:rPr>
          <w:sz w:val="22"/>
          <w:szCs w:val="22"/>
          <w:lang w:val="nl-NL"/>
        </w:rPr>
      </w:pPr>
      <w:r>
        <w:rPr>
          <w:sz w:val="22"/>
          <w:szCs w:val="22"/>
          <w:lang w:val="nl-NL"/>
        </w:rPr>
        <w:t>Dit geldt in het bijzonder in de volgende gevallen:</w:t>
      </w:r>
    </w:p>
    <w:p w14:paraId="2D7DF574" w14:textId="77777777" w:rsidR="0059641E" w:rsidRDefault="00B75963">
      <w:pPr>
        <w:numPr>
          <w:ilvl w:val="0"/>
          <w:numId w:val="27"/>
        </w:numPr>
        <w:tabs>
          <w:tab w:val="clear" w:pos="567"/>
        </w:tabs>
        <w:rPr>
          <w:del w:id="204" w:author="translator" w:date="2025-01-31T15:42:00Z"/>
          <w:sz w:val="22"/>
          <w:szCs w:val="22"/>
          <w:lang w:val="nl-NL"/>
        </w:rPr>
      </w:pPr>
      <w:del w:id="205" w:author="translator" w:date="2025-01-31T15:42:00Z">
        <w:r>
          <w:rPr>
            <w:sz w:val="22"/>
            <w:szCs w:val="22"/>
            <w:lang w:val="nl-NL"/>
          </w:rPr>
          <w:delText>alle situaties met een hoog risico op een bloeding, inclusief de situaties vermeld in rubriek 4.3</w:delText>
        </w:r>
      </w:del>
    </w:p>
    <w:p w14:paraId="2D7DF575" w14:textId="77777777" w:rsidR="0059641E" w:rsidRDefault="00B75963">
      <w:pPr>
        <w:numPr>
          <w:ilvl w:val="0"/>
          <w:numId w:val="27"/>
        </w:numPr>
        <w:tabs>
          <w:tab w:val="clear" w:pos="567"/>
        </w:tabs>
        <w:rPr>
          <w:sz w:val="22"/>
          <w:szCs w:val="22"/>
          <w:lang w:val="nl-NL"/>
        </w:rPr>
      </w:pPr>
      <w:proofErr w:type="gramStart"/>
      <w:r>
        <w:rPr>
          <w:sz w:val="22"/>
          <w:szCs w:val="22"/>
          <w:lang w:val="nl-NL"/>
        </w:rPr>
        <w:t>lange</w:t>
      </w:r>
      <w:proofErr w:type="gramEnd"/>
      <w:r>
        <w:rPr>
          <w:sz w:val="22"/>
          <w:szCs w:val="22"/>
          <w:lang w:val="nl-NL"/>
        </w:rPr>
        <w:t xml:space="preserve"> tijd</w:t>
      </w:r>
      <w:r>
        <w:rPr>
          <w:sz w:val="22"/>
          <w:szCs w:val="22"/>
          <w:lang w:val="nl-NL"/>
        </w:rPr>
        <w:noBreakHyphen/>
        <w:t>tot</w:t>
      </w:r>
      <w:r>
        <w:rPr>
          <w:sz w:val="22"/>
          <w:szCs w:val="22"/>
          <w:lang w:val="nl-NL"/>
        </w:rPr>
        <w:noBreakHyphen/>
        <w:t xml:space="preserve">behandeling vanaf voor het laatst zonder uitvalsverschijnselen te zijn gezien. Daarom mag de toediening van </w:t>
      </w:r>
      <w:proofErr w:type="spellStart"/>
      <w:r>
        <w:rPr>
          <w:sz w:val="22"/>
          <w:szCs w:val="22"/>
          <w:lang w:val="nl-NL"/>
        </w:rPr>
        <w:t>Metalyse</w:t>
      </w:r>
      <w:proofErr w:type="spellEnd"/>
      <w:r>
        <w:rPr>
          <w:sz w:val="22"/>
          <w:szCs w:val="22"/>
          <w:lang w:val="nl-NL"/>
        </w:rPr>
        <w:t xml:space="preserve"> niet worden uitgesteld</w:t>
      </w:r>
    </w:p>
    <w:p w14:paraId="2D7DF576" w14:textId="77777777" w:rsidR="0059641E" w:rsidRDefault="00B75963">
      <w:pPr>
        <w:numPr>
          <w:ilvl w:val="0"/>
          <w:numId w:val="27"/>
        </w:numPr>
        <w:tabs>
          <w:tab w:val="clear" w:pos="567"/>
        </w:tabs>
        <w:rPr>
          <w:sz w:val="22"/>
          <w:szCs w:val="22"/>
          <w:lang w:val="nl-NL"/>
        </w:rPr>
      </w:pPr>
      <w:proofErr w:type="gramStart"/>
      <w:r>
        <w:rPr>
          <w:sz w:val="22"/>
          <w:szCs w:val="22"/>
          <w:lang w:val="nl-NL"/>
        </w:rPr>
        <w:t>patiënten</w:t>
      </w:r>
      <w:proofErr w:type="gramEnd"/>
      <w:r>
        <w:rPr>
          <w:sz w:val="22"/>
          <w:szCs w:val="22"/>
          <w:lang w:val="nl-NL"/>
        </w:rPr>
        <w:t xml:space="preserve"> die voorafgaand zijn behandeld met acetylsalicylzuur (ASA), kunnen een groter risico op een intracerebrale bloeding </w:t>
      </w:r>
      <w:ins w:id="206" w:author="translator" w:date="2025-01-31T15:42:00Z">
        <w:r>
          <w:rPr>
            <w:sz w:val="22"/>
            <w:szCs w:val="22"/>
            <w:lang w:val="nl-NL"/>
          </w:rPr>
          <w:t xml:space="preserve">en/of </w:t>
        </w:r>
      </w:ins>
      <w:ins w:id="207" w:author="translator" w:date="2025-01-31T15:43:00Z">
        <w:r>
          <w:rPr>
            <w:sz w:val="22"/>
            <w:szCs w:val="22"/>
            <w:lang w:val="nl-NL"/>
          </w:rPr>
          <w:t xml:space="preserve">overlijden </w:t>
        </w:r>
      </w:ins>
      <w:r>
        <w:rPr>
          <w:sz w:val="22"/>
          <w:szCs w:val="22"/>
          <w:lang w:val="nl-NL"/>
        </w:rPr>
        <w:t xml:space="preserve">hebben, vooral indien behandeling met </w:t>
      </w:r>
      <w:proofErr w:type="spellStart"/>
      <w:r>
        <w:rPr>
          <w:sz w:val="22"/>
          <w:szCs w:val="22"/>
          <w:lang w:val="nl-NL"/>
        </w:rPr>
        <w:t>Metalyse</w:t>
      </w:r>
      <w:proofErr w:type="spellEnd"/>
      <w:r>
        <w:rPr>
          <w:sz w:val="22"/>
          <w:szCs w:val="22"/>
          <w:lang w:val="nl-NL"/>
        </w:rPr>
        <w:t xml:space="preserve"> wordt uitgesteld</w:t>
      </w:r>
    </w:p>
    <w:p w14:paraId="2D7DF577" w14:textId="77777777" w:rsidR="0059641E" w:rsidRDefault="00B75963">
      <w:pPr>
        <w:numPr>
          <w:ilvl w:val="0"/>
          <w:numId w:val="27"/>
        </w:numPr>
        <w:tabs>
          <w:tab w:val="clear" w:pos="567"/>
        </w:tabs>
        <w:rPr>
          <w:sz w:val="22"/>
          <w:szCs w:val="22"/>
          <w:lang w:val="nl-NL"/>
        </w:rPr>
      </w:pPr>
      <w:proofErr w:type="gramStart"/>
      <w:r>
        <w:rPr>
          <w:sz w:val="22"/>
          <w:szCs w:val="22"/>
          <w:lang w:val="nl-NL"/>
        </w:rPr>
        <w:t>vergeleken</w:t>
      </w:r>
      <w:proofErr w:type="gramEnd"/>
      <w:r>
        <w:rPr>
          <w:sz w:val="22"/>
          <w:szCs w:val="22"/>
          <w:lang w:val="nl-NL"/>
        </w:rPr>
        <w:t xml:space="preserve"> met jongere patiënten, kunnen patiënten met een gevorderde leeftijd (ouder dan 80 jaar) een enigszins slechtere uitkomst hebben, onafhankelijk van de behandeling, en zij kunnen een verhoogd risico op een intracerebrale bloeding hebben wanneer ze </w:t>
      </w:r>
      <w:proofErr w:type="spellStart"/>
      <w:r>
        <w:rPr>
          <w:sz w:val="22"/>
          <w:szCs w:val="22"/>
          <w:lang w:val="nl-NL"/>
        </w:rPr>
        <w:t>getrombolyseerd</w:t>
      </w:r>
      <w:proofErr w:type="spellEnd"/>
      <w:r>
        <w:rPr>
          <w:sz w:val="22"/>
          <w:szCs w:val="22"/>
          <w:lang w:val="nl-NL"/>
        </w:rPr>
        <w:t xml:space="preserve"> </w:t>
      </w:r>
      <w:r>
        <w:rPr>
          <w:sz w:val="22"/>
          <w:szCs w:val="22"/>
          <w:lang w:val="nl-NL"/>
        </w:rPr>
        <w:lastRenderedPageBreak/>
        <w:t>worden. In het algemeen blijft de verhouding tussen voordeel en risico van trombolyse bij patiënten van gevorderde leeftijd positief. Trombolyse bij AIS</w:t>
      </w:r>
      <w:r>
        <w:rPr>
          <w:sz w:val="22"/>
          <w:szCs w:val="22"/>
          <w:lang w:val="nl-NL"/>
        </w:rPr>
        <w:noBreakHyphen/>
        <w:t>patiënten moet individueel worden geëvalueerd op basis van voordeel/risico.</w:t>
      </w:r>
    </w:p>
    <w:p w14:paraId="2D7DF578" w14:textId="77777777" w:rsidR="0059641E" w:rsidRDefault="0059641E">
      <w:pPr>
        <w:rPr>
          <w:sz w:val="22"/>
          <w:szCs w:val="22"/>
          <w:lang w:val="nl-NL"/>
        </w:rPr>
      </w:pPr>
    </w:p>
    <w:p w14:paraId="2D7DF579" w14:textId="68C2A8AB" w:rsidR="0059641E" w:rsidDel="00897002" w:rsidRDefault="00B75963">
      <w:pPr>
        <w:keepNext/>
        <w:keepLines/>
        <w:rPr>
          <w:del w:id="208" w:author="translator 1" w:date="2025-06-17T09:48:00Z"/>
          <w:sz w:val="22"/>
          <w:szCs w:val="22"/>
          <w:lang w:val="nl-NL"/>
        </w:rPr>
      </w:pPr>
      <w:del w:id="209" w:author="translator 1" w:date="2025-06-17T09:48:00Z">
        <w:r w:rsidDel="00897002">
          <w:rPr>
            <w:sz w:val="22"/>
            <w:szCs w:val="22"/>
            <w:lang w:val="nl-NL"/>
          </w:rPr>
          <w:delText>De behandeling mag niet later dan 4,5 uur na voor het laatst zonder uitvalsverschijnselen te zijn gezien worden gestart vanwege de ongunstige verhouding tussen voordeel en risico, hoofdzakelijk gebaseerd op het volgende:</w:delText>
        </w:r>
      </w:del>
    </w:p>
    <w:p w14:paraId="2D7DF57A" w14:textId="02D368EC" w:rsidR="0059641E" w:rsidDel="00897002" w:rsidRDefault="00B75963">
      <w:pPr>
        <w:keepNext/>
        <w:keepLines/>
        <w:numPr>
          <w:ilvl w:val="0"/>
          <w:numId w:val="27"/>
        </w:numPr>
        <w:rPr>
          <w:del w:id="210" w:author="translator 1" w:date="2025-06-17T09:48:00Z"/>
          <w:sz w:val="22"/>
          <w:szCs w:val="22"/>
          <w:lang w:val="nl-NL"/>
        </w:rPr>
      </w:pPr>
      <w:del w:id="211" w:author="translator 1" w:date="2025-06-17T09:48:00Z">
        <w:r w:rsidDel="00897002">
          <w:rPr>
            <w:sz w:val="22"/>
            <w:szCs w:val="22"/>
            <w:lang w:val="nl-NL"/>
          </w:rPr>
          <w:delText>positieve behandeleffecten nemen na verloop van tijd af</w:delText>
        </w:r>
      </w:del>
    </w:p>
    <w:p w14:paraId="2D7DF57B" w14:textId="03318EA6" w:rsidR="0059641E" w:rsidDel="00897002" w:rsidRDefault="00B75963">
      <w:pPr>
        <w:numPr>
          <w:ilvl w:val="0"/>
          <w:numId w:val="27"/>
        </w:numPr>
        <w:rPr>
          <w:del w:id="212" w:author="translator 1" w:date="2025-06-17T09:48:00Z"/>
          <w:sz w:val="22"/>
          <w:szCs w:val="22"/>
          <w:lang w:val="nl-NL"/>
        </w:rPr>
      </w:pPr>
      <w:del w:id="213" w:author="translator 1" w:date="2025-06-17T09:48:00Z">
        <w:r w:rsidDel="00897002">
          <w:rPr>
            <w:sz w:val="22"/>
            <w:szCs w:val="22"/>
            <w:lang w:val="nl-NL"/>
          </w:rPr>
          <w:delText>in het bijzonder bij patiënten met eerdere ASA</w:delText>
        </w:r>
        <w:r w:rsidDel="00897002">
          <w:rPr>
            <w:sz w:val="22"/>
            <w:szCs w:val="22"/>
            <w:lang w:val="nl-NL"/>
          </w:rPr>
          <w:noBreakHyphen/>
          <w:delText>behandeling neemt het mortaliteitspercentage toe</w:delText>
        </w:r>
      </w:del>
    </w:p>
    <w:p w14:paraId="2D7DF57C" w14:textId="1305AE82" w:rsidR="0059641E" w:rsidDel="00897002" w:rsidRDefault="00B75963">
      <w:pPr>
        <w:numPr>
          <w:ilvl w:val="0"/>
          <w:numId w:val="27"/>
        </w:numPr>
        <w:rPr>
          <w:del w:id="214" w:author="translator 1" w:date="2025-06-17T09:48:00Z"/>
          <w:sz w:val="22"/>
          <w:szCs w:val="22"/>
          <w:lang w:val="nl-NL"/>
        </w:rPr>
      </w:pPr>
      <w:del w:id="215" w:author="translator 1" w:date="2025-06-17T09:48:00Z">
        <w:r w:rsidDel="00897002">
          <w:rPr>
            <w:sz w:val="22"/>
            <w:szCs w:val="22"/>
            <w:lang w:val="nl-NL"/>
          </w:rPr>
          <w:delText>verhoogd risico op een symptomatische bloeding.</w:delText>
        </w:r>
      </w:del>
    </w:p>
    <w:p w14:paraId="2D7DF57D" w14:textId="0664EE95" w:rsidR="0059641E" w:rsidRDefault="00B75963">
      <w:pPr>
        <w:keepNext/>
        <w:keepLines/>
        <w:rPr>
          <w:ins w:id="216" w:author="translator" w:date="2025-01-31T15:44:00Z"/>
          <w:sz w:val="22"/>
          <w:szCs w:val="22"/>
          <w:u w:val="single"/>
          <w:lang w:val="nl-NL"/>
        </w:rPr>
        <w:pPrChange w:id="217" w:author="translator" w:date="2025-02-04T13:22:00Z">
          <w:pPr>
            <w:keepNext/>
            <w:keepLines/>
            <w:widowControl w:val="0"/>
          </w:pPr>
        </w:pPrChange>
      </w:pPr>
      <w:ins w:id="218" w:author="translator" w:date="2025-01-31T15:44:00Z">
        <w:r>
          <w:rPr>
            <w:sz w:val="22"/>
            <w:szCs w:val="22"/>
            <w:u w:val="single"/>
            <w:lang w:val="nl-NL"/>
          </w:rPr>
          <w:t>Trombo</w:t>
        </w:r>
        <w:r>
          <w:rPr>
            <w:sz w:val="22"/>
            <w:szCs w:val="22"/>
            <w:u w:val="single"/>
            <w:lang w:val="nl-NL"/>
          </w:rPr>
          <w:noBreakHyphen/>
          <w:t>embolie</w:t>
        </w:r>
      </w:ins>
    </w:p>
    <w:p w14:paraId="2D7DF57E" w14:textId="77777777" w:rsidR="0059641E" w:rsidRDefault="0059641E">
      <w:pPr>
        <w:keepNext/>
        <w:keepLines/>
        <w:rPr>
          <w:ins w:id="219" w:author="translator" w:date="2025-01-31T15:44:00Z"/>
          <w:sz w:val="22"/>
          <w:szCs w:val="22"/>
          <w:lang w:val="nl-NL"/>
        </w:rPr>
        <w:pPrChange w:id="220" w:author="translator" w:date="2025-02-04T13:22:00Z">
          <w:pPr>
            <w:keepNext/>
            <w:keepLines/>
            <w:widowControl w:val="0"/>
          </w:pPr>
        </w:pPrChange>
      </w:pPr>
    </w:p>
    <w:p w14:paraId="2D7DF57F" w14:textId="134BAB72" w:rsidR="0059641E" w:rsidRDefault="00B75963">
      <w:pPr>
        <w:keepNext/>
        <w:keepLines/>
        <w:widowControl w:val="0"/>
        <w:rPr>
          <w:ins w:id="221" w:author="translator" w:date="2025-01-31T15:44:00Z"/>
          <w:sz w:val="22"/>
          <w:szCs w:val="22"/>
          <w:lang w:val="nl-NL"/>
        </w:rPr>
      </w:pPr>
      <w:ins w:id="222" w:author="translator" w:date="2025-01-31T15:44:00Z">
        <w:r>
          <w:rPr>
            <w:sz w:val="22"/>
            <w:szCs w:val="22"/>
            <w:lang w:val="nl-NL"/>
          </w:rPr>
          <w:t xml:space="preserve">Het gebruik van </w:t>
        </w:r>
        <w:proofErr w:type="spellStart"/>
        <w:r>
          <w:rPr>
            <w:sz w:val="22"/>
            <w:szCs w:val="22"/>
            <w:lang w:val="nl-NL"/>
          </w:rPr>
          <w:t>Metalyse</w:t>
        </w:r>
        <w:proofErr w:type="spellEnd"/>
        <w:r>
          <w:rPr>
            <w:sz w:val="22"/>
            <w:szCs w:val="22"/>
            <w:lang w:val="nl-NL"/>
          </w:rPr>
          <w:t xml:space="preserve"> kan het risico op trombo</w:t>
        </w:r>
      </w:ins>
      <w:ins w:id="223" w:author="translator" w:date="2025-02-01T14:42:00Z">
        <w:r>
          <w:rPr>
            <w:sz w:val="22"/>
            <w:szCs w:val="22"/>
            <w:lang w:val="nl-NL"/>
          </w:rPr>
          <w:noBreakHyphen/>
        </w:r>
      </w:ins>
      <w:ins w:id="224" w:author="translator" w:date="2025-01-31T15:44:00Z">
        <w:r>
          <w:rPr>
            <w:sz w:val="22"/>
            <w:szCs w:val="22"/>
            <w:lang w:val="nl-NL"/>
          </w:rPr>
          <w:t xml:space="preserve">embolische voorvallen bij patiënten met bestaande </w:t>
        </w:r>
        <w:proofErr w:type="spellStart"/>
        <w:r>
          <w:rPr>
            <w:sz w:val="22"/>
            <w:szCs w:val="22"/>
            <w:lang w:val="nl-NL"/>
          </w:rPr>
          <w:t>trombi</w:t>
        </w:r>
        <w:proofErr w:type="spellEnd"/>
        <w:r>
          <w:rPr>
            <w:sz w:val="22"/>
            <w:szCs w:val="22"/>
            <w:lang w:val="nl-NL"/>
          </w:rPr>
          <w:t xml:space="preserve"> verhogen, bijvoorbeeld een trombus in de </w:t>
        </w:r>
        <w:proofErr w:type="gramStart"/>
        <w:r>
          <w:rPr>
            <w:sz w:val="22"/>
            <w:szCs w:val="22"/>
            <w:lang w:val="nl-NL"/>
          </w:rPr>
          <w:t>linker</w:t>
        </w:r>
      </w:ins>
      <w:ins w:id="225" w:author="Author 2" w:date="2025-06-05T15:17:00Z">
        <w:r w:rsidR="003E6ACE">
          <w:rPr>
            <w:sz w:val="22"/>
            <w:szCs w:val="22"/>
            <w:lang w:val="nl-NL"/>
          </w:rPr>
          <w:t xml:space="preserve"> helft</w:t>
        </w:r>
        <w:proofErr w:type="gramEnd"/>
        <w:r w:rsidR="003E6ACE">
          <w:rPr>
            <w:sz w:val="22"/>
            <w:szCs w:val="22"/>
            <w:lang w:val="nl-NL"/>
          </w:rPr>
          <w:t xml:space="preserve"> van het </w:t>
        </w:r>
      </w:ins>
      <w:ins w:id="226" w:author="translator" w:date="2025-02-01T14:42:00Z">
        <w:r>
          <w:rPr>
            <w:sz w:val="22"/>
            <w:szCs w:val="22"/>
            <w:lang w:val="nl-NL"/>
          </w:rPr>
          <w:t>hart</w:t>
        </w:r>
      </w:ins>
      <w:ins w:id="227" w:author="translator" w:date="2025-01-31T15:44:00Z">
        <w:del w:id="228" w:author="Author 2" w:date="2025-06-05T15:17:00Z">
          <w:r w:rsidDel="003E6ACE">
            <w:rPr>
              <w:sz w:val="22"/>
              <w:szCs w:val="22"/>
              <w:lang w:val="nl-NL"/>
            </w:rPr>
            <w:delText>helft</w:delText>
          </w:r>
        </w:del>
        <w:r>
          <w:rPr>
            <w:sz w:val="22"/>
            <w:szCs w:val="22"/>
            <w:lang w:val="nl-NL"/>
          </w:rPr>
          <w:t xml:space="preserve"> (mitralisstenose of atriumfibrilleren e</w:t>
        </w:r>
      </w:ins>
      <w:ins w:id="229" w:author="translator" w:date="2025-02-01T14:42:00Z">
        <w:r>
          <w:rPr>
            <w:sz w:val="22"/>
            <w:szCs w:val="22"/>
            <w:lang w:val="nl-NL"/>
          </w:rPr>
          <w:t>nz</w:t>
        </w:r>
      </w:ins>
      <w:ins w:id="230" w:author="translator" w:date="2025-01-31T15:44:00Z">
        <w:r>
          <w:rPr>
            <w:sz w:val="22"/>
            <w:szCs w:val="22"/>
            <w:lang w:val="nl-NL"/>
          </w:rPr>
          <w:t>.).</w:t>
        </w:r>
      </w:ins>
    </w:p>
    <w:p w14:paraId="2D7DF580" w14:textId="77777777" w:rsidR="0059641E" w:rsidRDefault="0059641E">
      <w:pPr>
        <w:rPr>
          <w:sz w:val="22"/>
          <w:szCs w:val="22"/>
          <w:lang w:val="nl-NL"/>
        </w:rPr>
      </w:pPr>
    </w:p>
    <w:p w14:paraId="2D7DF581" w14:textId="77777777" w:rsidR="0059641E" w:rsidRDefault="00B75963">
      <w:pPr>
        <w:keepNext/>
        <w:keepLines/>
        <w:rPr>
          <w:sz w:val="22"/>
          <w:szCs w:val="22"/>
          <w:lang w:val="nl-NL"/>
        </w:rPr>
      </w:pPr>
      <w:r>
        <w:rPr>
          <w:sz w:val="22"/>
          <w:szCs w:val="22"/>
          <w:u w:val="single"/>
          <w:lang w:val="nl-NL"/>
        </w:rPr>
        <w:t>Bloeddrukmonitoring</w:t>
      </w:r>
    </w:p>
    <w:p w14:paraId="2D7DF582" w14:textId="77777777" w:rsidR="0059641E" w:rsidRDefault="0059641E">
      <w:pPr>
        <w:keepNext/>
        <w:keepLines/>
        <w:rPr>
          <w:sz w:val="22"/>
          <w:szCs w:val="22"/>
          <w:highlight w:val="yellow"/>
          <w:lang w:val="nl-NL"/>
        </w:rPr>
      </w:pPr>
    </w:p>
    <w:p w14:paraId="2D7DF583" w14:textId="77777777" w:rsidR="0059641E" w:rsidRDefault="00B75963">
      <w:pPr>
        <w:rPr>
          <w:sz w:val="22"/>
          <w:szCs w:val="22"/>
          <w:lang w:val="nl-NL"/>
        </w:rPr>
      </w:pPr>
      <w:r>
        <w:rPr>
          <w:sz w:val="22"/>
          <w:szCs w:val="22"/>
          <w:lang w:val="nl-NL"/>
        </w:rPr>
        <w:t>BD</w:t>
      </w:r>
      <w:r>
        <w:rPr>
          <w:sz w:val="22"/>
          <w:szCs w:val="22"/>
          <w:lang w:val="nl-NL"/>
        </w:rPr>
        <w:noBreakHyphen/>
        <w:t xml:space="preserve">monitoring </w:t>
      </w:r>
      <w:del w:id="231" w:author="translator" w:date="2025-01-31T15:48:00Z">
        <w:r>
          <w:rPr>
            <w:sz w:val="22"/>
            <w:szCs w:val="22"/>
            <w:lang w:val="nl-NL"/>
          </w:rPr>
          <w:delText xml:space="preserve">tot </w:delText>
        </w:r>
      </w:del>
      <w:ins w:id="232" w:author="translator" w:date="2025-01-31T15:48:00Z">
        <w:r>
          <w:rPr>
            <w:sz w:val="22"/>
            <w:szCs w:val="22"/>
            <w:lang w:val="nl-NL"/>
          </w:rPr>
          <w:t xml:space="preserve">gedurende de eerste </w:t>
        </w:r>
      </w:ins>
      <w:r>
        <w:rPr>
          <w:sz w:val="22"/>
          <w:szCs w:val="22"/>
          <w:lang w:val="nl-NL"/>
        </w:rPr>
        <w:t xml:space="preserve">24 uur na behandeling met </w:t>
      </w:r>
      <w:proofErr w:type="spellStart"/>
      <w:r>
        <w:rPr>
          <w:sz w:val="22"/>
          <w:szCs w:val="22"/>
          <w:lang w:val="nl-NL"/>
        </w:rPr>
        <w:t>tenecteplase</w:t>
      </w:r>
      <w:proofErr w:type="spellEnd"/>
      <w:r>
        <w:rPr>
          <w:sz w:val="22"/>
          <w:szCs w:val="22"/>
          <w:lang w:val="nl-NL"/>
        </w:rPr>
        <w:t xml:space="preserve"> is noodzakelijk</w:t>
      </w:r>
      <w:ins w:id="233" w:author="translator" w:date="2025-05-21T15:25:00Z">
        <w:r>
          <w:rPr>
            <w:sz w:val="22"/>
            <w:szCs w:val="22"/>
            <w:lang w:val="nl-NL"/>
          </w:rPr>
          <w:t>.</w:t>
        </w:r>
      </w:ins>
      <w:del w:id="234" w:author="translator" w:date="2025-05-21T15:25:00Z">
        <w:r>
          <w:rPr>
            <w:sz w:val="22"/>
            <w:szCs w:val="22"/>
            <w:lang w:val="nl-NL"/>
          </w:rPr>
          <w:delText>;</w:delText>
        </w:r>
      </w:del>
      <w:r>
        <w:rPr>
          <w:sz w:val="22"/>
          <w:szCs w:val="22"/>
          <w:lang w:val="nl-NL"/>
        </w:rPr>
        <w:t xml:space="preserve"> </w:t>
      </w:r>
      <w:del w:id="235" w:author="translator" w:date="2025-05-21T15:25:00Z">
        <w:r>
          <w:rPr>
            <w:sz w:val="22"/>
            <w:szCs w:val="22"/>
            <w:lang w:val="nl-NL"/>
          </w:rPr>
          <w:delText>i</w:delText>
        </w:r>
      </w:del>
      <w:ins w:id="236" w:author="translator" w:date="2025-05-21T15:25:00Z">
        <w:r>
          <w:rPr>
            <w:sz w:val="22"/>
            <w:szCs w:val="22"/>
            <w:lang w:val="nl-NL"/>
          </w:rPr>
          <w:t>I</w:t>
        </w:r>
      </w:ins>
      <w:r>
        <w:rPr>
          <w:sz w:val="22"/>
          <w:szCs w:val="22"/>
          <w:lang w:val="nl-NL"/>
        </w:rPr>
        <w:t xml:space="preserve">ntraveneuze </w:t>
      </w:r>
      <w:proofErr w:type="spellStart"/>
      <w:r>
        <w:rPr>
          <w:sz w:val="22"/>
          <w:szCs w:val="22"/>
          <w:lang w:val="nl-NL"/>
        </w:rPr>
        <w:t>antihypertensieve</w:t>
      </w:r>
      <w:proofErr w:type="spellEnd"/>
      <w:r>
        <w:rPr>
          <w:sz w:val="22"/>
          <w:szCs w:val="22"/>
          <w:lang w:val="nl-NL"/>
        </w:rPr>
        <w:t xml:space="preserve"> therapie wordt aanbevolen indien de systolische BD &gt; 180 </w:t>
      </w:r>
      <w:proofErr w:type="spellStart"/>
      <w:r>
        <w:rPr>
          <w:sz w:val="22"/>
          <w:szCs w:val="22"/>
          <w:lang w:val="nl-NL"/>
        </w:rPr>
        <w:t>mmHg</w:t>
      </w:r>
      <w:proofErr w:type="spellEnd"/>
      <w:r>
        <w:rPr>
          <w:sz w:val="22"/>
          <w:szCs w:val="22"/>
          <w:lang w:val="nl-NL"/>
        </w:rPr>
        <w:t xml:space="preserve"> of diastolische BD &gt; 105 </w:t>
      </w:r>
      <w:proofErr w:type="spellStart"/>
      <w:r>
        <w:rPr>
          <w:sz w:val="22"/>
          <w:szCs w:val="22"/>
          <w:lang w:val="nl-NL"/>
        </w:rPr>
        <w:t>mmHg</w:t>
      </w:r>
      <w:proofErr w:type="spellEnd"/>
      <w:r>
        <w:rPr>
          <w:sz w:val="22"/>
          <w:szCs w:val="22"/>
          <w:lang w:val="nl-NL"/>
        </w:rPr>
        <w:t xml:space="preserve"> is.</w:t>
      </w:r>
    </w:p>
    <w:p w14:paraId="2D7DF584" w14:textId="77777777" w:rsidR="0059641E" w:rsidRDefault="0059641E">
      <w:pPr>
        <w:rPr>
          <w:sz w:val="22"/>
          <w:szCs w:val="22"/>
          <w:lang w:val="nl-NL"/>
        </w:rPr>
      </w:pPr>
    </w:p>
    <w:p w14:paraId="2D7DF585" w14:textId="031B48B7" w:rsidR="0059641E" w:rsidRDefault="00B75963">
      <w:pPr>
        <w:keepNext/>
        <w:keepLines/>
        <w:rPr>
          <w:sz w:val="22"/>
          <w:szCs w:val="22"/>
          <w:u w:val="single"/>
          <w:lang w:val="nl-NL"/>
        </w:rPr>
      </w:pPr>
      <w:r>
        <w:rPr>
          <w:sz w:val="22"/>
          <w:szCs w:val="22"/>
          <w:u w:val="single"/>
          <w:lang w:val="nl-NL"/>
        </w:rPr>
        <w:t>Speciale groepen met ongunstig</w:t>
      </w:r>
      <w:ins w:id="237" w:author="translator 1" w:date="2025-06-13T17:47:00Z">
        <w:r w:rsidR="0064081A">
          <w:rPr>
            <w:sz w:val="22"/>
            <w:szCs w:val="22"/>
            <w:u w:val="single"/>
            <w:lang w:val="nl-NL"/>
          </w:rPr>
          <w:t>e</w:t>
        </w:r>
      </w:ins>
      <w:r>
        <w:rPr>
          <w:sz w:val="22"/>
          <w:szCs w:val="22"/>
          <w:u w:val="single"/>
          <w:lang w:val="nl-NL"/>
        </w:rPr>
        <w:t xml:space="preserve"> baten/risicoverhouding</w:t>
      </w:r>
    </w:p>
    <w:p w14:paraId="2D7DF586" w14:textId="77777777" w:rsidR="0059641E" w:rsidRDefault="0059641E">
      <w:pPr>
        <w:keepNext/>
        <w:keepLines/>
        <w:rPr>
          <w:sz w:val="22"/>
          <w:szCs w:val="22"/>
          <w:lang w:val="nl-NL"/>
        </w:rPr>
      </w:pPr>
    </w:p>
    <w:p w14:paraId="2D7DF587" w14:textId="2BC20BA7" w:rsidR="0059641E" w:rsidRDefault="00B75963">
      <w:pPr>
        <w:rPr>
          <w:sz w:val="22"/>
          <w:szCs w:val="22"/>
          <w:lang w:val="nl-NL"/>
        </w:rPr>
      </w:pPr>
      <w:r>
        <w:rPr>
          <w:sz w:val="22"/>
          <w:szCs w:val="22"/>
          <w:lang w:val="nl-NL"/>
        </w:rPr>
        <w:t xml:space="preserve">De baten/risicoverhouding </w:t>
      </w:r>
      <w:ins w:id="238" w:author="translator" w:date="2025-01-31T15:49:00Z">
        <w:r>
          <w:rPr>
            <w:sz w:val="22"/>
            <w:szCs w:val="22"/>
            <w:lang w:val="nl-NL"/>
          </w:rPr>
          <w:t xml:space="preserve">van </w:t>
        </w:r>
        <w:proofErr w:type="spellStart"/>
        <w:r>
          <w:rPr>
            <w:sz w:val="22"/>
            <w:szCs w:val="22"/>
            <w:lang w:val="nl-NL"/>
          </w:rPr>
          <w:t>trombolytische</w:t>
        </w:r>
        <w:proofErr w:type="spellEnd"/>
        <w:r>
          <w:rPr>
            <w:sz w:val="22"/>
            <w:szCs w:val="22"/>
            <w:lang w:val="nl-NL"/>
          </w:rPr>
          <w:t xml:space="preserve"> therapie </w:t>
        </w:r>
      </w:ins>
      <w:r>
        <w:rPr>
          <w:sz w:val="22"/>
          <w:szCs w:val="22"/>
          <w:lang w:val="nl-NL"/>
        </w:rPr>
        <w:t xml:space="preserve">wordt als minder gunstig beschouwd bij </w:t>
      </w:r>
      <w:ins w:id="239" w:author="translator" w:date="2025-05-21T15:28:00Z">
        <w:del w:id="240" w:author="translator 1" w:date="2025-06-13T17:48:00Z">
          <w:r w:rsidDel="0064081A">
            <w:rPr>
              <w:sz w:val="22"/>
              <w:szCs w:val="22"/>
              <w:lang w:val="nl-NL"/>
            </w:rPr>
            <w:delText xml:space="preserve">diabetische </w:delText>
          </w:r>
        </w:del>
      </w:ins>
      <w:r>
        <w:rPr>
          <w:sz w:val="22"/>
          <w:szCs w:val="22"/>
          <w:lang w:val="nl-NL"/>
        </w:rPr>
        <w:t xml:space="preserve">patiënten die </w:t>
      </w:r>
      <w:ins w:id="241" w:author="translator" w:date="2025-01-31T15:50:00Z">
        <w:r>
          <w:rPr>
            <w:sz w:val="22"/>
            <w:szCs w:val="22"/>
            <w:lang w:val="nl-NL"/>
          </w:rPr>
          <w:t xml:space="preserve">een </w:t>
        </w:r>
      </w:ins>
      <w:r>
        <w:rPr>
          <w:sz w:val="22"/>
          <w:szCs w:val="22"/>
          <w:lang w:val="nl-NL"/>
        </w:rPr>
        <w:t>eerder</w:t>
      </w:r>
      <w:ins w:id="242" w:author="translator" w:date="2025-01-31T15:50:00Z">
        <w:r>
          <w:rPr>
            <w:sz w:val="22"/>
            <w:szCs w:val="22"/>
            <w:lang w:val="nl-NL"/>
          </w:rPr>
          <w:t>e</w:t>
        </w:r>
      </w:ins>
      <w:r>
        <w:rPr>
          <w:sz w:val="22"/>
          <w:szCs w:val="22"/>
          <w:lang w:val="nl-NL"/>
        </w:rPr>
        <w:t xml:space="preserve"> </w:t>
      </w:r>
      <w:del w:id="243" w:author="translator" w:date="2025-01-31T15:51:00Z">
        <w:r>
          <w:rPr>
            <w:sz w:val="22"/>
            <w:szCs w:val="22"/>
            <w:lang w:val="nl-NL"/>
          </w:rPr>
          <w:delText xml:space="preserve">een </w:delText>
        </w:r>
      </w:del>
      <w:r>
        <w:rPr>
          <w:sz w:val="22"/>
          <w:szCs w:val="22"/>
          <w:lang w:val="nl-NL"/>
        </w:rPr>
        <w:t xml:space="preserve">beroerte </w:t>
      </w:r>
      <w:ins w:id="244" w:author="translator" w:date="2025-01-31T15:51:00Z">
        <w:r>
          <w:rPr>
            <w:sz w:val="22"/>
            <w:szCs w:val="22"/>
            <w:lang w:val="nl-NL"/>
          </w:rPr>
          <w:t>hebben ge</w:t>
        </w:r>
      </w:ins>
      <w:r>
        <w:rPr>
          <w:sz w:val="22"/>
          <w:szCs w:val="22"/>
          <w:lang w:val="nl-NL"/>
        </w:rPr>
        <w:t>had</w:t>
      </w:r>
      <w:del w:id="245" w:author="translator" w:date="2025-01-31T15:51:00Z">
        <w:r>
          <w:rPr>
            <w:sz w:val="22"/>
            <w:szCs w:val="22"/>
            <w:lang w:val="nl-NL"/>
          </w:rPr>
          <w:delText>den</w:delText>
        </w:r>
      </w:del>
      <w:del w:id="246" w:author="translator" w:date="2025-05-21T15:28:00Z">
        <w:r>
          <w:rPr>
            <w:sz w:val="22"/>
            <w:szCs w:val="22"/>
            <w:lang w:val="nl-NL"/>
          </w:rPr>
          <w:delText xml:space="preserve"> </w:delText>
        </w:r>
      </w:del>
      <w:ins w:id="247" w:author="translator 1" w:date="2025-06-13T17:50:00Z">
        <w:r w:rsidR="00AF4A4B">
          <w:rPr>
            <w:sz w:val="22"/>
            <w:szCs w:val="22"/>
            <w:lang w:val="nl-NL"/>
          </w:rPr>
          <w:t xml:space="preserve"> </w:t>
        </w:r>
      </w:ins>
      <w:r>
        <w:rPr>
          <w:sz w:val="22"/>
          <w:szCs w:val="22"/>
          <w:lang w:val="nl-NL"/>
        </w:rPr>
        <w:t>of bij patiënten met bekende ongecontroleerde diabetes, maar is nog steeds positief bij deze patiënten</w:t>
      </w:r>
      <w:ins w:id="248" w:author="translator 1" w:date="2025-06-13T17:50:00Z">
        <w:r w:rsidR="00AF4A4B">
          <w:rPr>
            <w:sz w:val="22"/>
            <w:szCs w:val="22"/>
            <w:lang w:val="nl-NL"/>
          </w:rPr>
          <w:t xml:space="preserve"> (zie ook rubriek 4.3</w:t>
        </w:r>
      </w:ins>
      <w:ins w:id="249" w:author="translator 1" w:date="2025-06-13T17:51:00Z">
        <w:r w:rsidR="00AF4A4B">
          <w:rPr>
            <w:sz w:val="22"/>
            <w:szCs w:val="22"/>
            <w:lang w:val="nl-NL"/>
          </w:rPr>
          <w:t>)</w:t>
        </w:r>
      </w:ins>
      <w:r>
        <w:rPr>
          <w:sz w:val="22"/>
          <w:szCs w:val="22"/>
          <w:lang w:val="nl-NL"/>
        </w:rPr>
        <w:t>.</w:t>
      </w:r>
    </w:p>
    <w:p w14:paraId="2D7DF588" w14:textId="77777777" w:rsidR="0059641E" w:rsidRDefault="0059641E">
      <w:pPr>
        <w:rPr>
          <w:sz w:val="22"/>
          <w:szCs w:val="22"/>
          <w:lang w:val="nl-NL"/>
        </w:rPr>
      </w:pPr>
    </w:p>
    <w:p w14:paraId="2D7DF589" w14:textId="77777777" w:rsidR="0059641E" w:rsidRDefault="00B75963" w:rsidP="007000C1">
      <w:pPr>
        <w:keepNext/>
        <w:rPr>
          <w:ins w:id="250" w:author="translator" w:date="2025-01-31T15:55:00Z"/>
          <w:sz w:val="22"/>
          <w:szCs w:val="22"/>
          <w:lang w:val="nl-NL"/>
        </w:rPr>
      </w:pPr>
      <w:ins w:id="251" w:author="translator" w:date="2025-01-31T15:53:00Z">
        <w:r>
          <w:rPr>
            <w:sz w:val="22"/>
            <w:szCs w:val="22"/>
            <w:lang w:val="nl-NL"/>
          </w:rPr>
          <w:t>De baten/risicoverhouding</w:t>
        </w:r>
      </w:ins>
      <w:ins w:id="252" w:author="translator" w:date="2025-01-31T15:54:00Z">
        <w:r>
          <w:rPr>
            <w:sz w:val="22"/>
            <w:szCs w:val="22"/>
            <w:lang w:val="nl-NL"/>
          </w:rPr>
          <w:t xml:space="preserve"> van toediening van </w:t>
        </w:r>
        <w:proofErr w:type="spellStart"/>
        <w:r>
          <w:rPr>
            <w:sz w:val="22"/>
            <w:szCs w:val="22"/>
            <w:lang w:val="nl-NL"/>
          </w:rPr>
          <w:t>Metalyse</w:t>
        </w:r>
        <w:proofErr w:type="spellEnd"/>
        <w:r>
          <w:rPr>
            <w:sz w:val="22"/>
            <w:szCs w:val="22"/>
            <w:lang w:val="nl-NL"/>
          </w:rPr>
          <w:t xml:space="preserve"> dient </w:t>
        </w:r>
      </w:ins>
      <w:ins w:id="253" w:author="translator" w:date="2025-01-31T15:55:00Z">
        <w:r>
          <w:rPr>
            <w:sz w:val="22"/>
            <w:szCs w:val="22"/>
            <w:lang w:val="nl-NL"/>
          </w:rPr>
          <w:t>nauwgezet te worden overwogen bij AIS</w:t>
        </w:r>
      </w:ins>
      <w:ins w:id="254" w:author="translator" w:date="2025-02-01T14:43:00Z">
        <w:r>
          <w:rPr>
            <w:sz w:val="22"/>
            <w:szCs w:val="22"/>
            <w:lang w:val="nl-NL"/>
          </w:rPr>
          <w:noBreakHyphen/>
        </w:r>
      </w:ins>
      <w:ins w:id="255" w:author="translator" w:date="2025-01-31T15:55:00Z">
        <w:r>
          <w:rPr>
            <w:sz w:val="22"/>
            <w:szCs w:val="22"/>
            <w:lang w:val="nl-NL"/>
          </w:rPr>
          <w:t>patiënten met de volgende aandoeningen:</w:t>
        </w:r>
      </w:ins>
    </w:p>
    <w:p w14:paraId="2D7DF58A" w14:textId="77777777" w:rsidR="0059641E" w:rsidRDefault="00B75963" w:rsidP="007000C1">
      <w:pPr>
        <w:ind w:left="567" w:hanging="567"/>
        <w:rPr>
          <w:ins w:id="256" w:author="translator" w:date="2025-01-31T15:56:00Z"/>
          <w:sz w:val="22"/>
          <w:szCs w:val="22"/>
          <w:lang w:val="nl-NL"/>
        </w:rPr>
      </w:pPr>
      <w:ins w:id="257" w:author="translator" w:date="2025-01-31T15:55:00Z">
        <w:r>
          <w:rPr>
            <w:sz w:val="22"/>
            <w:szCs w:val="22"/>
            <w:lang w:val="nl-NL"/>
          </w:rPr>
          <w:t>-</w:t>
        </w:r>
        <w:r>
          <w:rPr>
            <w:sz w:val="22"/>
            <w:szCs w:val="22"/>
            <w:lang w:val="nl-NL"/>
          </w:rPr>
          <w:tab/>
        </w:r>
      </w:ins>
      <w:ins w:id="258" w:author="translator" w:date="2025-01-31T15:56:00Z">
        <w:r>
          <w:rPr>
            <w:sz w:val="22"/>
            <w:szCs w:val="22"/>
            <w:lang w:val="nl-NL"/>
          </w:rPr>
          <w:t>Epileptische aanval bij het begin van de beroerte</w:t>
        </w:r>
      </w:ins>
      <w:ins w:id="259" w:author="translator" w:date="2025-05-21T15:29:00Z">
        <w:r>
          <w:rPr>
            <w:sz w:val="22"/>
            <w:szCs w:val="22"/>
            <w:lang w:val="nl-NL"/>
          </w:rPr>
          <w:t>. (</w:t>
        </w:r>
        <w:proofErr w:type="spellStart"/>
        <w:r>
          <w:rPr>
            <w:sz w:val="22"/>
            <w:szCs w:val="22"/>
            <w:lang w:val="nl-NL"/>
          </w:rPr>
          <w:t>Trombolytische</w:t>
        </w:r>
        <w:proofErr w:type="spellEnd"/>
        <w:r>
          <w:rPr>
            <w:sz w:val="22"/>
            <w:szCs w:val="22"/>
            <w:lang w:val="nl-NL"/>
          </w:rPr>
          <w:t xml:space="preserve"> therapie bij deze patiënten </w:t>
        </w:r>
      </w:ins>
      <w:ins w:id="260" w:author="translator" w:date="2025-05-21T15:33:00Z">
        <w:r>
          <w:rPr>
            <w:sz w:val="22"/>
            <w:szCs w:val="22"/>
            <w:lang w:val="nl-NL"/>
          </w:rPr>
          <w:t xml:space="preserve">dient </w:t>
        </w:r>
      </w:ins>
      <w:ins w:id="261" w:author="translator" w:date="2025-05-21T15:29:00Z">
        <w:r>
          <w:rPr>
            <w:sz w:val="22"/>
            <w:szCs w:val="22"/>
            <w:lang w:val="nl-NL"/>
          </w:rPr>
          <w:t xml:space="preserve">alleen </w:t>
        </w:r>
      </w:ins>
      <w:ins w:id="262" w:author="translator" w:date="2025-05-21T15:33:00Z">
        <w:r>
          <w:rPr>
            <w:sz w:val="22"/>
            <w:szCs w:val="22"/>
            <w:lang w:val="nl-NL"/>
          </w:rPr>
          <w:t xml:space="preserve">te </w:t>
        </w:r>
      </w:ins>
      <w:ins w:id="263" w:author="translator" w:date="2025-05-21T15:29:00Z">
        <w:r>
          <w:rPr>
            <w:sz w:val="22"/>
            <w:szCs w:val="22"/>
            <w:lang w:val="nl-NL"/>
          </w:rPr>
          <w:t xml:space="preserve">worden overwogen wanneer er </w:t>
        </w:r>
      </w:ins>
      <w:ins w:id="264" w:author="translator" w:date="2025-05-21T15:30:00Z">
        <w:r>
          <w:rPr>
            <w:sz w:val="22"/>
            <w:szCs w:val="22"/>
            <w:lang w:val="nl-NL"/>
          </w:rPr>
          <w:t xml:space="preserve">geen vermoeden is van een </w:t>
        </w:r>
      </w:ins>
      <w:ins w:id="265" w:author="translator" w:date="2025-05-21T15:32:00Z">
        <w:r>
          <w:rPr>
            <w:sz w:val="22"/>
            <w:szCs w:val="22"/>
            <w:lang w:val="nl-NL"/>
          </w:rPr>
          <w:t>‘</w:t>
        </w:r>
        <w:proofErr w:type="spellStart"/>
        <w:r>
          <w:rPr>
            <w:sz w:val="22"/>
            <w:szCs w:val="22"/>
            <w:lang w:val="nl-NL"/>
          </w:rPr>
          <w:t>stroke</w:t>
        </w:r>
        <w:proofErr w:type="spellEnd"/>
        <w:r>
          <w:rPr>
            <w:sz w:val="22"/>
            <w:szCs w:val="22"/>
            <w:lang w:val="nl-NL"/>
          </w:rPr>
          <w:t xml:space="preserve"> </w:t>
        </w:r>
        <w:proofErr w:type="spellStart"/>
        <w:r>
          <w:rPr>
            <w:sz w:val="22"/>
            <w:szCs w:val="22"/>
            <w:lang w:val="nl-NL"/>
          </w:rPr>
          <w:t>mimic</w:t>
        </w:r>
        <w:proofErr w:type="spellEnd"/>
        <w:r>
          <w:rPr>
            <w:sz w:val="22"/>
            <w:szCs w:val="22"/>
            <w:lang w:val="nl-NL"/>
          </w:rPr>
          <w:t>’ of aanzienlijk</w:t>
        </w:r>
      </w:ins>
      <w:ins w:id="266" w:author="translator" w:date="2025-05-21T15:33:00Z">
        <w:r>
          <w:rPr>
            <w:sz w:val="22"/>
            <w:szCs w:val="22"/>
            <w:lang w:val="nl-NL"/>
          </w:rPr>
          <w:t xml:space="preserve"> hoofdtrauma.)</w:t>
        </w:r>
      </w:ins>
    </w:p>
    <w:p w14:paraId="2D7DF58B" w14:textId="4E185C6A" w:rsidR="0059641E" w:rsidRDefault="00B75963" w:rsidP="007000C1">
      <w:pPr>
        <w:ind w:left="567" w:hanging="567"/>
        <w:rPr>
          <w:ins w:id="267" w:author="translator" w:date="2025-01-31T15:57:00Z"/>
          <w:sz w:val="22"/>
          <w:szCs w:val="22"/>
          <w:lang w:val="nl-NL"/>
        </w:rPr>
      </w:pPr>
      <w:ins w:id="268" w:author="translator" w:date="2025-01-31T15:56:00Z">
        <w:r>
          <w:rPr>
            <w:sz w:val="22"/>
            <w:szCs w:val="22"/>
            <w:lang w:val="nl-NL"/>
          </w:rPr>
          <w:t>-</w:t>
        </w:r>
        <w:r>
          <w:rPr>
            <w:sz w:val="22"/>
            <w:szCs w:val="22"/>
            <w:lang w:val="nl-NL"/>
          </w:rPr>
          <w:tab/>
        </w:r>
      </w:ins>
      <w:ins w:id="269" w:author="translator 1" w:date="2025-06-17T09:49:00Z">
        <w:r w:rsidR="00897002">
          <w:rPr>
            <w:sz w:val="22"/>
            <w:szCs w:val="22"/>
            <w:lang w:val="nl-NL"/>
          </w:rPr>
          <w:t xml:space="preserve">Bij patiënten </w:t>
        </w:r>
        <w:del w:id="270" w:author="Author 2" w:date="2025-06-23T11:06:00Z">
          <w:r w:rsidR="00897002" w:rsidDel="003A081D">
            <w:rPr>
              <w:sz w:val="22"/>
              <w:szCs w:val="22"/>
              <w:lang w:val="nl-NL"/>
            </w:rPr>
            <w:delText xml:space="preserve">die zich </w:delText>
          </w:r>
        </w:del>
        <w:del w:id="271" w:author="Author 2" w:date="2025-06-23T11:05:00Z">
          <w:r w:rsidR="00897002" w:rsidDel="00B519C0">
            <w:rPr>
              <w:sz w:val="22"/>
              <w:szCs w:val="22"/>
              <w:lang w:val="nl-NL"/>
            </w:rPr>
            <w:delText xml:space="preserve">aanvankelijk presenteerden </w:delText>
          </w:r>
        </w:del>
        <w:r w:rsidR="00897002">
          <w:rPr>
            <w:sz w:val="22"/>
            <w:szCs w:val="22"/>
            <w:lang w:val="nl-NL"/>
          </w:rPr>
          <w:t>met een bloedglucose &lt; 50</w:t>
        </w:r>
      </w:ins>
      <w:ins w:id="272" w:author="translator 1" w:date="2025-06-17T12:50:00Z">
        <w:r w:rsidR="008E1266">
          <w:rPr>
            <w:sz w:val="22"/>
            <w:szCs w:val="22"/>
            <w:lang w:val="nl-NL"/>
          </w:rPr>
          <w:t> </w:t>
        </w:r>
      </w:ins>
      <w:ins w:id="273" w:author="translator 1" w:date="2025-06-17T09:49:00Z">
        <w:r w:rsidR="00897002">
          <w:rPr>
            <w:sz w:val="22"/>
            <w:szCs w:val="22"/>
            <w:lang w:val="nl-NL"/>
          </w:rPr>
          <w:t>mg/d</w:t>
        </w:r>
      </w:ins>
      <w:ins w:id="274" w:author="translator 1" w:date="2025-06-17T09:50:00Z">
        <w:r w:rsidR="00897002">
          <w:rPr>
            <w:sz w:val="22"/>
            <w:szCs w:val="22"/>
            <w:lang w:val="nl-NL"/>
          </w:rPr>
          <w:t>l</w:t>
        </w:r>
        <w:del w:id="275" w:author="Author 2" w:date="2025-06-23T11:07:00Z">
          <w:r w:rsidR="00897002" w:rsidDel="001C412F">
            <w:rPr>
              <w:sz w:val="22"/>
              <w:szCs w:val="22"/>
              <w:lang w:val="nl-NL"/>
            </w:rPr>
            <w:delText>,</w:delText>
          </w:r>
        </w:del>
        <w:r w:rsidR="00897002">
          <w:rPr>
            <w:sz w:val="22"/>
            <w:szCs w:val="22"/>
            <w:lang w:val="nl-NL"/>
          </w:rPr>
          <w:t xml:space="preserve"> kan trombolyse worden overwogen na correctie tot normale bloedglucosewaarden</w:t>
        </w:r>
      </w:ins>
      <w:ins w:id="276" w:author="Author 2" w:date="2025-06-23T15:13:00Z">
        <w:r w:rsidR="002B5FBA">
          <w:rPr>
            <w:sz w:val="22"/>
            <w:szCs w:val="22"/>
            <w:lang w:val="nl-NL"/>
          </w:rPr>
          <w:t>,</w:t>
        </w:r>
      </w:ins>
      <w:ins w:id="277" w:author="translator 1" w:date="2025-06-17T09:50:00Z">
        <w:r w:rsidR="00897002">
          <w:rPr>
            <w:sz w:val="22"/>
            <w:szCs w:val="22"/>
            <w:lang w:val="nl-NL"/>
          </w:rPr>
          <w:t xml:space="preserve"> als de diagnose </w:t>
        </w:r>
      </w:ins>
      <w:ins w:id="278" w:author="translator 1" w:date="2025-06-13T17:51:00Z">
        <w:r w:rsidR="00AF4A4B">
          <w:rPr>
            <w:sz w:val="22"/>
            <w:szCs w:val="22"/>
            <w:lang w:val="nl-NL"/>
          </w:rPr>
          <w:t xml:space="preserve">AIS </w:t>
        </w:r>
      </w:ins>
      <w:ins w:id="279" w:author="translator 1" w:date="2025-06-13T17:54:00Z">
        <w:r w:rsidR="00AF4A4B">
          <w:rPr>
            <w:sz w:val="22"/>
            <w:szCs w:val="22"/>
            <w:lang w:val="nl-NL"/>
          </w:rPr>
          <w:t xml:space="preserve">blijft bestaan </w:t>
        </w:r>
      </w:ins>
      <w:ins w:id="280" w:author="translator 1" w:date="2025-06-17T09:51:00Z">
        <w:r w:rsidR="00897002">
          <w:rPr>
            <w:sz w:val="22"/>
            <w:szCs w:val="22"/>
            <w:lang w:val="nl-NL"/>
          </w:rPr>
          <w:t>(zie rubriek 4.3)</w:t>
        </w:r>
      </w:ins>
      <w:ins w:id="281" w:author="translator 1" w:date="2025-06-13T17:54:00Z">
        <w:r w:rsidR="00AF4A4B">
          <w:rPr>
            <w:sz w:val="22"/>
            <w:szCs w:val="22"/>
            <w:lang w:val="nl-NL"/>
          </w:rPr>
          <w:t>.</w:t>
        </w:r>
      </w:ins>
      <w:ins w:id="282" w:author="translator" w:date="2025-01-31T15:56:00Z">
        <w:del w:id="283" w:author="translator 1" w:date="2025-06-13T17:54:00Z">
          <w:r w:rsidDel="00AF4A4B">
            <w:rPr>
              <w:sz w:val="22"/>
              <w:szCs w:val="22"/>
              <w:lang w:val="nl-NL"/>
            </w:rPr>
            <w:delText>Bloedglucose &lt; 50 mg/dl of &gt; 400 mg/dl (</w:delText>
          </w:r>
        </w:del>
      </w:ins>
      <w:ins w:id="284" w:author="translator" w:date="2025-01-31T15:57:00Z">
        <w:del w:id="285" w:author="translator 1" w:date="2025-06-13T17:54:00Z">
          <w:r w:rsidDel="00AF4A4B">
            <w:rPr>
              <w:sz w:val="22"/>
              <w:szCs w:val="22"/>
              <w:lang w:val="nl-NL"/>
            </w:rPr>
            <w:delText>&lt; 2,8 mM of &gt; 22,2 mM)</w:delText>
          </w:r>
        </w:del>
      </w:ins>
      <w:ins w:id="286" w:author="translator" w:date="2025-01-31T15:58:00Z">
        <w:del w:id="287" w:author="translator 1" w:date="2025-06-13T17:54:00Z">
          <w:r w:rsidDel="00AF4A4B">
            <w:rPr>
              <w:sz w:val="22"/>
              <w:szCs w:val="22"/>
              <w:lang w:val="nl-NL"/>
            </w:rPr>
            <w:delText>;</w:delText>
          </w:r>
        </w:del>
      </w:ins>
      <w:ins w:id="288" w:author="translator" w:date="2025-01-31T15:57:00Z">
        <w:del w:id="289" w:author="translator 1" w:date="2025-06-13T17:54:00Z">
          <w:r w:rsidDel="00AF4A4B">
            <w:rPr>
              <w:sz w:val="22"/>
              <w:szCs w:val="22"/>
              <w:lang w:val="nl-NL"/>
            </w:rPr>
            <w:delText xml:space="preserve"> d</w:delText>
          </w:r>
        </w:del>
      </w:ins>
      <w:ins w:id="290" w:author="translator" w:date="2025-01-31T15:58:00Z">
        <w:del w:id="291" w:author="translator 1" w:date="2025-06-13T17:54:00Z">
          <w:r w:rsidDel="00AF4A4B">
            <w:rPr>
              <w:sz w:val="22"/>
              <w:szCs w:val="22"/>
              <w:lang w:val="nl-NL"/>
            </w:rPr>
            <w:delText>ez</w:delText>
          </w:r>
        </w:del>
      </w:ins>
      <w:ins w:id="292" w:author="translator" w:date="2025-01-31T15:57:00Z">
        <w:del w:id="293" w:author="translator 1" w:date="2025-06-13T17:54:00Z">
          <w:r w:rsidDel="00AF4A4B">
            <w:rPr>
              <w:sz w:val="22"/>
              <w:szCs w:val="22"/>
              <w:lang w:val="nl-NL"/>
            </w:rPr>
            <w:delText xml:space="preserve">e moet worden gecorrigeerd </w:delText>
          </w:r>
        </w:del>
      </w:ins>
      <w:ins w:id="294" w:author="translator" w:date="2025-02-01T14:44:00Z">
        <w:del w:id="295" w:author="translator 1" w:date="2025-06-13T17:54:00Z">
          <w:r w:rsidDel="00AF4A4B">
            <w:rPr>
              <w:sz w:val="22"/>
              <w:szCs w:val="22"/>
              <w:lang w:val="nl-NL"/>
            </w:rPr>
            <w:delText xml:space="preserve">vóór </w:delText>
          </w:r>
        </w:del>
      </w:ins>
      <w:ins w:id="296" w:author="translator" w:date="2025-01-31T15:57:00Z">
        <w:del w:id="297" w:author="translator 1" w:date="2025-06-13T17:54:00Z">
          <w:r w:rsidDel="00AF4A4B">
            <w:rPr>
              <w:sz w:val="22"/>
              <w:szCs w:val="22"/>
              <w:lang w:val="nl-NL"/>
            </w:rPr>
            <w:delText>aanvang van de behandeling.</w:delText>
          </w:r>
        </w:del>
      </w:ins>
    </w:p>
    <w:p w14:paraId="2D7DF58C" w14:textId="77777777" w:rsidR="0059641E" w:rsidRDefault="0059641E">
      <w:pPr>
        <w:rPr>
          <w:ins w:id="298" w:author="translator" w:date="2025-05-21T15:34:00Z"/>
          <w:sz w:val="22"/>
          <w:szCs w:val="22"/>
          <w:lang w:val="nl-NL"/>
        </w:rPr>
      </w:pPr>
    </w:p>
    <w:p w14:paraId="2D7DF58D" w14:textId="77777777" w:rsidR="0059641E" w:rsidRDefault="00B75963">
      <w:pPr>
        <w:rPr>
          <w:sz w:val="22"/>
          <w:szCs w:val="22"/>
          <w:lang w:val="nl-NL"/>
        </w:rPr>
      </w:pPr>
      <w:r>
        <w:rPr>
          <w:sz w:val="22"/>
          <w:szCs w:val="22"/>
          <w:lang w:val="nl-NL"/>
        </w:rPr>
        <w:t xml:space="preserve">Bij patiënten met een beroerte </w:t>
      </w:r>
      <w:bookmarkStart w:id="299" w:name="_Hlk146022195"/>
      <w:r>
        <w:rPr>
          <w:sz w:val="22"/>
          <w:szCs w:val="22"/>
          <w:lang w:val="nl-NL"/>
        </w:rPr>
        <w:t xml:space="preserve">neemt de kans op een gunstige uitkomst af naarmate de tijd verstrijkt tussen het optreden van de symptomen en de </w:t>
      </w:r>
      <w:proofErr w:type="spellStart"/>
      <w:r>
        <w:rPr>
          <w:sz w:val="22"/>
          <w:szCs w:val="22"/>
          <w:lang w:val="nl-NL"/>
        </w:rPr>
        <w:t>trombolytische</w:t>
      </w:r>
      <w:proofErr w:type="spellEnd"/>
      <w:r>
        <w:rPr>
          <w:sz w:val="22"/>
          <w:szCs w:val="22"/>
          <w:lang w:val="nl-NL"/>
        </w:rPr>
        <w:t xml:space="preserve"> behandeling. Ook neemt de kans op een gunstige uitkomst af met een stijgende leeftijd, toenemende ernst van de beroerte en verhoogde bloedglucosespiegels bij opname. Terwijl de kans op ernstige invaliditeit en overlijden of een symptomatische intracraniële bloeding toeneemt, onafhankelijk van de behandeling.</w:t>
      </w:r>
    </w:p>
    <w:p w14:paraId="2D7DF58E" w14:textId="77777777" w:rsidR="0059641E" w:rsidRDefault="0059641E">
      <w:pPr>
        <w:rPr>
          <w:sz w:val="22"/>
          <w:szCs w:val="22"/>
          <w:lang w:val="nl-NL"/>
        </w:rPr>
      </w:pPr>
    </w:p>
    <w:p w14:paraId="2D7DF58F" w14:textId="77777777" w:rsidR="0059641E" w:rsidRDefault="00B75963">
      <w:pPr>
        <w:keepNext/>
        <w:keepLines/>
        <w:rPr>
          <w:sz w:val="22"/>
          <w:szCs w:val="22"/>
          <w:u w:val="single"/>
          <w:lang w:val="nl-NL"/>
        </w:rPr>
      </w:pPr>
      <w:r>
        <w:rPr>
          <w:sz w:val="22"/>
          <w:szCs w:val="22"/>
          <w:u w:val="single"/>
          <w:lang w:val="nl-NL"/>
        </w:rPr>
        <w:t>Cerebraal oedeem</w:t>
      </w:r>
    </w:p>
    <w:p w14:paraId="2D7DF590" w14:textId="77777777" w:rsidR="0059641E" w:rsidRDefault="0059641E">
      <w:pPr>
        <w:keepNext/>
        <w:keepLines/>
        <w:rPr>
          <w:sz w:val="22"/>
          <w:szCs w:val="22"/>
          <w:u w:val="single"/>
          <w:lang w:val="nl-NL"/>
        </w:rPr>
      </w:pPr>
    </w:p>
    <w:p w14:paraId="2D7DF591" w14:textId="77777777" w:rsidR="0059641E" w:rsidRDefault="00B75963">
      <w:pPr>
        <w:rPr>
          <w:sz w:val="22"/>
          <w:szCs w:val="22"/>
          <w:lang w:val="nl-NL"/>
        </w:rPr>
      </w:pPr>
      <w:proofErr w:type="spellStart"/>
      <w:r>
        <w:rPr>
          <w:sz w:val="22"/>
          <w:szCs w:val="22"/>
          <w:lang w:val="nl-NL"/>
        </w:rPr>
        <w:t>Reperfusie</w:t>
      </w:r>
      <w:proofErr w:type="spellEnd"/>
      <w:r>
        <w:rPr>
          <w:sz w:val="22"/>
          <w:szCs w:val="22"/>
          <w:lang w:val="nl-NL"/>
        </w:rPr>
        <w:t xml:space="preserve"> van het ischemische gebied kan cerebraal oedeem in de zone met het infarct induceren.</w:t>
      </w:r>
    </w:p>
    <w:bookmarkEnd w:id="299"/>
    <w:p w14:paraId="2D7DF592" w14:textId="77777777" w:rsidR="0059641E" w:rsidRDefault="0059641E">
      <w:pPr>
        <w:widowControl w:val="0"/>
        <w:rPr>
          <w:sz w:val="22"/>
          <w:szCs w:val="22"/>
          <w:lang w:val="nl-NL"/>
        </w:rPr>
      </w:pPr>
    </w:p>
    <w:p w14:paraId="2D7DF593" w14:textId="77777777" w:rsidR="0059641E" w:rsidRDefault="00B75963">
      <w:pPr>
        <w:keepNext/>
        <w:widowControl w:val="0"/>
        <w:rPr>
          <w:sz w:val="22"/>
          <w:szCs w:val="22"/>
          <w:u w:val="single"/>
          <w:lang w:val="nl-NL"/>
        </w:rPr>
      </w:pPr>
      <w:r>
        <w:rPr>
          <w:sz w:val="22"/>
          <w:szCs w:val="22"/>
          <w:u w:val="single"/>
          <w:lang w:val="nl-NL"/>
        </w:rPr>
        <w:t>Overgevoeligheid/Herhaalde toedieningen</w:t>
      </w:r>
    </w:p>
    <w:p w14:paraId="2D7DF594" w14:textId="77777777" w:rsidR="0059641E" w:rsidRDefault="0059641E">
      <w:pPr>
        <w:keepNext/>
        <w:widowControl w:val="0"/>
        <w:rPr>
          <w:sz w:val="22"/>
          <w:szCs w:val="22"/>
          <w:lang w:val="nl-NL"/>
        </w:rPr>
      </w:pPr>
    </w:p>
    <w:p w14:paraId="2D7DF595" w14:textId="77777777" w:rsidR="0059641E" w:rsidRDefault="00B75963">
      <w:pPr>
        <w:keepNext/>
        <w:keepLines/>
        <w:rPr>
          <w:sz w:val="22"/>
          <w:szCs w:val="22"/>
          <w:lang w:val="nl-NL"/>
        </w:rPr>
      </w:pPr>
      <w:proofErr w:type="spellStart"/>
      <w:r>
        <w:rPr>
          <w:sz w:val="22"/>
          <w:szCs w:val="22"/>
          <w:lang w:val="nl-NL"/>
        </w:rPr>
        <w:t>Immuungemedieerde</w:t>
      </w:r>
      <w:proofErr w:type="spellEnd"/>
      <w:r>
        <w:rPr>
          <w:sz w:val="22"/>
          <w:szCs w:val="22"/>
          <w:lang w:val="nl-NL"/>
        </w:rPr>
        <w:t xml:space="preserve"> overgevoeligheidsreacties in verband met de toediening van </w:t>
      </w:r>
      <w:proofErr w:type="spellStart"/>
      <w:r>
        <w:rPr>
          <w:sz w:val="22"/>
          <w:szCs w:val="22"/>
          <w:lang w:val="nl-NL"/>
        </w:rPr>
        <w:t>Metalyse</w:t>
      </w:r>
      <w:proofErr w:type="spellEnd"/>
      <w:r>
        <w:rPr>
          <w:sz w:val="22"/>
          <w:szCs w:val="22"/>
          <w:lang w:val="nl-NL"/>
        </w:rPr>
        <w:t xml:space="preserve"> kunnen worden veroorzaakt door de werkzame stof </w:t>
      </w:r>
      <w:proofErr w:type="spellStart"/>
      <w:r>
        <w:rPr>
          <w:sz w:val="22"/>
          <w:szCs w:val="22"/>
          <w:lang w:val="nl-NL"/>
        </w:rPr>
        <w:t>tenecteplase</w:t>
      </w:r>
      <w:proofErr w:type="spellEnd"/>
      <w:r>
        <w:rPr>
          <w:sz w:val="22"/>
          <w:szCs w:val="22"/>
          <w:lang w:val="nl-NL"/>
        </w:rPr>
        <w:t>, gentamicine (een residu uit het productieproces) of door een van de hulpstoffen; zie rubriek 4.3 en 6.1.</w:t>
      </w:r>
    </w:p>
    <w:p w14:paraId="2D7DF596" w14:textId="77777777" w:rsidR="0059641E" w:rsidRDefault="0059641E">
      <w:pPr>
        <w:rPr>
          <w:sz w:val="22"/>
          <w:szCs w:val="22"/>
          <w:lang w:val="nl-NL"/>
        </w:rPr>
      </w:pPr>
    </w:p>
    <w:p w14:paraId="2D7DF597" w14:textId="77777777" w:rsidR="0059641E" w:rsidRDefault="00B75963">
      <w:pPr>
        <w:widowControl w:val="0"/>
        <w:rPr>
          <w:sz w:val="22"/>
          <w:szCs w:val="22"/>
          <w:lang w:val="nl-NL"/>
        </w:rPr>
      </w:pPr>
      <w:r>
        <w:rPr>
          <w:sz w:val="22"/>
          <w:szCs w:val="22"/>
          <w:lang w:val="nl-NL"/>
        </w:rPr>
        <w:t xml:space="preserve">Er is geen langdurige antilichaamvorming tegen het </w:t>
      </w:r>
      <w:proofErr w:type="spellStart"/>
      <w:r>
        <w:rPr>
          <w:sz w:val="22"/>
          <w:szCs w:val="22"/>
          <w:lang w:val="nl-NL"/>
        </w:rPr>
        <w:t>tenecteplasemolecuul</w:t>
      </w:r>
      <w:proofErr w:type="spellEnd"/>
      <w:r>
        <w:rPr>
          <w:sz w:val="22"/>
          <w:szCs w:val="22"/>
          <w:lang w:val="nl-NL"/>
        </w:rPr>
        <w:t xml:space="preserve"> waargenomen na </w:t>
      </w:r>
      <w:r>
        <w:rPr>
          <w:sz w:val="22"/>
          <w:szCs w:val="22"/>
          <w:lang w:val="nl-NL"/>
        </w:rPr>
        <w:lastRenderedPageBreak/>
        <w:t xml:space="preserve">behandeling. Er is echter geen systematische ervaring met het herhaald toedienen van </w:t>
      </w:r>
      <w:proofErr w:type="spellStart"/>
      <w:r>
        <w:rPr>
          <w:sz w:val="22"/>
          <w:szCs w:val="22"/>
          <w:lang w:val="nl-NL"/>
        </w:rPr>
        <w:t>tenecteplase</w:t>
      </w:r>
      <w:proofErr w:type="spellEnd"/>
      <w:r>
        <w:rPr>
          <w:sz w:val="22"/>
          <w:szCs w:val="22"/>
          <w:lang w:val="nl-NL"/>
        </w:rPr>
        <w:t>.</w:t>
      </w:r>
    </w:p>
    <w:p w14:paraId="2D7DF598" w14:textId="77777777" w:rsidR="0059641E" w:rsidRDefault="00B75963">
      <w:pPr>
        <w:rPr>
          <w:sz w:val="22"/>
          <w:szCs w:val="22"/>
          <w:lang w:val="nl-NL"/>
        </w:rPr>
      </w:pPr>
      <w:r>
        <w:rPr>
          <w:sz w:val="22"/>
          <w:szCs w:val="22"/>
          <w:lang w:val="nl-NL"/>
        </w:rPr>
        <w:t>Er is ook een risico op overgevoeligheidsreacties die worden gemedieerd via een niet</w:t>
      </w:r>
      <w:r>
        <w:rPr>
          <w:sz w:val="22"/>
          <w:szCs w:val="22"/>
          <w:lang w:val="nl-NL"/>
        </w:rPr>
        <w:noBreakHyphen/>
        <w:t>immunologisch mechanisme.</w:t>
      </w:r>
    </w:p>
    <w:p w14:paraId="2D7DF599" w14:textId="77777777" w:rsidR="0059641E" w:rsidRDefault="0059641E">
      <w:pPr>
        <w:rPr>
          <w:sz w:val="22"/>
          <w:szCs w:val="22"/>
          <w:lang w:val="nl-NL"/>
        </w:rPr>
      </w:pPr>
    </w:p>
    <w:p w14:paraId="2D7DF59A" w14:textId="77777777" w:rsidR="0059641E" w:rsidRDefault="00B75963">
      <w:pPr>
        <w:rPr>
          <w:sz w:val="22"/>
          <w:szCs w:val="22"/>
          <w:lang w:val="nl-NL"/>
        </w:rPr>
      </w:pPr>
      <w:r>
        <w:rPr>
          <w:sz w:val="22"/>
          <w:szCs w:val="22"/>
          <w:lang w:val="nl-NL"/>
        </w:rPr>
        <w:t>Angio</w:t>
      </w:r>
      <w:r>
        <w:rPr>
          <w:sz w:val="22"/>
          <w:szCs w:val="22"/>
          <w:lang w:val="nl-NL"/>
        </w:rPr>
        <w:noBreakHyphen/>
        <w:t xml:space="preserve">oedeem is de meest voorkomende overgevoeligheidsreactie die is gemeld bij </w:t>
      </w:r>
      <w:proofErr w:type="spellStart"/>
      <w:r>
        <w:rPr>
          <w:sz w:val="22"/>
          <w:szCs w:val="22"/>
          <w:lang w:val="nl-NL"/>
        </w:rPr>
        <w:t>Metalyse</w:t>
      </w:r>
      <w:proofErr w:type="spellEnd"/>
      <w:r>
        <w:rPr>
          <w:sz w:val="22"/>
          <w:szCs w:val="22"/>
          <w:lang w:val="nl-NL"/>
        </w:rPr>
        <w:t>. Dit risico kan versterkt worden bij de indicatie van acute ischemische beroerte en/of door gelijktijdige behandeling met ACE</w:t>
      </w:r>
      <w:r>
        <w:rPr>
          <w:sz w:val="22"/>
          <w:szCs w:val="22"/>
          <w:lang w:val="nl-NL"/>
        </w:rPr>
        <w:noBreakHyphen/>
        <w:t xml:space="preserve">remmers. Patiënten die worden behandeld met </w:t>
      </w:r>
      <w:proofErr w:type="spellStart"/>
      <w:r>
        <w:rPr>
          <w:sz w:val="22"/>
          <w:szCs w:val="22"/>
          <w:lang w:val="nl-NL"/>
        </w:rPr>
        <w:t>Metalyse</w:t>
      </w:r>
      <w:proofErr w:type="spellEnd"/>
      <w:r>
        <w:rPr>
          <w:sz w:val="22"/>
          <w:szCs w:val="22"/>
          <w:lang w:val="nl-NL"/>
        </w:rPr>
        <w:t>, moeten worden gecontroleerd op angio</w:t>
      </w:r>
      <w:r>
        <w:rPr>
          <w:sz w:val="22"/>
          <w:szCs w:val="22"/>
          <w:lang w:val="nl-NL"/>
        </w:rPr>
        <w:noBreakHyphen/>
        <w:t>oedeem tijdens en gedurende een periode tot 24 uur na toediening.</w:t>
      </w:r>
    </w:p>
    <w:p w14:paraId="2D7DF59B" w14:textId="77777777" w:rsidR="0059641E" w:rsidRDefault="00B75963">
      <w:pPr>
        <w:rPr>
          <w:sz w:val="22"/>
          <w:szCs w:val="22"/>
          <w:lang w:val="nl-NL"/>
        </w:rPr>
      </w:pPr>
      <w:r>
        <w:rPr>
          <w:sz w:val="22"/>
          <w:szCs w:val="22"/>
          <w:lang w:val="nl-NL"/>
        </w:rPr>
        <w:t>Indien een ernstige overgevoeligheidsreactie (bijvoorbeeld angio</w:t>
      </w:r>
      <w:r>
        <w:rPr>
          <w:sz w:val="22"/>
          <w:szCs w:val="22"/>
          <w:lang w:val="nl-NL"/>
        </w:rPr>
        <w:noBreakHyphen/>
        <w:t>oedeem) optreedt, moet onmiddellijk worden gestart met een geschikte behandeling. Dit kan intubatie omvatten.</w:t>
      </w:r>
    </w:p>
    <w:p w14:paraId="2D7DF59C" w14:textId="77777777" w:rsidR="0059641E" w:rsidRDefault="0059641E">
      <w:pPr>
        <w:widowControl w:val="0"/>
        <w:rPr>
          <w:sz w:val="22"/>
          <w:szCs w:val="22"/>
          <w:lang w:val="nl-NL"/>
        </w:rPr>
      </w:pPr>
    </w:p>
    <w:p w14:paraId="2D7DF59D" w14:textId="77777777" w:rsidR="0059641E" w:rsidRDefault="00B75963">
      <w:pPr>
        <w:keepNext/>
        <w:keepLines/>
        <w:widowControl w:val="0"/>
        <w:rPr>
          <w:sz w:val="22"/>
          <w:szCs w:val="22"/>
          <w:u w:val="single"/>
          <w:lang w:val="nl-NL"/>
        </w:rPr>
      </w:pPr>
      <w:r>
        <w:rPr>
          <w:sz w:val="22"/>
          <w:szCs w:val="22"/>
          <w:u w:val="single"/>
          <w:lang w:val="nl-NL"/>
        </w:rPr>
        <w:t>Pediatrische patiënten</w:t>
      </w:r>
    </w:p>
    <w:p w14:paraId="2D7DF59E" w14:textId="77777777" w:rsidR="0059641E" w:rsidRDefault="0059641E">
      <w:pPr>
        <w:keepNext/>
        <w:keepLines/>
        <w:widowControl w:val="0"/>
        <w:rPr>
          <w:sz w:val="22"/>
          <w:szCs w:val="22"/>
          <w:lang w:val="nl-NL"/>
        </w:rPr>
      </w:pPr>
    </w:p>
    <w:p w14:paraId="2D7DF59F" w14:textId="77777777" w:rsidR="0059641E" w:rsidRDefault="00B75963">
      <w:pPr>
        <w:widowControl w:val="0"/>
        <w:rPr>
          <w:ins w:id="300" w:author="translator" w:date="2025-01-31T15:58:00Z"/>
          <w:sz w:val="22"/>
          <w:szCs w:val="22"/>
          <w:lang w:val="nl-NL"/>
        </w:rPr>
      </w:pPr>
      <w:r>
        <w:rPr>
          <w:sz w:val="22"/>
          <w:szCs w:val="22"/>
          <w:lang w:val="nl-NL"/>
        </w:rPr>
        <w:t xml:space="preserve">Gegevens over de veiligheid en werkzaamheid bij kinderen jonger dan 18 jaar zijn niet beschikbaar voor </w:t>
      </w:r>
      <w:proofErr w:type="spellStart"/>
      <w:r>
        <w:rPr>
          <w:sz w:val="22"/>
          <w:szCs w:val="22"/>
          <w:lang w:val="nl-NL"/>
        </w:rPr>
        <w:t>Metalyse</w:t>
      </w:r>
      <w:proofErr w:type="spellEnd"/>
      <w:r>
        <w:rPr>
          <w:sz w:val="22"/>
          <w:szCs w:val="22"/>
          <w:lang w:val="nl-NL"/>
        </w:rPr>
        <w:t xml:space="preserve">. Daarom wordt het gebruik van </w:t>
      </w:r>
      <w:proofErr w:type="spellStart"/>
      <w:r>
        <w:rPr>
          <w:sz w:val="22"/>
          <w:szCs w:val="22"/>
          <w:lang w:val="nl-NL"/>
        </w:rPr>
        <w:t>Metalyse</w:t>
      </w:r>
      <w:proofErr w:type="spellEnd"/>
      <w:r>
        <w:rPr>
          <w:sz w:val="22"/>
          <w:szCs w:val="22"/>
          <w:lang w:val="nl-NL"/>
        </w:rPr>
        <w:t xml:space="preserve"> bij kinderen jonger dan 18 jaar niet aanbevolen.</w:t>
      </w:r>
    </w:p>
    <w:p w14:paraId="2D7DF5A0" w14:textId="77777777" w:rsidR="0059641E" w:rsidRDefault="0059641E">
      <w:pPr>
        <w:widowControl w:val="0"/>
        <w:rPr>
          <w:ins w:id="301" w:author="translator" w:date="2025-01-31T15:58:00Z"/>
          <w:sz w:val="22"/>
          <w:szCs w:val="22"/>
          <w:lang w:val="nl-NL"/>
        </w:rPr>
      </w:pPr>
    </w:p>
    <w:p w14:paraId="2D7DF5A1" w14:textId="77777777" w:rsidR="0059641E" w:rsidRDefault="00B75963">
      <w:pPr>
        <w:keepNext/>
        <w:widowControl w:val="0"/>
        <w:rPr>
          <w:ins w:id="302" w:author="translator" w:date="2025-01-31T15:58:00Z"/>
          <w:sz w:val="22"/>
          <w:szCs w:val="22"/>
          <w:u w:val="single"/>
          <w:lang w:val="nl-NL"/>
        </w:rPr>
      </w:pPr>
      <w:proofErr w:type="spellStart"/>
      <w:ins w:id="303" w:author="translator" w:date="2025-01-31T15:58:00Z">
        <w:r>
          <w:rPr>
            <w:sz w:val="22"/>
            <w:szCs w:val="22"/>
            <w:u w:val="single"/>
            <w:lang w:val="nl-NL"/>
          </w:rPr>
          <w:t>Metalyse</w:t>
        </w:r>
        <w:proofErr w:type="spellEnd"/>
        <w:r>
          <w:rPr>
            <w:sz w:val="22"/>
            <w:szCs w:val="22"/>
            <w:u w:val="single"/>
            <w:lang w:val="nl-NL"/>
          </w:rPr>
          <w:t xml:space="preserve"> bevat polysorbaat 20</w:t>
        </w:r>
      </w:ins>
    </w:p>
    <w:p w14:paraId="2D7DF5A2" w14:textId="77777777" w:rsidR="0059641E" w:rsidRDefault="0059641E">
      <w:pPr>
        <w:keepNext/>
        <w:widowControl w:val="0"/>
        <w:rPr>
          <w:ins w:id="304" w:author="translator" w:date="2025-01-31T15:58:00Z"/>
          <w:sz w:val="22"/>
          <w:szCs w:val="22"/>
          <w:lang w:val="nl-NL"/>
        </w:rPr>
      </w:pPr>
    </w:p>
    <w:p w14:paraId="2D7DF5A3" w14:textId="77777777" w:rsidR="0059641E" w:rsidRDefault="00B75963">
      <w:pPr>
        <w:keepNext/>
        <w:keepLines/>
        <w:widowControl w:val="0"/>
        <w:rPr>
          <w:sz w:val="22"/>
          <w:szCs w:val="22"/>
          <w:lang w:val="nl-NL"/>
        </w:rPr>
      </w:pPr>
      <w:bookmarkStart w:id="305" w:name="_Hlk189233245"/>
      <w:ins w:id="306" w:author="translator" w:date="2025-01-31T15:58:00Z">
        <w:r>
          <w:rPr>
            <w:sz w:val="22"/>
            <w:szCs w:val="22"/>
            <w:lang w:val="nl-NL"/>
          </w:rPr>
          <w:t>Dit geneesmiddel bevat 2,</w:t>
        </w:r>
      </w:ins>
      <w:ins w:id="307" w:author="translator" w:date="2025-01-31T15:59:00Z">
        <w:r>
          <w:rPr>
            <w:sz w:val="22"/>
            <w:szCs w:val="22"/>
            <w:lang w:val="nl-NL"/>
          </w:rPr>
          <w:t>0</w:t>
        </w:r>
      </w:ins>
      <w:ins w:id="308" w:author="translator" w:date="2025-01-31T15:58:00Z">
        <w:r>
          <w:rPr>
            <w:sz w:val="22"/>
            <w:szCs w:val="22"/>
            <w:lang w:val="nl-NL"/>
          </w:rPr>
          <w:t xml:space="preserve"> mg polysorbaat 20 in elke injectieflacon van </w:t>
        </w:r>
      </w:ins>
      <w:ins w:id="309" w:author="translator" w:date="2025-01-31T15:59:00Z">
        <w:r>
          <w:rPr>
            <w:sz w:val="22"/>
            <w:szCs w:val="22"/>
            <w:lang w:val="nl-NL"/>
          </w:rPr>
          <w:t>2</w:t>
        </w:r>
      </w:ins>
      <w:ins w:id="310" w:author="translator" w:date="2025-01-31T15:58:00Z">
        <w:r>
          <w:rPr>
            <w:sz w:val="22"/>
            <w:szCs w:val="22"/>
            <w:lang w:val="nl-NL"/>
          </w:rPr>
          <w:t xml:space="preserve">5 mg. </w:t>
        </w:r>
        <w:proofErr w:type="spellStart"/>
        <w:r>
          <w:rPr>
            <w:sz w:val="22"/>
            <w:szCs w:val="22"/>
            <w:lang w:val="nl-NL"/>
          </w:rPr>
          <w:t>Polysorbaten</w:t>
        </w:r>
        <w:proofErr w:type="spellEnd"/>
        <w:r>
          <w:rPr>
            <w:sz w:val="22"/>
            <w:szCs w:val="22"/>
            <w:lang w:val="nl-NL"/>
          </w:rPr>
          <w:t xml:space="preserve"> kunnen allergische reacties veroorzaken.</w:t>
        </w:r>
      </w:ins>
      <w:bookmarkEnd w:id="305"/>
    </w:p>
    <w:p w14:paraId="2D7DF5A4" w14:textId="77777777" w:rsidR="0059641E" w:rsidRDefault="0059641E">
      <w:pPr>
        <w:keepNext/>
        <w:keepLines/>
        <w:widowControl w:val="0"/>
        <w:rPr>
          <w:sz w:val="22"/>
          <w:szCs w:val="22"/>
          <w:lang w:val="nl-NL"/>
        </w:rPr>
      </w:pPr>
    </w:p>
    <w:p w14:paraId="2D7DF5A5" w14:textId="77777777" w:rsidR="0059641E" w:rsidRDefault="00B75963">
      <w:pPr>
        <w:keepNext/>
        <w:widowControl w:val="0"/>
        <w:ind w:left="567" w:hanging="567"/>
        <w:rPr>
          <w:sz w:val="22"/>
          <w:szCs w:val="22"/>
          <w:lang w:val="nl-NL"/>
        </w:rPr>
      </w:pPr>
      <w:r>
        <w:rPr>
          <w:b/>
          <w:sz w:val="22"/>
          <w:szCs w:val="22"/>
          <w:lang w:val="nl-NL"/>
        </w:rPr>
        <w:t>4.5</w:t>
      </w:r>
      <w:r>
        <w:rPr>
          <w:b/>
          <w:sz w:val="22"/>
          <w:szCs w:val="22"/>
          <w:lang w:val="nl-NL"/>
        </w:rPr>
        <w:tab/>
        <w:t>Interacties met andere geneesmiddelen en andere vormen van interactie</w:t>
      </w:r>
    </w:p>
    <w:p w14:paraId="2D7DF5A6" w14:textId="77777777" w:rsidR="0059641E" w:rsidRDefault="0059641E">
      <w:pPr>
        <w:keepNext/>
        <w:widowControl w:val="0"/>
        <w:rPr>
          <w:sz w:val="22"/>
          <w:szCs w:val="22"/>
          <w:lang w:val="nl-NL"/>
        </w:rPr>
      </w:pPr>
    </w:p>
    <w:p w14:paraId="2D7DF5A7" w14:textId="77777777" w:rsidR="0059641E" w:rsidRDefault="00B75963">
      <w:pPr>
        <w:widowControl w:val="0"/>
        <w:rPr>
          <w:sz w:val="22"/>
          <w:szCs w:val="22"/>
          <w:lang w:val="nl-NL"/>
        </w:rPr>
      </w:pPr>
      <w:r>
        <w:rPr>
          <w:sz w:val="22"/>
          <w:szCs w:val="22"/>
          <w:lang w:val="nl-NL"/>
        </w:rPr>
        <w:t xml:space="preserve">Er is geen formeel onderzoek naar interacties met </w:t>
      </w:r>
      <w:proofErr w:type="spellStart"/>
      <w:r>
        <w:rPr>
          <w:sz w:val="22"/>
          <w:szCs w:val="22"/>
          <w:lang w:val="nl-NL"/>
        </w:rPr>
        <w:t>Metalyse</w:t>
      </w:r>
      <w:proofErr w:type="spellEnd"/>
      <w:r>
        <w:rPr>
          <w:sz w:val="22"/>
          <w:szCs w:val="22"/>
          <w:lang w:val="nl-NL"/>
        </w:rPr>
        <w:t xml:space="preserve"> en andere algemeen toegediende geneesmiddelen uitgevoerd bij patiënten met acute ischemische beroerte.</w:t>
      </w:r>
    </w:p>
    <w:p w14:paraId="2D7DF5A8" w14:textId="77777777" w:rsidR="0059641E" w:rsidRDefault="0059641E">
      <w:pPr>
        <w:widowControl w:val="0"/>
        <w:rPr>
          <w:sz w:val="22"/>
          <w:szCs w:val="22"/>
          <w:lang w:val="nl-NL"/>
        </w:rPr>
      </w:pPr>
    </w:p>
    <w:p w14:paraId="2D7DF5A9" w14:textId="77777777" w:rsidR="0059641E" w:rsidRDefault="00B75963">
      <w:pPr>
        <w:keepNext/>
        <w:widowControl w:val="0"/>
        <w:rPr>
          <w:sz w:val="22"/>
          <w:szCs w:val="22"/>
          <w:u w:val="single"/>
          <w:lang w:val="nl-NL"/>
        </w:rPr>
      </w:pPr>
      <w:r>
        <w:rPr>
          <w:sz w:val="22"/>
          <w:szCs w:val="22"/>
          <w:u w:val="single"/>
          <w:lang w:val="nl-NL"/>
        </w:rPr>
        <w:t>Geneesmiddelen die de stolling/bloedplaatjesfunctie beïnvloeden</w:t>
      </w:r>
    </w:p>
    <w:p w14:paraId="2D7DF5AA" w14:textId="77777777" w:rsidR="0059641E" w:rsidRDefault="0059641E">
      <w:pPr>
        <w:keepNext/>
        <w:widowControl w:val="0"/>
        <w:rPr>
          <w:sz w:val="22"/>
          <w:szCs w:val="22"/>
          <w:lang w:val="nl-NL"/>
        </w:rPr>
      </w:pPr>
    </w:p>
    <w:p w14:paraId="2D7DF5AB" w14:textId="77777777" w:rsidR="0059641E" w:rsidRDefault="00B75963">
      <w:pPr>
        <w:widowControl w:val="0"/>
        <w:rPr>
          <w:sz w:val="22"/>
          <w:szCs w:val="22"/>
          <w:lang w:val="nl-NL"/>
        </w:rPr>
      </w:pPr>
      <w:r>
        <w:rPr>
          <w:sz w:val="22"/>
          <w:szCs w:val="22"/>
          <w:lang w:val="nl-NL"/>
        </w:rPr>
        <w:t xml:space="preserve">Geneesmiddelen die de stolling beïnvloeden of die de bloedplaatjesfunctie veranderen, kunnen het risico op bloedingen </w:t>
      </w:r>
      <w:del w:id="311" w:author="translator" w:date="2025-01-31T15:59:00Z">
        <w:r>
          <w:rPr>
            <w:sz w:val="22"/>
            <w:szCs w:val="22"/>
            <w:lang w:val="nl-NL"/>
          </w:rPr>
          <w:delText xml:space="preserve">vóór, tijdens of na therapie met tenecteplase </w:delText>
        </w:r>
      </w:del>
      <w:r>
        <w:rPr>
          <w:sz w:val="22"/>
          <w:szCs w:val="22"/>
          <w:lang w:val="nl-NL"/>
        </w:rPr>
        <w:t xml:space="preserve">verhogen </w:t>
      </w:r>
      <w:ins w:id="312" w:author="translator" w:date="2025-05-21T15:36:00Z">
        <w:r>
          <w:rPr>
            <w:sz w:val="22"/>
            <w:szCs w:val="22"/>
            <w:lang w:val="nl-NL"/>
          </w:rPr>
          <w:t>(wanneer ze worden toegediend v</w:t>
        </w:r>
      </w:ins>
      <w:ins w:id="313" w:author="translator" w:date="2025-05-21T15:37:00Z">
        <w:r>
          <w:rPr>
            <w:sz w:val="22"/>
            <w:szCs w:val="22"/>
            <w:lang w:val="nl-NL"/>
          </w:rPr>
          <w:t>óó</w:t>
        </w:r>
      </w:ins>
      <w:ins w:id="314" w:author="translator" w:date="2025-05-21T15:36:00Z">
        <w:r>
          <w:rPr>
            <w:sz w:val="22"/>
            <w:szCs w:val="22"/>
            <w:lang w:val="nl-NL"/>
          </w:rPr>
          <w:t xml:space="preserve">r, tijdens of na therapie met </w:t>
        </w:r>
        <w:proofErr w:type="spellStart"/>
        <w:r>
          <w:rPr>
            <w:sz w:val="22"/>
            <w:szCs w:val="22"/>
            <w:lang w:val="nl-NL"/>
          </w:rPr>
          <w:t>tenecteplase</w:t>
        </w:r>
        <w:proofErr w:type="spellEnd"/>
        <w:r>
          <w:rPr>
            <w:sz w:val="22"/>
            <w:szCs w:val="22"/>
            <w:lang w:val="nl-NL"/>
          </w:rPr>
          <w:t xml:space="preserve">). </w:t>
        </w:r>
      </w:ins>
      <w:ins w:id="315" w:author="translator" w:date="2025-05-21T15:37:00Z">
        <w:r>
          <w:rPr>
            <w:sz w:val="22"/>
            <w:szCs w:val="22"/>
            <w:lang w:val="nl-NL"/>
          </w:rPr>
          <w:t xml:space="preserve">Deze middelen </w:t>
        </w:r>
      </w:ins>
      <w:del w:id="316" w:author="translator" w:date="2025-05-21T15:37:00Z">
        <w:r>
          <w:rPr>
            <w:sz w:val="22"/>
            <w:szCs w:val="22"/>
            <w:lang w:val="nl-NL"/>
          </w:rPr>
          <w:delText xml:space="preserve">en </w:delText>
        </w:r>
      </w:del>
      <w:r>
        <w:rPr>
          <w:sz w:val="22"/>
          <w:szCs w:val="22"/>
          <w:lang w:val="nl-NL"/>
        </w:rPr>
        <w:t xml:space="preserve">moeten worden vermeden in de eerste 24 uur na behandeling </w:t>
      </w:r>
      <w:ins w:id="317" w:author="translator" w:date="2025-01-31T16:00:00Z">
        <w:r>
          <w:rPr>
            <w:sz w:val="22"/>
            <w:szCs w:val="22"/>
            <w:lang w:val="nl-NL"/>
          </w:rPr>
          <w:t xml:space="preserve">met </w:t>
        </w:r>
        <w:proofErr w:type="spellStart"/>
        <w:r>
          <w:rPr>
            <w:sz w:val="22"/>
            <w:szCs w:val="22"/>
            <w:lang w:val="nl-NL"/>
          </w:rPr>
          <w:t>Metalyse</w:t>
        </w:r>
        <w:proofErr w:type="spellEnd"/>
        <w:r>
          <w:rPr>
            <w:sz w:val="22"/>
            <w:szCs w:val="22"/>
            <w:lang w:val="nl-NL"/>
          </w:rPr>
          <w:t xml:space="preserve"> </w:t>
        </w:r>
      </w:ins>
      <w:r>
        <w:rPr>
          <w:sz w:val="22"/>
          <w:szCs w:val="22"/>
          <w:lang w:val="nl-NL"/>
        </w:rPr>
        <w:t>voor acute ischemische beroerte</w:t>
      </w:r>
      <w:ins w:id="318" w:author="translator" w:date="2025-05-21T15:37:00Z">
        <w:r>
          <w:rPr>
            <w:sz w:val="22"/>
            <w:szCs w:val="22"/>
            <w:lang w:val="nl-NL"/>
          </w:rPr>
          <w:t xml:space="preserve">. </w:t>
        </w:r>
      </w:ins>
      <w:del w:id="319" w:author="translator" w:date="2025-05-21T15:37:00Z">
        <w:r>
          <w:rPr>
            <w:sz w:val="22"/>
            <w:szCs w:val="22"/>
            <w:lang w:val="nl-NL"/>
          </w:rPr>
          <w:delText>; zie</w:delText>
        </w:r>
      </w:del>
      <w:ins w:id="320" w:author="translator" w:date="2025-05-21T15:37:00Z">
        <w:r>
          <w:rPr>
            <w:sz w:val="22"/>
            <w:szCs w:val="22"/>
            <w:lang w:val="nl-NL"/>
          </w:rPr>
          <w:t xml:space="preserve">Zie voor </w:t>
        </w:r>
      </w:ins>
      <w:ins w:id="321" w:author="translator" w:date="2025-05-21T15:38:00Z">
        <w:r>
          <w:rPr>
            <w:sz w:val="22"/>
            <w:szCs w:val="22"/>
            <w:lang w:val="nl-NL"/>
          </w:rPr>
          <w:t>voorbehandeling met deze stoffen</w:t>
        </w:r>
      </w:ins>
      <w:r>
        <w:rPr>
          <w:sz w:val="22"/>
          <w:szCs w:val="22"/>
          <w:lang w:val="nl-NL"/>
        </w:rPr>
        <w:t xml:space="preserve"> rubriek </w:t>
      </w:r>
      <w:ins w:id="322" w:author="translator" w:date="2025-05-21T15:38:00Z">
        <w:r>
          <w:rPr>
            <w:sz w:val="22"/>
            <w:szCs w:val="22"/>
            <w:lang w:val="nl-NL"/>
          </w:rPr>
          <w:t>4.2, </w:t>
        </w:r>
      </w:ins>
      <w:r>
        <w:rPr>
          <w:sz w:val="22"/>
          <w:szCs w:val="22"/>
          <w:lang w:val="nl-NL"/>
        </w:rPr>
        <w:t>4.3</w:t>
      </w:r>
      <w:ins w:id="323" w:author="translator" w:date="2025-05-21T15:38:00Z">
        <w:r>
          <w:rPr>
            <w:sz w:val="22"/>
            <w:szCs w:val="22"/>
            <w:lang w:val="nl-NL"/>
          </w:rPr>
          <w:t> en 4.4</w:t>
        </w:r>
      </w:ins>
      <w:r>
        <w:rPr>
          <w:sz w:val="22"/>
          <w:szCs w:val="22"/>
          <w:lang w:val="nl-NL"/>
        </w:rPr>
        <w:t>.</w:t>
      </w:r>
    </w:p>
    <w:p w14:paraId="2D7DF5AC" w14:textId="77777777" w:rsidR="0059641E" w:rsidRDefault="0059641E">
      <w:pPr>
        <w:widowControl w:val="0"/>
        <w:rPr>
          <w:sz w:val="22"/>
          <w:szCs w:val="22"/>
          <w:lang w:val="nl-NL"/>
        </w:rPr>
      </w:pPr>
    </w:p>
    <w:p w14:paraId="2D7DF5AD" w14:textId="77777777" w:rsidR="0059641E" w:rsidRDefault="00B75963">
      <w:pPr>
        <w:keepNext/>
        <w:keepLines/>
        <w:rPr>
          <w:sz w:val="22"/>
          <w:szCs w:val="22"/>
          <w:u w:val="single"/>
          <w:lang w:val="nl-NL"/>
        </w:rPr>
      </w:pPr>
      <w:r>
        <w:rPr>
          <w:sz w:val="22"/>
          <w:szCs w:val="22"/>
          <w:u w:val="single"/>
          <w:lang w:val="nl-NL"/>
        </w:rPr>
        <w:t>ACE</w:t>
      </w:r>
      <w:r>
        <w:rPr>
          <w:sz w:val="22"/>
          <w:szCs w:val="22"/>
          <w:u w:val="single"/>
          <w:lang w:val="nl-NL"/>
        </w:rPr>
        <w:noBreakHyphen/>
        <w:t>remmers</w:t>
      </w:r>
    </w:p>
    <w:p w14:paraId="2D7DF5AE" w14:textId="77777777" w:rsidR="0059641E" w:rsidRDefault="0059641E">
      <w:pPr>
        <w:keepNext/>
        <w:keepLines/>
        <w:rPr>
          <w:sz w:val="22"/>
          <w:szCs w:val="22"/>
          <w:lang w:val="nl-NL"/>
        </w:rPr>
      </w:pPr>
    </w:p>
    <w:p w14:paraId="2D7DF5AF" w14:textId="77777777" w:rsidR="0059641E" w:rsidRDefault="00B75963">
      <w:pPr>
        <w:widowControl w:val="0"/>
        <w:rPr>
          <w:sz w:val="22"/>
          <w:szCs w:val="22"/>
          <w:lang w:val="nl-NL"/>
        </w:rPr>
      </w:pPr>
      <w:r>
        <w:rPr>
          <w:sz w:val="22"/>
          <w:szCs w:val="22"/>
          <w:lang w:val="nl-NL"/>
        </w:rPr>
        <w:t>Gelijktijdige behandeling met ACE</w:t>
      </w:r>
      <w:r>
        <w:rPr>
          <w:sz w:val="22"/>
          <w:szCs w:val="22"/>
          <w:lang w:val="nl-NL"/>
        </w:rPr>
        <w:noBreakHyphen/>
        <w:t>remmers kan het risico op een overgevoeligheidsreactie vergroten; zie rubriek 4.4.</w:t>
      </w:r>
    </w:p>
    <w:p w14:paraId="2D7DF5B0" w14:textId="77777777" w:rsidR="0059641E" w:rsidRDefault="0059641E">
      <w:pPr>
        <w:widowControl w:val="0"/>
        <w:rPr>
          <w:sz w:val="22"/>
          <w:szCs w:val="22"/>
          <w:lang w:val="nl-NL"/>
        </w:rPr>
      </w:pPr>
    </w:p>
    <w:p w14:paraId="2D7DF5B1" w14:textId="77777777" w:rsidR="0059641E" w:rsidRDefault="00B75963">
      <w:pPr>
        <w:widowControl w:val="0"/>
        <w:rPr>
          <w:sz w:val="22"/>
          <w:szCs w:val="22"/>
          <w:lang w:val="nl-NL"/>
        </w:rPr>
      </w:pPr>
      <w:r>
        <w:rPr>
          <w:sz w:val="22"/>
          <w:szCs w:val="22"/>
          <w:lang w:val="nl-NL"/>
        </w:rPr>
        <w:t xml:space="preserve">Uit gepubliceerde academische gerandomiseerde onderzoeken met meer dan 2.000 patiënten die behandeld werden met </w:t>
      </w:r>
      <w:proofErr w:type="spellStart"/>
      <w:r>
        <w:rPr>
          <w:sz w:val="22"/>
          <w:szCs w:val="22"/>
          <w:lang w:val="nl-NL"/>
        </w:rPr>
        <w:t>tenecteplase</w:t>
      </w:r>
      <w:proofErr w:type="spellEnd"/>
      <w:r>
        <w:rPr>
          <w:sz w:val="22"/>
          <w:szCs w:val="22"/>
          <w:lang w:val="nl-NL"/>
        </w:rPr>
        <w:t>, bleken geen klinisch relevante interacties met andere geneesmiddelen die vaak worden gebruikt bij patiënten met AIS.</w:t>
      </w:r>
    </w:p>
    <w:p w14:paraId="2D7DF5B2" w14:textId="77777777" w:rsidR="0059641E" w:rsidRDefault="0059641E">
      <w:pPr>
        <w:widowControl w:val="0"/>
        <w:rPr>
          <w:sz w:val="22"/>
          <w:szCs w:val="22"/>
          <w:lang w:val="nl-NL"/>
        </w:rPr>
      </w:pPr>
    </w:p>
    <w:p w14:paraId="2D7DF5B3" w14:textId="77777777" w:rsidR="0059641E" w:rsidRDefault="00B75963">
      <w:pPr>
        <w:keepNext/>
        <w:widowControl w:val="0"/>
        <w:ind w:left="567" w:hanging="567"/>
        <w:rPr>
          <w:b/>
          <w:sz w:val="22"/>
          <w:szCs w:val="22"/>
          <w:lang w:val="nl-NL"/>
        </w:rPr>
      </w:pPr>
      <w:r>
        <w:rPr>
          <w:b/>
          <w:sz w:val="22"/>
          <w:szCs w:val="22"/>
          <w:lang w:val="nl-NL"/>
        </w:rPr>
        <w:t>4.6</w:t>
      </w:r>
      <w:r>
        <w:rPr>
          <w:b/>
          <w:sz w:val="22"/>
          <w:szCs w:val="22"/>
          <w:lang w:val="nl-NL"/>
        </w:rPr>
        <w:tab/>
        <w:t>Vruchtbaarheid, zwangerschap en borstvoeding</w:t>
      </w:r>
    </w:p>
    <w:p w14:paraId="2D7DF5B4" w14:textId="77777777" w:rsidR="0059641E" w:rsidRDefault="0059641E">
      <w:pPr>
        <w:keepNext/>
        <w:widowControl w:val="0"/>
        <w:rPr>
          <w:bCs/>
          <w:sz w:val="22"/>
          <w:szCs w:val="22"/>
          <w:lang w:val="nl-NL"/>
        </w:rPr>
      </w:pPr>
    </w:p>
    <w:p w14:paraId="2D7DF5B5" w14:textId="77777777" w:rsidR="0059641E" w:rsidRDefault="00B75963">
      <w:pPr>
        <w:keepNext/>
        <w:widowControl w:val="0"/>
        <w:rPr>
          <w:sz w:val="22"/>
          <w:szCs w:val="22"/>
          <w:lang w:val="nl-NL"/>
        </w:rPr>
      </w:pPr>
      <w:r>
        <w:rPr>
          <w:sz w:val="22"/>
          <w:szCs w:val="22"/>
          <w:u w:val="single"/>
          <w:lang w:val="nl-NL"/>
        </w:rPr>
        <w:t>Zwangerschap</w:t>
      </w:r>
    </w:p>
    <w:p w14:paraId="2D7DF5B6" w14:textId="77777777" w:rsidR="0059641E" w:rsidRDefault="0059641E">
      <w:pPr>
        <w:keepNext/>
        <w:widowControl w:val="0"/>
        <w:rPr>
          <w:sz w:val="22"/>
          <w:szCs w:val="22"/>
          <w:lang w:val="nl-NL"/>
        </w:rPr>
      </w:pPr>
    </w:p>
    <w:p w14:paraId="2D7DF5B7" w14:textId="77777777" w:rsidR="0059641E" w:rsidRDefault="00B75963">
      <w:pPr>
        <w:widowControl w:val="0"/>
        <w:rPr>
          <w:sz w:val="22"/>
          <w:szCs w:val="22"/>
          <w:lang w:val="nl-NL"/>
        </w:rPr>
      </w:pPr>
      <w:r>
        <w:rPr>
          <w:sz w:val="22"/>
          <w:szCs w:val="22"/>
          <w:lang w:val="nl-NL"/>
        </w:rPr>
        <w:t xml:space="preserve">Er is een beperkte hoeveelheid gegevens over het gebruik van </w:t>
      </w:r>
      <w:proofErr w:type="spellStart"/>
      <w:r>
        <w:rPr>
          <w:sz w:val="22"/>
          <w:szCs w:val="22"/>
          <w:lang w:val="nl-NL"/>
        </w:rPr>
        <w:t>Metalyse</w:t>
      </w:r>
      <w:proofErr w:type="spellEnd"/>
      <w:r>
        <w:rPr>
          <w:sz w:val="22"/>
          <w:szCs w:val="22"/>
          <w:lang w:val="nl-NL"/>
        </w:rPr>
        <w:t xml:space="preserve"> bij zwangere vrouwen.</w:t>
      </w:r>
    </w:p>
    <w:p w14:paraId="2D7DF5B8" w14:textId="77777777" w:rsidR="0059641E" w:rsidRDefault="00B75963">
      <w:pPr>
        <w:widowControl w:val="0"/>
        <w:rPr>
          <w:sz w:val="22"/>
          <w:szCs w:val="22"/>
          <w:lang w:val="nl-NL"/>
        </w:rPr>
      </w:pPr>
      <w:r>
        <w:rPr>
          <w:sz w:val="22"/>
          <w:szCs w:val="22"/>
          <w:lang w:val="nl-NL"/>
        </w:rPr>
        <w:t>Niet</w:t>
      </w:r>
      <w:r>
        <w:rPr>
          <w:sz w:val="22"/>
          <w:szCs w:val="22"/>
          <w:lang w:val="nl-NL"/>
        </w:rPr>
        <w:noBreakHyphen/>
        <w:t xml:space="preserve">klinische gegevens die voor </w:t>
      </w:r>
      <w:proofErr w:type="spellStart"/>
      <w:r>
        <w:rPr>
          <w:sz w:val="22"/>
          <w:szCs w:val="22"/>
          <w:lang w:val="nl-NL"/>
        </w:rPr>
        <w:t>tenecteplase</w:t>
      </w:r>
      <w:proofErr w:type="spellEnd"/>
      <w:r>
        <w:rPr>
          <w:sz w:val="22"/>
          <w:szCs w:val="22"/>
          <w:lang w:val="nl-NL"/>
        </w:rPr>
        <w:t xml:space="preserve"> zijn verkregen, hebben bloedingen met secundaire mortaliteit van moederdieren laten zien als gevolg van de bekende farmacologische werking van de werkzame stof, en in enkele gevallen zijn abortus en resorptie van de foetus opgetreden (deze effecten zijn uitsluitend bij herhaalde toediening waargenomen). </w:t>
      </w:r>
      <w:proofErr w:type="spellStart"/>
      <w:r>
        <w:rPr>
          <w:sz w:val="22"/>
          <w:szCs w:val="22"/>
          <w:lang w:val="nl-NL"/>
        </w:rPr>
        <w:t>Tenecteplase</w:t>
      </w:r>
      <w:proofErr w:type="spellEnd"/>
      <w:r>
        <w:rPr>
          <w:sz w:val="22"/>
          <w:szCs w:val="22"/>
          <w:lang w:val="nl-NL"/>
        </w:rPr>
        <w:t xml:space="preserve"> wordt niet teratogeen geacht (zie rubriek 5.3).</w:t>
      </w:r>
    </w:p>
    <w:p w14:paraId="2D7DF5B9" w14:textId="77777777" w:rsidR="0059641E" w:rsidRDefault="0059641E">
      <w:pPr>
        <w:widowControl w:val="0"/>
        <w:rPr>
          <w:sz w:val="22"/>
          <w:szCs w:val="22"/>
          <w:lang w:val="nl-NL"/>
        </w:rPr>
      </w:pPr>
    </w:p>
    <w:p w14:paraId="2D7DF5BA" w14:textId="77777777" w:rsidR="0059641E" w:rsidRDefault="00B75963">
      <w:pPr>
        <w:widowControl w:val="0"/>
        <w:rPr>
          <w:sz w:val="22"/>
          <w:szCs w:val="22"/>
          <w:lang w:val="nl-NL"/>
        </w:rPr>
      </w:pPr>
      <w:r>
        <w:rPr>
          <w:sz w:val="22"/>
          <w:szCs w:val="22"/>
          <w:lang w:val="nl-NL"/>
        </w:rPr>
        <w:t xml:space="preserve">Het voordeel van behandeling moet worden afgewogen tegen de potentiële risico’s tijdens de </w:t>
      </w:r>
      <w:r>
        <w:rPr>
          <w:sz w:val="22"/>
          <w:szCs w:val="22"/>
          <w:lang w:val="nl-NL"/>
        </w:rPr>
        <w:lastRenderedPageBreak/>
        <w:t>zwangerschap.</w:t>
      </w:r>
    </w:p>
    <w:p w14:paraId="2D7DF5BB" w14:textId="77777777" w:rsidR="0059641E" w:rsidRDefault="0059641E">
      <w:pPr>
        <w:widowControl w:val="0"/>
        <w:rPr>
          <w:sz w:val="22"/>
          <w:szCs w:val="22"/>
          <w:lang w:val="nl-NL"/>
        </w:rPr>
      </w:pPr>
    </w:p>
    <w:p w14:paraId="2D7DF5BC" w14:textId="77777777" w:rsidR="0059641E" w:rsidRDefault="00B75963">
      <w:pPr>
        <w:keepNext/>
        <w:widowControl w:val="0"/>
        <w:rPr>
          <w:sz w:val="22"/>
          <w:szCs w:val="22"/>
          <w:u w:val="single"/>
          <w:lang w:val="nl-NL"/>
        </w:rPr>
      </w:pPr>
      <w:r>
        <w:rPr>
          <w:sz w:val="22"/>
          <w:szCs w:val="22"/>
          <w:u w:val="single"/>
          <w:lang w:val="nl-NL"/>
        </w:rPr>
        <w:t>Borstvoeding</w:t>
      </w:r>
    </w:p>
    <w:p w14:paraId="2D7DF5BD" w14:textId="77777777" w:rsidR="0059641E" w:rsidRDefault="0059641E">
      <w:pPr>
        <w:keepNext/>
        <w:widowControl w:val="0"/>
        <w:rPr>
          <w:sz w:val="22"/>
          <w:szCs w:val="22"/>
          <w:lang w:val="nl-NL"/>
        </w:rPr>
      </w:pPr>
    </w:p>
    <w:p w14:paraId="2D7DF5BE" w14:textId="77777777" w:rsidR="0059641E" w:rsidRDefault="00B75963">
      <w:pPr>
        <w:widowControl w:val="0"/>
        <w:rPr>
          <w:sz w:val="22"/>
          <w:szCs w:val="22"/>
          <w:lang w:val="nl-NL"/>
        </w:rPr>
      </w:pPr>
      <w:r>
        <w:rPr>
          <w:sz w:val="22"/>
          <w:szCs w:val="22"/>
          <w:lang w:val="nl-NL"/>
        </w:rPr>
        <w:t xml:space="preserve">Het is niet bekend of </w:t>
      </w:r>
      <w:proofErr w:type="spellStart"/>
      <w:r>
        <w:rPr>
          <w:sz w:val="22"/>
          <w:szCs w:val="22"/>
          <w:lang w:val="nl-NL"/>
        </w:rPr>
        <w:t>tenecteplase</w:t>
      </w:r>
      <w:proofErr w:type="spellEnd"/>
      <w:r>
        <w:rPr>
          <w:sz w:val="22"/>
          <w:szCs w:val="22"/>
          <w:lang w:val="nl-NL"/>
        </w:rPr>
        <w:t xml:space="preserve"> in de moedermelk wordt uitgescheiden.</w:t>
      </w:r>
    </w:p>
    <w:p w14:paraId="2D7DF5BF" w14:textId="77777777" w:rsidR="0059641E" w:rsidRDefault="00B75963">
      <w:pPr>
        <w:widowControl w:val="0"/>
        <w:rPr>
          <w:sz w:val="22"/>
          <w:szCs w:val="22"/>
          <w:lang w:val="nl-NL"/>
        </w:rPr>
      </w:pPr>
      <w:r>
        <w:rPr>
          <w:sz w:val="22"/>
          <w:szCs w:val="22"/>
          <w:lang w:val="nl-NL"/>
        </w:rPr>
        <w:t xml:space="preserve">Voorzichtigheid moet worden betracht wanneer </w:t>
      </w:r>
      <w:proofErr w:type="spellStart"/>
      <w:r>
        <w:rPr>
          <w:sz w:val="22"/>
          <w:szCs w:val="22"/>
          <w:lang w:val="nl-NL"/>
        </w:rPr>
        <w:t>Metalyse</w:t>
      </w:r>
      <w:proofErr w:type="spellEnd"/>
      <w:r>
        <w:rPr>
          <w:sz w:val="22"/>
          <w:szCs w:val="22"/>
          <w:lang w:val="nl-NL"/>
        </w:rPr>
        <w:t xml:space="preserve"> wordt toegediend aan een vrouw die borstvoeding geeft en er moet worden besloten of borstvoeding moet worden gestaakt in de eerste 24 uur na toediening van </w:t>
      </w:r>
      <w:proofErr w:type="spellStart"/>
      <w:r>
        <w:rPr>
          <w:sz w:val="22"/>
          <w:szCs w:val="22"/>
          <w:lang w:val="nl-NL"/>
        </w:rPr>
        <w:t>Metalyse</w:t>
      </w:r>
      <w:proofErr w:type="spellEnd"/>
      <w:r>
        <w:rPr>
          <w:sz w:val="22"/>
          <w:szCs w:val="22"/>
          <w:lang w:val="nl-NL"/>
        </w:rPr>
        <w:t>.</w:t>
      </w:r>
    </w:p>
    <w:p w14:paraId="2D7DF5C0" w14:textId="77777777" w:rsidR="0059641E" w:rsidRDefault="0059641E">
      <w:pPr>
        <w:widowControl w:val="0"/>
        <w:rPr>
          <w:sz w:val="22"/>
          <w:szCs w:val="22"/>
          <w:lang w:val="nl-NL"/>
        </w:rPr>
      </w:pPr>
    </w:p>
    <w:p w14:paraId="2D7DF5C1" w14:textId="77777777" w:rsidR="0059641E" w:rsidRDefault="00B75963">
      <w:pPr>
        <w:keepNext/>
        <w:keepLines/>
        <w:widowControl w:val="0"/>
        <w:rPr>
          <w:sz w:val="22"/>
          <w:szCs w:val="22"/>
          <w:u w:val="single"/>
          <w:lang w:val="nl-NL"/>
        </w:rPr>
      </w:pPr>
      <w:r>
        <w:rPr>
          <w:sz w:val="22"/>
          <w:szCs w:val="22"/>
          <w:u w:val="single"/>
          <w:lang w:val="nl-NL"/>
        </w:rPr>
        <w:t>Vruchtbaarheid</w:t>
      </w:r>
    </w:p>
    <w:p w14:paraId="2D7DF5C2" w14:textId="77777777" w:rsidR="0059641E" w:rsidRDefault="0059641E">
      <w:pPr>
        <w:keepNext/>
        <w:keepLines/>
        <w:widowControl w:val="0"/>
        <w:rPr>
          <w:sz w:val="22"/>
          <w:szCs w:val="22"/>
          <w:lang w:val="nl-NL"/>
        </w:rPr>
      </w:pPr>
    </w:p>
    <w:p w14:paraId="2D7DF5C3" w14:textId="77777777" w:rsidR="0059641E" w:rsidRDefault="00B75963">
      <w:pPr>
        <w:keepNext/>
        <w:keepLines/>
        <w:widowControl w:val="0"/>
        <w:rPr>
          <w:sz w:val="22"/>
          <w:szCs w:val="22"/>
          <w:lang w:val="nl-NL"/>
        </w:rPr>
      </w:pPr>
      <w:r>
        <w:rPr>
          <w:sz w:val="22"/>
          <w:szCs w:val="22"/>
          <w:lang w:val="nl-NL"/>
        </w:rPr>
        <w:t>Er zijn geen klinische gegevens en ook geen niet</w:t>
      </w:r>
      <w:r>
        <w:rPr>
          <w:sz w:val="22"/>
          <w:szCs w:val="22"/>
          <w:lang w:val="nl-NL"/>
        </w:rPr>
        <w:noBreakHyphen/>
        <w:t xml:space="preserve">klinische studies betreffende de vruchtbaarheid beschikbaar voor </w:t>
      </w:r>
      <w:proofErr w:type="spellStart"/>
      <w:r>
        <w:rPr>
          <w:sz w:val="22"/>
          <w:szCs w:val="22"/>
          <w:lang w:val="nl-NL"/>
        </w:rPr>
        <w:t>tenecteplase</w:t>
      </w:r>
      <w:proofErr w:type="spellEnd"/>
      <w:r>
        <w:rPr>
          <w:sz w:val="22"/>
          <w:szCs w:val="22"/>
          <w:lang w:val="nl-NL"/>
        </w:rPr>
        <w:t xml:space="preserve"> (</w:t>
      </w:r>
      <w:proofErr w:type="spellStart"/>
      <w:r>
        <w:rPr>
          <w:sz w:val="22"/>
          <w:szCs w:val="22"/>
          <w:lang w:val="nl-NL"/>
        </w:rPr>
        <w:t>Metalyse</w:t>
      </w:r>
      <w:proofErr w:type="spellEnd"/>
      <w:r>
        <w:rPr>
          <w:sz w:val="22"/>
          <w:szCs w:val="22"/>
          <w:lang w:val="nl-NL"/>
        </w:rPr>
        <w:t>).</w:t>
      </w:r>
    </w:p>
    <w:p w14:paraId="2D7DF5C4" w14:textId="77777777" w:rsidR="0059641E" w:rsidRDefault="0059641E">
      <w:pPr>
        <w:keepNext/>
        <w:keepLines/>
        <w:widowControl w:val="0"/>
        <w:rPr>
          <w:sz w:val="22"/>
          <w:szCs w:val="22"/>
          <w:lang w:val="nl-NL"/>
        </w:rPr>
      </w:pPr>
    </w:p>
    <w:p w14:paraId="2D7DF5C5" w14:textId="77777777" w:rsidR="0059641E" w:rsidRDefault="00B75963">
      <w:pPr>
        <w:keepNext/>
        <w:keepLines/>
        <w:widowControl w:val="0"/>
        <w:ind w:left="567" w:hanging="567"/>
        <w:rPr>
          <w:sz w:val="22"/>
          <w:szCs w:val="22"/>
          <w:lang w:val="nl-NL"/>
        </w:rPr>
      </w:pPr>
      <w:r>
        <w:rPr>
          <w:b/>
          <w:sz w:val="22"/>
          <w:szCs w:val="22"/>
          <w:lang w:val="nl-NL"/>
        </w:rPr>
        <w:t>4.7</w:t>
      </w:r>
      <w:r>
        <w:rPr>
          <w:b/>
          <w:sz w:val="22"/>
          <w:szCs w:val="22"/>
          <w:lang w:val="nl-NL"/>
        </w:rPr>
        <w:tab/>
        <w:t>Beïnvloeding van de rijvaardigheid en het vermogen om machines te bedienen</w:t>
      </w:r>
    </w:p>
    <w:p w14:paraId="2D7DF5C6" w14:textId="77777777" w:rsidR="0059641E" w:rsidRDefault="0059641E">
      <w:pPr>
        <w:keepNext/>
        <w:keepLines/>
        <w:widowControl w:val="0"/>
        <w:rPr>
          <w:sz w:val="22"/>
          <w:szCs w:val="22"/>
          <w:lang w:val="nl-NL"/>
        </w:rPr>
      </w:pPr>
    </w:p>
    <w:p w14:paraId="2D7DF5C7" w14:textId="77777777" w:rsidR="0059641E" w:rsidRDefault="00B75963">
      <w:pPr>
        <w:keepNext/>
        <w:keepLines/>
        <w:widowControl w:val="0"/>
        <w:rPr>
          <w:sz w:val="22"/>
          <w:szCs w:val="22"/>
          <w:lang w:val="nl-NL"/>
        </w:rPr>
      </w:pPr>
      <w:r>
        <w:rPr>
          <w:sz w:val="22"/>
          <w:szCs w:val="22"/>
          <w:lang w:val="nl-NL"/>
        </w:rPr>
        <w:t>Niet van toepassing.</w:t>
      </w:r>
    </w:p>
    <w:p w14:paraId="2D7DF5C8" w14:textId="77777777" w:rsidR="0059641E" w:rsidRDefault="0059641E">
      <w:pPr>
        <w:keepNext/>
        <w:keepLines/>
        <w:widowControl w:val="0"/>
        <w:rPr>
          <w:sz w:val="22"/>
          <w:szCs w:val="22"/>
          <w:lang w:val="nl-NL"/>
        </w:rPr>
      </w:pPr>
    </w:p>
    <w:p w14:paraId="2D7DF5C9" w14:textId="77777777" w:rsidR="0059641E" w:rsidRDefault="00B75963">
      <w:pPr>
        <w:keepNext/>
        <w:keepLines/>
        <w:widowControl w:val="0"/>
        <w:ind w:left="567" w:hanging="567"/>
        <w:rPr>
          <w:sz w:val="22"/>
          <w:szCs w:val="22"/>
          <w:lang w:val="nl-NL"/>
        </w:rPr>
      </w:pPr>
      <w:r>
        <w:rPr>
          <w:b/>
          <w:sz w:val="22"/>
          <w:szCs w:val="22"/>
          <w:lang w:val="nl-NL"/>
        </w:rPr>
        <w:t>4.8</w:t>
      </w:r>
      <w:r>
        <w:rPr>
          <w:b/>
          <w:sz w:val="22"/>
          <w:szCs w:val="22"/>
          <w:lang w:val="nl-NL"/>
        </w:rPr>
        <w:tab/>
        <w:t>Bijwerkingen</w:t>
      </w:r>
    </w:p>
    <w:p w14:paraId="2D7DF5CA" w14:textId="77777777" w:rsidR="0059641E" w:rsidRDefault="0059641E">
      <w:pPr>
        <w:keepNext/>
        <w:keepLines/>
        <w:widowControl w:val="0"/>
        <w:rPr>
          <w:bCs/>
          <w:sz w:val="22"/>
          <w:szCs w:val="22"/>
          <w:lang w:val="nl-NL"/>
        </w:rPr>
      </w:pPr>
    </w:p>
    <w:p w14:paraId="2D7DF5CB" w14:textId="77777777" w:rsidR="0059641E" w:rsidRDefault="00B75963">
      <w:pPr>
        <w:keepNext/>
        <w:keepLines/>
        <w:widowControl w:val="0"/>
        <w:rPr>
          <w:sz w:val="22"/>
          <w:szCs w:val="22"/>
          <w:u w:val="single"/>
          <w:lang w:val="nl-NL"/>
        </w:rPr>
      </w:pPr>
      <w:r>
        <w:rPr>
          <w:sz w:val="22"/>
          <w:szCs w:val="22"/>
          <w:u w:val="single"/>
          <w:lang w:val="nl-NL"/>
        </w:rPr>
        <w:t>Samenvatting van het veiligheidsprofiel</w:t>
      </w:r>
    </w:p>
    <w:p w14:paraId="2D7DF5CC" w14:textId="77777777" w:rsidR="0059641E" w:rsidRDefault="0059641E">
      <w:pPr>
        <w:keepNext/>
        <w:keepLines/>
        <w:widowControl w:val="0"/>
        <w:rPr>
          <w:sz w:val="22"/>
          <w:szCs w:val="22"/>
          <w:lang w:val="nl-NL"/>
        </w:rPr>
      </w:pPr>
    </w:p>
    <w:p w14:paraId="2D7DF5CD" w14:textId="77777777" w:rsidR="0059641E" w:rsidRDefault="00B75963">
      <w:pPr>
        <w:keepNext/>
        <w:keepLines/>
        <w:widowControl w:val="0"/>
        <w:rPr>
          <w:sz w:val="22"/>
          <w:szCs w:val="22"/>
          <w:lang w:val="nl-NL"/>
        </w:rPr>
      </w:pPr>
      <w:r>
        <w:rPr>
          <w:sz w:val="22"/>
          <w:szCs w:val="22"/>
          <w:lang w:val="nl-NL"/>
        </w:rPr>
        <w:t xml:space="preserve">Hemorragie is de vaakst voorkomende bijwerking die in verband wordt gebracht met het gebruik van </w:t>
      </w:r>
      <w:proofErr w:type="spellStart"/>
      <w:r>
        <w:rPr>
          <w:sz w:val="22"/>
          <w:szCs w:val="22"/>
          <w:lang w:val="nl-NL"/>
        </w:rPr>
        <w:t>tenecteplase</w:t>
      </w:r>
      <w:proofErr w:type="spellEnd"/>
      <w:r>
        <w:rPr>
          <w:sz w:val="22"/>
          <w:szCs w:val="22"/>
          <w:lang w:val="nl-NL"/>
        </w:rPr>
        <w:t>. Het type hemorragie kan oppervlakkig op de injectieplaats zijn</w:t>
      </w:r>
      <w:bookmarkStart w:id="324" w:name="_Hlk146028419"/>
      <w:r>
        <w:rPr>
          <w:sz w:val="22"/>
          <w:szCs w:val="22"/>
          <w:lang w:val="nl-NL"/>
        </w:rPr>
        <w:t xml:space="preserve"> of inwendig op elke plek of in elke lichaamsholte.</w:t>
      </w:r>
      <w:bookmarkEnd w:id="324"/>
    </w:p>
    <w:p w14:paraId="2D7DF5CE" w14:textId="77777777" w:rsidR="0059641E" w:rsidRDefault="00B75963">
      <w:pPr>
        <w:widowControl w:val="0"/>
        <w:rPr>
          <w:sz w:val="22"/>
          <w:szCs w:val="22"/>
          <w:lang w:val="nl-NL"/>
        </w:rPr>
      </w:pPr>
      <w:r>
        <w:rPr>
          <w:sz w:val="22"/>
          <w:szCs w:val="22"/>
          <w:lang w:val="nl-NL"/>
        </w:rPr>
        <w:t>Sterfte en permanente invaliditeit zijn gerapporteerd bij patiënten die voorvallen met bloedingen hebben doorgemaakt.</w:t>
      </w:r>
    </w:p>
    <w:p w14:paraId="2D7DF5CF" w14:textId="77777777" w:rsidR="0059641E" w:rsidRDefault="0059641E">
      <w:pPr>
        <w:widowControl w:val="0"/>
        <w:rPr>
          <w:sz w:val="22"/>
          <w:szCs w:val="22"/>
          <w:lang w:val="nl-NL"/>
        </w:rPr>
      </w:pPr>
    </w:p>
    <w:p w14:paraId="2D7DF5D0" w14:textId="77777777" w:rsidR="0059641E" w:rsidRDefault="00B75963">
      <w:pPr>
        <w:keepNext/>
        <w:widowControl w:val="0"/>
        <w:rPr>
          <w:sz w:val="22"/>
          <w:szCs w:val="22"/>
          <w:lang w:val="nl-NL"/>
        </w:rPr>
      </w:pPr>
      <w:r>
        <w:rPr>
          <w:sz w:val="22"/>
          <w:szCs w:val="22"/>
          <w:u w:val="single"/>
          <w:lang w:val="nl-NL"/>
        </w:rPr>
        <w:t>Lijst van bijwerkingen in tabelvorm</w:t>
      </w:r>
    </w:p>
    <w:p w14:paraId="2D7DF5D1" w14:textId="77777777" w:rsidR="0059641E" w:rsidRDefault="0059641E">
      <w:pPr>
        <w:keepNext/>
        <w:widowControl w:val="0"/>
        <w:rPr>
          <w:sz w:val="22"/>
          <w:szCs w:val="22"/>
          <w:lang w:val="nl-NL"/>
        </w:rPr>
      </w:pPr>
    </w:p>
    <w:p w14:paraId="2D7DF5D2" w14:textId="77777777" w:rsidR="0059641E" w:rsidRDefault="00B75963">
      <w:pPr>
        <w:widowControl w:val="0"/>
        <w:rPr>
          <w:sz w:val="22"/>
          <w:szCs w:val="22"/>
          <w:lang w:val="nl-NL"/>
        </w:rPr>
      </w:pPr>
      <w:r>
        <w:rPr>
          <w:sz w:val="22"/>
          <w:szCs w:val="22"/>
          <w:lang w:val="nl-NL"/>
        </w:rPr>
        <w:t xml:space="preserve">De hieronder genoemde bijwerkingen worden geclassificeerd naar frequentie en systeem/orgaanklasse. Frequentiegroeperingen worden bepaald aan de hand van de volgende verdeling: zeer vaak </w:t>
      </w:r>
      <w:r>
        <w:rPr>
          <w:noProof/>
          <w:sz w:val="22"/>
          <w:szCs w:val="22"/>
          <w:lang w:val="nl-NL"/>
        </w:rPr>
        <w:t>(≥ 1/10)</w:t>
      </w:r>
      <w:r>
        <w:rPr>
          <w:sz w:val="22"/>
          <w:szCs w:val="22"/>
          <w:lang w:val="nl-NL"/>
        </w:rPr>
        <w:t xml:space="preserve">, vaak </w:t>
      </w:r>
      <w:r>
        <w:rPr>
          <w:noProof/>
          <w:sz w:val="22"/>
          <w:szCs w:val="22"/>
          <w:lang w:val="nl-NL"/>
        </w:rPr>
        <w:t>(≥ 1/100, &lt; 1/10)</w:t>
      </w:r>
      <w:r>
        <w:rPr>
          <w:sz w:val="22"/>
          <w:szCs w:val="22"/>
          <w:lang w:val="nl-NL"/>
        </w:rPr>
        <w:t xml:space="preserve">, soms </w:t>
      </w:r>
      <w:r>
        <w:rPr>
          <w:noProof/>
          <w:sz w:val="22"/>
          <w:szCs w:val="22"/>
          <w:lang w:val="nl-NL"/>
        </w:rPr>
        <w:t>(≥ 1/1.000, &lt; 1/100)</w:t>
      </w:r>
      <w:r>
        <w:rPr>
          <w:sz w:val="22"/>
          <w:szCs w:val="22"/>
          <w:lang w:val="nl-NL"/>
        </w:rPr>
        <w:t xml:space="preserve">, zelden </w:t>
      </w:r>
      <w:r>
        <w:rPr>
          <w:noProof/>
          <w:sz w:val="22"/>
          <w:szCs w:val="22"/>
          <w:lang w:val="nl-NL"/>
        </w:rPr>
        <w:t>(≥ 1/10.000, &lt; 1/1.000)</w:t>
      </w:r>
      <w:r>
        <w:rPr>
          <w:sz w:val="22"/>
          <w:szCs w:val="22"/>
          <w:lang w:val="nl-NL"/>
        </w:rPr>
        <w:t xml:space="preserve">, zeer zelden </w:t>
      </w:r>
      <w:r>
        <w:rPr>
          <w:noProof/>
          <w:sz w:val="22"/>
          <w:szCs w:val="22"/>
          <w:lang w:val="nl-NL"/>
        </w:rPr>
        <w:t>(&lt; 1/10.000), niet bekend (kan met de beschikbare gegevens niet worden bepaald)</w:t>
      </w:r>
      <w:r>
        <w:rPr>
          <w:sz w:val="22"/>
          <w:szCs w:val="22"/>
          <w:lang w:val="nl-NL"/>
        </w:rPr>
        <w:t>.</w:t>
      </w:r>
    </w:p>
    <w:p w14:paraId="2D7DF5D3" w14:textId="77777777" w:rsidR="0059641E" w:rsidRDefault="0059641E">
      <w:pPr>
        <w:widowControl w:val="0"/>
        <w:rPr>
          <w:sz w:val="22"/>
          <w:szCs w:val="22"/>
          <w:lang w:val="nl-NL"/>
        </w:rPr>
      </w:pPr>
    </w:p>
    <w:p w14:paraId="2D7DF5D4" w14:textId="77777777" w:rsidR="0059641E" w:rsidRDefault="00B75963">
      <w:pPr>
        <w:pStyle w:val="Default"/>
        <w:rPr>
          <w:sz w:val="22"/>
          <w:szCs w:val="22"/>
          <w:lang w:val="nl-NL"/>
        </w:rPr>
      </w:pPr>
      <w:r>
        <w:rPr>
          <w:sz w:val="22"/>
          <w:szCs w:val="22"/>
          <w:lang w:val="nl-NL"/>
        </w:rPr>
        <w:t xml:space="preserve">Behalve het optreden van de bijwerking </w:t>
      </w:r>
      <w:proofErr w:type="spellStart"/>
      <w:r>
        <w:rPr>
          <w:sz w:val="22"/>
          <w:szCs w:val="22"/>
          <w:lang w:val="nl-NL"/>
        </w:rPr>
        <w:t>reperfusiearitmieën</w:t>
      </w:r>
      <w:proofErr w:type="spellEnd"/>
      <w:r>
        <w:rPr>
          <w:sz w:val="22"/>
          <w:szCs w:val="22"/>
          <w:lang w:val="nl-NL"/>
        </w:rPr>
        <w:t xml:space="preserve"> voor de indicatie van acuut myocardinfarct en de frequentie van de bijwerking intracraniële bloeding voor de indicatie van acute ischemische beroerte is er geen medische reden om aan te nemen dat het veiligheidsprofiel van </w:t>
      </w:r>
      <w:proofErr w:type="spellStart"/>
      <w:r>
        <w:rPr>
          <w:sz w:val="22"/>
          <w:szCs w:val="22"/>
          <w:lang w:val="nl-NL"/>
        </w:rPr>
        <w:t>Metalyse</w:t>
      </w:r>
      <w:proofErr w:type="spellEnd"/>
      <w:r>
        <w:rPr>
          <w:sz w:val="22"/>
          <w:szCs w:val="22"/>
          <w:lang w:val="nl-NL"/>
        </w:rPr>
        <w:t xml:space="preserve"> voor de indicatie van acute ischemische beroerte anders is dan het profiel voor de indicatie van acuut myocardinfarct.</w:t>
      </w:r>
    </w:p>
    <w:p w14:paraId="2D7DF5D5" w14:textId="77777777" w:rsidR="0059641E" w:rsidRDefault="0059641E">
      <w:pPr>
        <w:rPr>
          <w:strike/>
          <w:noProof/>
          <w:sz w:val="22"/>
          <w:szCs w:val="22"/>
          <w:lang w:val="nl-NL"/>
        </w:rPr>
      </w:pPr>
    </w:p>
    <w:p w14:paraId="2D7DF5D6" w14:textId="77777777" w:rsidR="0059641E" w:rsidRDefault="00B75963">
      <w:pPr>
        <w:keepNext/>
        <w:keepLines/>
        <w:widowControl w:val="0"/>
        <w:rPr>
          <w:sz w:val="22"/>
          <w:szCs w:val="22"/>
          <w:lang w:val="nl-NL"/>
        </w:rPr>
      </w:pPr>
      <w:r>
        <w:rPr>
          <w:sz w:val="22"/>
          <w:szCs w:val="22"/>
          <w:lang w:val="nl-NL"/>
        </w:rPr>
        <w:lastRenderedPageBreak/>
        <w:t>Tabel 1 toont de frequentie van bijwerkingen.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0"/>
        <w:gridCol w:w="5537"/>
      </w:tblGrid>
      <w:tr w:rsidR="0059641E" w14:paraId="2D7DF5D9" w14:textId="77777777">
        <w:tc>
          <w:tcPr>
            <w:tcW w:w="2019" w:type="pct"/>
          </w:tcPr>
          <w:p w14:paraId="2D7DF5D7" w14:textId="77777777" w:rsidR="0059641E" w:rsidRDefault="00B75963">
            <w:pPr>
              <w:keepNext/>
              <w:keepLines/>
              <w:widowControl w:val="0"/>
              <w:rPr>
                <w:sz w:val="22"/>
                <w:szCs w:val="22"/>
                <w:lang w:val="nl-NL"/>
              </w:rPr>
            </w:pPr>
            <w:r>
              <w:rPr>
                <w:sz w:val="22"/>
                <w:szCs w:val="22"/>
                <w:lang w:val="nl-NL"/>
              </w:rPr>
              <w:t>Systeem/orgaanklasse</w:t>
            </w:r>
          </w:p>
        </w:tc>
        <w:tc>
          <w:tcPr>
            <w:tcW w:w="2981" w:type="pct"/>
          </w:tcPr>
          <w:p w14:paraId="2D7DF5D8" w14:textId="77777777" w:rsidR="0059641E" w:rsidRDefault="00B75963">
            <w:pPr>
              <w:keepNext/>
              <w:keepLines/>
              <w:widowControl w:val="0"/>
              <w:rPr>
                <w:sz w:val="22"/>
                <w:szCs w:val="22"/>
                <w:lang w:val="nl-NL"/>
              </w:rPr>
            </w:pPr>
            <w:r>
              <w:rPr>
                <w:sz w:val="22"/>
                <w:szCs w:val="22"/>
                <w:lang w:val="nl-NL"/>
              </w:rPr>
              <w:t>Bijwerking</w:t>
            </w:r>
          </w:p>
        </w:tc>
      </w:tr>
      <w:tr w:rsidR="0059641E" w14:paraId="2D7DF5DB" w14:textId="77777777">
        <w:tc>
          <w:tcPr>
            <w:tcW w:w="5000" w:type="pct"/>
            <w:gridSpan w:val="2"/>
          </w:tcPr>
          <w:p w14:paraId="2D7DF5DA" w14:textId="77777777" w:rsidR="0059641E" w:rsidRDefault="00B75963">
            <w:pPr>
              <w:keepNext/>
              <w:keepLines/>
              <w:widowControl w:val="0"/>
              <w:rPr>
                <w:sz w:val="22"/>
                <w:szCs w:val="22"/>
                <w:lang w:val="nl-NL"/>
              </w:rPr>
            </w:pPr>
            <w:r>
              <w:rPr>
                <w:sz w:val="22"/>
                <w:szCs w:val="22"/>
                <w:lang w:val="nl-NL"/>
              </w:rPr>
              <w:t>Immuunsysteemaandoeningen</w:t>
            </w:r>
          </w:p>
        </w:tc>
      </w:tr>
      <w:tr w:rsidR="0059641E" w:rsidRPr="00B57C57" w14:paraId="2D7DF5DE" w14:textId="77777777">
        <w:tc>
          <w:tcPr>
            <w:tcW w:w="2019" w:type="pct"/>
          </w:tcPr>
          <w:p w14:paraId="2D7DF5DC" w14:textId="77777777" w:rsidR="0059641E" w:rsidRDefault="00B75963">
            <w:pPr>
              <w:keepNext/>
              <w:keepLines/>
              <w:widowControl w:val="0"/>
              <w:ind w:left="567"/>
              <w:rPr>
                <w:sz w:val="22"/>
                <w:szCs w:val="22"/>
                <w:lang w:val="nl-NL"/>
              </w:rPr>
            </w:pPr>
            <w:r>
              <w:rPr>
                <w:sz w:val="22"/>
                <w:szCs w:val="22"/>
                <w:lang w:val="nl-NL"/>
              </w:rPr>
              <w:t>Zelden</w:t>
            </w:r>
          </w:p>
        </w:tc>
        <w:tc>
          <w:tcPr>
            <w:tcW w:w="2981" w:type="pct"/>
          </w:tcPr>
          <w:p w14:paraId="2D7DF5DD" w14:textId="77777777" w:rsidR="0059641E" w:rsidRDefault="00B75963">
            <w:pPr>
              <w:keepNext/>
              <w:keepLines/>
              <w:widowControl w:val="0"/>
              <w:rPr>
                <w:sz w:val="22"/>
                <w:szCs w:val="22"/>
                <w:lang w:val="nl-NL"/>
              </w:rPr>
            </w:pPr>
            <w:r>
              <w:rPr>
                <w:sz w:val="22"/>
                <w:szCs w:val="22"/>
                <w:lang w:val="nl-NL"/>
              </w:rPr>
              <w:t xml:space="preserve">Anafylactische reactie (inclusief </w:t>
            </w:r>
            <w:proofErr w:type="spellStart"/>
            <w:r>
              <w:rPr>
                <w:sz w:val="22"/>
                <w:szCs w:val="22"/>
                <w:lang w:val="nl-NL"/>
              </w:rPr>
              <w:t>rash</w:t>
            </w:r>
            <w:proofErr w:type="spellEnd"/>
            <w:r>
              <w:rPr>
                <w:sz w:val="22"/>
                <w:szCs w:val="22"/>
                <w:lang w:val="nl-NL"/>
              </w:rPr>
              <w:t>, urticaria, bronchospasmen, larynxoedeem)</w:t>
            </w:r>
          </w:p>
        </w:tc>
      </w:tr>
      <w:tr w:rsidR="0059641E" w14:paraId="2D7DF5E0" w14:textId="77777777">
        <w:tc>
          <w:tcPr>
            <w:tcW w:w="5000" w:type="pct"/>
            <w:gridSpan w:val="2"/>
          </w:tcPr>
          <w:p w14:paraId="2D7DF5DF" w14:textId="77777777" w:rsidR="0059641E" w:rsidRDefault="00B75963">
            <w:pPr>
              <w:keepNext/>
              <w:keepLines/>
              <w:widowControl w:val="0"/>
              <w:rPr>
                <w:sz w:val="22"/>
                <w:szCs w:val="22"/>
                <w:lang w:val="nl-NL"/>
              </w:rPr>
            </w:pPr>
            <w:r>
              <w:rPr>
                <w:sz w:val="22"/>
                <w:szCs w:val="22"/>
                <w:lang w:val="nl-NL"/>
              </w:rPr>
              <w:t>Zenuwstelselaandoeningen</w:t>
            </w:r>
          </w:p>
        </w:tc>
      </w:tr>
      <w:tr w:rsidR="0059641E" w:rsidRPr="00B57C57" w14:paraId="2D7DF5E3" w14:textId="77777777">
        <w:tc>
          <w:tcPr>
            <w:tcW w:w="2019" w:type="pct"/>
          </w:tcPr>
          <w:p w14:paraId="2D7DF5E1" w14:textId="77777777" w:rsidR="0059641E" w:rsidRDefault="00B75963">
            <w:pPr>
              <w:keepNext/>
              <w:keepLines/>
              <w:widowControl w:val="0"/>
              <w:ind w:left="567"/>
              <w:rPr>
                <w:sz w:val="22"/>
                <w:szCs w:val="22"/>
                <w:lang w:val="nl-NL"/>
              </w:rPr>
            </w:pPr>
            <w:r>
              <w:rPr>
                <w:sz w:val="22"/>
                <w:szCs w:val="22"/>
                <w:lang w:val="nl-NL"/>
              </w:rPr>
              <w:t>Zeer vaak</w:t>
            </w:r>
          </w:p>
        </w:tc>
        <w:tc>
          <w:tcPr>
            <w:tcW w:w="2981" w:type="pct"/>
          </w:tcPr>
          <w:p w14:paraId="2D7DF5E2" w14:textId="77777777" w:rsidR="0059641E" w:rsidRDefault="00B75963">
            <w:pPr>
              <w:keepNext/>
              <w:keepLines/>
              <w:widowControl w:val="0"/>
              <w:rPr>
                <w:sz w:val="22"/>
                <w:szCs w:val="22"/>
                <w:lang w:val="nl-NL"/>
              </w:rPr>
            </w:pPr>
            <w:r>
              <w:rPr>
                <w:sz w:val="22"/>
                <w:szCs w:val="22"/>
                <w:lang w:val="nl-NL"/>
              </w:rPr>
              <w:t>Intracraniële bloeding (zoals cerebrale bloeding, cerebraal hematoom, hemorragische beroerte, hemorragische transformatie ten gevolge van een beroerte, intracraniaal hematoom, subarachnoïdale bloeding) inclusief verwante symptomen als somnolentie, afasie, hemiparese, convulsie</w:t>
            </w:r>
          </w:p>
        </w:tc>
      </w:tr>
      <w:tr w:rsidR="0059641E" w14:paraId="2D7DF5E5" w14:textId="77777777">
        <w:tc>
          <w:tcPr>
            <w:tcW w:w="5000" w:type="pct"/>
            <w:gridSpan w:val="2"/>
          </w:tcPr>
          <w:p w14:paraId="2D7DF5E4" w14:textId="77777777" w:rsidR="0059641E" w:rsidRDefault="00B75963">
            <w:pPr>
              <w:keepNext/>
              <w:keepLines/>
              <w:widowControl w:val="0"/>
              <w:rPr>
                <w:sz w:val="22"/>
                <w:szCs w:val="22"/>
                <w:lang w:val="nl-NL"/>
              </w:rPr>
            </w:pPr>
            <w:r>
              <w:rPr>
                <w:sz w:val="22"/>
                <w:szCs w:val="22"/>
                <w:lang w:val="nl-NL"/>
              </w:rPr>
              <w:t>Oogaandoeningen</w:t>
            </w:r>
          </w:p>
        </w:tc>
      </w:tr>
      <w:tr w:rsidR="0059641E" w14:paraId="2D7DF5E8" w14:textId="77777777">
        <w:tc>
          <w:tcPr>
            <w:tcW w:w="2019" w:type="pct"/>
          </w:tcPr>
          <w:p w14:paraId="2D7DF5E6" w14:textId="77777777" w:rsidR="0059641E" w:rsidRDefault="00B75963">
            <w:pPr>
              <w:keepNext/>
              <w:keepLines/>
              <w:widowControl w:val="0"/>
              <w:ind w:left="567"/>
              <w:rPr>
                <w:sz w:val="22"/>
                <w:szCs w:val="22"/>
                <w:lang w:val="nl-NL"/>
              </w:rPr>
            </w:pPr>
            <w:r>
              <w:rPr>
                <w:sz w:val="22"/>
                <w:szCs w:val="22"/>
                <w:lang w:val="nl-NL"/>
              </w:rPr>
              <w:t>Soms</w:t>
            </w:r>
          </w:p>
        </w:tc>
        <w:tc>
          <w:tcPr>
            <w:tcW w:w="2981" w:type="pct"/>
          </w:tcPr>
          <w:p w14:paraId="2D7DF5E7" w14:textId="77777777" w:rsidR="0059641E" w:rsidRDefault="00B75963">
            <w:pPr>
              <w:keepNext/>
              <w:keepLines/>
              <w:widowControl w:val="0"/>
              <w:rPr>
                <w:sz w:val="22"/>
                <w:szCs w:val="22"/>
                <w:lang w:val="nl-NL"/>
              </w:rPr>
            </w:pPr>
            <w:r>
              <w:rPr>
                <w:sz w:val="22"/>
                <w:szCs w:val="22"/>
                <w:lang w:val="nl-NL"/>
              </w:rPr>
              <w:t>Oogbloeding</w:t>
            </w:r>
          </w:p>
        </w:tc>
      </w:tr>
      <w:tr w:rsidR="0059641E" w14:paraId="2D7DF5EA" w14:textId="77777777">
        <w:tc>
          <w:tcPr>
            <w:tcW w:w="5000" w:type="pct"/>
            <w:gridSpan w:val="2"/>
          </w:tcPr>
          <w:p w14:paraId="2D7DF5E9" w14:textId="77777777" w:rsidR="0059641E" w:rsidRDefault="00B75963">
            <w:pPr>
              <w:keepNext/>
              <w:keepLines/>
              <w:widowControl w:val="0"/>
              <w:rPr>
                <w:sz w:val="22"/>
                <w:szCs w:val="22"/>
                <w:lang w:val="nl-NL"/>
              </w:rPr>
            </w:pPr>
            <w:r>
              <w:rPr>
                <w:sz w:val="22"/>
                <w:szCs w:val="22"/>
                <w:lang w:val="nl-NL"/>
              </w:rPr>
              <w:t>Hartaandoeningen</w:t>
            </w:r>
          </w:p>
        </w:tc>
      </w:tr>
      <w:tr w:rsidR="0059641E" w14:paraId="2D7DF5ED" w14:textId="77777777">
        <w:tc>
          <w:tcPr>
            <w:tcW w:w="2019" w:type="pct"/>
          </w:tcPr>
          <w:p w14:paraId="2D7DF5EB" w14:textId="77777777" w:rsidR="0059641E" w:rsidRDefault="00B75963">
            <w:pPr>
              <w:keepNext/>
              <w:keepLines/>
              <w:widowControl w:val="0"/>
              <w:ind w:left="567"/>
              <w:rPr>
                <w:sz w:val="22"/>
                <w:szCs w:val="22"/>
                <w:lang w:val="nl-NL"/>
              </w:rPr>
            </w:pPr>
            <w:r>
              <w:rPr>
                <w:sz w:val="22"/>
                <w:szCs w:val="22"/>
                <w:lang w:val="nl-NL"/>
              </w:rPr>
              <w:t>Zelden</w:t>
            </w:r>
          </w:p>
        </w:tc>
        <w:tc>
          <w:tcPr>
            <w:tcW w:w="2981" w:type="pct"/>
          </w:tcPr>
          <w:p w14:paraId="2D7DF5EC" w14:textId="77777777" w:rsidR="0059641E" w:rsidRDefault="00B75963">
            <w:pPr>
              <w:keepNext/>
              <w:keepLines/>
              <w:widowControl w:val="0"/>
              <w:rPr>
                <w:sz w:val="22"/>
                <w:szCs w:val="22"/>
                <w:lang w:val="nl-NL"/>
              </w:rPr>
            </w:pPr>
            <w:r>
              <w:rPr>
                <w:sz w:val="22"/>
                <w:szCs w:val="22"/>
                <w:lang w:val="nl-NL"/>
              </w:rPr>
              <w:t>Pericardhemorragie</w:t>
            </w:r>
          </w:p>
        </w:tc>
      </w:tr>
      <w:tr w:rsidR="0059641E" w14:paraId="2D7DF5EF" w14:textId="77777777">
        <w:tc>
          <w:tcPr>
            <w:tcW w:w="5000" w:type="pct"/>
            <w:gridSpan w:val="2"/>
          </w:tcPr>
          <w:p w14:paraId="2D7DF5EE" w14:textId="77777777" w:rsidR="0059641E" w:rsidRDefault="00B75963">
            <w:pPr>
              <w:keepNext/>
              <w:keepLines/>
              <w:widowControl w:val="0"/>
              <w:rPr>
                <w:sz w:val="22"/>
                <w:szCs w:val="22"/>
                <w:lang w:val="nl-NL"/>
              </w:rPr>
            </w:pPr>
            <w:r>
              <w:rPr>
                <w:sz w:val="22"/>
                <w:szCs w:val="22"/>
                <w:lang w:val="nl-NL"/>
              </w:rPr>
              <w:t>Bloedvataandoeningen</w:t>
            </w:r>
          </w:p>
        </w:tc>
      </w:tr>
      <w:tr w:rsidR="0059641E" w14:paraId="2D7DF5F2" w14:textId="77777777">
        <w:tc>
          <w:tcPr>
            <w:tcW w:w="2019" w:type="pct"/>
          </w:tcPr>
          <w:p w14:paraId="2D7DF5F0" w14:textId="77777777" w:rsidR="0059641E" w:rsidRDefault="00B75963">
            <w:pPr>
              <w:keepNext/>
              <w:keepLines/>
              <w:widowControl w:val="0"/>
              <w:ind w:left="567"/>
              <w:rPr>
                <w:sz w:val="22"/>
                <w:szCs w:val="22"/>
                <w:lang w:val="nl-NL"/>
              </w:rPr>
            </w:pPr>
            <w:r>
              <w:rPr>
                <w:sz w:val="22"/>
                <w:szCs w:val="22"/>
                <w:lang w:val="nl-NL"/>
              </w:rPr>
              <w:t>Zeer vaak</w:t>
            </w:r>
          </w:p>
        </w:tc>
        <w:tc>
          <w:tcPr>
            <w:tcW w:w="2981" w:type="pct"/>
          </w:tcPr>
          <w:p w14:paraId="2D7DF5F1" w14:textId="77777777" w:rsidR="0059641E" w:rsidRDefault="00B75963">
            <w:pPr>
              <w:keepNext/>
              <w:keepLines/>
              <w:widowControl w:val="0"/>
              <w:rPr>
                <w:sz w:val="22"/>
                <w:szCs w:val="22"/>
                <w:lang w:val="nl-NL"/>
              </w:rPr>
            </w:pPr>
            <w:r>
              <w:rPr>
                <w:sz w:val="22"/>
                <w:szCs w:val="22"/>
                <w:lang w:val="nl-NL"/>
              </w:rPr>
              <w:t>Bloedingen</w:t>
            </w:r>
          </w:p>
        </w:tc>
      </w:tr>
      <w:tr w:rsidR="0059641E" w14:paraId="2D7DF5F5" w14:textId="77777777">
        <w:tc>
          <w:tcPr>
            <w:tcW w:w="2019" w:type="pct"/>
          </w:tcPr>
          <w:p w14:paraId="2D7DF5F3" w14:textId="77777777" w:rsidR="0059641E" w:rsidRDefault="00B75963">
            <w:pPr>
              <w:keepNext/>
              <w:keepLines/>
              <w:widowControl w:val="0"/>
              <w:ind w:left="567"/>
              <w:rPr>
                <w:sz w:val="22"/>
                <w:szCs w:val="22"/>
                <w:lang w:val="nl-NL"/>
              </w:rPr>
            </w:pPr>
            <w:r>
              <w:rPr>
                <w:sz w:val="22"/>
                <w:szCs w:val="22"/>
                <w:lang w:val="nl-NL"/>
              </w:rPr>
              <w:t>Zelden</w:t>
            </w:r>
          </w:p>
        </w:tc>
        <w:tc>
          <w:tcPr>
            <w:tcW w:w="2981" w:type="pct"/>
          </w:tcPr>
          <w:p w14:paraId="2D7DF5F4" w14:textId="77777777" w:rsidR="0059641E" w:rsidRDefault="00B75963">
            <w:pPr>
              <w:keepNext/>
              <w:keepLines/>
              <w:widowControl w:val="0"/>
              <w:rPr>
                <w:sz w:val="22"/>
                <w:szCs w:val="22"/>
                <w:lang w:val="nl-NL"/>
              </w:rPr>
            </w:pPr>
            <w:r>
              <w:rPr>
                <w:sz w:val="22"/>
                <w:szCs w:val="22"/>
                <w:lang w:val="nl-NL"/>
              </w:rPr>
              <w:t>Embolie (trombo</w:t>
            </w:r>
            <w:r>
              <w:rPr>
                <w:sz w:val="22"/>
                <w:szCs w:val="22"/>
                <w:lang w:val="nl-NL"/>
              </w:rPr>
              <w:noBreakHyphen/>
              <w:t>embolie)</w:t>
            </w:r>
          </w:p>
        </w:tc>
      </w:tr>
      <w:tr w:rsidR="0059641E" w14:paraId="2D7DF5F7" w14:textId="77777777">
        <w:tc>
          <w:tcPr>
            <w:tcW w:w="5000" w:type="pct"/>
            <w:gridSpan w:val="2"/>
          </w:tcPr>
          <w:p w14:paraId="2D7DF5F6" w14:textId="77777777" w:rsidR="0059641E" w:rsidRDefault="00B75963">
            <w:pPr>
              <w:keepNext/>
              <w:keepLines/>
              <w:widowControl w:val="0"/>
              <w:rPr>
                <w:sz w:val="22"/>
                <w:szCs w:val="22"/>
                <w:lang w:val="nl-NL"/>
              </w:rPr>
            </w:pPr>
            <w:r>
              <w:rPr>
                <w:sz w:val="22"/>
                <w:szCs w:val="22"/>
                <w:lang w:val="nl-NL"/>
              </w:rPr>
              <w:t>Ademhalingsstelsel</w:t>
            </w:r>
            <w:r>
              <w:rPr>
                <w:sz w:val="22"/>
                <w:szCs w:val="22"/>
                <w:lang w:val="nl-NL"/>
              </w:rPr>
              <w:noBreakHyphen/>
              <w:t>, borstkas</w:t>
            </w:r>
            <w:r>
              <w:rPr>
                <w:sz w:val="22"/>
                <w:szCs w:val="22"/>
                <w:lang w:val="nl-NL"/>
              </w:rPr>
              <w:noBreakHyphen/>
              <w:t xml:space="preserve"> en mediastinumaandoeningen</w:t>
            </w:r>
          </w:p>
        </w:tc>
      </w:tr>
      <w:tr w:rsidR="0059641E" w14:paraId="2D7DF5FA" w14:textId="77777777">
        <w:tc>
          <w:tcPr>
            <w:tcW w:w="2019" w:type="pct"/>
          </w:tcPr>
          <w:p w14:paraId="2D7DF5F8" w14:textId="77777777" w:rsidR="0059641E" w:rsidRDefault="00B75963">
            <w:pPr>
              <w:keepNext/>
              <w:keepLines/>
              <w:widowControl w:val="0"/>
              <w:ind w:left="567"/>
              <w:rPr>
                <w:sz w:val="22"/>
                <w:szCs w:val="22"/>
                <w:lang w:val="nl-NL"/>
              </w:rPr>
            </w:pPr>
            <w:r>
              <w:rPr>
                <w:sz w:val="22"/>
                <w:szCs w:val="22"/>
                <w:lang w:val="nl-NL"/>
              </w:rPr>
              <w:t>Vaak</w:t>
            </w:r>
          </w:p>
        </w:tc>
        <w:tc>
          <w:tcPr>
            <w:tcW w:w="2981" w:type="pct"/>
          </w:tcPr>
          <w:p w14:paraId="2D7DF5F9" w14:textId="77777777" w:rsidR="0059641E" w:rsidRDefault="00B75963">
            <w:pPr>
              <w:keepNext/>
              <w:keepLines/>
              <w:widowControl w:val="0"/>
              <w:rPr>
                <w:sz w:val="22"/>
                <w:szCs w:val="22"/>
                <w:lang w:val="nl-NL"/>
              </w:rPr>
            </w:pPr>
            <w:r>
              <w:rPr>
                <w:sz w:val="22"/>
                <w:szCs w:val="22"/>
                <w:lang w:val="nl-NL"/>
              </w:rPr>
              <w:t>Bloedneus</w:t>
            </w:r>
          </w:p>
        </w:tc>
      </w:tr>
      <w:tr w:rsidR="0059641E" w14:paraId="2D7DF5FD" w14:textId="77777777">
        <w:tc>
          <w:tcPr>
            <w:tcW w:w="2019" w:type="pct"/>
          </w:tcPr>
          <w:p w14:paraId="2D7DF5FB" w14:textId="77777777" w:rsidR="0059641E" w:rsidRDefault="00B75963">
            <w:pPr>
              <w:keepNext/>
              <w:keepLines/>
              <w:widowControl w:val="0"/>
              <w:ind w:left="567"/>
              <w:rPr>
                <w:sz w:val="22"/>
                <w:szCs w:val="22"/>
                <w:lang w:val="nl-NL"/>
              </w:rPr>
            </w:pPr>
            <w:r>
              <w:rPr>
                <w:sz w:val="22"/>
                <w:szCs w:val="22"/>
                <w:lang w:val="nl-NL"/>
              </w:rPr>
              <w:t>Zelden</w:t>
            </w:r>
          </w:p>
        </w:tc>
        <w:tc>
          <w:tcPr>
            <w:tcW w:w="2981" w:type="pct"/>
          </w:tcPr>
          <w:p w14:paraId="2D7DF5FC" w14:textId="77777777" w:rsidR="0059641E" w:rsidRDefault="00B75963">
            <w:pPr>
              <w:keepNext/>
              <w:keepLines/>
              <w:widowControl w:val="0"/>
              <w:rPr>
                <w:sz w:val="22"/>
                <w:szCs w:val="22"/>
                <w:lang w:val="nl-NL"/>
              </w:rPr>
            </w:pPr>
            <w:r>
              <w:rPr>
                <w:sz w:val="22"/>
                <w:szCs w:val="22"/>
                <w:lang w:val="nl-NL"/>
              </w:rPr>
              <w:t>Longbloeding</w:t>
            </w:r>
          </w:p>
        </w:tc>
      </w:tr>
      <w:tr w:rsidR="0059641E" w14:paraId="2D7DF5FF" w14:textId="77777777">
        <w:tc>
          <w:tcPr>
            <w:tcW w:w="5000" w:type="pct"/>
            <w:gridSpan w:val="2"/>
          </w:tcPr>
          <w:p w14:paraId="2D7DF5FE" w14:textId="77777777" w:rsidR="0059641E" w:rsidRDefault="00B75963">
            <w:pPr>
              <w:keepNext/>
              <w:keepLines/>
              <w:widowControl w:val="0"/>
              <w:rPr>
                <w:sz w:val="22"/>
                <w:szCs w:val="22"/>
                <w:lang w:val="nl-NL"/>
              </w:rPr>
            </w:pPr>
            <w:r>
              <w:rPr>
                <w:sz w:val="22"/>
                <w:szCs w:val="22"/>
                <w:lang w:val="nl-NL"/>
              </w:rPr>
              <w:t>Maagdarmstelselaandoeningen</w:t>
            </w:r>
          </w:p>
        </w:tc>
      </w:tr>
      <w:tr w:rsidR="0059641E" w:rsidRPr="00B57C57" w14:paraId="2D7DF602" w14:textId="77777777">
        <w:tc>
          <w:tcPr>
            <w:tcW w:w="2019" w:type="pct"/>
            <w:shd w:val="clear" w:color="auto" w:fill="auto"/>
          </w:tcPr>
          <w:p w14:paraId="2D7DF600" w14:textId="77777777" w:rsidR="0059641E" w:rsidRDefault="00B75963">
            <w:pPr>
              <w:keepNext/>
              <w:keepLines/>
              <w:widowControl w:val="0"/>
              <w:ind w:left="567"/>
              <w:rPr>
                <w:sz w:val="22"/>
                <w:szCs w:val="22"/>
                <w:lang w:val="nl-NL"/>
              </w:rPr>
            </w:pPr>
            <w:r>
              <w:rPr>
                <w:sz w:val="22"/>
                <w:szCs w:val="22"/>
                <w:lang w:val="nl-NL"/>
              </w:rPr>
              <w:t>Vaak</w:t>
            </w:r>
          </w:p>
        </w:tc>
        <w:tc>
          <w:tcPr>
            <w:tcW w:w="2981" w:type="pct"/>
            <w:shd w:val="clear" w:color="auto" w:fill="auto"/>
          </w:tcPr>
          <w:p w14:paraId="2D7DF601" w14:textId="77777777" w:rsidR="0059641E" w:rsidRDefault="00B75963">
            <w:pPr>
              <w:keepNext/>
              <w:keepLines/>
              <w:widowControl w:val="0"/>
              <w:rPr>
                <w:sz w:val="22"/>
                <w:szCs w:val="22"/>
                <w:lang w:val="nl-NL"/>
              </w:rPr>
            </w:pPr>
            <w:r>
              <w:rPr>
                <w:sz w:val="22"/>
                <w:szCs w:val="22"/>
                <w:lang w:val="nl-NL"/>
              </w:rPr>
              <w:t>Gastro</w:t>
            </w:r>
            <w:r>
              <w:rPr>
                <w:sz w:val="22"/>
                <w:szCs w:val="22"/>
                <w:lang w:val="nl-NL"/>
              </w:rPr>
              <w:noBreakHyphen/>
              <w:t>intestinale bloeding (zoals maagbloeding, maagulcusbloeding, rectale bloeding, bloedbraken, melaena, mondbloeding)</w:t>
            </w:r>
          </w:p>
        </w:tc>
      </w:tr>
      <w:tr w:rsidR="0059641E" w:rsidRPr="00B57C57" w14:paraId="2D7DF605" w14:textId="77777777">
        <w:tc>
          <w:tcPr>
            <w:tcW w:w="2019" w:type="pct"/>
          </w:tcPr>
          <w:p w14:paraId="2D7DF603" w14:textId="77777777" w:rsidR="0059641E" w:rsidRDefault="00B75963">
            <w:pPr>
              <w:widowControl w:val="0"/>
              <w:ind w:left="567"/>
              <w:rPr>
                <w:sz w:val="22"/>
                <w:szCs w:val="22"/>
                <w:lang w:val="nl-NL"/>
              </w:rPr>
            </w:pPr>
            <w:r>
              <w:rPr>
                <w:sz w:val="22"/>
                <w:szCs w:val="22"/>
                <w:lang w:val="nl-NL"/>
              </w:rPr>
              <w:t>Soms</w:t>
            </w:r>
          </w:p>
        </w:tc>
        <w:tc>
          <w:tcPr>
            <w:tcW w:w="2981" w:type="pct"/>
          </w:tcPr>
          <w:p w14:paraId="2D7DF604" w14:textId="77777777" w:rsidR="0059641E" w:rsidRDefault="00B75963">
            <w:pPr>
              <w:widowControl w:val="0"/>
              <w:rPr>
                <w:sz w:val="22"/>
                <w:szCs w:val="22"/>
                <w:lang w:val="nl-NL"/>
              </w:rPr>
            </w:pPr>
            <w:r>
              <w:rPr>
                <w:sz w:val="22"/>
                <w:szCs w:val="22"/>
                <w:lang w:val="nl-NL"/>
              </w:rPr>
              <w:t>Retroperitoneale bloedingen (zoals retroperitoneaal hematoom)</w:t>
            </w:r>
          </w:p>
        </w:tc>
      </w:tr>
      <w:tr w:rsidR="0059641E" w14:paraId="2D7DF608" w14:textId="77777777">
        <w:tc>
          <w:tcPr>
            <w:tcW w:w="2019" w:type="pct"/>
          </w:tcPr>
          <w:p w14:paraId="2D7DF606" w14:textId="77777777" w:rsidR="0059641E" w:rsidRDefault="00B75963">
            <w:pPr>
              <w:widowControl w:val="0"/>
              <w:ind w:left="567"/>
              <w:rPr>
                <w:sz w:val="22"/>
                <w:szCs w:val="22"/>
                <w:lang w:val="nl-NL"/>
              </w:rPr>
            </w:pPr>
            <w:r>
              <w:rPr>
                <w:sz w:val="22"/>
                <w:szCs w:val="22"/>
                <w:lang w:val="nl-NL"/>
              </w:rPr>
              <w:t>Niet bekend</w:t>
            </w:r>
          </w:p>
        </w:tc>
        <w:tc>
          <w:tcPr>
            <w:tcW w:w="2981" w:type="pct"/>
          </w:tcPr>
          <w:p w14:paraId="2D7DF607" w14:textId="77777777" w:rsidR="0059641E" w:rsidRDefault="00B75963">
            <w:pPr>
              <w:widowControl w:val="0"/>
              <w:rPr>
                <w:sz w:val="22"/>
                <w:szCs w:val="22"/>
                <w:lang w:val="nl-NL"/>
              </w:rPr>
            </w:pPr>
            <w:r>
              <w:rPr>
                <w:sz w:val="22"/>
                <w:szCs w:val="22"/>
                <w:lang w:val="nl-NL"/>
              </w:rPr>
              <w:t>Nausea, braken</w:t>
            </w:r>
          </w:p>
        </w:tc>
      </w:tr>
      <w:tr w:rsidR="0059641E" w14:paraId="2D7DF60A" w14:textId="77777777">
        <w:tc>
          <w:tcPr>
            <w:tcW w:w="5000" w:type="pct"/>
            <w:gridSpan w:val="2"/>
          </w:tcPr>
          <w:p w14:paraId="2D7DF609" w14:textId="77777777" w:rsidR="0059641E" w:rsidRDefault="00B75963">
            <w:pPr>
              <w:keepNext/>
              <w:widowControl w:val="0"/>
              <w:rPr>
                <w:sz w:val="22"/>
                <w:szCs w:val="22"/>
                <w:lang w:val="nl-NL"/>
              </w:rPr>
            </w:pPr>
            <w:r>
              <w:rPr>
                <w:sz w:val="22"/>
                <w:szCs w:val="22"/>
                <w:lang w:val="nl-NL"/>
              </w:rPr>
              <w:t>Huid</w:t>
            </w:r>
            <w:r>
              <w:rPr>
                <w:sz w:val="22"/>
                <w:szCs w:val="22"/>
                <w:lang w:val="nl-NL"/>
              </w:rPr>
              <w:noBreakHyphen/>
              <w:t xml:space="preserve"> en onderhuidaandoeningen</w:t>
            </w:r>
          </w:p>
        </w:tc>
      </w:tr>
      <w:tr w:rsidR="0059641E" w14:paraId="2D7DF60D" w14:textId="77777777">
        <w:tc>
          <w:tcPr>
            <w:tcW w:w="2019" w:type="pct"/>
          </w:tcPr>
          <w:p w14:paraId="2D7DF60B" w14:textId="77777777" w:rsidR="0059641E" w:rsidRDefault="00B75963">
            <w:pPr>
              <w:widowControl w:val="0"/>
              <w:ind w:left="567"/>
              <w:rPr>
                <w:sz w:val="22"/>
                <w:szCs w:val="22"/>
                <w:lang w:val="nl-NL"/>
              </w:rPr>
            </w:pPr>
            <w:r>
              <w:rPr>
                <w:sz w:val="22"/>
                <w:szCs w:val="22"/>
                <w:lang w:val="nl-NL"/>
              </w:rPr>
              <w:t>Vaak</w:t>
            </w:r>
          </w:p>
        </w:tc>
        <w:tc>
          <w:tcPr>
            <w:tcW w:w="2981" w:type="pct"/>
          </w:tcPr>
          <w:p w14:paraId="2D7DF60C" w14:textId="77777777" w:rsidR="0059641E" w:rsidRDefault="00B75963">
            <w:pPr>
              <w:widowControl w:val="0"/>
              <w:rPr>
                <w:sz w:val="22"/>
                <w:szCs w:val="22"/>
                <w:lang w:val="nl-NL"/>
              </w:rPr>
            </w:pPr>
            <w:r>
              <w:rPr>
                <w:sz w:val="22"/>
                <w:szCs w:val="22"/>
                <w:lang w:val="nl-NL"/>
              </w:rPr>
              <w:t>Ecchymose</w:t>
            </w:r>
          </w:p>
        </w:tc>
      </w:tr>
      <w:tr w:rsidR="0059641E" w14:paraId="2D7DF60F" w14:textId="77777777">
        <w:tc>
          <w:tcPr>
            <w:tcW w:w="5000" w:type="pct"/>
            <w:gridSpan w:val="2"/>
          </w:tcPr>
          <w:p w14:paraId="2D7DF60E" w14:textId="77777777" w:rsidR="0059641E" w:rsidRDefault="00B75963">
            <w:pPr>
              <w:keepNext/>
              <w:widowControl w:val="0"/>
              <w:rPr>
                <w:sz w:val="22"/>
                <w:szCs w:val="22"/>
                <w:lang w:val="nl-NL"/>
              </w:rPr>
            </w:pPr>
            <w:r>
              <w:rPr>
                <w:sz w:val="22"/>
                <w:szCs w:val="22"/>
                <w:lang w:val="nl-NL"/>
              </w:rPr>
              <w:t>Nier</w:t>
            </w:r>
            <w:r>
              <w:rPr>
                <w:sz w:val="22"/>
                <w:szCs w:val="22"/>
                <w:lang w:val="nl-NL"/>
              </w:rPr>
              <w:noBreakHyphen/>
              <w:t xml:space="preserve"> en urinewegaandoeningen</w:t>
            </w:r>
          </w:p>
        </w:tc>
      </w:tr>
      <w:tr w:rsidR="0059641E" w:rsidRPr="00B57C57" w14:paraId="2D7DF612" w14:textId="77777777">
        <w:tc>
          <w:tcPr>
            <w:tcW w:w="2019" w:type="pct"/>
          </w:tcPr>
          <w:p w14:paraId="2D7DF610" w14:textId="77777777" w:rsidR="0059641E" w:rsidRDefault="00B75963">
            <w:pPr>
              <w:widowControl w:val="0"/>
              <w:ind w:left="567"/>
              <w:rPr>
                <w:sz w:val="22"/>
                <w:szCs w:val="22"/>
                <w:lang w:val="nl-NL"/>
              </w:rPr>
            </w:pPr>
            <w:r>
              <w:rPr>
                <w:sz w:val="22"/>
                <w:szCs w:val="22"/>
                <w:lang w:val="nl-NL"/>
              </w:rPr>
              <w:t>Vaak</w:t>
            </w:r>
          </w:p>
        </w:tc>
        <w:tc>
          <w:tcPr>
            <w:tcW w:w="2981" w:type="pct"/>
          </w:tcPr>
          <w:p w14:paraId="2D7DF611" w14:textId="77777777" w:rsidR="0059641E" w:rsidRDefault="00B75963">
            <w:pPr>
              <w:widowControl w:val="0"/>
              <w:rPr>
                <w:sz w:val="22"/>
                <w:szCs w:val="22"/>
                <w:lang w:val="nl-NL"/>
              </w:rPr>
            </w:pPr>
            <w:r>
              <w:rPr>
                <w:sz w:val="22"/>
                <w:szCs w:val="22"/>
                <w:lang w:val="nl-NL"/>
              </w:rPr>
              <w:t>Urogenitale bloeding (zoals hematurie, urinewegbloeding)</w:t>
            </w:r>
          </w:p>
        </w:tc>
      </w:tr>
      <w:tr w:rsidR="0059641E" w14:paraId="2D7DF614" w14:textId="77777777">
        <w:tc>
          <w:tcPr>
            <w:tcW w:w="5000" w:type="pct"/>
            <w:gridSpan w:val="2"/>
          </w:tcPr>
          <w:p w14:paraId="2D7DF613" w14:textId="77777777" w:rsidR="0059641E" w:rsidRDefault="00B75963">
            <w:pPr>
              <w:keepNext/>
              <w:widowControl w:val="0"/>
              <w:rPr>
                <w:sz w:val="22"/>
                <w:szCs w:val="22"/>
                <w:lang w:val="nl-NL"/>
              </w:rPr>
            </w:pPr>
            <w:r>
              <w:rPr>
                <w:sz w:val="22"/>
                <w:szCs w:val="22"/>
                <w:lang w:val="nl-NL"/>
              </w:rPr>
              <w:t>Algemene aandoeningen en toedieningsplaatsstoornissen</w:t>
            </w:r>
          </w:p>
        </w:tc>
      </w:tr>
      <w:tr w:rsidR="0059641E" w:rsidRPr="00B57C57" w14:paraId="2D7DF617" w14:textId="77777777">
        <w:tc>
          <w:tcPr>
            <w:tcW w:w="2019" w:type="pct"/>
          </w:tcPr>
          <w:p w14:paraId="2D7DF615" w14:textId="77777777" w:rsidR="0059641E" w:rsidRDefault="00B75963">
            <w:pPr>
              <w:widowControl w:val="0"/>
              <w:ind w:left="567"/>
              <w:rPr>
                <w:sz w:val="22"/>
                <w:szCs w:val="22"/>
                <w:lang w:val="nl-NL"/>
              </w:rPr>
            </w:pPr>
            <w:r>
              <w:rPr>
                <w:sz w:val="22"/>
                <w:szCs w:val="22"/>
                <w:lang w:val="nl-NL"/>
              </w:rPr>
              <w:t>Vaak</w:t>
            </w:r>
          </w:p>
        </w:tc>
        <w:tc>
          <w:tcPr>
            <w:tcW w:w="2981" w:type="pct"/>
          </w:tcPr>
          <w:p w14:paraId="2D7DF616" w14:textId="77777777" w:rsidR="0059641E" w:rsidRDefault="00B75963">
            <w:pPr>
              <w:widowControl w:val="0"/>
              <w:rPr>
                <w:sz w:val="22"/>
                <w:szCs w:val="22"/>
                <w:lang w:val="nl-NL"/>
              </w:rPr>
            </w:pPr>
            <w:r>
              <w:rPr>
                <w:sz w:val="22"/>
                <w:szCs w:val="22"/>
                <w:lang w:val="nl-NL"/>
              </w:rPr>
              <w:t>Injectieplaatsbloeding, bloeding op de plaats van een punctie</w:t>
            </w:r>
          </w:p>
        </w:tc>
      </w:tr>
      <w:tr w:rsidR="0059641E" w14:paraId="2D7DF619" w14:textId="77777777">
        <w:tc>
          <w:tcPr>
            <w:tcW w:w="5000" w:type="pct"/>
            <w:gridSpan w:val="2"/>
          </w:tcPr>
          <w:p w14:paraId="2D7DF618" w14:textId="77777777" w:rsidR="0059641E" w:rsidRDefault="00B75963">
            <w:pPr>
              <w:keepNext/>
              <w:widowControl w:val="0"/>
              <w:rPr>
                <w:sz w:val="22"/>
                <w:szCs w:val="22"/>
                <w:lang w:val="nl-NL"/>
              </w:rPr>
            </w:pPr>
            <w:r>
              <w:rPr>
                <w:sz w:val="22"/>
                <w:szCs w:val="22"/>
                <w:lang w:val="nl-NL"/>
              </w:rPr>
              <w:t>Onderzoeken</w:t>
            </w:r>
          </w:p>
        </w:tc>
      </w:tr>
      <w:tr w:rsidR="0059641E" w14:paraId="2D7DF61C" w14:textId="77777777">
        <w:tc>
          <w:tcPr>
            <w:tcW w:w="2019" w:type="pct"/>
          </w:tcPr>
          <w:p w14:paraId="2D7DF61A" w14:textId="77777777" w:rsidR="0059641E" w:rsidRDefault="00B75963">
            <w:pPr>
              <w:widowControl w:val="0"/>
              <w:ind w:left="567"/>
              <w:rPr>
                <w:sz w:val="22"/>
                <w:szCs w:val="22"/>
                <w:lang w:val="nl-NL"/>
              </w:rPr>
            </w:pPr>
            <w:r>
              <w:rPr>
                <w:sz w:val="22"/>
                <w:szCs w:val="22"/>
                <w:lang w:val="nl-NL"/>
              </w:rPr>
              <w:t>Zelden</w:t>
            </w:r>
          </w:p>
        </w:tc>
        <w:tc>
          <w:tcPr>
            <w:tcW w:w="2981" w:type="pct"/>
          </w:tcPr>
          <w:p w14:paraId="2D7DF61B" w14:textId="77777777" w:rsidR="0059641E" w:rsidRDefault="00B75963">
            <w:pPr>
              <w:widowControl w:val="0"/>
              <w:rPr>
                <w:sz w:val="22"/>
                <w:szCs w:val="22"/>
                <w:lang w:val="nl-NL"/>
              </w:rPr>
            </w:pPr>
            <w:r>
              <w:rPr>
                <w:sz w:val="22"/>
                <w:szCs w:val="22"/>
                <w:lang w:val="nl-NL"/>
              </w:rPr>
              <w:t>Bloeddruk verlaagd</w:t>
            </w:r>
          </w:p>
        </w:tc>
      </w:tr>
      <w:tr w:rsidR="0059641E" w14:paraId="2D7DF61F" w14:textId="77777777">
        <w:tc>
          <w:tcPr>
            <w:tcW w:w="2019" w:type="pct"/>
          </w:tcPr>
          <w:p w14:paraId="2D7DF61D" w14:textId="77777777" w:rsidR="0059641E" w:rsidRDefault="00B75963">
            <w:pPr>
              <w:widowControl w:val="0"/>
              <w:ind w:left="567"/>
              <w:rPr>
                <w:sz w:val="22"/>
                <w:szCs w:val="22"/>
                <w:lang w:val="nl-NL"/>
              </w:rPr>
            </w:pPr>
            <w:r>
              <w:rPr>
                <w:sz w:val="22"/>
                <w:szCs w:val="22"/>
                <w:lang w:val="nl-NL"/>
              </w:rPr>
              <w:t>Niet bekend</w:t>
            </w:r>
          </w:p>
        </w:tc>
        <w:tc>
          <w:tcPr>
            <w:tcW w:w="2981" w:type="pct"/>
          </w:tcPr>
          <w:p w14:paraId="2D7DF61E" w14:textId="77777777" w:rsidR="0059641E" w:rsidRDefault="00B75963">
            <w:pPr>
              <w:widowControl w:val="0"/>
              <w:rPr>
                <w:sz w:val="22"/>
                <w:szCs w:val="22"/>
                <w:lang w:val="nl-NL"/>
              </w:rPr>
            </w:pPr>
            <w:r>
              <w:rPr>
                <w:sz w:val="22"/>
                <w:szCs w:val="22"/>
                <w:lang w:val="nl-NL"/>
              </w:rPr>
              <w:t>Lichaamstemperatuur verhoogd</w:t>
            </w:r>
          </w:p>
        </w:tc>
      </w:tr>
      <w:tr w:rsidR="0059641E" w14:paraId="2D7DF621" w14:textId="77777777">
        <w:tc>
          <w:tcPr>
            <w:tcW w:w="5000" w:type="pct"/>
            <w:gridSpan w:val="2"/>
          </w:tcPr>
          <w:p w14:paraId="2D7DF620" w14:textId="77777777" w:rsidR="0059641E" w:rsidRDefault="00B75963">
            <w:pPr>
              <w:keepNext/>
              <w:widowControl w:val="0"/>
              <w:rPr>
                <w:sz w:val="22"/>
                <w:szCs w:val="22"/>
                <w:lang w:val="nl-NL"/>
              </w:rPr>
            </w:pPr>
            <w:r>
              <w:rPr>
                <w:sz w:val="22"/>
                <w:szCs w:val="22"/>
                <w:lang w:val="nl-NL"/>
              </w:rPr>
              <w:t>Letsels, intoxicaties en verrichting</w:t>
            </w:r>
            <w:ins w:id="325" w:author="translator" w:date="2025-01-31T17:19:00Z">
              <w:r>
                <w:rPr>
                  <w:sz w:val="22"/>
                  <w:szCs w:val="22"/>
                  <w:lang w:val="nl-NL"/>
                </w:rPr>
                <w:t>s</w:t>
              </w:r>
            </w:ins>
            <w:del w:id="326" w:author="translator" w:date="2025-01-31T17:19:00Z">
              <w:r>
                <w:rPr>
                  <w:sz w:val="22"/>
                  <w:szCs w:val="22"/>
                  <w:lang w:val="nl-NL"/>
                </w:rPr>
                <w:delText>en</w:delText>
              </w:r>
            </w:del>
            <w:r>
              <w:rPr>
                <w:sz w:val="22"/>
                <w:szCs w:val="22"/>
                <w:lang w:val="nl-NL"/>
              </w:rPr>
              <w:t>complicaties</w:t>
            </w:r>
          </w:p>
        </w:tc>
      </w:tr>
      <w:tr w:rsidR="0059641E" w:rsidRPr="00B57C57" w14:paraId="2D7DF624" w14:textId="77777777">
        <w:tc>
          <w:tcPr>
            <w:tcW w:w="2019" w:type="pct"/>
          </w:tcPr>
          <w:p w14:paraId="2D7DF622" w14:textId="77777777" w:rsidR="0059641E" w:rsidRDefault="00B75963">
            <w:pPr>
              <w:widowControl w:val="0"/>
              <w:ind w:left="567"/>
              <w:rPr>
                <w:sz w:val="22"/>
                <w:szCs w:val="22"/>
                <w:lang w:val="nl-NL"/>
              </w:rPr>
            </w:pPr>
            <w:r>
              <w:rPr>
                <w:sz w:val="22"/>
                <w:szCs w:val="22"/>
                <w:lang w:val="nl-NL"/>
              </w:rPr>
              <w:t>Niet bekend</w:t>
            </w:r>
          </w:p>
        </w:tc>
        <w:tc>
          <w:tcPr>
            <w:tcW w:w="2981" w:type="pct"/>
          </w:tcPr>
          <w:p w14:paraId="2D7DF623" w14:textId="77777777" w:rsidR="0059641E" w:rsidRDefault="00B75963">
            <w:pPr>
              <w:widowControl w:val="0"/>
              <w:rPr>
                <w:sz w:val="22"/>
                <w:szCs w:val="22"/>
                <w:lang w:val="nl-NL"/>
              </w:rPr>
            </w:pPr>
            <w:r>
              <w:rPr>
                <w:sz w:val="22"/>
                <w:szCs w:val="22"/>
                <w:lang w:val="nl-NL"/>
              </w:rPr>
              <w:t>Vetembolie, wat kan leiden tot de bijbehorende gevolgen in de betrokken organen</w:t>
            </w:r>
          </w:p>
        </w:tc>
      </w:tr>
      <w:tr w:rsidR="0059641E" w14:paraId="2D7DF626" w14:textId="77777777">
        <w:tc>
          <w:tcPr>
            <w:tcW w:w="5000" w:type="pct"/>
            <w:gridSpan w:val="2"/>
          </w:tcPr>
          <w:p w14:paraId="2D7DF625" w14:textId="77777777" w:rsidR="0059641E" w:rsidRDefault="00B75963">
            <w:pPr>
              <w:keepNext/>
              <w:widowControl w:val="0"/>
              <w:rPr>
                <w:sz w:val="22"/>
                <w:szCs w:val="22"/>
                <w:lang w:val="nl-NL"/>
              </w:rPr>
            </w:pPr>
            <w:r>
              <w:rPr>
                <w:noProof/>
                <w:sz w:val="22"/>
                <w:szCs w:val="22"/>
                <w:lang w:val="nl-NL"/>
              </w:rPr>
              <w:t>Chirurgische en medische verrichtingen</w:t>
            </w:r>
          </w:p>
        </w:tc>
      </w:tr>
      <w:tr w:rsidR="0059641E" w14:paraId="2D7DF629" w14:textId="77777777">
        <w:tc>
          <w:tcPr>
            <w:tcW w:w="2019" w:type="pct"/>
          </w:tcPr>
          <w:p w14:paraId="2D7DF627" w14:textId="77777777" w:rsidR="0059641E" w:rsidRDefault="00B75963">
            <w:pPr>
              <w:widowControl w:val="0"/>
              <w:ind w:left="567"/>
              <w:rPr>
                <w:sz w:val="22"/>
                <w:szCs w:val="22"/>
                <w:lang w:val="nl-NL"/>
              </w:rPr>
            </w:pPr>
            <w:r>
              <w:rPr>
                <w:sz w:val="22"/>
                <w:szCs w:val="22"/>
                <w:lang w:val="nl-NL"/>
              </w:rPr>
              <w:t>Niet bekend</w:t>
            </w:r>
          </w:p>
        </w:tc>
        <w:tc>
          <w:tcPr>
            <w:tcW w:w="2981" w:type="pct"/>
          </w:tcPr>
          <w:p w14:paraId="2D7DF628" w14:textId="77777777" w:rsidR="0059641E" w:rsidRDefault="00B75963">
            <w:pPr>
              <w:widowControl w:val="0"/>
              <w:rPr>
                <w:sz w:val="22"/>
                <w:szCs w:val="22"/>
                <w:lang w:val="nl-NL"/>
              </w:rPr>
            </w:pPr>
            <w:r>
              <w:rPr>
                <w:sz w:val="22"/>
                <w:szCs w:val="22"/>
                <w:lang w:val="nl-NL"/>
              </w:rPr>
              <w:t>Transfusie</w:t>
            </w:r>
          </w:p>
        </w:tc>
      </w:tr>
    </w:tbl>
    <w:p w14:paraId="2D7DF62A" w14:textId="77777777" w:rsidR="0059641E" w:rsidRDefault="0059641E">
      <w:pPr>
        <w:widowControl w:val="0"/>
        <w:rPr>
          <w:sz w:val="22"/>
          <w:szCs w:val="22"/>
          <w:lang w:val="nl-NL"/>
        </w:rPr>
      </w:pPr>
    </w:p>
    <w:p w14:paraId="2D7DF62B" w14:textId="77777777" w:rsidR="0059641E" w:rsidRDefault="00B75963">
      <w:pPr>
        <w:keepNext/>
        <w:widowControl w:val="0"/>
        <w:rPr>
          <w:ins w:id="327" w:author="translator" w:date="2025-01-31T16:01:00Z"/>
          <w:sz w:val="22"/>
          <w:szCs w:val="22"/>
          <w:u w:val="single"/>
          <w:lang w:val="nl-NL"/>
        </w:rPr>
      </w:pPr>
      <w:r>
        <w:rPr>
          <w:sz w:val="22"/>
          <w:szCs w:val="22"/>
          <w:u w:val="single"/>
          <w:lang w:val="nl-NL"/>
        </w:rPr>
        <w:t>Melding van vermoedelijke bijwerkingen</w:t>
      </w:r>
    </w:p>
    <w:p w14:paraId="2D7DF62C" w14:textId="77777777" w:rsidR="0059641E" w:rsidRDefault="0059641E">
      <w:pPr>
        <w:keepNext/>
        <w:widowControl w:val="0"/>
        <w:rPr>
          <w:sz w:val="22"/>
          <w:szCs w:val="22"/>
          <w:u w:val="single"/>
          <w:lang w:val="nl-NL"/>
        </w:rPr>
      </w:pPr>
    </w:p>
    <w:p w14:paraId="2D7DF62D" w14:textId="77777777" w:rsidR="0059641E" w:rsidRDefault="00B75963">
      <w:pPr>
        <w:widowControl w:val="0"/>
        <w:rPr>
          <w:sz w:val="22"/>
          <w:szCs w:val="22"/>
          <w:lang w:val="nl-NL"/>
        </w:rPr>
      </w:pPr>
      <w:r>
        <w:rPr>
          <w:sz w:val="22"/>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sz w:val="22"/>
          <w:szCs w:val="22"/>
          <w:shd w:val="clear" w:color="auto" w:fill="CCCCCC"/>
          <w:lang w:val="nl-NL"/>
        </w:rPr>
        <w:t>het nationale meldsysteem zoals vermeld in</w:t>
      </w:r>
      <w:r>
        <w:fldChar w:fldCharType="begin"/>
      </w:r>
      <w:r>
        <w:rPr>
          <w:lang w:val="nl-NL"/>
          <w:rPrChange w:id="328" w:author="translator" w:date="2025-02-04T10:50:00Z">
            <w:rPr/>
          </w:rPrChange>
        </w:rPr>
        <w:instrText xml:space="preserve"> HYPERLINK "https://www.ema.europa.eu/en/documents/template-form/qrd-appendix-v-adverse-drug-reaction-reporting-details_en.docx" </w:instrText>
      </w:r>
      <w:r>
        <w:fldChar w:fldCharType="separate"/>
      </w:r>
      <w:r>
        <w:rPr>
          <w:rStyle w:val="Hyperlink"/>
          <w:sz w:val="22"/>
          <w:szCs w:val="22"/>
          <w:shd w:val="clear" w:color="auto" w:fill="CCCCCC"/>
          <w:lang w:val="nl-NL"/>
        </w:rPr>
        <w:t xml:space="preserve"> aanhangsel V</w:t>
      </w:r>
      <w:r>
        <w:rPr>
          <w:rStyle w:val="Hyperlink"/>
          <w:sz w:val="22"/>
          <w:szCs w:val="22"/>
          <w:shd w:val="clear" w:color="auto" w:fill="CCCCCC"/>
          <w:lang w:val="nl-NL"/>
        </w:rPr>
        <w:fldChar w:fldCharType="end"/>
      </w:r>
      <w:r>
        <w:rPr>
          <w:sz w:val="22"/>
          <w:szCs w:val="22"/>
          <w:lang w:val="nl-NL"/>
        </w:rPr>
        <w:t>.</w:t>
      </w:r>
    </w:p>
    <w:p w14:paraId="2D7DF62E" w14:textId="77777777" w:rsidR="0059641E" w:rsidRDefault="0059641E">
      <w:pPr>
        <w:widowControl w:val="0"/>
        <w:rPr>
          <w:sz w:val="22"/>
          <w:szCs w:val="22"/>
          <w:lang w:val="nl-NL"/>
        </w:rPr>
      </w:pPr>
    </w:p>
    <w:p w14:paraId="2D7DF62F" w14:textId="77777777" w:rsidR="0059641E" w:rsidRDefault="00B75963">
      <w:pPr>
        <w:keepNext/>
        <w:widowControl w:val="0"/>
        <w:ind w:left="567" w:hanging="567"/>
        <w:rPr>
          <w:sz w:val="22"/>
          <w:szCs w:val="22"/>
          <w:lang w:val="nl-NL"/>
        </w:rPr>
      </w:pPr>
      <w:r>
        <w:rPr>
          <w:b/>
          <w:sz w:val="22"/>
          <w:szCs w:val="22"/>
          <w:lang w:val="nl-NL"/>
        </w:rPr>
        <w:lastRenderedPageBreak/>
        <w:t>4.9</w:t>
      </w:r>
      <w:r>
        <w:rPr>
          <w:b/>
          <w:sz w:val="22"/>
          <w:szCs w:val="22"/>
          <w:lang w:val="nl-NL"/>
        </w:rPr>
        <w:tab/>
        <w:t>Overdosering</w:t>
      </w:r>
    </w:p>
    <w:p w14:paraId="2D7DF630" w14:textId="77777777" w:rsidR="0059641E" w:rsidRDefault="0059641E">
      <w:pPr>
        <w:keepNext/>
        <w:widowControl w:val="0"/>
        <w:rPr>
          <w:sz w:val="22"/>
          <w:szCs w:val="22"/>
          <w:lang w:val="nl-NL"/>
        </w:rPr>
      </w:pPr>
    </w:p>
    <w:p w14:paraId="2D7DF631" w14:textId="77777777" w:rsidR="0059641E" w:rsidRDefault="00B75963">
      <w:pPr>
        <w:keepNext/>
        <w:widowControl w:val="0"/>
        <w:rPr>
          <w:sz w:val="22"/>
          <w:szCs w:val="22"/>
          <w:u w:val="single"/>
          <w:lang w:val="nl-NL"/>
        </w:rPr>
      </w:pPr>
      <w:r>
        <w:rPr>
          <w:sz w:val="22"/>
          <w:szCs w:val="22"/>
          <w:u w:val="single"/>
          <w:lang w:val="nl-NL"/>
        </w:rPr>
        <w:t>Symptomen</w:t>
      </w:r>
    </w:p>
    <w:p w14:paraId="2D7DF632" w14:textId="77777777" w:rsidR="0059641E" w:rsidRDefault="0059641E">
      <w:pPr>
        <w:keepNext/>
        <w:widowControl w:val="0"/>
        <w:rPr>
          <w:sz w:val="22"/>
          <w:szCs w:val="22"/>
          <w:lang w:val="nl-NL"/>
        </w:rPr>
      </w:pPr>
    </w:p>
    <w:p w14:paraId="2D7DF633" w14:textId="77777777" w:rsidR="0059641E" w:rsidRDefault="00B75963">
      <w:pPr>
        <w:widowControl w:val="0"/>
        <w:rPr>
          <w:sz w:val="22"/>
          <w:szCs w:val="22"/>
          <w:lang w:val="nl-NL"/>
        </w:rPr>
      </w:pPr>
      <w:r>
        <w:rPr>
          <w:sz w:val="22"/>
          <w:szCs w:val="22"/>
          <w:lang w:val="nl-NL"/>
        </w:rPr>
        <w:t>Bij een overdosering kan er een verhoogd risico op bloedingen zijn.</w:t>
      </w:r>
    </w:p>
    <w:p w14:paraId="2D7DF634" w14:textId="77777777" w:rsidR="0059641E" w:rsidRDefault="0059641E">
      <w:pPr>
        <w:widowControl w:val="0"/>
        <w:rPr>
          <w:sz w:val="22"/>
          <w:szCs w:val="22"/>
          <w:lang w:val="nl-NL"/>
        </w:rPr>
      </w:pPr>
    </w:p>
    <w:p w14:paraId="2D7DF635" w14:textId="77777777" w:rsidR="0059641E" w:rsidRDefault="00B75963">
      <w:pPr>
        <w:keepNext/>
        <w:widowControl w:val="0"/>
        <w:rPr>
          <w:sz w:val="22"/>
          <w:szCs w:val="22"/>
          <w:u w:val="single"/>
          <w:lang w:val="nl-NL"/>
        </w:rPr>
      </w:pPr>
      <w:r>
        <w:rPr>
          <w:sz w:val="22"/>
          <w:szCs w:val="22"/>
          <w:u w:val="single"/>
          <w:lang w:val="nl-NL"/>
        </w:rPr>
        <w:t>Therapie</w:t>
      </w:r>
    </w:p>
    <w:p w14:paraId="2D7DF636" w14:textId="77777777" w:rsidR="0059641E" w:rsidRDefault="0059641E">
      <w:pPr>
        <w:keepNext/>
        <w:widowControl w:val="0"/>
        <w:rPr>
          <w:sz w:val="22"/>
          <w:szCs w:val="22"/>
          <w:lang w:val="nl-NL"/>
        </w:rPr>
      </w:pPr>
    </w:p>
    <w:p w14:paraId="2D7DF637" w14:textId="77777777" w:rsidR="0059641E" w:rsidRDefault="00B75963">
      <w:pPr>
        <w:widowControl w:val="0"/>
        <w:rPr>
          <w:sz w:val="22"/>
          <w:szCs w:val="22"/>
          <w:lang w:val="nl-NL"/>
        </w:rPr>
      </w:pPr>
      <w:r>
        <w:rPr>
          <w:sz w:val="22"/>
          <w:szCs w:val="22"/>
          <w:lang w:val="nl-NL"/>
        </w:rPr>
        <w:t>In het geval van een ernstige, langdurige bloeding, kan substitutietherapie (plasma, bloedplaatjes) worden overwogen; zie ook rubriek 4.4.</w:t>
      </w:r>
    </w:p>
    <w:p w14:paraId="2D7DF638" w14:textId="77777777" w:rsidR="0059641E" w:rsidRDefault="0059641E">
      <w:pPr>
        <w:widowControl w:val="0"/>
        <w:rPr>
          <w:sz w:val="22"/>
          <w:szCs w:val="22"/>
          <w:lang w:val="nl-NL"/>
        </w:rPr>
      </w:pPr>
    </w:p>
    <w:p w14:paraId="2D7DF639" w14:textId="77777777" w:rsidR="0059641E" w:rsidRDefault="0059641E">
      <w:pPr>
        <w:widowControl w:val="0"/>
        <w:rPr>
          <w:sz w:val="22"/>
          <w:szCs w:val="22"/>
          <w:lang w:val="nl-NL"/>
        </w:rPr>
      </w:pPr>
    </w:p>
    <w:p w14:paraId="2D7DF63A" w14:textId="77777777" w:rsidR="0059641E" w:rsidRPr="00B519C0" w:rsidRDefault="00B75963">
      <w:pPr>
        <w:keepNext/>
        <w:widowControl w:val="0"/>
        <w:ind w:left="567" w:hanging="567"/>
        <w:rPr>
          <w:sz w:val="22"/>
          <w:szCs w:val="22"/>
          <w:lang w:val="de-DE"/>
        </w:rPr>
      </w:pPr>
      <w:r w:rsidRPr="00B519C0">
        <w:rPr>
          <w:b/>
          <w:sz w:val="22"/>
          <w:szCs w:val="22"/>
          <w:lang w:val="de-DE"/>
        </w:rPr>
        <w:t>5.</w:t>
      </w:r>
      <w:r w:rsidRPr="00B519C0">
        <w:rPr>
          <w:b/>
          <w:sz w:val="22"/>
          <w:szCs w:val="22"/>
          <w:lang w:val="de-DE"/>
        </w:rPr>
        <w:tab/>
        <w:t>FARMACOLOGISCHE EIGENSCHAPPEN</w:t>
      </w:r>
    </w:p>
    <w:p w14:paraId="2D7DF63B" w14:textId="77777777" w:rsidR="0059641E" w:rsidRPr="00B519C0" w:rsidRDefault="0059641E">
      <w:pPr>
        <w:keepNext/>
        <w:widowControl w:val="0"/>
        <w:rPr>
          <w:sz w:val="22"/>
          <w:szCs w:val="22"/>
          <w:lang w:val="de-DE"/>
        </w:rPr>
      </w:pPr>
    </w:p>
    <w:p w14:paraId="2D7DF63C" w14:textId="77777777" w:rsidR="0059641E" w:rsidRPr="00B519C0" w:rsidRDefault="00B75963">
      <w:pPr>
        <w:keepNext/>
        <w:widowControl w:val="0"/>
        <w:ind w:left="567" w:hanging="567"/>
        <w:rPr>
          <w:sz w:val="22"/>
          <w:szCs w:val="22"/>
          <w:lang w:val="de-DE"/>
        </w:rPr>
      </w:pPr>
      <w:r w:rsidRPr="00B519C0">
        <w:rPr>
          <w:b/>
          <w:sz w:val="22"/>
          <w:szCs w:val="22"/>
          <w:lang w:val="de-DE"/>
        </w:rPr>
        <w:t>5.1</w:t>
      </w:r>
      <w:r w:rsidRPr="00B519C0">
        <w:rPr>
          <w:b/>
          <w:sz w:val="22"/>
          <w:szCs w:val="22"/>
          <w:lang w:val="de-DE"/>
        </w:rPr>
        <w:tab/>
      </w:r>
      <w:proofErr w:type="spellStart"/>
      <w:r w:rsidRPr="00B519C0">
        <w:rPr>
          <w:b/>
          <w:sz w:val="22"/>
          <w:szCs w:val="22"/>
          <w:lang w:val="de-DE"/>
        </w:rPr>
        <w:t>Farmacodynamische</w:t>
      </w:r>
      <w:proofErr w:type="spellEnd"/>
      <w:r w:rsidRPr="00B519C0">
        <w:rPr>
          <w:b/>
          <w:sz w:val="22"/>
          <w:szCs w:val="22"/>
          <w:lang w:val="de-DE"/>
        </w:rPr>
        <w:t xml:space="preserve"> </w:t>
      </w:r>
      <w:proofErr w:type="spellStart"/>
      <w:r w:rsidRPr="00B519C0">
        <w:rPr>
          <w:b/>
          <w:sz w:val="22"/>
          <w:szCs w:val="22"/>
          <w:lang w:val="de-DE"/>
        </w:rPr>
        <w:t>eigenschappen</w:t>
      </w:r>
      <w:proofErr w:type="spellEnd"/>
    </w:p>
    <w:p w14:paraId="2D7DF63D" w14:textId="77777777" w:rsidR="0059641E" w:rsidRPr="00B519C0" w:rsidRDefault="0059641E">
      <w:pPr>
        <w:keepNext/>
        <w:widowControl w:val="0"/>
        <w:rPr>
          <w:sz w:val="22"/>
          <w:szCs w:val="22"/>
          <w:lang w:val="de-DE"/>
        </w:rPr>
      </w:pPr>
    </w:p>
    <w:p w14:paraId="2D7DF63E" w14:textId="77777777" w:rsidR="0059641E" w:rsidRPr="00B519C0" w:rsidRDefault="00B75963">
      <w:pPr>
        <w:widowControl w:val="0"/>
        <w:rPr>
          <w:sz w:val="22"/>
          <w:szCs w:val="22"/>
          <w:lang w:val="de-DE"/>
        </w:rPr>
      </w:pPr>
      <w:proofErr w:type="spellStart"/>
      <w:r w:rsidRPr="00B519C0">
        <w:rPr>
          <w:sz w:val="22"/>
          <w:szCs w:val="22"/>
          <w:lang w:val="de-DE"/>
        </w:rPr>
        <w:t>Farmacotherapeutische</w:t>
      </w:r>
      <w:proofErr w:type="spellEnd"/>
      <w:r w:rsidRPr="00B519C0">
        <w:rPr>
          <w:sz w:val="22"/>
          <w:szCs w:val="22"/>
          <w:lang w:val="de-DE"/>
        </w:rPr>
        <w:t xml:space="preserve"> </w:t>
      </w:r>
      <w:proofErr w:type="spellStart"/>
      <w:r w:rsidRPr="00B519C0">
        <w:rPr>
          <w:sz w:val="22"/>
          <w:szCs w:val="22"/>
          <w:lang w:val="de-DE"/>
        </w:rPr>
        <w:t>categorie</w:t>
      </w:r>
      <w:proofErr w:type="spellEnd"/>
      <w:r w:rsidRPr="00B519C0">
        <w:rPr>
          <w:sz w:val="22"/>
          <w:szCs w:val="22"/>
          <w:lang w:val="de-DE"/>
        </w:rPr>
        <w:t xml:space="preserve">: </w:t>
      </w:r>
      <w:proofErr w:type="spellStart"/>
      <w:r w:rsidRPr="00B519C0">
        <w:rPr>
          <w:sz w:val="22"/>
          <w:szCs w:val="22"/>
          <w:lang w:val="de-DE"/>
        </w:rPr>
        <w:t>antitrombotica</w:t>
      </w:r>
      <w:proofErr w:type="spellEnd"/>
      <w:r w:rsidRPr="00B519C0">
        <w:rPr>
          <w:sz w:val="22"/>
          <w:szCs w:val="22"/>
          <w:lang w:val="de-DE"/>
        </w:rPr>
        <w:t xml:space="preserve">, </w:t>
      </w:r>
      <w:proofErr w:type="spellStart"/>
      <w:r w:rsidRPr="00B519C0">
        <w:rPr>
          <w:sz w:val="22"/>
          <w:szCs w:val="22"/>
          <w:lang w:val="de-DE"/>
        </w:rPr>
        <w:t>enzymen</w:t>
      </w:r>
      <w:proofErr w:type="spellEnd"/>
      <w:r w:rsidRPr="00B519C0">
        <w:rPr>
          <w:sz w:val="22"/>
          <w:szCs w:val="22"/>
          <w:lang w:val="de-DE"/>
        </w:rPr>
        <w:t>; ATC</w:t>
      </w:r>
      <w:r w:rsidRPr="00B519C0">
        <w:rPr>
          <w:sz w:val="22"/>
          <w:szCs w:val="22"/>
          <w:lang w:val="de-DE"/>
        </w:rPr>
        <w:noBreakHyphen/>
        <w:t>code: B01A D11</w:t>
      </w:r>
    </w:p>
    <w:p w14:paraId="2D7DF63F" w14:textId="77777777" w:rsidR="0059641E" w:rsidRPr="00B519C0" w:rsidRDefault="0059641E">
      <w:pPr>
        <w:widowControl w:val="0"/>
        <w:rPr>
          <w:sz w:val="22"/>
          <w:szCs w:val="22"/>
          <w:lang w:val="de-DE"/>
        </w:rPr>
      </w:pPr>
    </w:p>
    <w:p w14:paraId="2D7DF640" w14:textId="77777777" w:rsidR="0059641E" w:rsidRDefault="00B75963">
      <w:pPr>
        <w:keepNext/>
        <w:widowControl w:val="0"/>
        <w:rPr>
          <w:sz w:val="22"/>
          <w:szCs w:val="22"/>
          <w:u w:val="single"/>
          <w:lang w:val="nl-NL"/>
        </w:rPr>
      </w:pPr>
      <w:r>
        <w:rPr>
          <w:sz w:val="22"/>
          <w:szCs w:val="22"/>
          <w:u w:val="single"/>
          <w:lang w:val="nl-NL"/>
        </w:rPr>
        <w:t>Werkingsmechanisme</w:t>
      </w:r>
    </w:p>
    <w:p w14:paraId="2D7DF641" w14:textId="77777777" w:rsidR="0059641E" w:rsidRDefault="0059641E">
      <w:pPr>
        <w:keepNext/>
        <w:widowControl w:val="0"/>
        <w:rPr>
          <w:sz w:val="22"/>
          <w:szCs w:val="22"/>
          <w:lang w:val="nl-NL"/>
        </w:rPr>
      </w:pPr>
    </w:p>
    <w:p w14:paraId="2D7DF642" w14:textId="77777777" w:rsidR="0059641E" w:rsidRDefault="00B75963">
      <w:pPr>
        <w:widowControl w:val="0"/>
        <w:rPr>
          <w:sz w:val="22"/>
          <w:szCs w:val="22"/>
          <w:lang w:val="nl-NL"/>
        </w:rPr>
      </w:pPr>
      <w:proofErr w:type="spellStart"/>
      <w:r>
        <w:rPr>
          <w:sz w:val="22"/>
          <w:szCs w:val="22"/>
          <w:lang w:val="nl-NL"/>
        </w:rPr>
        <w:t>Tenecteplase</w:t>
      </w:r>
      <w:proofErr w:type="spellEnd"/>
      <w:r>
        <w:rPr>
          <w:sz w:val="22"/>
          <w:szCs w:val="22"/>
          <w:lang w:val="nl-NL"/>
        </w:rPr>
        <w:t xml:space="preserve"> is een recombinant </w:t>
      </w:r>
      <w:proofErr w:type="spellStart"/>
      <w:r>
        <w:rPr>
          <w:sz w:val="22"/>
          <w:szCs w:val="22"/>
          <w:lang w:val="nl-NL"/>
        </w:rPr>
        <w:t>fibrinespecifieke</w:t>
      </w:r>
      <w:proofErr w:type="spellEnd"/>
      <w:r>
        <w:rPr>
          <w:sz w:val="22"/>
          <w:szCs w:val="22"/>
          <w:lang w:val="nl-NL"/>
        </w:rPr>
        <w:t xml:space="preserve"> plasminogeenactivator die is afgeleid van het natuurlijke t</w:t>
      </w:r>
      <w:r>
        <w:rPr>
          <w:sz w:val="22"/>
          <w:szCs w:val="22"/>
          <w:lang w:val="nl-NL"/>
        </w:rPr>
        <w:noBreakHyphen/>
        <w:t xml:space="preserve">PA door modificaties op drie plaatsen in de eiwitstructuur. Het bindt aan de fibrinecomponent van de trombus (bloedprop) en zet selectief </w:t>
      </w:r>
      <w:proofErr w:type="spellStart"/>
      <w:r>
        <w:rPr>
          <w:sz w:val="22"/>
          <w:szCs w:val="22"/>
          <w:lang w:val="nl-NL"/>
        </w:rPr>
        <w:t>trombusgebonden</w:t>
      </w:r>
      <w:proofErr w:type="spellEnd"/>
      <w:r>
        <w:rPr>
          <w:sz w:val="22"/>
          <w:szCs w:val="22"/>
          <w:lang w:val="nl-NL"/>
        </w:rPr>
        <w:t xml:space="preserve"> plasminogeen om in plasmine, dat de fibrinematrix van de trombus afbreekt. </w:t>
      </w:r>
      <w:proofErr w:type="spellStart"/>
      <w:r>
        <w:rPr>
          <w:sz w:val="22"/>
          <w:szCs w:val="22"/>
          <w:lang w:val="nl-NL"/>
        </w:rPr>
        <w:t>Tenecteplase</w:t>
      </w:r>
      <w:proofErr w:type="spellEnd"/>
      <w:r>
        <w:rPr>
          <w:sz w:val="22"/>
          <w:szCs w:val="22"/>
          <w:lang w:val="nl-NL"/>
        </w:rPr>
        <w:t xml:space="preserve"> heeft een hogere fibrinespecificiteit en betere weerstand tegen </w:t>
      </w:r>
      <w:proofErr w:type="spellStart"/>
      <w:r>
        <w:rPr>
          <w:sz w:val="22"/>
          <w:szCs w:val="22"/>
          <w:lang w:val="nl-NL"/>
        </w:rPr>
        <w:t>inactivatie</w:t>
      </w:r>
      <w:proofErr w:type="spellEnd"/>
      <w:r>
        <w:rPr>
          <w:sz w:val="22"/>
          <w:szCs w:val="22"/>
          <w:lang w:val="nl-NL"/>
        </w:rPr>
        <w:t xml:space="preserve"> door zijn endogene remmer (PAI</w:t>
      </w:r>
      <w:r>
        <w:rPr>
          <w:sz w:val="22"/>
          <w:szCs w:val="22"/>
          <w:lang w:val="nl-NL"/>
        </w:rPr>
        <w:noBreakHyphen/>
        <w:t>1) in vergelijking tot het natuurlijke t</w:t>
      </w:r>
      <w:r>
        <w:rPr>
          <w:sz w:val="22"/>
          <w:szCs w:val="22"/>
          <w:lang w:val="nl-NL"/>
        </w:rPr>
        <w:noBreakHyphen/>
        <w:t>PA.</w:t>
      </w:r>
    </w:p>
    <w:p w14:paraId="2D7DF643" w14:textId="77777777" w:rsidR="0059641E" w:rsidRDefault="0059641E">
      <w:pPr>
        <w:widowControl w:val="0"/>
        <w:rPr>
          <w:sz w:val="22"/>
          <w:szCs w:val="22"/>
          <w:lang w:val="nl-NL"/>
        </w:rPr>
      </w:pPr>
    </w:p>
    <w:p w14:paraId="2D7DF644" w14:textId="77777777" w:rsidR="0059641E" w:rsidRDefault="00B75963">
      <w:pPr>
        <w:keepNext/>
        <w:widowControl w:val="0"/>
        <w:rPr>
          <w:sz w:val="22"/>
          <w:szCs w:val="22"/>
          <w:u w:val="single"/>
          <w:lang w:val="nl-NL"/>
        </w:rPr>
      </w:pPr>
      <w:r>
        <w:rPr>
          <w:sz w:val="22"/>
          <w:szCs w:val="22"/>
          <w:u w:val="single"/>
          <w:lang w:val="nl-NL"/>
        </w:rPr>
        <w:t>Farmacodynamische effecten</w:t>
      </w:r>
    </w:p>
    <w:p w14:paraId="2D7DF645" w14:textId="77777777" w:rsidR="0059641E" w:rsidRDefault="0059641E">
      <w:pPr>
        <w:keepNext/>
        <w:widowControl w:val="0"/>
        <w:rPr>
          <w:sz w:val="22"/>
          <w:szCs w:val="22"/>
          <w:lang w:val="nl-NL"/>
        </w:rPr>
      </w:pPr>
    </w:p>
    <w:p w14:paraId="2D7DF646" w14:textId="77777777" w:rsidR="0059641E" w:rsidRDefault="00B75963">
      <w:pPr>
        <w:widowControl w:val="0"/>
        <w:rPr>
          <w:sz w:val="22"/>
          <w:szCs w:val="22"/>
          <w:lang w:val="nl-NL"/>
        </w:rPr>
      </w:pPr>
      <w:r>
        <w:rPr>
          <w:sz w:val="22"/>
          <w:szCs w:val="22"/>
          <w:lang w:val="nl-NL"/>
        </w:rPr>
        <w:t xml:space="preserve">Na toediening van </w:t>
      </w:r>
      <w:proofErr w:type="spellStart"/>
      <w:r>
        <w:rPr>
          <w:sz w:val="22"/>
          <w:szCs w:val="22"/>
          <w:lang w:val="nl-NL"/>
        </w:rPr>
        <w:t>tenecteplase</w:t>
      </w:r>
      <w:proofErr w:type="spellEnd"/>
      <w:r>
        <w:rPr>
          <w:sz w:val="22"/>
          <w:szCs w:val="22"/>
          <w:lang w:val="nl-NL"/>
        </w:rPr>
        <w:t xml:space="preserve"> zijn een dosisafhankelijke verbruik van alfa2</w:t>
      </w:r>
      <w:r>
        <w:rPr>
          <w:sz w:val="22"/>
          <w:szCs w:val="22"/>
          <w:lang w:val="nl-NL"/>
        </w:rPr>
        <w:noBreakHyphen/>
        <w:t>antiplasmine (de vloeibare</w:t>
      </w:r>
      <w:r>
        <w:rPr>
          <w:sz w:val="22"/>
          <w:szCs w:val="22"/>
          <w:lang w:val="nl-NL"/>
        </w:rPr>
        <w:noBreakHyphen/>
        <w:t xml:space="preserve">faseremmer van plasmine) en daaruit volgend een toename van de spiegels van de systemische plasmineaanmaak waargenomen. Deze waarneming is in overeenstemming met het bedoelde effect van plasminogeenactivatie. In vergelijkende onderzoeken werd minder dan 15% reductie in fibrinogeen en minder dan 25% reductie in plasminogeen waargenomen bij proefpersonen behandeld met de maximumdosis van </w:t>
      </w:r>
      <w:proofErr w:type="spellStart"/>
      <w:r>
        <w:rPr>
          <w:sz w:val="22"/>
          <w:szCs w:val="22"/>
          <w:lang w:val="nl-NL"/>
        </w:rPr>
        <w:t>tenecteplase</w:t>
      </w:r>
      <w:proofErr w:type="spellEnd"/>
      <w:r>
        <w:rPr>
          <w:sz w:val="22"/>
          <w:szCs w:val="22"/>
          <w:lang w:val="nl-NL"/>
        </w:rPr>
        <w:t xml:space="preserve"> (10.000 E, overeenkomend met 50 mg), terwijl alteplase een afname van ongeveer 50% in fibrinogeen</w:t>
      </w:r>
      <w:r>
        <w:rPr>
          <w:sz w:val="22"/>
          <w:szCs w:val="22"/>
          <w:lang w:val="nl-NL"/>
        </w:rPr>
        <w:noBreakHyphen/>
        <w:t xml:space="preserve"> en plasminogeenspiegels veroorzaakte. Er was geen klinisch relevante antilichaamvorming waarneembaar na 30 dagen.</w:t>
      </w:r>
    </w:p>
    <w:p w14:paraId="2D7DF647" w14:textId="77777777" w:rsidR="0059641E" w:rsidRDefault="0059641E">
      <w:pPr>
        <w:pStyle w:val="Footer"/>
        <w:widowControl w:val="0"/>
        <w:tabs>
          <w:tab w:val="clear" w:pos="4536"/>
          <w:tab w:val="clear" w:pos="9072"/>
        </w:tabs>
        <w:spacing w:before="0"/>
        <w:rPr>
          <w:sz w:val="22"/>
          <w:szCs w:val="22"/>
          <w:lang w:val="nl-NL"/>
        </w:rPr>
      </w:pPr>
    </w:p>
    <w:p w14:paraId="2D7DF648" w14:textId="77777777" w:rsidR="0059641E" w:rsidRDefault="00B75963">
      <w:pPr>
        <w:keepNext/>
        <w:widowControl w:val="0"/>
        <w:rPr>
          <w:sz w:val="22"/>
          <w:szCs w:val="22"/>
          <w:u w:val="single"/>
          <w:lang w:val="nl-NL"/>
        </w:rPr>
      </w:pPr>
      <w:r>
        <w:rPr>
          <w:sz w:val="22"/>
          <w:szCs w:val="22"/>
          <w:u w:val="single"/>
          <w:lang w:val="nl-NL"/>
        </w:rPr>
        <w:t>Klinische werkzaamheid en veiligheid</w:t>
      </w:r>
    </w:p>
    <w:p w14:paraId="2D7DF649" w14:textId="77777777" w:rsidR="0059641E" w:rsidRDefault="0059641E">
      <w:pPr>
        <w:keepNext/>
        <w:widowControl w:val="0"/>
        <w:rPr>
          <w:sz w:val="22"/>
          <w:szCs w:val="22"/>
          <w:lang w:val="nl-NL"/>
        </w:rPr>
      </w:pPr>
    </w:p>
    <w:p w14:paraId="2D7DF64A" w14:textId="77777777" w:rsidR="0059641E" w:rsidRDefault="00B75963">
      <w:pPr>
        <w:pStyle w:val="DocuveraParagraphparagraph8"/>
        <w:keepNext/>
        <w:keepLines/>
        <w:spacing w:after="0" w:line="240" w:lineRule="auto"/>
        <w:rPr>
          <w:color w:val="323232"/>
          <w:lang w:val="nl-NL"/>
        </w:rPr>
      </w:pPr>
      <w:proofErr w:type="spellStart"/>
      <w:r>
        <w:rPr>
          <w:color w:val="323232"/>
          <w:lang w:val="nl-NL"/>
        </w:rPr>
        <w:t>AcT</w:t>
      </w:r>
      <w:proofErr w:type="spellEnd"/>
      <w:r>
        <w:rPr>
          <w:color w:val="323232"/>
          <w:lang w:val="nl-NL"/>
        </w:rPr>
        <w:noBreakHyphen/>
        <w:t>studie</w:t>
      </w:r>
    </w:p>
    <w:p w14:paraId="2D7DF64B" w14:textId="77777777" w:rsidR="0059641E" w:rsidRDefault="0059641E">
      <w:pPr>
        <w:pStyle w:val="DocuveraParagraphparagraph8"/>
        <w:keepNext/>
        <w:keepLines/>
        <w:spacing w:after="0" w:line="240" w:lineRule="auto"/>
        <w:rPr>
          <w:color w:val="323232"/>
          <w:lang w:val="nl-NL"/>
        </w:rPr>
      </w:pPr>
    </w:p>
    <w:p w14:paraId="2D7DF64C" w14:textId="77777777" w:rsidR="0059641E" w:rsidRDefault="00B75963">
      <w:pPr>
        <w:pStyle w:val="DocuveraParagraphparagraph8"/>
        <w:spacing w:after="0" w:line="240" w:lineRule="auto"/>
        <w:rPr>
          <w:color w:val="323232"/>
          <w:lang w:val="nl-NL"/>
        </w:rPr>
      </w:pPr>
      <w:r>
        <w:rPr>
          <w:color w:val="323232"/>
          <w:lang w:val="nl-NL"/>
        </w:rPr>
        <w:t xml:space="preserve">De </w:t>
      </w:r>
      <w:r>
        <w:rPr>
          <w:i/>
          <w:iCs/>
          <w:color w:val="323232"/>
          <w:lang w:val="nl-NL"/>
        </w:rPr>
        <w:t xml:space="preserve">Alteplase </w:t>
      </w:r>
      <w:proofErr w:type="spellStart"/>
      <w:r>
        <w:rPr>
          <w:i/>
          <w:iCs/>
          <w:color w:val="323232"/>
          <w:lang w:val="nl-NL"/>
        </w:rPr>
        <w:t>Compared</w:t>
      </w:r>
      <w:proofErr w:type="spellEnd"/>
      <w:r>
        <w:rPr>
          <w:i/>
          <w:iCs/>
          <w:color w:val="323232"/>
          <w:lang w:val="nl-NL"/>
        </w:rPr>
        <w:t xml:space="preserve"> </w:t>
      </w:r>
      <w:proofErr w:type="spellStart"/>
      <w:r>
        <w:rPr>
          <w:i/>
          <w:iCs/>
          <w:color w:val="323232"/>
          <w:lang w:val="nl-NL"/>
        </w:rPr>
        <w:t>to</w:t>
      </w:r>
      <w:proofErr w:type="spellEnd"/>
      <w:r>
        <w:rPr>
          <w:i/>
          <w:iCs/>
          <w:color w:val="323232"/>
          <w:lang w:val="nl-NL"/>
        </w:rPr>
        <w:t xml:space="preserve"> </w:t>
      </w:r>
      <w:proofErr w:type="spellStart"/>
      <w:r>
        <w:rPr>
          <w:i/>
          <w:iCs/>
          <w:color w:val="323232"/>
          <w:lang w:val="nl-NL"/>
        </w:rPr>
        <w:t>Tenecteplase</w:t>
      </w:r>
      <w:proofErr w:type="spellEnd"/>
      <w:r>
        <w:rPr>
          <w:color w:val="323232"/>
          <w:lang w:val="nl-NL"/>
        </w:rPr>
        <w:t xml:space="preserve"> (</w:t>
      </w:r>
      <w:proofErr w:type="spellStart"/>
      <w:r>
        <w:rPr>
          <w:color w:val="323232"/>
          <w:lang w:val="nl-NL"/>
        </w:rPr>
        <w:t>AcT</w:t>
      </w:r>
      <w:proofErr w:type="spellEnd"/>
      <w:r>
        <w:rPr>
          <w:color w:val="323232"/>
          <w:lang w:val="nl-NL"/>
        </w:rPr>
        <w:t>)</w:t>
      </w:r>
      <w:r>
        <w:rPr>
          <w:color w:val="323232"/>
          <w:lang w:val="nl-NL"/>
        </w:rPr>
        <w:noBreakHyphen/>
        <w:t>studie is opgezet als op een register gebaseerde, pragmatische, prospectieve, gerandomiseerde, gecontroleerde, open</w:t>
      </w:r>
      <w:r>
        <w:rPr>
          <w:color w:val="323232"/>
          <w:lang w:val="nl-NL"/>
        </w:rPr>
        <w:noBreakHyphen/>
        <w:t xml:space="preserve">label studie met geblindeerde beoordeling van de eindpunten van intraveneus </w:t>
      </w:r>
      <w:proofErr w:type="spellStart"/>
      <w:r>
        <w:rPr>
          <w:color w:val="323232"/>
          <w:lang w:val="nl-NL"/>
        </w:rPr>
        <w:t>tenecteplase</w:t>
      </w:r>
      <w:proofErr w:type="spellEnd"/>
      <w:r>
        <w:rPr>
          <w:color w:val="323232"/>
          <w:lang w:val="nl-NL"/>
        </w:rPr>
        <w:t xml:space="preserve"> versus intraveneus alteplase om bewijs te bieden dat </w:t>
      </w:r>
      <w:proofErr w:type="spellStart"/>
      <w:r>
        <w:rPr>
          <w:color w:val="323232"/>
          <w:lang w:val="nl-NL"/>
        </w:rPr>
        <w:t>tenecteplase</w:t>
      </w:r>
      <w:proofErr w:type="spellEnd"/>
      <w:r>
        <w:rPr>
          <w:color w:val="323232"/>
          <w:lang w:val="nl-NL"/>
        </w:rPr>
        <w:t xml:space="preserve"> niet</w:t>
      </w:r>
      <w:r>
        <w:rPr>
          <w:color w:val="323232"/>
          <w:lang w:val="nl-NL"/>
        </w:rPr>
        <w:noBreakHyphen/>
        <w:t xml:space="preserve">inferieur is aan alteplase bij patiënten met acute ischemische beroerte binnen </w:t>
      </w:r>
      <w:r>
        <w:rPr>
          <w:lang w:val="nl-NL"/>
        </w:rPr>
        <w:t xml:space="preserve">4,5 uur na voor het laatst zonder uitvalsverschijnselen te zijn gezien, die anders in aanmerking zouden komen voor </w:t>
      </w:r>
      <w:r>
        <w:rPr>
          <w:color w:val="323232"/>
          <w:lang w:val="nl-NL"/>
        </w:rPr>
        <w:t>intraveneuze trombolyse volgens de huidige richtlijnen. De studie bereikte zijn primaire uitkomst door non</w:t>
      </w:r>
      <w:r>
        <w:rPr>
          <w:color w:val="323232"/>
          <w:lang w:val="nl-NL"/>
        </w:rPr>
        <w:noBreakHyphen/>
        <w:t xml:space="preserve">inferioriteit aan te tonen van </w:t>
      </w:r>
      <w:proofErr w:type="spellStart"/>
      <w:r>
        <w:rPr>
          <w:color w:val="323232"/>
          <w:lang w:val="nl-NL"/>
        </w:rPr>
        <w:t>tenecteplase</w:t>
      </w:r>
      <w:proofErr w:type="spellEnd"/>
      <w:r>
        <w:rPr>
          <w:color w:val="323232"/>
          <w:lang w:val="nl-NL"/>
        </w:rPr>
        <w:t xml:space="preserve"> 0,25</w:t>
      </w:r>
      <w:r>
        <w:rPr>
          <w:lang w:val="nl-NL"/>
        </w:rPr>
        <w:t> </w:t>
      </w:r>
      <w:r>
        <w:rPr>
          <w:color w:val="323232"/>
          <w:lang w:val="nl-NL"/>
        </w:rPr>
        <w:t>mg/kg (max. 25</w:t>
      </w:r>
      <w:r>
        <w:rPr>
          <w:lang w:val="nl-NL"/>
        </w:rPr>
        <w:t> </w:t>
      </w:r>
      <w:r>
        <w:rPr>
          <w:color w:val="323232"/>
          <w:lang w:val="nl-NL"/>
        </w:rPr>
        <w:t>mg) versus alteplase 0,9</w:t>
      </w:r>
      <w:r>
        <w:rPr>
          <w:lang w:val="nl-NL"/>
        </w:rPr>
        <w:t> </w:t>
      </w:r>
      <w:r>
        <w:rPr>
          <w:color w:val="323232"/>
          <w:lang w:val="nl-NL"/>
        </w:rPr>
        <w:t>mg/kg (max. 90</w:t>
      </w:r>
      <w:r>
        <w:rPr>
          <w:lang w:val="nl-NL"/>
        </w:rPr>
        <w:t> </w:t>
      </w:r>
      <w:r>
        <w:rPr>
          <w:color w:val="323232"/>
          <w:lang w:val="nl-NL"/>
        </w:rPr>
        <w:t>mg): 296</w:t>
      </w:r>
      <w:r>
        <w:rPr>
          <w:lang w:val="nl-NL"/>
        </w:rPr>
        <w:t> </w:t>
      </w:r>
      <w:r>
        <w:rPr>
          <w:color w:val="323232"/>
          <w:lang w:val="nl-NL"/>
        </w:rPr>
        <w:t>(36,9%) van de 802</w:t>
      </w:r>
      <w:r>
        <w:rPr>
          <w:lang w:val="nl-NL"/>
        </w:rPr>
        <w:t> </w:t>
      </w:r>
      <w:r>
        <w:rPr>
          <w:color w:val="323232"/>
          <w:lang w:val="nl-NL"/>
        </w:rPr>
        <w:t xml:space="preserve">patiënten in de </w:t>
      </w:r>
      <w:proofErr w:type="spellStart"/>
      <w:r>
        <w:rPr>
          <w:color w:val="323232"/>
          <w:lang w:val="nl-NL"/>
        </w:rPr>
        <w:t>tenecteplasegroep</w:t>
      </w:r>
      <w:proofErr w:type="spellEnd"/>
      <w:r>
        <w:rPr>
          <w:color w:val="323232"/>
          <w:lang w:val="nl-NL"/>
        </w:rPr>
        <w:t xml:space="preserve"> en 266</w:t>
      </w:r>
      <w:r>
        <w:rPr>
          <w:lang w:val="nl-NL"/>
        </w:rPr>
        <w:t> </w:t>
      </w:r>
      <w:r>
        <w:rPr>
          <w:color w:val="323232"/>
          <w:lang w:val="nl-NL"/>
        </w:rPr>
        <w:t>(34,8%) van de 765</w:t>
      </w:r>
      <w:r>
        <w:rPr>
          <w:lang w:val="nl-NL"/>
        </w:rPr>
        <w:t xml:space="preserve"> patiënten </w:t>
      </w:r>
      <w:r>
        <w:rPr>
          <w:color w:val="323232"/>
          <w:lang w:val="nl-NL"/>
        </w:rPr>
        <w:t xml:space="preserve">in de alteplasegroep hadden een </w:t>
      </w:r>
      <w:proofErr w:type="spellStart"/>
      <w:r>
        <w:rPr>
          <w:color w:val="323232"/>
          <w:lang w:val="nl-NL"/>
        </w:rPr>
        <w:t>mRS</w:t>
      </w:r>
      <w:proofErr w:type="spellEnd"/>
      <w:r>
        <w:rPr>
          <w:color w:val="323232"/>
          <w:lang w:val="nl-NL"/>
        </w:rPr>
        <w:noBreakHyphen/>
        <w:t>score van 0</w:t>
      </w:r>
      <w:r>
        <w:rPr>
          <w:lang w:val="nl-NL"/>
        </w:rPr>
        <w:noBreakHyphen/>
      </w:r>
      <w:r>
        <w:rPr>
          <w:color w:val="323232"/>
          <w:lang w:val="nl-NL"/>
        </w:rPr>
        <w:t>1 na 90</w:t>
      </w:r>
      <w:r>
        <w:rPr>
          <w:lang w:val="nl-NL"/>
        </w:rPr>
        <w:noBreakHyphen/>
      </w:r>
      <w:r>
        <w:rPr>
          <w:color w:val="323232"/>
          <w:lang w:val="nl-NL"/>
        </w:rPr>
        <w:t>120</w:t>
      </w:r>
      <w:r>
        <w:rPr>
          <w:lang w:val="nl-NL"/>
        </w:rPr>
        <w:t> </w:t>
      </w:r>
      <w:r>
        <w:rPr>
          <w:color w:val="323232"/>
          <w:lang w:val="nl-NL"/>
        </w:rPr>
        <w:t>dagen (niet</w:t>
      </w:r>
      <w:r>
        <w:rPr>
          <w:color w:val="323232"/>
          <w:lang w:val="nl-NL"/>
        </w:rPr>
        <w:noBreakHyphen/>
        <w:t>aangepast risicoverschil 2,1% [95%</w:t>
      </w:r>
      <w:r>
        <w:rPr>
          <w:color w:val="323232"/>
          <w:lang w:val="nl-NL"/>
        </w:rPr>
        <w:noBreakHyphen/>
        <w:t>BI - 2,6</w:t>
      </w:r>
      <w:r>
        <w:rPr>
          <w:lang w:val="nl-NL"/>
        </w:rPr>
        <w:t> </w:t>
      </w:r>
      <w:r>
        <w:rPr>
          <w:color w:val="323232"/>
          <w:lang w:val="nl-NL"/>
        </w:rPr>
        <w:t>tot</w:t>
      </w:r>
      <w:r>
        <w:rPr>
          <w:lang w:val="nl-NL"/>
        </w:rPr>
        <w:t> </w:t>
      </w:r>
      <w:r>
        <w:rPr>
          <w:color w:val="323232"/>
          <w:lang w:val="nl-NL"/>
        </w:rPr>
        <w:t xml:space="preserve">6,9]). De resultaten in de </w:t>
      </w:r>
      <w:proofErr w:type="spellStart"/>
      <w:r>
        <w:rPr>
          <w:color w:val="323232"/>
          <w:lang w:val="nl-NL"/>
        </w:rPr>
        <w:t>mITT</w:t>
      </w:r>
      <w:proofErr w:type="spellEnd"/>
      <w:r>
        <w:rPr>
          <w:color w:val="323232"/>
          <w:lang w:val="nl-NL"/>
        </w:rPr>
        <w:noBreakHyphen/>
        <w:t xml:space="preserve"> en </w:t>
      </w:r>
      <w:proofErr w:type="spellStart"/>
      <w:r>
        <w:rPr>
          <w:color w:val="323232"/>
          <w:lang w:val="nl-NL"/>
        </w:rPr>
        <w:t>mPP</w:t>
      </w:r>
      <w:proofErr w:type="spellEnd"/>
      <w:r>
        <w:rPr>
          <w:color w:val="323232"/>
          <w:lang w:val="nl-NL"/>
        </w:rPr>
        <w:t>-populatie waren vergelijkbaar.</w:t>
      </w:r>
    </w:p>
    <w:p w14:paraId="2D7DF64D" w14:textId="77777777" w:rsidR="0059641E" w:rsidRDefault="0059641E">
      <w:pPr>
        <w:pStyle w:val="DocuveraParagraphparagraph8"/>
        <w:spacing w:after="0" w:line="240" w:lineRule="auto"/>
        <w:rPr>
          <w:color w:val="323232"/>
          <w:lang w:val="nl-NL"/>
        </w:rPr>
      </w:pPr>
    </w:p>
    <w:p w14:paraId="2D7DF64E" w14:textId="77777777" w:rsidR="0059641E" w:rsidRDefault="00B75963">
      <w:pPr>
        <w:pStyle w:val="DocuveraParagraphparagraph8"/>
        <w:spacing w:after="0" w:line="240" w:lineRule="auto"/>
        <w:rPr>
          <w:rStyle w:val="ui-provider"/>
          <w:color w:val="323232"/>
          <w:lang w:val="nl-NL"/>
        </w:rPr>
      </w:pPr>
      <w:r>
        <w:rPr>
          <w:rStyle w:val="ui-provider"/>
          <w:lang w:val="nl-NL"/>
        </w:rPr>
        <w:lastRenderedPageBreak/>
        <w:t xml:space="preserve">De belangrijkste veiligheidsuitkomsten waren symptomatische intracerebrale bloeding, </w:t>
      </w:r>
      <w:proofErr w:type="spellStart"/>
      <w:r>
        <w:rPr>
          <w:rStyle w:val="ui-provider"/>
          <w:lang w:val="nl-NL"/>
        </w:rPr>
        <w:t>orolinguaal</w:t>
      </w:r>
      <w:proofErr w:type="spellEnd"/>
      <w:r>
        <w:rPr>
          <w:rStyle w:val="ui-provider"/>
          <w:lang w:val="nl-NL"/>
        </w:rPr>
        <w:t xml:space="preserve"> angio</w:t>
      </w:r>
      <w:r>
        <w:rPr>
          <w:rStyle w:val="ui-provider"/>
          <w:lang w:val="nl-NL"/>
        </w:rPr>
        <w:noBreakHyphen/>
        <w:t xml:space="preserve">oedeem en </w:t>
      </w:r>
      <w:proofErr w:type="spellStart"/>
      <w:r>
        <w:rPr>
          <w:rStyle w:val="ui-provider"/>
          <w:lang w:val="nl-NL"/>
        </w:rPr>
        <w:t>extracraniële</w:t>
      </w:r>
      <w:proofErr w:type="spellEnd"/>
      <w:r>
        <w:rPr>
          <w:rStyle w:val="ui-provider"/>
          <w:lang w:val="nl-NL"/>
        </w:rPr>
        <w:t xml:space="preserve"> bloeding waarvoor bloedtransfusie nodig was, alle optredend binnen 24</w:t>
      </w:r>
      <w:r>
        <w:rPr>
          <w:lang w:val="nl-NL"/>
        </w:rPr>
        <w:t> uur</w:t>
      </w:r>
      <w:r>
        <w:rPr>
          <w:rStyle w:val="ui-provider"/>
          <w:lang w:val="nl-NL"/>
        </w:rPr>
        <w:t xml:space="preserve"> na </w:t>
      </w:r>
      <w:proofErr w:type="spellStart"/>
      <w:r>
        <w:rPr>
          <w:rStyle w:val="ui-provider"/>
          <w:lang w:val="nl-NL"/>
        </w:rPr>
        <w:t>trombolytische</w:t>
      </w:r>
      <w:proofErr w:type="spellEnd"/>
      <w:r>
        <w:rPr>
          <w:rStyle w:val="ui-provider"/>
          <w:lang w:val="nl-NL"/>
        </w:rPr>
        <w:t xml:space="preserve"> toediening, en mortaliteit door alle oorzaken binnen 90 dagen.</w:t>
      </w:r>
    </w:p>
    <w:p w14:paraId="2D7DF64F" w14:textId="77777777" w:rsidR="0059641E" w:rsidRDefault="0059641E">
      <w:pPr>
        <w:pStyle w:val="DocuveraParagraphparagraph8"/>
        <w:spacing w:after="0" w:line="240" w:lineRule="auto"/>
        <w:rPr>
          <w:rStyle w:val="ui-provider"/>
          <w:color w:val="323232"/>
          <w:lang w:val="nl-NL"/>
        </w:rPr>
      </w:pPr>
    </w:p>
    <w:p w14:paraId="2D7DF650" w14:textId="77777777" w:rsidR="0059641E" w:rsidRDefault="00B75963">
      <w:pPr>
        <w:pStyle w:val="DocuveraParagraphparagraph8"/>
        <w:spacing w:after="0" w:line="240" w:lineRule="auto"/>
        <w:rPr>
          <w:rStyle w:val="ui-provider"/>
          <w:lang w:val="nl-NL"/>
        </w:rPr>
      </w:pPr>
      <w:r>
        <w:rPr>
          <w:rStyle w:val="ui-provider"/>
          <w:lang w:val="nl-NL"/>
        </w:rPr>
        <w:t xml:space="preserve">Er waren geen betekenisvolle verschillen in het percentage van symptomatische intracerebrale bloeding binnen 24 uur. Percentages van met beeldvorming gedefinieerde intracraniële bloeding (beoordeeld met blindering voor symptoomstatus en toegekende behandeling) vertoonden geen verschillen tussen de twee groepen, en de met beeldvorming gedefinieerde percentages van type 2 </w:t>
      </w:r>
      <w:proofErr w:type="spellStart"/>
      <w:r>
        <w:rPr>
          <w:rStyle w:val="ui-provider"/>
          <w:lang w:val="nl-NL"/>
        </w:rPr>
        <w:t>parenchymaal</w:t>
      </w:r>
      <w:proofErr w:type="spellEnd"/>
      <w:r>
        <w:rPr>
          <w:rStyle w:val="ui-provider"/>
          <w:lang w:val="nl-NL"/>
        </w:rPr>
        <w:t xml:space="preserve"> hematoom (d.w.z. een hematoom dat </w:t>
      </w:r>
      <w:r>
        <w:rPr>
          <w:lang w:val="nl-NL"/>
        </w:rPr>
        <w:t>≥ </w:t>
      </w:r>
      <w:r>
        <w:rPr>
          <w:rStyle w:val="ui-provider"/>
          <w:lang w:val="nl-NL"/>
        </w:rPr>
        <w:t>30% van het infarct met een duidelijk massa</w:t>
      </w:r>
      <w:r>
        <w:rPr>
          <w:rStyle w:val="ui-provider"/>
          <w:lang w:val="nl-NL"/>
        </w:rPr>
        <w:noBreakHyphen/>
        <w:t xml:space="preserve">effect beslaat) waren vergelijkbaar met de waargenomen percentages van symptomatische intracerebrale bloeding in de studie. Er waren 90 dagen na de behandeling geen betekenisvolle verschillen in het percentage mortaliteit binnen 90 dagen. </w:t>
      </w:r>
      <w:proofErr w:type="spellStart"/>
      <w:r>
        <w:rPr>
          <w:rStyle w:val="ui-provider"/>
          <w:lang w:val="nl-NL"/>
        </w:rPr>
        <w:t>Orolinguaal</w:t>
      </w:r>
      <w:proofErr w:type="spellEnd"/>
      <w:r>
        <w:rPr>
          <w:rStyle w:val="ui-provider"/>
          <w:lang w:val="nl-NL"/>
        </w:rPr>
        <w:t xml:space="preserve"> angio</w:t>
      </w:r>
      <w:r>
        <w:rPr>
          <w:rStyle w:val="ui-provider"/>
          <w:lang w:val="nl-NL"/>
        </w:rPr>
        <w:noBreakHyphen/>
        <w:t>oedeem en perifere bloeding waarvoor bloedtransfusie nodig was, kwamen zelden voor en waren vergelijkbaar in beide groepen (zie tabel 2).</w:t>
      </w:r>
    </w:p>
    <w:p w14:paraId="2D7DF651" w14:textId="77777777" w:rsidR="0059641E" w:rsidRDefault="0059641E">
      <w:pPr>
        <w:pStyle w:val="DocuveraParagraphparagraph8"/>
        <w:spacing w:after="0" w:line="240" w:lineRule="auto"/>
        <w:rPr>
          <w:rStyle w:val="ui-provider"/>
          <w:color w:val="323232"/>
          <w:lang w:val="nl-NL"/>
        </w:rPr>
      </w:pPr>
    </w:p>
    <w:p w14:paraId="2D7DF652" w14:textId="77777777" w:rsidR="0059641E" w:rsidRDefault="00B75963">
      <w:pPr>
        <w:pStyle w:val="DocuveraParagraphparagraph8"/>
        <w:keepNext/>
        <w:keepLines/>
        <w:spacing w:after="0" w:line="240" w:lineRule="auto"/>
        <w:rPr>
          <w:rStyle w:val="ui-provider"/>
          <w:lang w:val="nl-NL"/>
        </w:rPr>
      </w:pPr>
      <w:r>
        <w:rPr>
          <w:rStyle w:val="ui-provider"/>
          <w:lang w:val="nl-NL"/>
        </w:rPr>
        <w:t>Tabel</w:t>
      </w:r>
      <w:r>
        <w:rPr>
          <w:lang w:val="nl-NL"/>
        </w:rPr>
        <w:t> </w:t>
      </w:r>
      <w:r>
        <w:rPr>
          <w:rStyle w:val="ui-provider"/>
          <w:lang w:val="nl-NL"/>
        </w:rPr>
        <w:t xml:space="preserve">2. Incidentie van de belangrijkste veiligheidsuitkomsten in de </w:t>
      </w:r>
      <w:proofErr w:type="spellStart"/>
      <w:r>
        <w:rPr>
          <w:rStyle w:val="ui-provider"/>
          <w:lang w:val="nl-NL"/>
        </w:rPr>
        <w:t>tenecteplase</w:t>
      </w:r>
      <w:proofErr w:type="spellEnd"/>
      <w:r>
        <w:rPr>
          <w:rStyle w:val="ui-provider"/>
          <w:lang w:val="nl-NL"/>
        </w:rPr>
        <w:noBreakHyphen/>
        <w:t xml:space="preserve"> en alteplasegroep.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2225"/>
        <w:gridCol w:w="1893"/>
        <w:gridCol w:w="1512"/>
      </w:tblGrid>
      <w:tr w:rsidR="0059641E" w14:paraId="2D7DF657" w14:textId="77777777">
        <w:trPr>
          <w:trHeight w:val="20"/>
        </w:trPr>
        <w:tc>
          <w:tcPr>
            <w:tcW w:w="1969" w:type="pct"/>
            <w:shd w:val="clear" w:color="auto" w:fill="auto"/>
          </w:tcPr>
          <w:p w14:paraId="2D7DF653" w14:textId="77777777" w:rsidR="0059641E" w:rsidRDefault="0059641E">
            <w:pPr>
              <w:keepNext/>
              <w:keepLines/>
              <w:widowControl w:val="0"/>
              <w:rPr>
                <w:sz w:val="22"/>
                <w:szCs w:val="22"/>
                <w:lang w:val="nl-NL"/>
              </w:rPr>
            </w:pPr>
            <w:bookmarkStart w:id="329" w:name="_Hlk146030907"/>
          </w:p>
        </w:tc>
        <w:tc>
          <w:tcPr>
            <w:tcW w:w="1198" w:type="pct"/>
            <w:shd w:val="clear" w:color="auto" w:fill="auto"/>
          </w:tcPr>
          <w:p w14:paraId="2D7DF654" w14:textId="77777777" w:rsidR="0059641E" w:rsidRDefault="00B75963">
            <w:pPr>
              <w:keepNext/>
              <w:keepLines/>
              <w:widowControl w:val="0"/>
              <w:rPr>
                <w:b/>
                <w:sz w:val="22"/>
                <w:szCs w:val="22"/>
                <w:lang w:val="nl-NL"/>
              </w:rPr>
            </w:pPr>
            <w:proofErr w:type="spellStart"/>
            <w:r>
              <w:rPr>
                <w:bCs/>
                <w:sz w:val="22"/>
                <w:szCs w:val="22"/>
                <w:lang w:val="nl-NL"/>
              </w:rPr>
              <w:t>Tenecteplasegroep</w:t>
            </w:r>
            <w:proofErr w:type="spellEnd"/>
          </w:p>
        </w:tc>
        <w:tc>
          <w:tcPr>
            <w:tcW w:w="1019" w:type="pct"/>
            <w:shd w:val="clear" w:color="auto" w:fill="auto"/>
          </w:tcPr>
          <w:p w14:paraId="2D7DF655" w14:textId="77777777" w:rsidR="0059641E" w:rsidRDefault="00B75963">
            <w:pPr>
              <w:keepNext/>
              <w:keepLines/>
              <w:widowControl w:val="0"/>
              <w:rPr>
                <w:b/>
                <w:sz w:val="22"/>
                <w:szCs w:val="22"/>
                <w:lang w:val="nl-NL"/>
              </w:rPr>
            </w:pPr>
            <w:r>
              <w:rPr>
                <w:bCs/>
                <w:sz w:val="22"/>
                <w:szCs w:val="22"/>
                <w:lang w:val="nl-NL"/>
              </w:rPr>
              <w:t>Alteplasegroep</w:t>
            </w:r>
          </w:p>
        </w:tc>
        <w:tc>
          <w:tcPr>
            <w:tcW w:w="814" w:type="pct"/>
            <w:shd w:val="clear" w:color="auto" w:fill="auto"/>
          </w:tcPr>
          <w:p w14:paraId="2D7DF656" w14:textId="77777777" w:rsidR="0059641E" w:rsidRDefault="00B75963">
            <w:pPr>
              <w:keepNext/>
              <w:keepLines/>
              <w:widowControl w:val="0"/>
              <w:rPr>
                <w:b/>
                <w:sz w:val="22"/>
                <w:szCs w:val="22"/>
                <w:lang w:val="nl-NL"/>
              </w:rPr>
            </w:pPr>
            <w:r>
              <w:rPr>
                <w:bCs/>
                <w:sz w:val="22"/>
                <w:szCs w:val="22"/>
                <w:lang w:val="nl-NL"/>
              </w:rPr>
              <w:t>Risicoverschil (95%</w:t>
            </w:r>
            <w:r>
              <w:rPr>
                <w:bCs/>
                <w:sz w:val="22"/>
                <w:szCs w:val="22"/>
                <w:lang w:val="nl-NL"/>
              </w:rPr>
              <w:noBreakHyphen/>
              <w:t>BI)</w:t>
            </w:r>
          </w:p>
        </w:tc>
      </w:tr>
      <w:tr w:rsidR="0059641E" w14:paraId="2D7DF65C" w14:textId="77777777">
        <w:trPr>
          <w:trHeight w:val="20"/>
        </w:trPr>
        <w:tc>
          <w:tcPr>
            <w:tcW w:w="1969" w:type="pct"/>
          </w:tcPr>
          <w:p w14:paraId="2D7DF658" w14:textId="77777777" w:rsidR="0059641E" w:rsidRDefault="00B75963">
            <w:pPr>
              <w:keepNext/>
              <w:keepLines/>
              <w:widowControl w:val="0"/>
              <w:rPr>
                <w:sz w:val="22"/>
                <w:szCs w:val="22"/>
                <w:lang w:val="nl-NL"/>
              </w:rPr>
            </w:pPr>
            <w:r>
              <w:rPr>
                <w:sz w:val="22"/>
                <w:szCs w:val="22"/>
                <w:lang w:val="nl-NL"/>
              </w:rPr>
              <w:t>Symptomatische intracerebrale bloeding binnen 24 uur</w:t>
            </w:r>
          </w:p>
        </w:tc>
        <w:tc>
          <w:tcPr>
            <w:tcW w:w="1198" w:type="pct"/>
          </w:tcPr>
          <w:p w14:paraId="2D7DF659" w14:textId="77777777" w:rsidR="0059641E" w:rsidRDefault="00B75963">
            <w:pPr>
              <w:keepNext/>
              <w:keepLines/>
              <w:widowControl w:val="0"/>
              <w:rPr>
                <w:sz w:val="22"/>
                <w:szCs w:val="22"/>
                <w:lang w:val="nl-NL"/>
              </w:rPr>
            </w:pPr>
            <w:r>
              <w:rPr>
                <w:sz w:val="22"/>
                <w:szCs w:val="22"/>
                <w:lang w:val="nl-NL"/>
              </w:rPr>
              <w:t>27/800 (3,4%)</w:t>
            </w:r>
          </w:p>
        </w:tc>
        <w:tc>
          <w:tcPr>
            <w:tcW w:w="1019" w:type="pct"/>
          </w:tcPr>
          <w:p w14:paraId="2D7DF65A" w14:textId="77777777" w:rsidR="0059641E" w:rsidRDefault="00B75963">
            <w:pPr>
              <w:keepNext/>
              <w:keepLines/>
              <w:widowControl w:val="0"/>
              <w:rPr>
                <w:sz w:val="22"/>
                <w:szCs w:val="22"/>
                <w:lang w:val="nl-NL"/>
              </w:rPr>
            </w:pPr>
            <w:r>
              <w:rPr>
                <w:sz w:val="22"/>
                <w:szCs w:val="22"/>
                <w:lang w:val="nl-NL"/>
              </w:rPr>
              <w:t>24/763 (3,2%)</w:t>
            </w:r>
          </w:p>
        </w:tc>
        <w:tc>
          <w:tcPr>
            <w:tcW w:w="814" w:type="pct"/>
          </w:tcPr>
          <w:p w14:paraId="2D7DF65B" w14:textId="77777777" w:rsidR="0059641E" w:rsidRDefault="00B75963">
            <w:pPr>
              <w:keepNext/>
              <w:keepLines/>
              <w:widowControl w:val="0"/>
              <w:rPr>
                <w:sz w:val="22"/>
                <w:szCs w:val="22"/>
                <w:lang w:val="nl-NL"/>
              </w:rPr>
            </w:pPr>
            <w:r>
              <w:rPr>
                <w:sz w:val="22"/>
                <w:szCs w:val="22"/>
                <w:lang w:val="nl-NL"/>
              </w:rPr>
              <w:t>0,2 (</w:t>
            </w:r>
            <w:r>
              <w:rPr>
                <w:sz w:val="22"/>
                <w:szCs w:val="22"/>
                <w:lang w:val="nl-NL"/>
              </w:rPr>
              <w:noBreakHyphen/>
              <w:t>1,5 tot 2,0)</w:t>
            </w:r>
          </w:p>
        </w:tc>
      </w:tr>
      <w:tr w:rsidR="0059641E" w14:paraId="2D7DF661" w14:textId="77777777">
        <w:trPr>
          <w:trHeight w:val="20"/>
        </w:trPr>
        <w:tc>
          <w:tcPr>
            <w:tcW w:w="1969" w:type="pct"/>
          </w:tcPr>
          <w:p w14:paraId="2D7DF65D" w14:textId="77777777" w:rsidR="0059641E" w:rsidRDefault="00B75963">
            <w:pPr>
              <w:keepNext/>
              <w:keepLines/>
              <w:widowControl w:val="0"/>
              <w:rPr>
                <w:sz w:val="22"/>
                <w:szCs w:val="22"/>
                <w:lang w:val="nl-NL"/>
              </w:rPr>
            </w:pPr>
            <w:r>
              <w:rPr>
                <w:sz w:val="22"/>
                <w:szCs w:val="22"/>
                <w:lang w:val="nl-NL"/>
              </w:rPr>
              <w:t>Met beeldvorming vastgestelde intracraniële bloeding</w:t>
            </w:r>
          </w:p>
        </w:tc>
        <w:tc>
          <w:tcPr>
            <w:tcW w:w="1198" w:type="pct"/>
          </w:tcPr>
          <w:p w14:paraId="2D7DF65E" w14:textId="77777777" w:rsidR="0059641E" w:rsidRDefault="00B75963">
            <w:pPr>
              <w:keepNext/>
              <w:keepLines/>
              <w:widowControl w:val="0"/>
              <w:rPr>
                <w:sz w:val="22"/>
                <w:szCs w:val="22"/>
                <w:lang w:val="nl-NL"/>
              </w:rPr>
            </w:pPr>
            <w:r>
              <w:rPr>
                <w:sz w:val="22"/>
                <w:szCs w:val="22"/>
                <w:lang w:val="nl-NL"/>
              </w:rPr>
              <w:t>154/800 (19,3%)</w:t>
            </w:r>
          </w:p>
        </w:tc>
        <w:tc>
          <w:tcPr>
            <w:tcW w:w="1019" w:type="pct"/>
          </w:tcPr>
          <w:p w14:paraId="2D7DF65F" w14:textId="77777777" w:rsidR="0059641E" w:rsidRDefault="00B75963">
            <w:pPr>
              <w:keepNext/>
              <w:keepLines/>
              <w:widowControl w:val="0"/>
              <w:rPr>
                <w:sz w:val="22"/>
                <w:szCs w:val="22"/>
                <w:lang w:val="nl-NL"/>
              </w:rPr>
            </w:pPr>
            <w:r>
              <w:rPr>
                <w:sz w:val="22"/>
                <w:szCs w:val="22"/>
                <w:lang w:val="nl-NL"/>
              </w:rPr>
              <w:t>157/763 (20,6%)</w:t>
            </w:r>
          </w:p>
        </w:tc>
        <w:tc>
          <w:tcPr>
            <w:tcW w:w="814" w:type="pct"/>
          </w:tcPr>
          <w:p w14:paraId="2D7DF660" w14:textId="77777777" w:rsidR="0059641E" w:rsidRDefault="00B75963">
            <w:pPr>
              <w:keepNext/>
              <w:keepLines/>
              <w:widowControl w:val="0"/>
              <w:rPr>
                <w:sz w:val="22"/>
                <w:szCs w:val="22"/>
                <w:lang w:val="nl-NL"/>
              </w:rPr>
            </w:pPr>
            <w:r>
              <w:rPr>
                <w:sz w:val="22"/>
                <w:szCs w:val="22"/>
                <w:lang w:val="nl-NL"/>
              </w:rPr>
              <w:noBreakHyphen/>
              <w:t>1,3 (</w:t>
            </w:r>
            <w:r>
              <w:rPr>
                <w:sz w:val="22"/>
                <w:szCs w:val="22"/>
                <w:lang w:val="nl-NL"/>
              </w:rPr>
              <w:noBreakHyphen/>
              <w:t>5,3 tot 2,6)</w:t>
            </w:r>
          </w:p>
        </w:tc>
      </w:tr>
      <w:tr w:rsidR="0059641E" w14:paraId="2D7DF666" w14:textId="77777777">
        <w:trPr>
          <w:trHeight w:val="20"/>
        </w:trPr>
        <w:tc>
          <w:tcPr>
            <w:tcW w:w="1969" w:type="pct"/>
          </w:tcPr>
          <w:p w14:paraId="2D7DF662" w14:textId="77777777" w:rsidR="0059641E" w:rsidRDefault="00B75963">
            <w:pPr>
              <w:keepNext/>
              <w:keepLines/>
              <w:widowControl w:val="0"/>
              <w:rPr>
                <w:sz w:val="22"/>
                <w:szCs w:val="22"/>
                <w:lang w:val="nl-NL"/>
              </w:rPr>
            </w:pPr>
            <w:proofErr w:type="spellStart"/>
            <w:r>
              <w:rPr>
                <w:sz w:val="22"/>
                <w:szCs w:val="22"/>
                <w:lang w:val="nl-NL"/>
              </w:rPr>
              <w:t>Extracraniële</w:t>
            </w:r>
            <w:proofErr w:type="spellEnd"/>
            <w:r>
              <w:rPr>
                <w:sz w:val="22"/>
                <w:szCs w:val="22"/>
                <w:lang w:val="nl-NL"/>
              </w:rPr>
              <w:t xml:space="preserve"> bloeding waarvoor bloedtransfusies nodig waren</w:t>
            </w:r>
          </w:p>
        </w:tc>
        <w:tc>
          <w:tcPr>
            <w:tcW w:w="1198" w:type="pct"/>
          </w:tcPr>
          <w:p w14:paraId="2D7DF663" w14:textId="77777777" w:rsidR="0059641E" w:rsidRDefault="00B75963">
            <w:pPr>
              <w:keepNext/>
              <w:keepLines/>
              <w:widowControl w:val="0"/>
              <w:rPr>
                <w:sz w:val="22"/>
                <w:szCs w:val="22"/>
                <w:lang w:val="nl-NL"/>
              </w:rPr>
            </w:pPr>
            <w:r>
              <w:rPr>
                <w:sz w:val="22"/>
                <w:szCs w:val="22"/>
                <w:lang w:val="nl-NL"/>
              </w:rPr>
              <w:t>6/800 (0,8%)</w:t>
            </w:r>
          </w:p>
        </w:tc>
        <w:tc>
          <w:tcPr>
            <w:tcW w:w="1019" w:type="pct"/>
          </w:tcPr>
          <w:p w14:paraId="2D7DF664" w14:textId="77777777" w:rsidR="0059641E" w:rsidRDefault="00B75963">
            <w:pPr>
              <w:keepNext/>
              <w:keepLines/>
              <w:widowControl w:val="0"/>
              <w:rPr>
                <w:sz w:val="22"/>
                <w:szCs w:val="22"/>
                <w:lang w:val="nl-NL"/>
              </w:rPr>
            </w:pPr>
            <w:r>
              <w:rPr>
                <w:sz w:val="22"/>
                <w:szCs w:val="22"/>
                <w:lang w:val="nl-NL"/>
              </w:rPr>
              <w:t>6/763 (0,8%)</w:t>
            </w:r>
          </w:p>
        </w:tc>
        <w:tc>
          <w:tcPr>
            <w:tcW w:w="814" w:type="pct"/>
          </w:tcPr>
          <w:p w14:paraId="2D7DF665" w14:textId="77777777" w:rsidR="0059641E" w:rsidRDefault="00B75963">
            <w:pPr>
              <w:keepNext/>
              <w:keepLines/>
              <w:widowControl w:val="0"/>
              <w:rPr>
                <w:sz w:val="22"/>
                <w:szCs w:val="22"/>
                <w:lang w:val="nl-NL"/>
              </w:rPr>
            </w:pPr>
            <w:r>
              <w:rPr>
                <w:sz w:val="22"/>
                <w:szCs w:val="22"/>
                <w:lang w:val="nl-NL"/>
              </w:rPr>
              <w:t>0,0 (</w:t>
            </w:r>
            <w:r>
              <w:rPr>
                <w:sz w:val="22"/>
                <w:szCs w:val="22"/>
                <w:lang w:val="nl-NL"/>
              </w:rPr>
              <w:noBreakHyphen/>
              <w:t>0,9 tot 0,8)</w:t>
            </w:r>
          </w:p>
        </w:tc>
      </w:tr>
      <w:tr w:rsidR="0059641E" w14:paraId="2D7DF66B" w14:textId="77777777">
        <w:trPr>
          <w:trHeight w:val="20"/>
        </w:trPr>
        <w:tc>
          <w:tcPr>
            <w:tcW w:w="1969" w:type="pct"/>
          </w:tcPr>
          <w:p w14:paraId="2D7DF667" w14:textId="77777777" w:rsidR="0059641E" w:rsidRDefault="00B75963">
            <w:pPr>
              <w:keepNext/>
              <w:keepLines/>
              <w:widowControl w:val="0"/>
              <w:rPr>
                <w:sz w:val="22"/>
                <w:szCs w:val="22"/>
                <w:lang w:val="nl-NL"/>
              </w:rPr>
            </w:pPr>
            <w:r>
              <w:rPr>
                <w:sz w:val="22"/>
                <w:szCs w:val="22"/>
                <w:lang w:val="nl-NL"/>
              </w:rPr>
              <w:t>Overlijden binnen 90 dagen na randomisatie (n = 1.554)</w:t>
            </w:r>
          </w:p>
        </w:tc>
        <w:tc>
          <w:tcPr>
            <w:tcW w:w="1198" w:type="pct"/>
          </w:tcPr>
          <w:p w14:paraId="2D7DF668" w14:textId="77777777" w:rsidR="0059641E" w:rsidRDefault="00B75963">
            <w:pPr>
              <w:keepNext/>
              <w:keepLines/>
              <w:widowControl w:val="0"/>
              <w:rPr>
                <w:sz w:val="22"/>
                <w:szCs w:val="22"/>
                <w:lang w:val="nl-NL"/>
              </w:rPr>
            </w:pPr>
            <w:r>
              <w:rPr>
                <w:sz w:val="22"/>
                <w:szCs w:val="22"/>
                <w:lang w:val="nl-NL"/>
              </w:rPr>
              <w:t>122/796 (15,3%)</w:t>
            </w:r>
          </w:p>
        </w:tc>
        <w:tc>
          <w:tcPr>
            <w:tcW w:w="1019" w:type="pct"/>
          </w:tcPr>
          <w:p w14:paraId="2D7DF669" w14:textId="77777777" w:rsidR="0059641E" w:rsidRDefault="00B75963">
            <w:pPr>
              <w:keepNext/>
              <w:keepLines/>
              <w:widowControl w:val="0"/>
              <w:rPr>
                <w:sz w:val="22"/>
                <w:szCs w:val="22"/>
                <w:lang w:val="nl-NL"/>
              </w:rPr>
            </w:pPr>
            <w:r>
              <w:rPr>
                <w:sz w:val="22"/>
                <w:szCs w:val="22"/>
                <w:lang w:val="nl-NL"/>
              </w:rPr>
              <w:t>117/758 (15,4%)</w:t>
            </w:r>
          </w:p>
        </w:tc>
        <w:tc>
          <w:tcPr>
            <w:tcW w:w="814" w:type="pct"/>
          </w:tcPr>
          <w:p w14:paraId="2D7DF66A" w14:textId="77777777" w:rsidR="0059641E" w:rsidRDefault="00B75963">
            <w:pPr>
              <w:keepNext/>
              <w:keepLines/>
              <w:widowControl w:val="0"/>
              <w:rPr>
                <w:sz w:val="22"/>
                <w:szCs w:val="22"/>
                <w:lang w:val="nl-NL"/>
              </w:rPr>
            </w:pPr>
            <w:r>
              <w:rPr>
                <w:sz w:val="22"/>
                <w:szCs w:val="22"/>
                <w:lang w:val="nl-NL"/>
              </w:rPr>
              <w:noBreakHyphen/>
              <w:t>0,1 (</w:t>
            </w:r>
            <w:r>
              <w:rPr>
                <w:sz w:val="22"/>
                <w:szCs w:val="22"/>
                <w:lang w:val="nl-NL"/>
              </w:rPr>
              <w:noBreakHyphen/>
              <w:t>3,7 tot 3,5)</w:t>
            </w:r>
          </w:p>
        </w:tc>
      </w:tr>
      <w:tr w:rsidR="0059641E" w14:paraId="2D7DF670" w14:textId="77777777">
        <w:trPr>
          <w:trHeight w:val="20"/>
        </w:trPr>
        <w:tc>
          <w:tcPr>
            <w:tcW w:w="1969" w:type="pct"/>
          </w:tcPr>
          <w:p w14:paraId="2D7DF66C" w14:textId="77777777" w:rsidR="0059641E" w:rsidRDefault="00B75963">
            <w:pPr>
              <w:keepNext/>
              <w:keepLines/>
              <w:widowControl w:val="0"/>
              <w:rPr>
                <w:sz w:val="22"/>
                <w:szCs w:val="22"/>
                <w:lang w:val="nl-NL"/>
              </w:rPr>
            </w:pPr>
            <w:proofErr w:type="spellStart"/>
            <w:r>
              <w:rPr>
                <w:sz w:val="22"/>
                <w:szCs w:val="22"/>
                <w:lang w:val="nl-NL"/>
              </w:rPr>
              <w:t>Orolinguaal</w:t>
            </w:r>
            <w:proofErr w:type="spellEnd"/>
            <w:r>
              <w:rPr>
                <w:sz w:val="22"/>
                <w:szCs w:val="22"/>
                <w:lang w:val="nl-NL"/>
              </w:rPr>
              <w:t xml:space="preserve"> angio</w:t>
            </w:r>
            <w:r>
              <w:rPr>
                <w:sz w:val="22"/>
                <w:szCs w:val="22"/>
                <w:lang w:val="nl-NL"/>
              </w:rPr>
              <w:noBreakHyphen/>
              <w:t>oedeem</w:t>
            </w:r>
          </w:p>
        </w:tc>
        <w:tc>
          <w:tcPr>
            <w:tcW w:w="1198" w:type="pct"/>
          </w:tcPr>
          <w:p w14:paraId="2D7DF66D" w14:textId="77777777" w:rsidR="0059641E" w:rsidRDefault="00B75963">
            <w:pPr>
              <w:keepNext/>
              <w:keepLines/>
              <w:widowControl w:val="0"/>
              <w:rPr>
                <w:sz w:val="22"/>
                <w:szCs w:val="22"/>
                <w:lang w:val="nl-NL"/>
              </w:rPr>
            </w:pPr>
            <w:r>
              <w:rPr>
                <w:sz w:val="22"/>
                <w:szCs w:val="22"/>
                <w:lang w:val="nl-NL"/>
              </w:rPr>
              <w:t>9/800 (1,1%)</w:t>
            </w:r>
          </w:p>
        </w:tc>
        <w:tc>
          <w:tcPr>
            <w:tcW w:w="1019" w:type="pct"/>
          </w:tcPr>
          <w:p w14:paraId="2D7DF66E" w14:textId="77777777" w:rsidR="0059641E" w:rsidRDefault="00B75963">
            <w:pPr>
              <w:keepNext/>
              <w:keepLines/>
              <w:widowControl w:val="0"/>
              <w:rPr>
                <w:sz w:val="22"/>
                <w:szCs w:val="22"/>
                <w:lang w:val="nl-NL"/>
              </w:rPr>
            </w:pPr>
            <w:r>
              <w:rPr>
                <w:sz w:val="22"/>
                <w:szCs w:val="22"/>
                <w:lang w:val="nl-NL"/>
              </w:rPr>
              <w:t>9/763 (1,2%)</w:t>
            </w:r>
          </w:p>
        </w:tc>
        <w:tc>
          <w:tcPr>
            <w:tcW w:w="814" w:type="pct"/>
          </w:tcPr>
          <w:p w14:paraId="2D7DF66F" w14:textId="77777777" w:rsidR="0059641E" w:rsidRDefault="00B75963">
            <w:pPr>
              <w:keepNext/>
              <w:keepLines/>
              <w:widowControl w:val="0"/>
              <w:rPr>
                <w:sz w:val="22"/>
                <w:szCs w:val="22"/>
                <w:lang w:val="nl-NL"/>
              </w:rPr>
            </w:pPr>
            <w:r>
              <w:rPr>
                <w:sz w:val="22"/>
                <w:szCs w:val="22"/>
                <w:lang w:val="nl-NL"/>
              </w:rPr>
              <w:noBreakHyphen/>
              <w:t>0,1 (</w:t>
            </w:r>
            <w:r>
              <w:rPr>
                <w:sz w:val="22"/>
                <w:szCs w:val="22"/>
                <w:lang w:val="nl-NL"/>
              </w:rPr>
              <w:noBreakHyphen/>
              <w:t>1,1 tot 1,0)</w:t>
            </w:r>
          </w:p>
        </w:tc>
      </w:tr>
      <w:tr w:rsidR="0059641E" w14:paraId="2D7DF675" w14:textId="77777777">
        <w:trPr>
          <w:trHeight w:val="20"/>
        </w:trPr>
        <w:tc>
          <w:tcPr>
            <w:tcW w:w="1969" w:type="pct"/>
          </w:tcPr>
          <w:p w14:paraId="2D7DF671" w14:textId="77777777" w:rsidR="0059641E" w:rsidRDefault="00B75963">
            <w:pPr>
              <w:keepNext/>
              <w:keepLines/>
              <w:widowControl w:val="0"/>
              <w:rPr>
                <w:sz w:val="22"/>
                <w:szCs w:val="22"/>
                <w:lang w:val="nl-NL"/>
              </w:rPr>
            </w:pPr>
            <w:proofErr w:type="spellStart"/>
            <w:r>
              <w:rPr>
                <w:sz w:val="22"/>
                <w:szCs w:val="22"/>
                <w:lang w:val="nl-NL"/>
              </w:rPr>
              <w:t>Parenchymaal</w:t>
            </w:r>
            <w:proofErr w:type="spellEnd"/>
            <w:r>
              <w:rPr>
                <w:sz w:val="22"/>
                <w:szCs w:val="22"/>
                <w:lang w:val="nl-NL"/>
              </w:rPr>
              <w:t xml:space="preserve"> hematoom type 2 (hematoom dat ≥ 30% van het infarct met duidelijk massa</w:t>
            </w:r>
            <w:r>
              <w:rPr>
                <w:sz w:val="22"/>
                <w:szCs w:val="22"/>
                <w:lang w:val="nl-NL"/>
              </w:rPr>
              <w:noBreakHyphen/>
              <w:t>effect beslaat)</w:t>
            </w:r>
          </w:p>
        </w:tc>
        <w:tc>
          <w:tcPr>
            <w:tcW w:w="1198" w:type="pct"/>
          </w:tcPr>
          <w:p w14:paraId="2D7DF672" w14:textId="77777777" w:rsidR="0059641E" w:rsidRDefault="00B75963">
            <w:pPr>
              <w:keepNext/>
              <w:keepLines/>
              <w:widowControl w:val="0"/>
              <w:rPr>
                <w:sz w:val="22"/>
                <w:szCs w:val="22"/>
                <w:lang w:val="nl-NL"/>
              </w:rPr>
            </w:pPr>
            <w:r>
              <w:rPr>
                <w:sz w:val="22"/>
                <w:szCs w:val="22"/>
                <w:lang w:val="nl-NL"/>
              </w:rPr>
              <w:t>21/800 (2,6%)</w:t>
            </w:r>
          </w:p>
        </w:tc>
        <w:tc>
          <w:tcPr>
            <w:tcW w:w="1019" w:type="pct"/>
          </w:tcPr>
          <w:p w14:paraId="2D7DF673" w14:textId="77777777" w:rsidR="0059641E" w:rsidRDefault="00B75963">
            <w:pPr>
              <w:keepNext/>
              <w:keepLines/>
              <w:widowControl w:val="0"/>
              <w:rPr>
                <w:sz w:val="22"/>
                <w:szCs w:val="22"/>
                <w:lang w:val="nl-NL"/>
              </w:rPr>
            </w:pPr>
            <w:r>
              <w:rPr>
                <w:sz w:val="22"/>
                <w:szCs w:val="22"/>
                <w:lang w:val="nl-NL"/>
              </w:rPr>
              <w:t>18/763 (2,4%)</w:t>
            </w:r>
          </w:p>
        </w:tc>
        <w:tc>
          <w:tcPr>
            <w:tcW w:w="814" w:type="pct"/>
          </w:tcPr>
          <w:p w14:paraId="2D7DF674" w14:textId="77777777" w:rsidR="0059641E" w:rsidRDefault="00B75963">
            <w:pPr>
              <w:keepNext/>
              <w:keepLines/>
              <w:widowControl w:val="0"/>
              <w:rPr>
                <w:sz w:val="22"/>
                <w:szCs w:val="22"/>
                <w:lang w:val="nl-NL"/>
              </w:rPr>
            </w:pPr>
            <w:r>
              <w:rPr>
                <w:sz w:val="22"/>
                <w:szCs w:val="22"/>
                <w:lang w:val="nl-NL"/>
              </w:rPr>
              <w:t>0,3 (</w:t>
            </w:r>
            <w:r>
              <w:rPr>
                <w:sz w:val="22"/>
                <w:szCs w:val="22"/>
                <w:lang w:val="nl-NL"/>
              </w:rPr>
              <w:noBreakHyphen/>
              <w:t>1,3 tot 1,8)</w:t>
            </w:r>
          </w:p>
        </w:tc>
      </w:tr>
    </w:tbl>
    <w:p w14:paraId="2D7DF676" w14:textId="77777777" w:rsidR="0059641E" w:rsidRDefault="0059641E">
      <w:pPr>
        <w:widowControl w:val="0"/>
        <w:rPr>
          <w:sz w:val="22"/>
          <w:szCs w:val="22"/>
          <w:lang w:val="nl-NL"/>
        </w:rPr>
      </w:pPr>
      <w:bookmarkStart w:id="330" w:name="_Hlk146030940"/>
      <w:bookmarkEnd w:id="329"/>
    </w:p>
    <w:p w14:paraId="2D7DF677" w14:textId="77777777" w:rsidR="0059641E" w:rsidRDefault="00B75963">
      <w:pPr>
        <w:pStyle w:val="DocuveraParagraphparagraph8"/>
        <w:keepNext/>
        <w:keepLines/>
        <w:spacing w:after="0" w:line="240" w:lineRule="auto"/>
        <w:rPr>
          <w:rStyle w:val="ui-provider"/>
          <w:color w:val="323232"/>
          <w:lang w:val="nl-NL"/>
        </w:rPr>
      </w:pPr>
      <w:r>
        <w:rPr>
          <w:rStyle w:val="ui-provider"/>
          <w:color w:val="323232"/>
          <w:lang w:val="nl-NL"/>
        </w:rPr>
        <w:t>EXTEND</w:t>
      </w:r>
      <w:r>
        <w:rPr>
          <w:rStyle w:val="ui-provider"/>
          <w:color w:val="323232"/>
          <w:lang w:val="nl-NL"/>
        </w:rPr>
        <w:noBreakHyphen/>
        <w:t>IA TNK</w:t>
      </w:r>
      <w:r>
        <w:rPr>
          <w:rStyle w:val="ui-provider"/>
          <w:color w:val="323232"/>
          <w:lang w:val="nl-NL"/>
        </w:rPr>
        <w:noBreakHyphen/>
        <w:t>studie</w:t>
      </w:r>
    </w:p>
    <w:p w14:paraId="2D7DF678" w14:textId="77777777" w:rsidR="0059641E" w:rsidRDefault="0059641E">
      <w:pPr>
        <w:pStyle w:val="DocuveraParagraphparagraph8"/>
        <w:keepNext/>
        <w:keepLines/>
        <w:spacing w:after="0" w:line="240" w:lineRule="auto"/>
        <w:rPr>
          <w:rStyle w:val="ui-provider"/>
          <w:color w:val="323232"/>
          <w:lang w:val="nl-NL"/>
        </w:rPr>
      </w:pPr>
    </w:p>
    <w:p w14:paraId="2D7DF679" w14:textId="77777777" w:rsidR="0059641E" w:rsidRDefault="00B75963">
      <w:pPr>
        <w:pStyle w:val="DocuveraParagraphparagraph8"/>
        <w:spacing w:after="0" w:line="240" w:lineRule="auto"/>
        <w:rPr>
          <w:rStyle w:val="ui-provider"/>
          <w:color w:val="323232"/>
          <w:lang w:val="nl-NL"/>
        </w:rPr>
      </w:pPr>
      <w:r>
        <w:rPr>
          <w:rStyle w:val="ui-provider"/>
          <w:color w:val="323232"/>
          <w:lang w:val="nl-NL"/>
        </w:rPr>
        <w:t>EXTEND</w:t>
      </w:r>
      <w:r>
        <w:rPr>
          <w:rStyle w:val="ui-provider"/>
          <w:color w:val="323232"/>
          <w:lang w:val="nl-NL"/>
        </w:rPr>
        <w:noBreakHyphen/>
        <w:t xml:space="preserve">IA TNK was opgezet om te beoordelen of </w:t>
      </w:r>
      <w:proofErr w:type="spellStart"/>
      <w:r>
        <w:rPr>
          <w:rStyle w:val="ui-provider"/>
          <w:color w:val="323232"/>
          <w:lang w:val="nl-NL"/>
        </w:rPr>
        <w:t>tenecteplase</w:t>
      </w:r>
      <w:proofErr w:type="spellEnd"/>
      <w:r>
        <w:rPr>
          <w:rStyle w:val="ui-provider"/>
          <w:color w:val="323232"/>
          <w:lang w:val="nl-NL"/>
        </w:rPr>
        <w:t xml:space="preserve"> niet</w:t>
      </w:r>
      <w:r>
        <w:rPr>
          <w:rStyle w:val="ui-provider"/>
          <w:color w:val="323232"/>
          <w:lang w:val="nl-NL"/>
        </w:rPr>
        <w:noBreakHyphen/>
        <w:t xml:space="preserve">inferieur is aan alteplase in het bereiken van </w:t>
      </w:r>
      <w:proofErr w:type="spellStart"/>
      <w:r>
        <w:rPr>
          <w:rStyle w:val="ui-provider"/>
          <w:color w:val="323232"/>
          <w:lang w:val="nl-NL"/>
        </w:rPr>
        <w:t>reperfusie</w:t>
      </w:r>
      <w:proofErr w:type="spellEnd"/>
      <w:r>
        <w:rPr>
          <w:rStyle w:val="ui-provider"/>
          <w:color w:val="323232"/>
          <w:lang w:val="nl-NL"/>
        </w:rPr>
        <w:t xml:space="preserve"> bij het initiële angiogram wanneer het wordt toegediend binnen 4,5 uur na het begin van een ischemische beroerte bij patiënten voor wie endovasculaire therapie gepland is.</w:t>
      </w:r>
    </w:p>
    <w:p w14:paraId="2D7DF67A" w14:textId="77777777" w:rsidR="0059641E" w:rsidRDefault="0059641E">
      <w:pPr>
        <w:pStyle w:val="DocuveraParagraphparagraph8"/>
        <w:spacing w:after="0" w:line="240" w:lineRule="auto"/>
        <w:rPr>
          <w:rStyle w:val="ui-provider"/>
          <w:color w:val="323232"/>
          <w:lang w:val="nl-NL"/>
        </w:rPr>
      </w:pPr>
    </w:p>
    <w:p w14:paraId="2D7DF67B" w14:textId="77777777" w:rsidR="0059641E" w:rsidRDefault="00B75963">
      <w:pPr>
        <w:pStyle w:val="DocuveraParagraphparagraph8"/>
        <w:spacing w:after="0" w:line="240" w:lineRule="auto"/>
        <w:rPr>
          <w:rStyle w:val="ui-provider"/>
          <w:color w:val="323232"/>
          <w:lang w:val="nl-NL"/>
        </w:rPr>
      </w:pPr>
      <w:r>
        <w:rPr>
          <w:rStyle w:val="ui-provider"/>
          <w:color w:val="323232"/>
          <w:lang w:val="nl-NL"/>
        </w:rPr>
        <w:t xml:space="preserve">Patiënten met ischemische beroerte die occlusie van de </w:t>
      </w:r>
      <w:proofErr w:type="spellStart"/>
      <w:r>
        <w:rPr>
          <w:rStyle w:val="ui-provider"/>
          <w:color w:val="323232"/>
          <w:lang w:val="nl-NL"/>
        </w:rPr>
        <w:t>arteria</w:t>
      </w:r>
      <w:proofErr w:type="spellEnd"/>
      <w:r>
        <w:rPr>
          <w:rStyle w:val="ui-provider"/>
          <w:color w:val="323232"/>
          <w:lang w:val="nl-NL"/>
        </w:rPr>
        <w:t xml:space="preserve"> carotis interna, </w:t>
      </w:r>
      <w:proofErr w:type="spellStart"/>
      <w:r>
        <w:rPr>
          <w:rStyle w:val="ui-provider"/>
          <w:color w:val="323232"/>
          <w:lang w:val="nl-NL"/>
        </w:rPr>
        <w:t>arteria</w:t>
      </w:r>
      <w:proofErr w:type="spellEnd"/>
      <w:r>
        <w:rPr>
          <w:rStyle w:val="ui-provider"/>
          <w:color w:val="323232"/>
          <w:lang w:val="nl-NL"/>
        </w:rPr>
        <w:t xml:space="preserve"> </w:t>
      </w:r>
      <w:proofErr w:type="spellStart"/>
      <w:r>
        <w:rPr>
          <w:rStyle w:val="ui-provider"/>
          <w:color w:val="323232"/>
          <w:lang w:val="nl-NL"/>
        </w:rPr>
        <w:t>basilaris</w:t>
      </w:r>
      <w:proofErr w:type="spellEnd"/>
      <w:r>
        <w:rPr>
          <w:rStyle w:val="ui-provider"/>
          <w:color w:val="323232"/>
          <w:lang w:val="nl-NL"/>
        </w:rPr>
        <w:t xml:space="preserve"> of </w:t>
      </w:r>
      <w:proofErr w:type="spellStart"/>
      <w:r>
        <w:rPr>
          <w:rStyle w:val="ui-provider"/>
          <w:color w:val="323232"/>
          <w:lang w:val="nl-NL"/>
        </w:rPr>
        <w:t>arteria</w:t>
      </w:r>
      <w:proofErr w:type="spellEnd"/>
      <w:r>
        <w:rPr>
          <w:rStyle w:val="ui-provider"/>
          <w:color w:val="323232"/>
          <w:lang w:val="nl-NL"/>
        </w:rPr>
        <w:t xml:space="preserve"> cerebri media hadden en in aanmerking kwamen voor </w:t>
      </w:r>
      <w:proofErr w:type="spellStart"/>
      <w:r>
        <w:rPr>
          <w:rStyle w:val="ui-provider"/>
          <w:color w:val="323232"/>
          <w:lang w:val="nl-NL"/>
        </w:rPr>
        <w:t>trombectomie</w:t>
      </w:r>
      <w:proofErr w:type="spellEnd"/>
      <w:r>
        <w:rPr>
          <w:rStyle w:val="ui-provider"/>
          <w:color w:val="323232"/>
          <w:lang w:val="nl-NL"/>
        </w:rPr>
        <w:t xml:space="preserve">, werden gerandomiseerd naar het krijgen van </w:t>
      </w:r>
      <w:proofErr w:type="spellStart"/>
      <w:r>
        <w:rPr>
          <w:rStyle w:val="ui-provider"/>
          <w:color w:val="323232"/>
          <w:lang w:val="nl-NL"/>
        </w:rPr>
        <w:t>tenecteplase</w:t>
      </w:r>
      <w:proofErr w:type="spellEnd"/>
      <w:r>
        <w:rPr>
          <w:rStyle w:val="ui-provider"/>
          <w:color w:val="323232"/>
          <w:lang w:val="nl-NL"/>
        </w:rPr>
        <w:t xml:space="preserve"> 0,25 mg/kg of alteplase 0,9 mg/kg binnen 4,5 uur na het optreden van de symptomen. In elke behandelgroep waren 101 patiënten. De primaire uitkomst was </w:t>
      </w:r>
      <w:proofErr w:type="spellStart"/>
      <w:r>
        <w:rPr>
          <w:rStyle w:val="ui-provider"/>
          <w:color w:val="323232"/>
          <w:lang w:val="nl-NL"/>
        </w:rPr>
        <w:t>reperfusie</w:t>
      </w:r>
      <w:proofErr w:type="spellEnd"/>
      <w:r>
        <w:rPr>
          <w:rStyle w:val="ui-provider"/>
          <w:color w:val="323232"/>
          <w:lang w:val="nl-NL"/>
        </w:rPr>
        <w:t xml:space="preserve"> van meer dan 50% van het betrokken ischemische gebied of afwezigheid van een terug te vinden trombus op het moment van de initiële </w:t>
      </w:r>
      <w:proofErr w:type="spellStart"/>
      <w:r>
        <w:rPr>
          <w:rStyle w:val="ui-provider"/>
          <w:color w:val="323232"/>
          <w:lang w:val="nl-NL"/>
        </w:rPr>
        <w:t>angiografische</w:t>
      </w:r>
      <w:proofErr w:type="spellEnd"/>
      <w:r>
        <w:rPr>
          <w:rStyle w:val="ui-provider"/>
          <w:color w:val="323232"/>
          <w:lang w:val="nl-NL"/>
        </w:rPr>
        <w:t xml:space="preserve"> beoordeling. Non</w:t>
      </w:r>
      <w:r>
        <w:rPr>
          <w:rStyle w:val="ui-provider"/>
          <w:color w:val="323232"/>
          <w:lang w:val="nl-NL"/>
        </w:rPr>
        <w:noBreakHyphen/>
        <w:t xml:space="preserve">inferioriteit van </w:t>
      </w:r>
      <w:proofErr w:type="spellStart"/>
      <w:r>
        <w:rPr>
          <w:rStyle w:val="ui-provider"/>
          <w:color w:val="323232"/>
          <w:lang w:val="nl-NL"/>
        </w:rPr>
        <w:t>tenecteplase</w:t>
      </w:r>
      <w:proofErr w:type="spellEnd"/>
      <w:r>
        <w:rPr>
          <w:rStyle w:val="ui-provider"/>
          <w:color w:val="323232"/>
          <w:lang w:val="nl-NL"/>
        </w:rPr>
        <w:t xml:space="preserve"> werd getest, gevolgd door superioriteit.</w:t>
      </w:r>
    </w:p>
    <w:p w14:paraId="2D7DF67C" w14:textId="77777777" w:rsidR="0059641E" w:rsidRDefault="0059641E">
      <w:pPr>
        <w:pStyle w:val="DocuveraParagraphparagraph8"/>
        <w:spacing w:after="0" w:line="240" w:lineRule="auto"/>
        <w:rPr>
          <w:rStyle w:val="ui-provider"/>
          <w:color w:val="323232"/>
          <w:lang w:val="nl-NL"/>
        </w:rPr>
      </w:pPr>
    </w:p>
    <w:p w14:paraId="2D7DF67D" w14:textId="77777777" w:rsidR="0059641E" w:rsidRDefault="00B75963">
      <w:pPr>
        <w:pStyle w:val="DocuveraParagraphparagraph8"/>
        <w:spacing w:after="0" w:line="240" w:lineRule="auto"/>
        <w:rPr>
          <w:rStyle w:val="normaltextrun"/>
          <w:color w:val="323232"/>
          <w:lang w:val="nl-NL"/>
        </w:rPr>
      </w:pPr>
      <w:r>
        <w:rPr>
          <w:rStyle w:val="normaltextrun"/>
          <w:lang w:val="nl-NL"/>
        </w:rPr>
        <w:t xml:space="preserve">De primaire uitkomst trad op bij 22% van de patiënten behandeld met </w:t>
      </w:r>
      <w:proofErr w:type="spellStart"/>
      <w:r>
        <w:rPr>
          <w:rStyle w:val="normaltextrun"/>
          <w:lang w:val="nl-NL"/>
        </w:rPr>
        <w:t>tenecteplase</w:t>
      </w:r>
      <w:proofErr w:type="spellEnd"/>
      <w:r>
        <w:rPr>
          <w:rStyle w:val="normaltextrun"/>
          <w:lang w:val="nl-NL"/>
        </w:rPr>
        <w:t xml:space="preserve"> versus 10% van de patiënten behandeld met alteplase (verschil in incidentie 12%; 95%</w:t>
      </w:r>
      <w:r>
        <w:rPr>
          <w:rStyle w:val="normaltextrun"/>
          <w:lang w:val="nl-NL"/>
        </w:rPr>
        <w:noBreakHyphen/>
        <w:t>BI</w:t>
      </w:r>
      <w:r>
        <w:rPr>
          <w:lang w:val="nl-NL"/>
        </w:rPr>
        <w:t> </w:t>
      </w:r>
      <w:r>
        <w:rPr>
          <w:rStyle w:val="normaltextrun"/>
          <w:lang w:val="nl-NL"/>
        </w:rPr>
        <w:t>2; 21; incidentieratio 2,2; 95%</w:t>
      </w:r>
      <w:r>
        <w:rPr>
          <w:rStyle w:val="normaltextrun"/>
          <w:lang w:val="nl-NL"/>
        </w:rPr>
        <w:noBreakHyphen/>
        <w:t>BI</w:t>
      </w:r>
      <w:r>
        <w:rPr>
          <w:lang w:val="nl-NL"/>
        </w:rPr>
        <w:t> </w:t>
      </w:r>
      <w:r>
        <w:rPr>
          <w:rStyle w:val="normaltextrun"/>
          <w:lang w:val="nl-NL"/>
        </w:rPr>
        <w:t>1,1; 4,4).</w:t>
      </w:r>
    </w:p>
    <w:p w14:paraId="2D7DF67E" w14:textId="77777777" w:rsidR="0059641E" w:rsidRDefault="0059641E">
      <w:pPr>
        <w:pStyle w:val="DocuveraParagraphparagraph8"/>
        <w:spacing w:after="0" w:line="240" w:lineRule="auto"/>
        <w:rPr>
          <w:rStyle w:val="normaltextrun"/>
          <w:color w:val="323232"/>
          <w:lang w:val="nl-NL"/>
        </w:rPr>
      </w:pPr>
    </w:p>
    <w:p w14:paraId="2D7DF67F" w14:textId="77777777" w:rsidR="0059641E" w:rsidRDefault="00B75963">
      <w:pPr>
        <w:pStyle w:val="DocuveraParagraphparagraph8"/>
        <w:spacing w:after="0" w:line="240" w:lineRule="auto"/>
        <w:rPr>
          <w:rStyle w:val="normaltextrun"/>
          <w:color w:val="323232"/>
          <w:lang w:val="nl-NL"/>
        </w:rPr>
      </w:pPr>
      <w:r>
        <w:rPr>
          <w:rStyle w:val="ui-provider"/>
          <w:color w:val="323232"/>
          <w:lang w:val="nl-NL"/>
        </w:rPr>
        <w:t xml:space="preserve">Secundaire uitkomsten waren onder andere de </w:t>
      </w:r>
      <w:proofErr w:type="spellStart"/>
      <w:r>
        <w:rPr>
          <w:rStyle w:val="ui-provider"/>
          <w:color w:val="323232"/>
          <w:lang w:val="nl-NL"/>
        </w:rPr>
        <w:t>mRS</w:t>
      </w:r>
      <w:proofErr w:type="spellEnd"/>
      <w:r>
        <w:rPr>
          <w:rStyle w:val="ui-provider"/>
          <w:color w:val="323232"/>
          <w:lang w:val="nl-NL"/>
        </w:rPr>
        <w:noBreakHyphen/>
        <w:t>score na 90 dagen.</w:t>
      </w:r>
    </w:p>
    <w:p w14:paraId="2D7DF680" w14:textId="77777777" w:rsidR="0059641E" w:rsidRDefault="00B75963">
      <w:pPr>
        <w:pStyle w:val="paragraph"/>
        <w:spacing w:before="0" w:beforeAutospacing="0" w:after="0" w:afterAutospacing="0"/>
        <w:textAlignment w:val="baseline"/>
        <w:rPr>
          <w:rStyle w:val="eop"/>
          <w:sz w:val="22"/>
          <w:szCs w:val="22"/>
          <w:lang w:val="nl-NL"/>
        </w:rPr>
      </w:pPr>
      <w:r>
        <w:rPr>
          <w:rStyle w:val="normaltextrun"/>
          <w:sz w:val="22"/>
          <w:szCs w:val="22"/>
          <w:lang w:val="nl-NL"/>
        </w:rPr>
        <w:t xml:space="preserve">Het percentage </w:t>
      </w:r>
      <w:proofErr w:type="spellStart"/>
      <w:r>
        <w:rPr>
          <w:rStyle w:val="normaltextrun"/>
          <w:sz w:val="22"/>
          <w:szCs w:val="22"/>
          <w:lang w:val="nl-NL"/>
        </w:rPr>
        <w:t>mRS</w:t>
      </w:r>
      <w:proofErr w:type="spellEnd"/>
      <w:r>
        <w:rPr>
          <w:rStyle w:val="normaltextrun"/>
          <w:sz w:val="22"/>
          <w:szCs w:val="22"/>
          <w:lang w:val="nl-NL"/>
        </w:rPr>
        <w:t> 0</w:t>
      </w:r>
      <w:r>
        <w:rPr>
          <w:rStyle w:val="normaltextrun"/>
          <w:sz w:val="22"/>
          <w:szCs w:val="22"/>
          <w:lang w:val="nl-NL"/>
        </w:rPr>
        <w:noBreakHyphen/>
        <w:t>1 na 90</w:t>
      </w:r>
      <w:r>
        <w:rPr>
          <w:sz w:val="22"/>
          <w:szCs w:val="22"/>
          <w:lang w:val="nl-NL"/>
        </w:rPr>
        <w:t> </w:t>
      </w:r>
      <w:r>
        <w:rPr>
          <w:rStyle w:val="normaltextrun"/>
          <w:sz w:val="22"/>
          <w:szCs w:val="22"/>
          <w:lang w:val="nl-NL"/>
        </w:rPr>
        <w:t xml:space="preserve">dagen was 51% voor de </w:t>
      </w:r>
      <w:proofErr w:type="spellStart"/>
      <w:r>
        <w:rPr>
          <w:rStyle w:val="normaltextrun"/>
          <w:sz w:val="22"/>
          <w:szCs w:val="22"/>
          <w:lang w:val="nl-NL"/>
        </w:rPr>
        <w:t>tenecteplasegroep</w:t>
      </w:r>
      <w:proofErr w:type="spellEnd"/>
      <w:r>
        <w:rPr>
          <w:rStyle w:val="normaltextrun"/>
          <w:sz w:val="22"/>
          <w:szCs w:val="22"/>
          <w:lang w:val="nl-NL"/>
        </w:rPr>
        <w:t xml:space="preserve"> en 43% voor de alteplasegroep </w:t>
      </w:r>
      <w:r>
        <w:rPr>
          <w:sz w:val="22"/>
          <w:szCs w:val="22"/>
          <w:lang w:val="nl-NL"/>
        </w:rPr>
        <w:t>(aangepaste incidentieratio 1,2; 95%</w:t>
      </w:r>
      <w:r>
        <w:rPr>
          <w:sz w:val="22"/>
          <w:szCs w:val="22"/>
          <w:lang w:val="nl-NL"/>
        </w:rPr>
        <w:noBreakHyphen/>
        <w:t>BI 0,9 tot 1,6)</w:t>
      </w:r>
      <w:r>
        <w:rPr>
          <w:rStyle w:val="normaltextrun"/>
          <w:sz w:val="22"/>
          <w:szCs w:val="22"/>
          <w:lang w:val="nl-NL"/>
        </w:rPr>
        <w:t>.</w:t>
      </w:r>
    </w:p>
    <w:p w14:paraId="2D7DF681" w14:textId="77777777" w:rsidR="0059641E" w:rsidRDefault="0059641E">
      <w:pPr>
        <w:pStyle w:val="paragraph"/>
        <w:spacing w:before="0" w:beforeAutospacing="0" w:after="0" w:afterAutospacing="0"/>
        <w:textAlignment w:val="baseline"/>
        <w:rPr>
          <w:rStyle w:val="eop"/>
          <w:sz w:val="22"/>
          <w:szCs w:val="22"/>
          <w:lang w:val="nl-NL"/>
        </w:rPr>
      </w:pPr>
    </w:p>
    <w:p w14:paraId="2D7DF682" w14:textId="77777777" w:rsidR="0059641E" w:rsidRDefault="00B75963">
      <w:pPr>
        <w:rPr>
          <w:rStyle w:val="normaltextrun"/>
          <w:sz w:val="22"/>
          <w:szCs w:val="22"/>
          <w:lang w:val="nl-NL"/>
        </w:rPr>
      </w:pPr>
      <w:r>
        <w:rPr>
          <w:rStyle w:val="normaltextrun"/>
          <w:sz w:val="22"/>
          <w:szCs w:val="22"/>
          <w:lang w:val="nl-NL"/>
        </w:rPr>
        <w:t xml:space="preserve">De </w:t>
      </w:r>
      <w:proofErr w:type="spellStart"/>
      <w:r>
        <w:rPr>
          <w:rStyle w:val="normaltextrun"/>
          <w:sz w:val="22"/>
          <w:szCs w:val="22"/>
          <w:lang w:val="nl-NL"/>
        </w:rPr>
        <w:t>sICH</w:t>
      </w:r>
      <w:proofErr w:type="spellEnd"/>
      <w:r>
        <w:rPr>
          <w:rStyle w:val="normaltextrun"/>
          <w:sz w:val="22"/>
          <w:szCs w:val="22"/>
          <w:lang w:val="nl-NL"/>
        </w:rPr>
        <w:t xml:space="preserve"> trad op bij 1% van de patiënten in elke groep. Er waren 10</w:t>
      </w:r>
      <w:r>
        <w:rPr>
          <w:sz w:val="22"/>
          <w:szCs w:val="22"/>
          <w:lang w:val="nl-NL"/>
        </w:rPr>
        <w:t> </w:t>
      </w:r>
      <w:r>
        <w:rPr>
          <w:rStyle w:val="normaltextrun"/>
          <w:sz w:val="22"/>
          <w:szCs w:val="22"/>
          <w:lang w:val="nl-NL"/>
        </w:rPr>
        <w:t xml:space="preserve">sterfgevallen (10%) in de </w:t>
      </w:r>
      <w:proofErr w:type="spellStart"/>
      <w:r>
        <w:rPr>
          <w:rStyle w:val="normaltextrun"/>
          <w:sz w:val="22"/>
          <w:szCs w:val="22"/>
          <w:lang w:val="nl-NL"/>
        </w:rPr>
        <w:t>tenecteplasegroep</w:t>
      </w:r>
      <w:proofErr w:type="spellEnd"/>
      <w:r>
        <w:rPr>
          <w:rStyle w:val="normaltextrun"/>
          <w:sz w:val="22"/>
          <w:szCs w:val="22"/>
          <w:lang w:val="nl-NL"/>
        </w:rPr>
        <w:t xml:space="preserve"> en 18</w:t>
      </w:r>
      <w:r>
        <w:rPr>
          <w:sz w:val="22"/>
          <w:szCs w:val="22"/>
          <w:lang w:val="nl-NL"/>
        </w:rPr>
        <w:t> </w:t>
      </w:r>
      <w:r>
        <w:rPr>
          <w:rStyle w:val="normaltextrun"/>
          <w:sz w:val="22"/>
          <w:szCs w:val="22"/>
          <w:lang w:val="nl-NL"/>
        </w:rPr>
        <w:t xml:space="preserve">(18%) in de alteplasegroep, wat niet significant was in de vooraf </w:t>
      </w:r>
      <w:r>
        <w:rPr>
          <w:rStyle w:val="normaltextrun"/>
          <w:sz w:val="22"/>
          <w:szCs w:val="22"/>
          <w:lang w:val="nl-NL"/>
        </w:rPr>
        <w:lastRenderedPageBreak/>
        <w:t>gespecificeerde logistische</w:t>
      </w:r>
      <w:r>
        <w:rPr>
          <w:rStyle w:val="normaltextrun"/>
          <w:sz w:val="22"/>
          <w:szCs w:val="22"/>
          <w:lang w:val="nl-NL"/>
        </w:rPr>
        <w:noBreakHyphen/>
        <w:t>regressieanalyse. De meeste overlijdensgevallen waren gerelateerd aan progressie van een zware beroerte (9</w:t>
      </w:r>
      <w:r>
        <w:rPr>
          <w:sz w:val="22"/>
          <w:szCs w:val="22"/>
          <w:lang w:val="nl-NL"/>
        </w:rPr>
        <w:t> </w:t>
      </w:r>
      <w:r>
        <w:rPr>
          <w:rStyle w:val="normaltextrun"/>
          <w:sz w:val="22"/>
          <w:szCs w:val="22"/>
          <w:lang w:val="nl-NL"/>
        </w:rPr>
        <w:t xml:space="preserve">in de </w:t>
      </w:r>
      <w:proofErr w:type="spellStart"/>
      <w:r>
        <w:rPr>
          <w:rStyle w:val="normaltextrun"/>
          <w:sz w:val="22"/>
          <w:szCs w:val="22"/>
          <w:lang w:val="nl-NL"/>
        </w:rPr>
        <w:t>tenecteplasegroep</w:t>
      </w:r>
      <w:proofErr w:type="spellEnd"/>
      <w:r>
        <w:rPr>
          <w:rStyle w:val="normaltextrun"/>
          <w:sz w:val="22"/>
          <w:szCs w:val="22"/>
          <w:lang w:val="nl-NL"/>
        </w:rPr>
        <w:t xml:space="preserve"> en 14</w:t>
      </w:r>
      <w:r>
        <w:rPr>
          <w:sz w:val="22"/>
          <w:szCs w:val="22"/>
          <w:lang w:val="nl-NL"/>
        </w:rPr>
        <w:t> </w:t>
      </w:r>
      <w:r>
        <w:rPr>
          <w:rStyle w:val="normaltextrun"/>
          <w:sz w:val="22"/>
          <w:szCs w:val="22"/>
          <w:lang w:val="nl-NL"/>
        </w:rPr>
        <w:t xml:space="preserve">in de alteplasegroep). </w:t>
      </w:r>
      <w:proofErr w:type="spellStart"/>
      <w:r>
        <w:rPr>
          <w:rStyle w:val="normaltextrun"/>
          <w:sz w:val="22"/>
          <w:szCs w:val="22"/>
          <w:lang w:val="nl-NL"/>
        </w:rPr>
        <w:t>Tenecteplase</w:t>
      </w:r>
      <w:proofErr w:type="spellEnd"/>
      <w:r>
        <w:rPr>
          <w:rStyle w:val="normaltextrun"/>
          <w:sz w:val="22"/>
          <w:szCs w:val="22"/>
          <w:lang w:val="nl-NL"/>
        </w:rPr>
        <w:t xml:space="preserve"> 0,25 mg/kg vertoonde een vergelijkbaar veiligheidsprofiel vergeleken met dat van alteplase 0,9 mg/kg.</w:t>
      </w:r>
    </w:p>
    <w:p w14:paraId="2D7DF683" w14:textId="77777777" w:rsidR="0059641E" w:rsidRDefault="0059641E">
      <w:pPr>
        <w:rPr>
          <w:rStyle w:val="normaltextrun"/>
          <w:sz w:val="22"/>
          <w:szCs w:val="22"/>
          <w:lang w:val="nl-NL"/>
        </w:rPr>
      </w:pPr>
    </w:p>
    <w:p w14:paraId="2D7DF684" w14:textId="77777777" w:rsidR="0059641E" w:rsidRDefault="00B75963">
      <w:pPr>
        <w:rPr>
          <w:sz w:val="22"/>
          <w:szCs w:val="22"/>
          <w:lang w:val="nl-NL"/>
        </w:rPr>
      </w:pPr>
      <w:r>
        <w:rPr>
          <w:sz w:val="22"/>
          <w:szCs w:val="22"/>
          <w:lang w:val="nl-NL"/>
        </w:rPr>
        <w:t>In meerdere niet</w:t>
      </w:r>
      <w:r>
        <w:rPr>
          <w:sz w:val="22"/>
          <w:szCs w:val="22"/>
          <w:lang w:val="nl-NL"/>
        </w:rPr>
        <w:noBreakHyphen/>
      </w:r>
      <w:proofErr w:type="spellStart"/>
      <w:r>
        <w:rPr>
          <w:sz w:val="22"/>
          <w:szCs w:val="22"/>
          <w:lang w:val="nl-NL"/>
        </w:rPr>
        <w:t>interventionele</w:t>
      </w:r>
      <w:proofErr w:type="spellEnd"/>
      <w:r>
        <w:rPr>
          <w:sz w:val="22"/>
          <w:szCs w:val="22"/>
          <w:lang w:val="nl-NL"/>
        </w:rPr>
        <w:t xml:space="preserve"> studies werd </w:t>
      </w:r>
      <w:proofErr w:type="spellStart"/>
      <w:r>
        <w:rPr>
          <w:sz w:val="22"/>
          <w:szCs w:val="22"/>
          <w:lang w:val="nl-NL"/>
        </w:rPr>
        <w:t>tenecteplase</w:t>
      </w:r>
      <w:proofErr w:type="spellEnd"/>
      <w:r>
        <w:rPr>
          <w:sz w:val="22"/>
          <w:szCs w:val="22"/>
          <w:lang w:val="nl-NL"/>
        </w:rPr>
        <w:t xml:space="preserve"> (0,25</w:t>
      </w:r>
      <w:r>
        <w:rPr>
          <w:rStyle w:val="normaltextrun"/>
          <w:sz w:val="22"/>
          <w:szCs w:val="22"/>
          <w:lang w:val="nl-NL"/>
        </w:rPr>
        <w:t> </w:t>
      </w:r>
      <w:r>
        <w:rPr>
          <w:sz w:val="22"/>
          <w:szCs w:val="22"/>
          <w:lang w:val="nl-NL"/>
        </w:rPr>
        <w:t>mg/kg) vergeleken met alteplase (0,9</w:t>
      </w:r>
      <w:r>
        <w:rPr>
          <w:rStyle w:val="normaltextrun"/>
          <w:sz w:val="22"/>
          <w:szCs w:val="22"/>
          <w:lang w:val="nl-NL"/>
        </w:rPr>
        <w:t> </w:t>
      </w:r>
      <w:r>
        <w:rPr>
          <w:sz w:val="22"/>
          <w:szCs w:val="22"/>
          <w:lang w:val="nl-NL"/>
        </w:rPr>
        <w:t>mg/kg) bij AIS met of zonder occlusie van een groot bloedvat (LVO) binnen 4,5</w:t>
      </w:r>
      <w:r>
        <w:rPr>
          <w:rStyle w:val="normaltextrun"/>
          <w:sz w:val="22"/>
          <w:szCs w:val="22"/>
          <w:lang w:val="nl-NL"/>
        </w:rPr>
        <w:t xml:space="preserve"> uur </w:t>
      </w:r>
      <w:r>
        <w:rPr>
          <w:sz w:val="22"/>
          <w:szCs w:val="22"/>
          <w:lang w:val="nl-NL"/>
        </w:rPr>
        <w:t>na het optreden van de symptomen. Deze observationele studies rapporteerden aangepaste (of met de predispositiescore overeenstemmende) schattingen, includeerden in totaal &gt;</w:t>
      </w:r>
      <w:r>
        <w:rPr>
          <w:rStyle w:val="normaltextrun"/>
          <w:sz w:val="22"/>
          <w:szCs w:val="22"/>
          <w:lang w:val="nl-NL"/>
        </w:rPr>
        <w:t> </w:t>
      </w:r>
      <w:r>
        <w:rPr>
          <w:sz w:val="22"/>
          <w:szCs w:val="22"/>
          <w:lang w:val="nl-NL"/>
        </w:rPr>
        <w:t>2.900</w:t>
      </w:r>
      <w:r>
        <w:rPr>
          <w:rStyle w:val="normaltextrun"/>
          <w:sz w:val="22"/>
          <w:szCs w:val="22"/>
          <w:lang w:val="nl-NL"/>
        </w:rPr>
        <w:t> </w:t>
      </w:r>
      <w:r>
        <w:rPr>
          <w:sz w:val="22"/>
          <w:szCs w:val="22"/>
          <w:lang w:val="nl-NL"/>
        </w:rPr>
        <w:t>AIS</w:t>
      </w:r>
      <w:r>
        <w:rPr>
          <w:sz w:val="22"/>
          <w:szCs w:val="22"/>
          <w:lang w:val="nl-NL"/>
        </w:rPr>
        <w:noBreakHyphen/>
        <w:t>patiënten (uit studies met meer dan 100</w:t>
      </w:r>
      <w:r>
        <w:rPr>
          <w:rStyle w:val="normaltextrun"/>
          <w:sz w:val="22"/>
          <w:szCs w:val="22"/>
          <w:lang w:val="nl-NL"/>
        </w:rPr>
        <w:t> </w:t>
      </w:r>
      <w:r>
        <w:rPr>
          <w:sz w:val="22"/>
          <w:szCs w:val="22"/>
          <w:lang w:val="nl-NL"/>
        </w:rPr>
        <w:t xml:space="preserve">patiënten behandeld met </w:t>
      </w:r>
      <w:proofErr w:type="spellStart"/>
      <w:r>
        <w:rPr>
          <w:sz w:val="22"/>
          <w:szCs w:val="22"/>
          <w:lang w:val="nl-NL"/>
        </w:rPr>
        <w:t>tenecteplase</w:t>
      </w:r>
      <w:proofErr w:type="spellEnd"/>
      <w:r>
        <w:rPr>
          <w:sz w:val="22"/>
          <w:szCs w:val="22"/>
          <w:lang w:val="nl-NL"/>
        </w:rPr>
        <w:t>) en rapporteerden een consistent vergelijkbaar veiligheids</w:t>
      </w:r>
      <w:r>
        <w:rPr>
          <w:sz w:val="22"/>
          <w:szCs w:val="22"/>
          <w:lang w:val="nl-NL"/>
        </w:rPr>
        <w:noBreakHyphen/>
        <w:t xml:space="preserve"> en effectiviteitsprofiel van </w:t>
      </w:r>
      <w:proofErr w:type="spellStart"/>
      <w:r>
        <w:rPr>
          <w:sz w:val="22"/>
          <w:szCs w:val="22"/>
          <w:lang w:val="nl-NL"/>
        </w:rPr>
        <w:t>tenecteplase</w:t>
      </w:r>
      <w:proofErr w:type="spellEnd"/>
      <w:r>
        <w:rPr>
          <w:sz w:val="22"/>
          <w:szCs w:val="22"/>
          <w:lang w:val="nl-NL"/>
        </w:rPr>
        <w:t xml:space="preserve"> in vergelijking met alteplase.</w:t>
      </w:r>
    </w:p>
    <w:bookmarkEnd w:id="330"/>
    <w:p w14:paraId="2D7DF685" w14:textId="77777777" w:rsidR="0059641E" w:rsidRDefault="0059641E">
      <w:pPr>
        <w:widowControl w:val="0"/>
        <w:rPr>
          <w:sz w:val="22"/>
          <w:szCs w:val="22"/>
          <w:lang w:val="nl-NL"/>
        </w:rPr>
      </w:pPr>
    </w:p>
    <w:p w14:paraId="2D7DF686" w14:textId="77777777" w:rsidR="0059641E" w:rsidRDefault="00B75963">
      <w:pPr>
        <w:pStyle w:val="BodyTextIndent2"/>
        <w:keepNext/>
        <w:widowControl w:val="0"/>
        <w:suppressAutoHyphens w:val="0"/>
        <w:spacing w:line="240" w:lineRule="auto"/>
        <w:rPr>
          <w:szCs w:val="22"/>
        </w:rPr>
      </w:pPr>
      <w:r>
        <w:rPr>
          <w:szCs w:val="22"/>
        </w:rPr>
        <w:t>5.2</w:t>
      </w:r>
      <w:r>
        <w:rPr>
          <w:szCs w:val="22"/>
        </w:rPr>
        <w:tab/>
      </w:r>
      <w:proofErr w:type="spellStart"/>
      <w:r>
        <w:rPr>
          <w:szCs w:val="22"/>
        </w:rPr>
        <w:t>Farmacokinetische</w:t>
      </w:r>
      <w:proofErr w:type="spellEnd"/>
      <w:r>
        <w:rPr>
          <w:szCs w:val="22"/>
        </w:rPr>
        <w:t xml:space="preserve"> </w:t>
      </w:r>
      <w:del w:id="331" w:author="translator" w:date="2025-01-31T17:21:00Z">
        <w:r>
          <w:rPr>
            <w:szCs w:val="22"/>
          </w:rPr>
          <w:delText>gegevens</w:delText>
        </w:r>
      </w:del>
      <w:ins w:id="332" w:author="translator" w:date="2025-01-31T17:21:00Z">
        <w:r>
          <w:rPr>
            <w:szCs w:val="22"/>
          </w:rPr>
          <w:t>eigenschappen</w:t>
        </w:r>
      </w:ins>
    </w:p>
    <w:p w14:paraId="2D7DF687" w14:textId="77777777" w:rsidR="0059641E" w:rsidRDefault="0059641E">
      <w:pPr>
        <w:keepNext/>
        <w:widowControl w:val="0"/>
        <w:rPr>
          <w:bCs/>
          <w:sz w:val="22"/>
          <w:szCs w:val="22"/>
          <w:lang w:val="nl-NL"/>
        </w:rPr>
      </w:pPr>
    </w:p>
    <w:p w14:paraId="2D7DF688" w14:textId="77777777" w:rsidR="0059641E" w:rsidRDefault="00B75963">
      <w:pPr>
        <w:keepNext/>
        <w:widowControl w:val="0"/>
        <w:rPr>
          <w:sz w:val="22"/>
          <w:szCs w:val="22"/>
          <w:u w:val="single"/>
          <w:lang w:val="nl-NL"/>
        </w:rPr>
      </w:pPr>
      <w:r>
        <w:rPr>
          <w:sz w:val="22"/>
          <w:szCs w:val="22"/>
          <w:u w:val="single"/>
          <w:lang w:val="nl-NL"/>
        </w:rPr>
        <w:t>Absorptie en distributie</w:t>
      </w:r>
    </w:p>
    <w:p w14:paraId="2D7DF689" w14:textId="77777777" w:rsidR="0059641E" w:rsidRDefault="0059641E">
      <w:pPr>
        <w:keepNext/>
        <w:widowControl w:val="0"/>
        <w:rPr>
          <w:sz w:val="22"/>
          <w:szCs w:val="22"/>
          <w:lang w:val="nl-NL"/>
        </w:rPr>
      </w:pPr>
    </w:p>
    <w:p w14:paraId="2D7DF68A" w14:textId="77777777" w:rsidR="0059641E" w:rsidRDefault="00B75963">
      <w:pPr>
        <w:widowControl w:val="0"/>
        <w:rPr>
          <w:sz w:val="22"/>
          <w:szCs w:val="22"/>
          <w:lang w:val="nl-NL"/>
        </w:rPr>
      </w:pPr>
      <w:proofErr w:type="spellStart"/>
      <w:r>
        <w:rPr>
          <w:sz w:val="22"/>
          <w:szCs w:val="22"/>
          <w:lang w:val="nl-NL"/>
        </w:rPr>
        <w:t>Tenecteplase</w:t>
      </w:r>
      <w:proofErr w:type="spellEnd"/>
      <w:r>
        <w:rPr>
          <w:sz w:val="22"/>
          <w:szCs w:val="22"/>
          <w:lang w:val="nl-NL"/>
        </w:rPr>
        <w:t xml:space="preserve"> is een intraveneus toegediend, recombinant eiwit dat het plasminogeen activeert.</w:t>
      </w:r>
    </w:p>
    <w:p w14:paraId="2D7DF68B" w14:textId="77777777" w:rsidR="0059641E" w:rsidRDefault="00B75963">
      <w:pPr>
        <w:widowControl w:val="0"/>
        <w:rPr>
          <w:sz w:val="22"/>
          <w:szCs w:val="22"/>
          <w:lang w:val="nl-NL"/>
        </w:rPr>
      </w:pPr>
      <w:r>
        <w:rPr>
          <w:sz w:val="22"/>
          <w:szCs w:val="22"/>
          <w:lang w:val="nl-NL"/>
        </w:rPr>
        <w:t xml:space="preserve">Na intraveneuze toediening van een </w:t>
      </w:r>
      <w:proofErr w:type="spellStart"/>
      <w:r>
        <w:rPr>
          <w:sz w:val="22"/>
          <w:szCs w:val="22"/>
          <w:lang w:val="nl-NL"/>
        </w:rPr>
        <w:t>tenecteplasebolus</w:t>
      </w:r>
      <w:proofErr w:type="spellEnd"/>
      <w:r>
        <w:rPr>
          <w:sz w:val="22"/>
          <w:szCs w:val="22"/>
          <w:lang w:val="nl-NL"/>
        </w:rPr>
        <w:t xml:space="preserve"> van 30 mg bij patiënten met een acuut myocardinfarct was de initiële geschatte plasmaconcentratie van </w:t>
      </w:r>
      <w:proofErr w:type="spellStart"/>
      <w:r>
        <w:rPr>
          <w:sz w:val="22"/>
          <w:szCs w:val="22"/>
          <w:lang w:val="nl-NL"/>
        </w:rPr>
        <w:t>tenecteplase</w:t>
      </w:r>
      <w:proofErr w:type="spellEnd"/>
      <w:r>
        <w:rPr>
          <w:sz w:val="22"/>
          <w:szCs w:val="22"/>
          <w:lang w:val="nl-NL"/>
        </w:rPr>
        <w:t xml:space="preserve"> 6,45 ± 3,60 µg/ml (gemiddeld ± SD). De distributiefase maakt 31% ± 22% tot 69% ± 15% (gemiddeld ± SD) uit van de totale AUC na toediening van doses die variëren van 5 tot 50 mg.</w:t>
      </w:r>
    </w:p>
    <w:p w14:paraId="2D7DF68C" w14:textId="77777777" w:rsidR="0059641E" w:rsidRDefault="0059641E">
      <w:pPr>
        <w:widowControl w:val="0"/>
        <w:rPr>
          <w:sz w:val="22"/>
          <w:szCs w:val="22"/>
          <w:lang w:val="nl-NL"/>
        </w:rPr>
      </w:pPr>
    </w:p>
    <w:p w14:paraId="2D7DF68D" w14:textId="77777777" w:rsidR="0059641E" w:rsidRDefault="00B75963">
      <w:pPr>
        <w:widowControl w:val="0"/>
        <w:rPr>
          <w:sz w:val="22"/>
          <w:szCs w:val="22"/>
          <w:lang w:val="nl-NL"/>
        </w:rPr>
      </w:pPr>
      <w:r>
        <w:rPr>
          <w:sz w:val="22"/>
          <w:szCs w:val="22"/>
          <w:lang w:val="nl-NL"/>
        </w:rPr>
        <w:t xml:space="preserve">Gegevens over weefseldistributie zijn verkregen uit studies met radioactief gelabeld </w:t>
      </w:r>
      <w:proofErr w:type="spellStart"/>
      <w:r>
        <w:rPr>
          <w:sz w:val="22"/>
          <w:szCs w:val="22"/>
          <w:lang w:val="nl-NL"/>
        </w:rPr>
        <w:t>tenecteplase</w:t>
      </w:r>
      <w:proofErr w:type="spellEnd"/>
      <w:r>
        <w:rPr>
          <w:sz w:val="22"/>
          <w:szCs w:val="22"/>
          <w:lang w:val="nl-NL"/>
        </w:rPr>
        <w:t xml:space="preserve"> bij ratten. De lever was het belangrijkste orgaan waarnaar </w:t>
      </w:r>
      <w:proofErr w:type="spellStart"/>
      <w:r>
        <w:rPr>
          <w:sz w:val="22"/>
          <w:szCs w:val="22"/>
          <w:lang w:val="nl-NL"/>
        </w:rPr>
        <w:t>tenecteplase</w:t>
      </w:r>
      <w:proofErr w:type="spellEnd"/>
      <w:r>
        <w:rPr>
          <w:sz w:val="22"/>
          <w:szCs w:val="22"/>
          <w:lang w:val="nl-NL"/>
        </w:rPr>
        <w:t xml:space="preserve"> werd gedistribueerd. Het is niet bekend of en in welke mate </w:t>
      </w:r>
      <w:proofErr w:type="spellStart"/>
      <w:r>
        <w:rPr>
          <w:sz w:val="22"/>
          <w:szCs w:val="22"/>
          <w:lang w:val="nl-NL"/>
        </w:rPr>
        <w:t>tenecteplase</w:t>
      </w:r>
      <w:proofErr w:type="spellEnd"/>
      <w:r>
        <w:rPr>
          <w:sz w:val="22"/>
          <w:szCs w:val="22"/>
          <w:lang w:val="nl-NL"/>
        </w:rPr>
        <w:t xml:space="preserve"> bindt aan plasma</w:t>
      </w:r>
      <w:r>
        <w:rPr>
          <w:sz w:val="22"/>
          <w:szCs w:val="22"/>
          <w:lang w:val="nl-NL"/>
        </w:rPr>
        <w:noBreakHyphen/>
        <w:t>eiwitten bij mensen. De gemiddelde verblijfstijd (MRT) in het lichaam is ongeveer 1 uur, terwijl het gemiddelde (± SD) distributievolume in ‘steady state’ (</w:t>
      </w:r>
      <w:proofErr w:type="spellStart"/>
      <w:r>
        <w:rPr>
          <w:sz w:val="22"/>
          <w:szCs w:val="22"/>
          <w:lang w:val="nl-NL"/>
        </w:rPr>
        <w:t>Vss</w:t>
      </w:r>
      <w:proofErr w:type="spellEnd"/>
      <w:r>
        <w:rPr>
          <w:sz w:val="22"/>
          <w:szCs w:val="22"/>
          <w:lang w:val="nl-NL"/>
        </w:rPr>
        <w:t>) varieerde van 6,3 ± 2 l tot 15 ± 7 l.</w:t>
      </w:r>
    </w:p>
    <w:p w14:paraId="2D7DF68E" w14:textId="77777777" w:rsidR="0059641E" w:rsidRDefault="0059641E">
      <w:pPr>
        <w:widowControl w:val="0"/>
        <w:rPr>
          <w:sz w:val="22"/>
          <w:szCs w:val="22"/>
          <w:lang w:val="nl-NL"/>
        </w:rPr>
      </w:pPr>
    </w:p>
    <w:p w14:paraId="2D7DF68F" w14:textId="77777777" w:rsidR="0059641E" w:rsidRDefault="00B75963">
      <w:pPr>
        <w:keepNext/>
        <w:widowControl w:val="0"/>
        <w:rPr>
          <w:sz w:val="22"/>
          <w:szCs w:val="22"/>
          <w:u w:val="single"/>
          <w:lang w:val="nl-NL"/>
        </w:rPr>
      </w:pPr>
      <w:r>
        <w:rPr>
          <w:sz w:val="22"/>
          <w:szCs w:val="22"/>
          <w:u w:val="single"/>
          <w:lang w:val="nl-NL"/>
        </w:rPr>
        <w:t>Biotransformatie</w:t>
      </w:r>
    </w:p>
    <w:p w14:paraId="2D7DF690" w14:textId="77777777" w:rsidR="0059641E" w:rsidRDefault="0059641E">
      <w:pPr>
        <w:keepNext/>
        <w:widowControl w:val="0"/>
        <w:rPr>
          <w:sz w:val="22"/>
          <w:szCs w:val="22"/>
          <w:lang w:val="nl-NL"/>
        </w:rPr>
      </w:pPr>
    </w:p>
    <w:p w14:paraId="2D7DF691" w14:textId="77777777" w:rsidR="0059641E" w:rsidRDefault="00B75963">
      <w:pPr>
        <w:widowControl w:val="0"/>
        <w:rPr>
          <w:sz w:val="22"/>
          <w:szCs w:val="22"/>
          <w:lang w:val="nl-NL"/>
        </w:rPr>
      </w:pPr>
      <w:proofErr w:type="spellStart"/>
      <w:r>
        <w:rPr>
          <w:sz w:val="22"/>
          <w:szCs w:val="22"/>
          <w:lang w:val="nl-NL"/>
        </w:rPr>
        <w:t>Tenecteplase</w:t>
      </w:r>
      <w:proofErr w:type="spellEnd"/>
      <w:r>
        <w:rPr>
          <w:sz w:val="22"/>
          <w:szCs w:val="22"/>
          <w:lang w:val="nl-NL"/>
        </w:rPr>
        <w:t xml:space="preserve"> wordt uit de bloedsomloop geklaard door binding aan specifieke receptoren in de lever gevolgd door </w:t>
      </w:r>
      <w:proofErr w:type="spellStart"/>
      <w:r>
        <w:rPr>
          <w:sz w:val="22"/>
          <w:szCs w:val="22"/>
          <w:lang w:val="nl-NL"/>
        </w:rPr>
        <w:t>katabolisatie</w:t>
      </w:r>
      <w:proofErr w:type="spellEnd"/>
      <w:r>
        <w:rPr>
          <w:sz w:val="22"/>
          <w:szCs w:val="22"/>
          <w:lang w:val="nl-NL"/>
        </w:rPr>
        <w:t xml:space="preserve"> tot kleine peptiden. De binding aan receptoren in de lever is echter gereduceerd in vergelijking met het natuurlijke t</w:t>
      </w:r>
      <w:r>
        <w:rPr>
          <w:sz w:val="22"/>
          <w:szCs w:val="22"/>
          <w:lang w:val="nl-NL"/>
        </w:rPr>
        <w:noBreakHyphen/>
        <w:t>PA, resulterend in een verlengde halfwaardetijd.</w:t>
      </w:r>
    </w:p>
    <w:p w14:paraId="2D7DF692" w14:textId="77777777" w:rsidR="0059641E" w:rsidRDefault="0059641E">
      <w:pPr>
        <w:widowControl w:val="0"/>
        <w:rPr>
          <w:sz w:val="22"/>
          <w:szCs w:val="22"/>
          <w:lang w:val="nl-NL"/>
        </w:rPr>
      </w:pPr>
    </w:p>
    <w:p w14:paraId="2D7DF693" w14:textId="77777777" w:rsidR="0059641E" w:rsidRDefault="00B75963">
      <w:pPr>
        <w:keepNext/>
        <w:widowControl w:val="0"/>
        <w:rPr>
          <w:sz w:val="22"/>
          <w:szCs w:val="22"/>
          <w:u w:val="single"/>
          <w:lang w:val="nl-NL"/>
        </w:rPr>
      </w:pPr>
      <w:r>
        <w:rPr>
          <w:sz w:val="22"/>
          <w:szCs w:val="22"/>
          <w:u w:val="single"/>
          <w:lang w:val="nl-NL"/>
        </w:rPr>
        <w:t>Eliminatie</w:t>
      </w:r>
    </w:p>
    <w:p w14:paraId="2D7DF694" w14:textId="77777777" w:rsidR="0059641E" w:rsidRDefault="0059641E">
      <w:pPr>
        <w:keepNext/>
        <w:widowControl w:val="0"/>
        <w:rPr>
          <w:sz w:val="22"/>
          <w:szCs w:val="22"/>
          <w:lang w:val="nl-NL"/>
        </w:rPr>
      </w:pPr>
    </w:p>
    <w:p w14:paraId="2D7DF695" w14:textId="77777777" w:rsidR="0059641E" w:rsidRDefault="00B75963">
      <w:pPr>
        <w:widowControl w:val="0"/>
        <w:rPr>
          <w:sz w:val="22"/>
          <w:szCs w:val="22"/>
          <w:lang w:val="nl-NL"/>
        </w:rPr>
      </w:pPr>
      <w:r>
        <w:rPr>
          <w:sz w:val="22"/>
          <w:szCs w:val="22"/>
          <w:lang w:val="nl-NL"/>
        </w:rPr>
        <w:t xml:space="preserve">Na een enkele, intraveneuze bolusinjectie van </w:t>
      </w:r>
      <w:proofErr w:type="spellStart"/>
      <w:r>
        <w:rPr>
          <w:sz w:val="22"/>
          <w:szCs w:val="22"/>
          <w:lang w:val="nl-NL"/>
        </w:rPr>
        <w:t>tenecteplase</w:t>
      </w:r>
      <w:proofErr w:type="spellEnd"/>
      <w:r>
        <w:rPr>
          <w:sz w:val="22"/>
          <w:szCs w:val="22"/>
          <w:lang w:val="nl-NL"/>
        </w:rPr>
        <w:t xml:space="preserve"> bij patiënten met acuut myocardinfarct, vertoont </w:t>
      </w:r>
      <w:proofErr w:type="spellStart"/>
      <w:r>
        <w:rPr>
          <w:sz w:val="22"/>
          <w:szCs w:val="22"/>
          <w:lang w:val="nl-NL"/>
        </w:rPr>
        <w:t>tenecteplaseantigeen</w:t>
      </w:r>
      <w:proofErr w:type="spellEnd"/>
      <w:r>
        <w:rPr>
          <w:sz w:val="22"/>
          <w:szCs w:val="22"/>
          <w:lang w:val="nl-NL"/>
        </w:rPr>
        <w:t xml:space="preserve"> bifasische eliminatie uit plasma. Er is geen dosisafhankelijkheid van de </w:t>
      </w:r>
      <w:proofErr w:type="spellStart"/>
      <w:r>
        <w:rPr>
          <w:sz w:val="22"/>
          <w:szCs w:val="22"/>
          <w:lang w:val="nl-NL"/>
        </w:rPr>
        <w:t>tenecteplaseklaring</w:t>
      </w:r>
      <w:proofErr w:type="spellEnd"/>
      <w:r>
        <w:rPr>
          <w:sz w:val="22"/>
          <w:szCs w:val="22"/>
          <w:lang w:val="nl-NL"/>
        </w:rPr>
        <w:t xml:space="preserve"> in het therapeutische dosisbereik. De initiële, dominante halfwaardetijd is 24 ± 5,5 (gemiddelde ± SD) min., wat 5 keer langer is dan natuurlijk t</w:t>
      </w:r>
      <w:r>
        <w:rPr>
          <w:sz w:val="22"/>
          <w:szCs w:val="22"/>
          <w:lang w:val="nl-NL"/>
        </w:rPr>
        <w:noBreakHyphen/>
        <w:t>PA. De terminale halfwaardetijd is 129 ± 87 min., en de plasmaklaring is 119 ± 49 ml/min.</w:t>
      </w:r>
    </w:p>
    <w:p w14:paraId="2D7DF696" w14:textId="77777777" w:rsidR="0059641E" w:rsidRDefault="0059641E">
      <w:pPr>
        <w:widowControl w:val="0"/>
        <w:rPr>
          <w:sz w:val="22"/>
          <w:szCs w:val="22"/>
          <w:lang w:val="nl-NL"/>
        </w:rPr>
      </w:pPr>
    </w:p>
    <w:p w14:paraId="2D7DF697" w14:textId="77777777" w:rsidR="0059641E" w:rsidRDefault="00B75963">
      <w:pPr>
        <w:widowControl w:val="0"/>
        <w:rPr>
          <w:sz w:val="22"/>
          <w:szCs w:val="22"/>
          <w:lang w:val="nl-NL"/>
        </w:rPr>
      </w:pPr>
      <w:r>
        <w:rPr>
          <w:sz w:val="22"/>
          <w:szCs w:val="22"/>
          <w:lang w:val="nl-NL"/>
        </w:rPr>
        <w:t xml:space="preserve">Toename van het lichaamsgewicht resulteerde in een matige toename van de </w:t>
      </w:r>
      <w:proofErr w:type="spellStart"/>
      <w:r>
        <w:rPr>
          <w:sz w:val="22"/>
          <w:szCs w:val="22"/>
          <w:lang w:val="nl-NL"/>
        </w:rPr>
        <w:t>tenecteplaseklaring</w:t>
      </w:r>
      <w:proofErr w:type="spellEnd"/>
      <w:r>
        <w:rPr>
          <w:sz w:val="22"/>
          <w:szCs w:val="22"/>
          <w:lang w:val="nl-NL"/>
        </w:rPr>
        <w:t xml:space="preserve"> en toename van de leeftijd resulteerde in een geringe afname van de klaring. In het algemeen vertonen vrouwen een lagere klaring dan mannen, maar dit kan worden verklaard door het algemeen lagere lichaamsgewicht van vrouwen.</w:t>
      </w:r>
    </w:p>
    <w:p w14:paraId="2D7DF698" w14:textId="77777777" w:rsidR="0059641E" w:rsidRDefault="0059641E">
      <w:pPr>
        <w:widowControl w:val="0"/>
        <w:rPr>
          <w:sz w:val="22"/>
          <w:szCs w:val="22"/>
          <w:lang w:val="nl-NL"/>
        </w:rPr>
      </w:pPr>
    </w:p>
    <w:p w14:paraId="2D7DF699" w14:textId="77777777" w:rsidR="0059641E" w:rsidRDefault="00B75963">
      <w:pPr>
        <w:pStyle w:val="BodyText22"/>
        <w:keepNext/>
        <w:widowControl w:val="0"/>
        <w:tabs>
          <w:tab w:val="clear" w:pos="7920"/>
        </w:tabs>
        <w:rPr>
          <w:sz w:val="22"/>
          <w:szCs w:val="22"/>
          <w:u w:val="single"/>
          <w:lang w:val="nl-NL"/>
        </w:rPr>
      </w:pPr>
      <w:proofErr w:type="spellStart"/>
      <w:r>
        <w:rPr>
          <w:sz w:val="22"/>
          <w:szCs w:val="22"/>
          <w:u w:val="single"/>
          <w:lang w:val="nl-NL"/>
        </w:rPr>
        <w:t>Lineariteit</w:t>
      </w:r>
      <w:proofErr w:type="spellEnd"/>
      <w:r>
        <w:rPr>
          <w:sz w:val="22"/>
          <w:szCs w:val="22"/>
          <w:u w:val="single"/>
          <w:lang w:val="nl-NL"/>
        </w:rPr>
        <w:t>/non</w:t>
      </w:r>
      <w:r>
        <w:rPr>
          <w:sz w:val="22"/>
          <w:szCs w:val="22"/>
          <w:u w:val="single"/>
          <w:lang w:val="nl-NL"/>
        </w:rPr>
        <w:noBreakHyphen/>
      </w:r>
      <w:proofErr w:type="spellStart"/>
      <w:r>
        <w:rPr>
          <w:sz w:val="22"/>
          <w:szCs w:val="22"/>
          <w:u w:val="single"/>
          <w:lang w:val="nl-NL"/>
        </w:rPr>
        <w:t>lineariteit</w:t>
      </w:r>
      <w:proofErr w:type="spellEnd"/>
    </w:p>
    <w:p w14:paraId="2D7DF69A" w14:textId="77777777" w:rsidR="0059641E" w:rsidRDefault="0059641E">
      <w:pPr>
        <w:pStyle w:val="BodyText22"/>
        <w:keepNext/>
        <w:widowControl w:val="0"/>
        <w:tabs>
          <w:tab w:val="clear" w:pos="7920"/>
        </w:tabs>
        <w:rPr>
          <w:sz w:val="22"/>
          <w:szCs w:val="22"/>
          <w:lang w:val="nl-NL"/>
        </w:rPr>
      </w:pPr>
    </w:p>
    <w:p w14:paraId="2D7DF69B" w14:textId="77777777" w:rsidR="0059641E" w:rsidRDefault="00B75963">
      <w:pPr>
        <w:widowControl w:val="0"/>
        <w:autoSpaceDE w:val="0"/>
        <w:autoSpaceDN w:val="0"/>
        <w:adjustRightInd w:val="0"/>
        <w:rPr>
          <w:sz w:val="22"/>
          <w:szCs w:val="22"/>
          <w:lang w:val="nl-NL"/>
        </w:rPr>
      </w:pPr>
      <w:r>
        <w:rPr>
          <w:sz w:val="22"/>
          <w:szCs w:val="22"/>
          <w:lang w:val="nl-NL"/>
        </w:rPr>
        <w:t xml:space="preserve">De analyse van </w:t>
      </w:r>
      <w:proofErr w:type="spellStart"/>
      <w:r>
        <w:rPr>
          <w:sz w:val="22"/>
          <w:szCs w:val="22"/>
          <w:lang w:val="nl-NL"/>
        </w:rPr>
        <w:t>dosislineariteit</w:t>
      </w:r>
      <w:proofErr w:type="spellEnd"/>
      <w:r>
        <w:rPr>
          <w:sz w:val="22"/>
          <w:szCs w:val="22"/>
          <w:lang w:val="nl-NL"/>
        </w:rPr>
        <w:t xml:space="preserve"> op basis van de AUC duidde erop dat de farmacokinetiek van </w:t>
      </w:r>
      <w:proofErr w:type="spellStart"/>
      <w:r>
        <w:rPr>
          <w:sz w:val="22"/>
          <w:szCs w:val="22"/>
          <w:lang w:val="nl-NL"/>
        </w:rPr>
        <w:t>tenecteplase</w:t>
      </w:r>
      <w:proofErr w:type="spellEnd"/>
      <w:r>
        <w:rPr>
          <w:sz w:val="22"/>
          <w:szCs w:val="22"/>
          <w:lang w:val="nl-NL"/>
        </w:rPr>
        <w:t xml:space="preserve"> niet lineair is in het dosisbereik dat is onderzocht, d.w.z. 5 tot 50 mg.</w:t>
      </w:r>
    </w:p>
    <w:p w14:paraId="2D7DF69C" w14:textId="77777777" w:rsidR="0059641E" w:rsidRDefault="0059641E">
      <w:pPr>
        <w:widowControl w:val="0"/>
        <w:autoSpaceDE w:val="0"/>
        <w:autoSpaceDN w:val="0"/>
        <w:adjustRightInd w:val="0"/>
        <w:rPr>
          <w:sz w:val="22"/>
          <w:szCs w:val="22"/>
          <w:lang w:val="nl-NL"/>
        </w:rPr>
      </w:pPr>
    </w:p>
    <w:p w14:paraId="2D7DF69D" w14:textId="77777777" w:rsidR="0059641E" w:rsidRDefault="00B75963">
      <w:pPr>
        <w:keepNext/>
        <w:keepLines/>
        <w:widowControl w:val="0"/>
        <w:rPr>
          <w:sz w:val="22"/>
          <w:szCs w:val="22"/>
          <w:u w:val="single"/>
          <w:lang w:val="nl-NL"/>
        </w:rPr>
      </w:pPr>
      <w:r>
        <w:rPr>
          <w:sz w:val="22"/>
          <w:szCs w:val="22"/>
          <w:u w:val="single"/>
          <w:lang w:val="nl-NL"/>
        </w:rPr>
        <w:lastRenderedPageBreak/>
        <w:t>Nier</w:t>
      </w:r>
      <w:r>
        <w:rPr>
          <w:sz w:val="22"/>
          <w:szCs w:val="22"/>
          <w:u w:val="single"/>
          <w:lang w:val="nl-NL"/>
        </w:rPr>
        <w:noBreakHyphen/>
        <w:t xml:space="preserve"> en leverfunctiestoornis</w:t>
      </w:r>
    </w:p>
    <w:p w14:paraId="2D7DF69E" w14:textId="77777777" w:rsidR="0059641E" w:rsidRDefault="0059641E">
      <w:pPr>
        <w:keepNext/>
        <w:keepLines/>
        <w:widowControl w:val="0"/>
        <w:rPr>
          <w:sz w:val="22"/>
          <w:szCs w:val="22"/>
          <w:lang w:val="nl-NL"/>
        </w:rPr>
      </w:pPr>
    </w:p>
    <w:p w14:paraId="2D7DF69F" w14:textId="77777777" w:rsidR="0059641E" w:rsidRDefault="00B75963">
      <w:pPr>
        <w:keepNext/>
        <w:keepLines/>
        <w:widowControl w:val="0"/>
        <w:rPr>
          <w:sz w:val="22"/>
          <w:szCs w:val="22"/>
          <w:lang w:val="nl-NL"/>
        </w:rPr>
      </w:pPr>
      <w:r>
        <w:rPr>
          <w:sz w:val="22"/>
          <w:szCs w:val="22"/>
          <w:lang w:val="nl-NL"/>
        </w:rPr>
        <w:t xml:space="preserve">Omdat </w:t>
      </w:r>
      <w:proofErr w:type="spellStart"/>
      <w:r>
        <w:rPr>
          <w:sz w:val="22"/>
          <w:szCs w:val="22"/>
          <w:lang w:val="nl-NL"/>
        </w:rPr>
        <w:t>tenecteplase</w:t>
      </w:r>
      <w:proofErr w:type="spellEnd"/>
      <w:r>
        <w:rPr>
          <w:sz w:val="22"/>
          <w:szCs w:val="22"/>
          <w:lang w:val="nl-NL"/>
        </w:rPr>
        <w:t xml:space="preserve"> via de lever wordt geëlimineerd, is het niet waarschijnlijk dat nierfunctiestoornis invloed op de farmacokinetiek zal hebben. Dit wordt ook ondersteund door gegevens van dieren. Bij mensen is het effect van nier</w:t>
      </w:r>
      <w:r>
        <w:rPr>
          <w:sz w:val="22"/>
          <w:szCs w:val="22"/>
          <w:lang w:val="nl-NL"/>
        </w:rPr>
        <w:noBreakHyphen/>
        <w:t xml:space="preserve"> en leverfunctiestoornis op de farmacokinetiek van </w:t>
      </w:r>
      <w:proofErr w:type="spellStart"/>
      <w:r>
        <w:rPr>
          <w:sz w:val="22"/>
          <w:szCs w:val="22"/>
          <w:lang w:val="nl-NL"/>
        </w:rPr>
        <w:t>tenecteplase</w:t>
      </w:r>
      <w:proofErr w:type="spellEnd"/>
      <w:r>
        <w:rPr>
          <w:sz w:val="22"/>
          <w:szCs w:val="22"/>
          <w:lang w:val="nl-NL"/>
        </w:rPr>
        <w:t xml:space="preserve"> echter niet specifiek onderzocht. Daarom wordt geen advies gegeven met betrekking tot de aanpassing van de </w:t>
      </w:r>
      <w:proofErr w:type="spellStart"/>
      <w:r>
        <w:rPr>
          <w:sz w:val="22"/>
          <w:szCs w:val="22"/>
          <w:lang w:val="nl-NL"/>
        </w:rPr>
        <w:t>tenecteplasedosis</w:t>
      </w:r>
      <w:proofErr w:type="spellEnd"/>
      <w:r>
        <w:rPr>
          <w:sz w:val="22"/>
          <w:szCs w:val="22"/>
          <w:lang w:val="nl-NL"/>
        </w:rPr>
        <w:t xml:space="preserve"> bij patiënten met lever</w:t>
      </w:r>
      <w:r>
        <w:rPr>
          <w:sz w:val="22"/>
          <w:szCs w:val="22"/>
          <w:lang w:val="nl-NL"/>
        </w:rPr>
        <w:noBreakHyphen/>
        <w:t xml:space="preserve"> en ernstige nierinsufficiëntie.</w:t>
      </w:r>
    </w:p>
    <w:p w14:paraId="2D7DF6A0" w14:textId="77777777" w:rsidR="0059641E" w:rsidRDefault="0059641E">
      <w:pPr>
        <w:widowControl w:val="0"/>
        <w:rPr>
          <w:sz w:val="22"/>
          <w:szCs w:val="22"/>
          <w:lang w:val="nl-NL"/>
        </w:rPr>
      </w:pPr>
    </w:p>
    <w:p w14:paraId="2D7DF6A1" w14:textId="77777777" w:rsidR="0059641E" w:rsidRDefault="00B75963">
      <w:pPr>
        <w:keepNext/>
        <w:widowControl w:val="0"/>
        <w:ind w:left="567" w:hanging="567"/>
        <w:rPr>
          <w:sz w:val="22"/>
          <w:szCs w:val="22"/>
          <w:lang w:val="nl-NL"/>
        </w:rPr>
      </w:pPr>
      <w:r>
        <w:rPr>
          <w:b/>
          <w:sz w:val="22"/>
          <w:szCs w:val="22"/>
          <w:lang w:val="nl-NL"/>
        </w:rPr>
        <w:t>5.3</w:t>
      </w:r>
      <w:r>
        <w:rPr>
          <w:b/>
          <w:sz w:val="22"/>
          <w:szCs w:val="22"/>
          <w:lang w:val="nl-NL"/>
        </w:rPr>
        <w:tab/>
        <w:t>Gegevens uit het preklinisch veiligheidsonderzoek</w:t>
      </w:r>
    </w:p>
    <w:p w14:paraId="2D7DF6A2" w14:textId="77777777" w:rsidR="0059641E" w:rsidRDefault="0059641E">
      <w:pPr>
        <w:keepNext/>
        <w:widowControl w:val="0"/>
        <w:rPr>
          <w:sz w:val="22"/>
          <w:szCs w:val="22"/>
          <w:lang w:val="nl-NL"/>
        </w:rPr>
      </w:pPr>
    </w:p>
    <w:p w14:paraId="2D7DF6A3" w14:textId="77777777" w:rsidR="0059641E" w:rsidRDefault="00B75963">
      <w:pPr>
        <w:widowControl w:val="0"/>
        <w:rPr>
          <w:sz w:val="22"/>
          <w:szCs w:val="22"/>
          <w:lang w:val="nl-NL"/>
        </w:rPr>
      </w:pPr>
      <w:r>
        <w:rPr>
          <w:sz w:val="22"/>
          <w:szCs w:val="22"/>
          <w:lang w:val="nl-NL"/>
        </w:rPr>
        <w:t xml:space="preserve">Toediening van een enkele intraveneuze dosis bij ratten, konijnen en honden resulteerde alleen in dosisafhankelijke en reversibele veranderingen van de stollingsparameters met plaatselijke hemorragie op de injectieplaats, die werd beschouwd als een gevolg van het farmacodynamische effect van </w:t>
      </w:r>
      <w:proofErr w:type="spellStart"/>
      <w:r>
        <w:rPr>
          <w:sz w:val="22"/>
          <w:szCs w:val="22"/>
          <w:lang w:val="nl-NL"/>
        </w:rPr>
        <w:t>tenecteplase</w:t>
      </w:r>
      <w:proofErr w:type="spellEnd"/>
      <w:r>
        <w:rPr>
          <w:sz w:val="22"/>
          <w:szCs w:val="22"/>
          <w:lang w:val="nl-NL"/>
        </w:rPr>
        <w:t xml:space="preserve">. Toxiciteitsonderzoeken na herhaalde dosering bij ratten en honden bevestigden de hierboven genoemde observaties, maar de studieduur werd beperkt tot twee weken door antilichaamvorming tegen het humane eiwit </w:t>
      </w:r>
      <w:proofErr w:type="spellStart"/>
      <w:r>
        <w:rPr>
          <w:sz w:val="22"/>
          <w:szCs w:val="22"/>
          <w:lang w:val="nl-NL"/>
        </w:rPr>
        <w:t>tenecteplase</w:t>
      </w:r>
      <w:proofErr w:type="spellEnd"/>
      <w:r>
        <w:rPr>
          <w:sz w:val="22"/>
          <w:szCs w:val="22"/>
          <w:lang w:val="nl-NL"/>
        </w:rPr>
        <w:t>, wat resulteerde in anafylaxie.</w:t>
      </w:r>
    </w:p>
    <w:p w14:paraId="2D7DF6A4" w14:textId="77777777" w:rsidR="0059641E" w:rsidRDefault="0059641E">
      <w:pPr>
        <w:widowControl w:val="0"/>
        <w:rPr>
          <w:sz w:val="22"/>
          <w:szCs w:val="22"/>
          <w:lang w:val="nl-NL"/>
        </w:rPr>
      </w:pPr>
    </w:p>
    <w:p w14:paraId="2D7DF6A5" w14:textId="77777777" w:rsidR="0059641E" w:rsidRDefault="00B75963">
      <w:pPr>
        <w:widowControl w:val="0"/>
        <w:rPr>
          <w:sz w:val="22"/>
          <w:szCs w:val="22"/>
          <w:lang w:val="nl-NL"/>
        </w:rPr>
      </w:pPr>
      <w:r>
        <w:rPr>
          <w:sz w:val="22"/>
          <w:szCs w:val="22"/>
          <w:lang w:val="nl-NL"/>
        </w:rPr>
        <w:t xml:space="preserve">Veiligheidsfarmacologiegegevens in </w:t>
      </w:r>
      <w:proofErr w:type="spellStart"/>
      <w:r>
        <w:rPr>
          <w:sz w:val="22"/>
          <w:szCs w:val="22"/>
          <w:lang w:val="nl-NL"/>
        </w:rPr>
        <w:t>cynomolgusapen</w:t>
      </w:r>
      <w:proofErr w:type="spellEnd"/>
      <w:r>
        <w:rPr>
          <w:sz w:val="22"/>
          <w:szCs w:val="22"/>
          <w:lang w:val="nl-NL"/>
        </w:rPr>
        <w:t xml:space="preserve"> toonde een verlaging van de bloeddruk gevolgd door veranderingen in het ECG, maar deze kwamen voor bij blootstellingen die aanzienlijk hoger waren dan de klinische blootstelling.</w:t>
      </w:r>
    </w:p>
    <w:p w14:paraId="2D7DF6A6" w14:textId="77777777" w:rsidR="0059641E" w:rsidRDefault="0059641E">
      <w:pPr>
        <w:widowControl w:val="0"/>
        <w:rPr>
          <w:sz w:val="22"/>
          <w:szCs w:val="22"/>
          <w:lang w:val="nl-NL"/>
        </w:rPr>
      </w:pPr>
    </w:p>
    <w:p w14:paraId="2D7DF6A7" w14:textId="77777777" w:rsidR="0059641E" w:rsidRDefault="00B75963">
      <w:pPr>
        <w:widowControl w:val="0"/>
        <w:rPr>
          <w:sz w:val="22"/>
          <w:szCs w:val="22"/>
          <w:lang w:val="nl-NL"/>
        </w:rPr>
      </w:pPr>
      <w:r>
        <w:rPr>
          <w:sz w:val="22"/>
          <w:szCs w:val="22"/>
          <w:lang w:val="nl-NL"/>
        </w:rPr>
        <w:t xml:space="preserve">Met betrekking tot de indicatie en de toediening van een enkele dosis bij mensen, was het testen van de reproductietoxiciteit beperkt tot een embryotoxiciteitsstudie bij konijnen, als een gevoelige soort. </w:t>
      </w:r>
      <w:proofErr w:type="spellStart"/>
      <w:r>
        <w:rPr>
          <w:sz w:val="22"/>
          <w:szCs w:val="22"/>
          <w:lang w:val="nl-NL"/>
        </w:rPr>
        <w:t>Tenecteplase</w:t>
      </w:r>
      <w:proofErr w:type="spellEnd"/>
      <w:r>
        <w:rPr>
          <w:sz w:val="22"/>
          <w:szCs w:val="22"/>
          <w:lang w:val="nl-NL"/>
        </w:rPr>
        <w:t xml:space="preserve"> induceerde sterfte van de gehele toom gedurende de </w:t>
      </w:r>
      <w:proofErr w:type="spellStart"/>
      <w:r>
        <w:rPr>
          <w:sz w:val="22"/>
          <w:szCs w:val="22"/>
          <w:lang w:val="nl-NL"/>
        </w:rPr>
        <w:t>mid</w:t>
      </w:r>
      <w:proofErr w:type="spellEnd"/>
      <w:r>
        <w:rPr>
          <w:sz w:val="22"/>
          <w:szCs w:val="22"/>
          <w:lang w:val="nl-NL"/>
        </w:rPr>
        <w:t xml:space="preserve">-embryonale periode. Als </w:t>
      </w:r>
      <w:proofErr w:type="spellStart"/>
      <w:r>
        <w:rPr>
          <w:sz w:val="22"/>
          <w:szCs w:val="22"/>
          <w:lang w:val="nl-NL"/>
        </w:rPr>
        <w:t>tenecteplase</w:t>
      </w:r>
      <w:proofErr w:type="spellEnd"/>
      <w:r>
        <w:rPr>
          <w:sz w:val="22"/>
          <w:szCs w:val="22"/>
          <w:lang w:val="nl-NL"/>
        </w:rPr>
        <w:t xml:space="preserve"> was toegediend gedurende de </w:t>
      </w:r>
      <w:proofErr w:type="spellStart"/>
      <w:r>
        <w:rPr>
          <w:sz w:val="22"/>
          <w:szCs w:val="22"/>
          <w:lang w:val="nl-NL"/>
        </w:rPr>
        <w:t>mid</w:t>
      </w:r>
      <w:proofErr w:type="spellEnd"/>
      <w:r>
        <w:rPr>
          <w:sz w:val="22"/>
          <w:szCs w:val="22"/>
          <w:lang w:val="nl-NL"/>
        </w:rPr>
        <w:noBreakHyphen/>
        <w:t xml:space="preserve"> of late embryonale periode vertoonden moederdieren vaginale bloedingen op de dag na de eerste dosis. Secundaire sterfte werd 1</w:t>
      </w:r>
      <w:r>
        <w:rPr>
          <w:sz w:val="22"/>
          <w:szCs w:val="22"/>
          <w:lang w:val="nl-NL"/>
        </w:rPr>
        <w:noBreakHyphen/>
        <w:t>2 dagen later waargenomen. Gegevens over de foetale periode zijn niet beschikbaar.</w:t>
      </w:r>
    </w:p>
    <w:p w14:paraId="2D7DF6A8" w14:textId="77777777" w:rsidR="0059641E" w:rsidRDefault="0059641E">
      <w:pPr>
        <w:widowControl w:val="0"/>
        <w:rPr>
          <w:sz w:val="22"/>
          <w:szCs w:val="22"/>
          <w:lang w:val="nl-NL"/>
        </w:rPr>
      </w:pPr>
    </w:p>
    <w:p w14:paraId="2D7DF6A9" w14:textId="77777777" w:rsidR="0059641E" w:rsidRDefault="00B75963">
      <w:pPr>
        <w:widowControl w:val="0"/>
        <w:rPr>
          <w:sz w:val="22"/>
          <w:szCs w:val="22"/>
          <w:lang w:val="nl-NL"/>
        </w:rPr>
      </w:pPr>
      <w:proofErr w:type="spellStart"/>
      <w:r>
        <w:rPr>
          <w:sz w:val="22"/>
          <w:szCs w:val="22"/>
          <w:lang w:val="nl-NL"/>
        </w:rPr>
        <w:t>Mutageniteit</w:t>
      </w:r>
      <w:proofErr w:type="spellEnd"/>
      <w:r>
        <w:rPr>
          <w:sz w:val="22"/>
          <w:szCs w:val="22"/>
          <w:lang w:val="nl-NL"/>
        </w:rPr>
        <w:t xml:space="preserve"> en carcinogeniteit worden niet verwacht bij deze klasse van recombinant eiwitten. Het testen van de </w:t>
      </w:r>
      <w:proofErr w:type="spellStart"/>
      <w:r>
        <w:rPr>
          <w:sz w:val="22"/>
          <w:szCs w:val="22"/>
          <w:lang w:val="nl-NL"/>
        </w:rPr>
        <w:t>genotoxiciteit</w:t>
      </w:r>
      <w:proofErr w:type="spellEnd"/>
      <w:r>
        <w:rPr>
          <w:sz w:val="22"/>
          <w:szCs w:val="22"/>
          <w:lang w:val="nl-NL"/>
        </w:rPr>
        <w:t xml:space="preserve"> en carcinogeniteit was niet nodig.</w:t>
      </w:r>
    </w:p>
    <w:p w14:paraId="2D7DF6AA" w14:textId="77777777" w:rsidR="0059641E" w:rsidRDefault="0059641E">
      <w:pPr>
        <w:widowControl w:val="0"/>
        <w:rPr>
          <w:sz w:val="22"/>
          <w:szCs w:val="22"/>
          <w:lang w:val="nl-NL"/>
        </w:rPr>
      </w:pPr>
    </w:p>
    <w:p w14:paraId="2D7DF6AB" w14:textId="77777777" w:rsidR="0059641E" w:rsidRDefault="00B75963">
      <w:pPr>
        <w:widowControl w:val="0"/>
        <w:rPr>
          <w:sz w:val="22"/>
          <w:szCs w:val="22"/>
          <w:lang w:val="nl-NL"/>
        </w:rPr>
      </w:pPr>
      <w:r>
        <w:rPr>
          <w:sz w:val="22"/>
          <w:szCs w:val="22"/>
          <w:lang w:val="nl-NL"/>
        </w:rPr>
        <w:t>Er werd geen lokale irritatie van de bloedvaten gezien na intraveneuze, intra</w:t>
      </w:r>
      <w:r>
        <w:rPr>
          <w:sz w:val="22"/>
          <w:szCs w:val="22"/>
          <w:lang w:val="nl-NL"/>
        </w:rPr>
        <w:noBreakHyphen/>
        <w:t xml:space="preserve">arteriële of paraveneuze toediening van de uiteindelijke formulering van </w:t>
      </w:r>
      <w:proofErr w:type="spellStart"/>
      <w:r>
        <w:rPr>
          <w:sz w:val="22"/>
          <w:szCs w:val="22"/>
          <w:lang w:val="nl-NL"/>
        </w:rPr>
        <w:t>tenecteplase</w:t>
      </w:r>
      <w:proofErr w:type="spellEnd"/>
      <w:r>
        <w:rPr>
          <w:sz w:val="22"/>
          <w:szCs w:val="22"/>
          <w:lang w:val="nl-NL"/>
        </w:rPr>
        <w:t>.</w:t>
      </w:r>
    </w:p>
    <w:p w14:paraId="2D7DF6AC" w14:textId="77777777" w:rsidR="0059641E" w:rsidRDefault="0059641E">
      <w:pPr>
        <w:widowControl w:val="0"/>
        <w:rPr>
          <w:sz w:val="22"/>
          <w:szCs w:val="22"/>
          <w:lang w:val="nl-NL"/>
        </w:rPr>
      </w:pPr>
    </w:p>
    <w:p w14:paraId="2D7DF6AD" w14:textId="77777777" w:rsidR="0059641E" w:rsidRDefault="0059641E">
      <w:pPr>
        <w:widowControl w:val="0"/>
        <w:rPr>
          <w:sz w:val="22"/>
          <w:szCs w:val="22"/>
          <w:lang w:val="nl-NL"/>
        </w:rPr>
      </w:pPr>
    </w:p>
    <w:p w14:paraId="2D7DF6AE" w14:textId="77777777" w:rsidR="0059641E" w:rsidRDefault="00B75963">
      <w:pPr>
        <w:keepNext/>
        <w:widowControl w:val="0"/>
        <w:ind w:left="567" w:hanging="567"/>
        <w:rPr>
          <w:sz w:val="22"/>
          <w:szCs w:val="22"/>
          <w:lang w:val="nl-NL"/>
        </w:rPr>
      </w:pPr>
      <w:r>
        <w:rPr>
          <w:b/>
          <w:sz w:val="22"/>
          <w:szCs w:val="22"/>
          <w:lang w:val="nl-NL"/>
        </w:rPr>
        <w:t>6.</w:t>
      </w:r>
      <w:r>
        <w:rPr>
          <w:b/>
          <w:sz w:val="22"/>
          <w:szCs w:val="22"/>
          <w:lang w:val="nl-NL"/>
        </w:rPr>
        <w:tab/>
        <w:t>FARMACEUTISCHE GEGEVENS</w:t>
      </w:r>
    </w:p>
    <w:p w14:paraId="2D7DF6AF" w14:textId="77777777" w:rsidR="0059641E" w:rsidRDefault="0059641E">
      <w:pPr>
        <w:keepNext/>
        <w:widowControl w:val="0"/>
        <w:rPr>
          <w:sz w:val="22"/>
          <w:szCs w:val="22"/>
          <w:lang w:val="nl-NL"/>
        </w:rPr>
      </w:pPr>
    </w:p>
    <w:p w14:paraId="2D7DF6B0" w14:textId="77777777" w:rsidR="0059641E" w:rsidRDefault="00B75963">
      <w:pPr>
        <w:keepNext/>
        <w:widowControl w:val="0"/>
        <w:ind w:left="567" w:hanging="567"/>
        <w:rPr>
          <w:sz w:val="22"/>
          <w:szCs w:val="22"/>
          <w:lang w:val="nl-NL"/>
        </w:rPr>
      </w:pPr>
      <w:r>
        <w:rPr>
          <w:b/>
          <w:sz w:val="22"/>
          <w:szCs w:val="22"/>
          <w:lang w:val="nl-NL"/>
        </w:rPr>
        <w:t>6.1</w:t>
      </w:r>
      <w:r>
        <w:rPr>
          <w:b/>
          <w:sz w:val="22"/>
          <w:szCs w:val="22"/>
          <w:lang w:val="nl-NL"/>
        </w:rPr>
        <w:tab/>
        <w:t>Lijst van hulpstoffen</w:t>
      </w:r>
    </w:p>
    <w:p w14:paraId="2D7DF6B1" w14:textId="77777777" w:rsidR="0059641E" w:rsidRDefault="0059641E">
      <w:pPr>
        <w:keepNext/>
        <w:widowControl w:val="0"/>
        <w:rPr>
          <w:sz w:val="22"/>
          <w:szCs w:val="22"/>
          <w:lang w:val="nl-NL"/>
        </w:rPr>
      </w:pPr>
    </w:p>
    <w:p w14:paraId="2D7DF6B2" w14:textId="77777777" w:rsidR="0059641E" w:rsidRDefault="00B75963">
      <w:pPr>
        <w:widowControl w:val="0"/>
        <w:rPr>
          <w:sz w:val="22"/>
          <w:szCs w:val="22"/>
          <w:lang w:val="nl-NL"/>
        </w:rPr>
      </w:pPr>
      <w:r>
        <w:rPr>
          <w:sz w:val="22"/>
          <w:szCs w:val="22"/>
          <w:lang w:val="nl-NL"/>
        </w:rPr>
        <w:t>Arginine</w:t>
      </w:r>
    </w:p>
    <w:p w14:paraId="2D7DF6B3" w14:textId="77777777" w:rsidR="0059641E" w:rsidRDefault="00B75963">
      <w:pPr>
        <w:widowControl w:val="0"/>
        <w:rPr>
          <w:sz w:val="22"/>
          <w:szCs w:val="22"/>
          <w:lang w:val="nl-NL"/>
        </w:rPr>
      </w:pPr>
      <w:r>
        <w:rPr>
          <w:sz w:val="22"/>
          <w:szCs w:val="22"/>
          <w:lang w:val="nl-NL"/>
        </w:rPr>
        <w:t>Geconcentreerd fosforzuur</w:t>
      </w:r>
      <w:ins w:id="333" w:author="translator" w:date="2025-02-01T14:46:00Z">
        <w:r>
          <w:rPr>
            <w:sz w:val="22"/>
            <w:szCs w:val="22"/>
            <w:lang w:val="nl-NL"/>
          </w:rPr>
          <w:t> </w:t>
        </w:r>
      </w:ins>
      <w:ins w:id="334" w:author="translator" w:date="2025-01-31T16:01:00Z">
        <w:r>
          <w:rPr>
            <w:sz w:val="22"/>
            <w:szCs w:val="22"/>
            <w:lang w:val="nl-NL"/>
          </w:rPr>
          <w:t>(E 338)</w:t>
        </w:r>
      </w:ins>
    </w:p>
    <w:p w14:paraId="2D7DF6B4" w14:textId="77777777" w:rsidR="0059641E" w:rsidRDefault="00B75963">
      <w:pPr>
        <w:widowControl w:val="0"/>
        <w:rPr>
          <w:sz w:val="22"/>
          <w:szCs w:val="22"/>
          <w:lang w:val="nl-NL"/>
        </w:rPr>
      </w:pPr>
      <w:r>
        <w:rPr>
          <w:sz w:val="22"/>
          <w:szCs w:val="22"/>
          <w:lang w:val="nl-NL"/>
        </w:rPr>
        <w:t>Polysorbaat 20</w:t>
      </w:r>
      <w:ins w:id="335" w:author="translator" w:date="2025-02-01T14:46:00Z">
        <w:r>
          <w:rPr>
            <w:sz w:val="22"/>
            <w:szCs w:val="22"/>
            <w:lang w:val="nl-NL"/>
          </w:rPr>
          <w:t> </w:t>
        </w:r>
      </w:ins>
      <w:ins w:id="336" w:author="translator" w:date="2025-01-31T16:01:00Z">
        <w:r>
          <w:rPr>
            <w:sz w:val="22"/>
            <w:szCs w:val="22"/>
            <w:lang w:val="nl-NL"/>
          </w:rPr>
          <w:t>(E 432)</w:t>
        </w:r>
      </w:ins>
    </w:p>
    <w:p w14:paraId="2D7DF6B5" w14:textId="77777777" w:rsidR="0059641E" w:rsidRDefault="00B75963">
      <w:pPr>
        <w:widowControl w:val="0"/>
        <w:rPr>
          <w:sz w:val="22"/>
          <w:szCs w:val="22"/>
          <w:lang w:val="nl-NL"/>
        </w:rPr>
      </w:pPr>
      <w:r>
        <w:rPr>
          <w:sz w:val="22"/>
          <w:szCs w:val="22"/>
          <w:lang w:val="nl-NL"/>
        </w:rPr>
        <w:t>Residu uit het productieproces: gentamicine</w:t>
      </w:r>
    </w:p>
    <w:p w14:paraId="2D7DF6B6" w14:textId="77777777" w:rsidR="0059641E" w:rsidRDefault="0059641E">
      <w:pPr>
        <w:widowControl w:val="0"/>
        <w:rPr>
          <w:sz w:val="22"/>
          <w:szCs w:val="22"/>
          <w:lang w:val="nl-NL"/>
        </w:rPr>
      </w:pPr>
    </w:p>
    <w:p w14:paraId="2D7DF6B7" w14:textId="77777777" w:rsidR="0059641E" w:rsidRDefault="00B75963">
      <w:pPr>
        <w:keepNext/>
        <w:widowControl w:val="0"/>
        <w:ind w:left="567" w:hanging="567"/>
        <w:rPr>
          <w:sz w:val="22"/>
          <w:szCs w:val="22"/>
          <w:lang w:val="nl-NL"/>
        </w:rPr>
      </w:pPr>
      <w:r>
        <w:rPr>
          <w:b/>
          <w:sz w:val="22"/>
          <w:szCs w:val="22"/>
          <w:lang w:val="nl-NL"/>
        </w:rPr>
        <w:t>6.2</w:t>
      </w:r>
      <w:r>
        <w:rPr>
          <w:b/>
          <w:sz w:val="22"/>
          <w:szCs w:val="22"/>
          <w:lang w:val="nl-NL"/>
        </w:rPr>
        <w:tab/>
        <w:t>Gevallen van onverenigbaarheid</w:t>
      </w:r>
    </w:p>
    <w:p w14:paraId="2D7DF6B8" w14:textId="77777777" w:rsidR="0059641E" w:rsidRDefault="0059641E">
      <w:pPr>
        <w:keepNext/>
        <w:widowControl w:val="0"/>
        <w:rPr>
          <w:sz w:val="22"/>
          <w:szCs w:val="22"/>
          <w:lang w:val="nl-NL"/>
        </w:rPr>
      </w:pPr>
    </w:p>
    <w:p w14:paraId="2D7DF6B9" w14:textId="77777777" w:rsidR="0059641E" w:rsidRDefault="00B75963">
      <w:pPr>
        <w:widowControl w:val="0"/>
        <w:rPr>
          <w:sz w:val="22"/>
          <w:szCs w:val="22"/>
          <w:lang w:val="nl-NL"/>
        </w:rPr>
      </w:pPr>
      <w:proofErr w:type="spellStart"/>
      <w:r>
        <w:rPr>
          <w:sz w:val="22"/>
          <w:szCs w:val="22"/>
          <w:lang w:val="nl-NL"/>
        </w:rPr>
        <w:t>Metalyse</w:t>
      </w:r>
      <w:proofErr w:type="spellEnd"/>
      <w:r>
        <w:rPr>
          <w:sz w:val="22"/>
          <w:szCs w:val="22"/>
          <w:lang w:val="nl-NL"/>
        </w:rPr>
        <w:t xml:space="preserve"> is onverenigbaar met glucose</w:t>
      </w:r>
      <w:r>
        <w:rPr>
          <w:sz w:val="22"/>
          <w:szCs w:val="22"/>
          <w:lang w:val="nl-NL"/>
        </w:rPr>
        <w:noBreakHyphen/>
        <w:t>infusieoplossingen.</w:t>
      </w:r>
    </w:p>
    <w:p w14:paraId="2D7DF6BA" w14:textId="77777777" w:rsidR="0059641E" w:rsidRDefault="0059641E">
      <w:pPr>
        <w:widowControl w:val="0"/>
        <w:rPr>
          <w:sz w:val="22"/>
          <w:szCs w:val="22"/>
          <w:lang w:val="nl-NL"/>
        </w:rPr>
      </w:pPr>
    </w:p>
    <w:p w14:paraId="2D7DF6BB" w14:textId="77777777" w:rsidR="0059641E" w:rsidRDefault="00B75963">
      <w:pPr>
        <w:keepNext/>
        <w:widowControl w:val="0"/>
        <w:ind w:left="567" w:hanging="567"/>
        <w:rPr>
          <w:sz w:val="22"/>
          <w:szCs w:val="22"/>
          <w:lang w:val="nl-NL"/>
        </w:rPr>
      </w:pPr>
      <w:r>
        <w:rPr>
          <w:b/>
          <w:sz w:val="22"/>
          <w:szCs w:val="22"/>
          <w:lang w:val="nl-NL"/>
        </w:rPr>
        <w:t>6.3</w:t>
      </w:r>
      <w:r>
        <w:rPr>
          <w:b/>
          <w:sz w:val="22"/>
          <w:szCs w:val="22"/>
          <w:lang w:val="nl-NL"/>
        </w:rPr>
        <w:tab/>
        <w:t>Houdbaarheid</w:t>
      </w:r>
    </w:p>
    <w:p w14:paraId="2D7DF6BC" w14:textId="77777777" w:rsidR="0059641E" w:rsidRDefault="0059641E">
      <w:pPr>
        <w:keepNext/>
        <w:widowControl w:val="0"/>
        <w:rPr>
          <w:sz w:val="22"/>
          <w:szCs w:val="22"/>
          <w:lang w:val="nl-NL"/>
        </w:rPr>
      </w:pPr>
    </w:p>
    <w:p w14:paraId="2D7DF6BD" w14:textId="77777777" w:rsidR="0059641E" w:rsidRDefault="00B75963">
      <w:pPr>
        <w:keepNext/>
        <w:widowControl w:val="0"/>
        <w:rPr>
          <w:sz w:val="22"/>
          <w:szCs w:val="22"/>
          <w:u w:val="single"/>
          <w:lang w:val="nl-NL"/>
        </w:rPr>
      </w:pPr>
      <w:r>
        <w:rPr>
          <w:sz w:val="22"/>
          <w:szCs w:val="22"/>
          <w:u w:val="single"/>
          <w:lang w:val="nl-NL"/>
        </w:rPr>
        <w:t>Houdbaarheid van de ongeopende verpakking</w:t>
      </w:r>
    </w:p>
    <w:p w14:paraId="2D7DF6BE" w14:textId="77777777" w:rsidR="0059641E" w:rsidRDefault="0059641E">
      <w:pPr>
        <w:keepNext/>
        <w:widowControl w:val="0"/>
        <w:rPr>
          <w:sz w:val="22"/>
          <w:szCs w:val="22"/>
          <w:lang w:val="nl-NL"/>
        </w:rPr>
      </w:pPr>
    </w:p>
    <w:p w14:paraId="2D7DF6BF" w14:textId="77777777" w:rsidR="0059641E" w:rsidRDefault="00B75963">
      <w:pPr>
        <w:widowControl w:val="0"/>
        <w:rPr>
          <w:sz w:val="22"/>
          <w:szCs w:val="22"/>
          <w:lang w:val="nl-NL"/>
        </w:rPr>
      </w:pPr>
      <w:r>
        <w:rPr>
          <w:sz w:val="22"/>
          <w:szCs w:val="22"/>
          <w:lang w:val="nl-NL"/>
        </w:rPr>
        <w:t>3 jaar</w:t>
      </w:r>
    </w:p>
    <w:p w14:paraId="2D7DF6C0" w14:textId="77777777" w:rsidR="0059641E" w:rsidRDefault="0059641E">
      <w:pPr>
        <w:widowControl w:val="0"/>
        <w:rPr>
          <w:sz w:val="22"/>
          <w:szCs w:val="22"/>
          <w:lang w:val="nl-NL"/>
        </w:rPr>
      </w:pPr>
    </w:p>
    <w:p w14:paraId="2D7DF6C1" w14:textId="77777777" w:rsidR="0059641E" w:rsidRDefault="00B75963">
      <w:pPr>
        <w:keepNext/>
        <w:widowControl w:val="0"/>
        <w:rPr>
          <w:sz w:val="22"/>
          <w:szCs w:val="22"/>
          <w:u w:val="single"/>
          <w:lang w:val="nl-NL"/>
        </w:rPr>
      </w:pPr>
      <w:proofErr w:type="spellStart"/>
      <w:r>
        <w:rPr>
          <w:sz w:val="22"/>
          <w:szCs w:val="22"/>
          <w:u w:val="single"/>
          <w:lang w:val="nl-NL"/>
        </w:rPr>
        <w:lastRenderedPageBreak/>
        <w:t>Gereconstitueerde</w:t>
      </w:r>
      <w:proofErr w:type="spellEnd"/>
      <w:r>
        <w:rPr>
          <w:sz w:val="22"/>
          <w:szCs w:val="22"/>
          <w:u w:val="single"/>
          <w:lang w:val="nl-NL"/>
        </w:rPr>
        <w:t xml:space="preserve"> oplossing</w:t>
      </w:r>
    </w:p>
    <w:p w14:paraId="2D7DF6C2" w14:textId="77777777" w:rsidR="0059641E" w:rsidRDefault="0059641E">
      <w:pPr>
        <w:keepNext/>
        <w:widowControl w:val="0"/>
        <w:rPr>
          <w:sz w:val="22"/>
          <w:szCs w:val="22"/>
          <w:lang w:val="nl-NL"/>
        </w:rPr>
      </w:pPr>
    </w:p>
    <w:p w14:paraId="2D7DF6C3" w14:textId="77777777" w:rsidR="0059641E" w:rsidRDefault="00B75963">
      <w:pPr>
        <w:pStyle w:val="Header"/>
        <w:widowControl w:val="0"/>
        <w:tabs>
          <w:tab w:val="clear" w:pos="8306"/>
        </w:tabs>
        <w:spacing w:before="0" w:after="0"/>
        <w:jc w:val="left"/>
        <w:rPr>
          <w:sz w:val="22"/>
          <w:szCs w:val="22"/>
        </w:rPr>
      </w:pPr>
      <w:r>
        <w:rPr>
          <w:sz w:val="22"/>
          <w:szCs w:val="22"/>
        </w:rPr>
        <w:t>Chemische en fysische stabiliteit na reconstitutie is aangetoond gedurende 24 uur bij 2</w:t>
      </w:r>
      <w:r>
        <w:rPr>
          <w:sz w:val="22"/>
          <w:szCs w:val="22"/>
        </w:rPr>
        <w:noBreakHyphen/>
        <w:t>8 °C en 8 uur bij 30 °C.</w:t>
      </w:r>
    </w:p>
    <w:p w14:paraId="2D7DF6C4" w14:textId="77777777" w:rsidR="0059641E" w:rsidRDefault="0059641E">
      <w:pPr>
        <w:pStyle w:val="Header"/>
        <w:widowControl w:val="0"/>
        <w:tabs>
          <w:tab w:val="clear" w:pos="8306"/>
        </w:tabs>
        <w:spacing w:before="0" w:after="0"/>
        <w:rPr>
          <w:sz w:val="22"/>
          <w:szCs w:val="22"/>
        </w:rPr>
      </w:pPr>
    </w:p>
    <w:p w14:paraId="2D7DF6C5" w14:textId="77777777" w:rsidR="0059641E" w:rsidRDefault="00B75963">
      <w:pPr>
        <w:pStyle w:val="Header"/>
        <w:widowControl w:val="0"/>
        <w:tabs>
          <w:tab w:val="clear" w:pos="8306"/>
        </w:tabs>
        <w:spacing w:before="0" w:after="0"/>
        <w:jc w:val="left"/>
        <w:rPr>
          <w:sz w:val="22"/>
          <w:szCs w:val="22"/>
        </w:rPr>
      </w:pPr>
      <w:r>
        <w:rPr>
          <w:sz w:val="22"/>
          <w:szCs w:val="22"/>
        </w:rPr>
        <w:t xml:space="preserve">Vanuit een microbiologisch standpunt dient de </w:t>
      </w:r>
      <w:proofErr w:type="spellStart"/>
      <w:r>
        <w:rPr>
          <w:sz w:val="22"/>
          <w:szCs w:val="22"/>
        </w:rPr>
        <w:t>gereconstitueerde</w:t>
      </w:r>
      <w:proofErr w:type="spellEnd"/>
      <w:r>
        <w:rPr>
          <w:sz w:val="22"/>
          <w:szCs w:val="22"/>
        </w:rPr>
        <w:t xml:space="preserve"> oplossing onmiddellijk te worden gebruikt. Indien niet onmiddellijk gebruikt, is de gebruiker verantwoordelijk voor de opslagtijden en de condities vóór gebruik. Deze condities zouden normaliter niet langer mogen zijn dan 24 uur bij 2</w:t>
      </w:r>
      <w:r>
        <w:rPr>
          <w:sz w:val="22"/>
          <w:szCs w:val="22"/>
        </w:rPr>
        <w:noBreakHyphen/>
        <w:t>8 °C.</w:t>
      </w:r>
    </w:p>
    <w:p w14:paraId="2D7DF6C6" w14:textId="77777777" w:rsidR="0059641E" w:rsidRDefault="0059641E">
      <w:pPr>
        <w:widowControl w:val="0"/>
        <w:rPr>
          <w:sz w:val="22"/>
          <w:szCs w:val="22"/>
          <w:lang w:val="nl-NL"/>
        </w:rPr>
      </w:pPr>
    </w:p>
    <w:p w14:paraId="2D7DF6C7" w14:textId="77777777" w:rsidR="0059641E" w:rsidRDefault="00B75963">
      <w:pPr>
        <w:keepNext/>
        <w:widowControl w:val="0"/>
        <w:ind w:left="567" w:hanging="567"/>
        <w:rPr>
          <w:sz w:val="22"/>
          <w:szCs w:val="22"/>
          <w:lang w:val="nl-NL"/>
        </w:rPr>
      </w:pPr>
      <w:r>
        <w:rPr>
          <w:b/>
          <w:sz w:val="22"/>
          <w:szCs w:val="22"/>
          <w:lang w:val="nl-NL"/>
        </w:rPr>
        <w:t>6.4</w:t>
      </w:r>
      <w:r>
        <w:rPr>
          <w:b/>
          <w:sz w:val="22"/>
          <w:szCs w:val="22"/>
          <w:lang w:val="nl-NL"/>
        </w:rPr>
        <w:tab/>
        <w:t>Speciale voorzorgsmaatregelen bij bewaren</w:t>
      </w:r>
    </w:p>
    <w:p w14:paraId="2D7DF6C8" w14:textId="77777777" w:rsidR="0059641E" w:rsidRDefault="0059641E">
      <w:pPr>
        <w:keepNext/>
        <w:widowControl w:val="0"/>
        <w:rPr>
          <w:sz w:val="22"/>
          <w:szCs w:val="22"/>
          <w:lang w:val="nl-NL"/>
        </w:rPr>
      </w:pPr>
    </w:p>
    <w:p w14:paraId="2D7DF6C9" w14:textId="77777777" w:rsidR="0059641E" w:rsidRDefault="00B75963">
      <w:pPr>
        <w:widowControl w:val="0"/>
        <w:rPr>
          <w:sz w:val="22"/>
          <w:szCs w:val="22"/>
          <w:lang w:val="nl-NL"/>
        </w:rPr>
      </w:pPr>
      <w:r>
        <w:rPr>
          <w:sz w:val="22"/>
          <w:szCs w:val="22"/>
          <w:lang w:val="nl-NL"/>
        </w:rPr>
        <w:t>Bewaren beneden 30 °C. De container in de buitenverpakking bewaren ter bescherming tegen licht.</w:t>
      </w:r>
    </w:p>
    <w:p w14:paraId="2D7DF6CA" w14:textId="77777777" w:rsidR="0059641E" w:rsidRDefault="00B75963">
      <w:pPr>
        <w:widowControl w:val="0"/>
        <w:rPr>
          <w:sz w:val="22"/>
          <w:szCs w:val="22"/>
          <w:lang w:val="nl-NL"/>
        </w:rPr>
      </w:pPr>
      <w:r>
        <w:rPr>
          <w:sz w:val="22"/>
          <w:szCs w:val="22"/>
          <w:lang w:val="nl-NL"/>
        </w:rPr>
        <w:t>Voor de bewaarcondities van het geneesmiddel na reconstitutie, zie rubriek 6.3.</w:t>
      </w:r>
    </w:p>
    <w:p w14:paraId="2D7DF6CB" w14:textId="77777777" w:rsidR="0059641E" w:rsidRDefault="0059641E">
      <w:pPr>
        <w:widowControl w:val="0"/>
        <w:rPr>
          <w:sz w:val="22"/>
          <w:szCs w:val="22"/>
          <w:lang w:val="nl-NL"/>
        </w:rPr>
      </w:pPr>
    </w:p>
    <w:p w14:paraId="2D7DF6CC" w14:textId="77777777" w:rsidR="0059641E" w:rsidRDefault="00B75963">
      <w:pPr>
        <w:keepNext/>
        <w:widowControl w:val="0"/>
        <w:ind w:left="567" w:hanging="567"/>
        <w:rPr>
          <w:b/>
          <w:sz w:val="22"/>
          <w:szCs w:val="22"/>
          <w:lang w:val="nl-NL"/>
        </w:rPr>
      </w:pPr>
      <w:r>
        <w:rPr>
          <w:b/>
          <w:sz w:val="22"/>
          <w:szCs w:val="22"/>
          <w:lang w:val="nl-NL"/>
        </w:rPr>
        <w:t>6.5</w:t>
      </w:r>
      <w:r>
        <w:rPr>
          <w:b/>
          <w:sz w:val="22"/>
          <w:szCs w:val="22"/>
          <w:lang w:val="nl-NL"/>
        </w:rPr>
        <w:tab/>
        <w:t>Aard en inhoud van de verpakking</w:t>
      </w:r>
    </w:p>
    <w:p w14:paraId="2D7DF6CD" w14:textId="77777777" w:rsidR="0059641E" w:rsidRDefault="0059641E">
      <w:pPr>
        <w:pStyle w:val="Header"/>
        <w:keepNext/>
        <w:widowControl w:val="0"/>
        <w:tabs>
          <w:tab w:val="clear" w:pos="8306"/>
        </w:tabs>
        <w:spacing w:before="0" w:after="0"/>
        <w:rPr>
          <w:sz w:val="22"/>
          <w:szCs w:val="22"/>
        </w:rPr>
      </w:pPr>
    </w:p>
    <w:p w14:paraId="2D7DF6CE" w14:textId="77777777" w:rsidR="0059641E" w:rsidRDefault="00B75963">
      <w:pPr>
        <w:pStyle w:val="EndnoteText"/>
        <w:keepNext/>
        <w:widowControl w:val="0"/>
        <w:rPr>
          <w:sz w:val="22"/>
          <w:szCs w:val="22"/>
          <w:u w:val="single"/>
          <w:lang w:val="nl-NL"/>
        </w:rPr>
      </w:pPr>
      <w:proofErr w:type="spellStart"/>
      <w:r>
        <w:rPr>
          <w:sz w:val="22"/>
          <w:szCs w:val="22"/>
          <w:u w:val="single"/>
          <w:lang w:val="nl-NL"/>
        </w:rPr>
        <w:t>Metalyse</w:t>
      </w:r>
      <w:proofErr w:type="spellEnd"/>
      <w:r>
        <w:rPr>
          <w:sz w:val="22"/>
          <w:szCs w:val="22"/>
          <w:u w:val="single"/>
          <w:lang w:val="nl-NL"/>
        </w:rPr>
        <w:t xml:space="preserve"> 5.000 eenheden (25 mg) poeder voor oplossing voor injectie</w:t>
      </w:r>
    </w:p>
    <w:p w14:paraId="2D7DF6CF" w14:textId="77777777" w:rsidR="0059641E" w:rsidRDefault="0059641E">
      <w:pPr>
        <w:pStyle w:val="Header"/>
        <w:keepNext/>
        <w:widowControl w:val="0"/>
        <w:tabs>
          <w:tab w:val="clear" w:pos="8306"/>
        </w:tabs>
        <w:spacing w:before="0" w:after="0"/>
        <w:rPr>
          <w:sz w:val="22"/>
          <w:szCs w:val="22"/>
        </w:rPr>
      </w:pPr>
    </w:p>
    <w:p w14:paraId="2D7DF6D0" w14:textId="77777777" w:rsidR="0059641E" w:rsidRDefault="00B75963">
      <w:pPr>
        <w:pStyle w:val="Header"/>
        <w:widowControl w:val="0"/>
        <w:tabs>
          <w:tab w:val="clear" w:pos="8306"/>
        </w:tabs>
        <w:spacing w:before="0" w:after="0"/>
        <w:jc w:val="left"/>
        <w:rPr>
          <w:sz w:val="22"/>
          <w:szCs w:val="22"/>
        </w:rPr>
      </w:pPr>
      <w:r>
        <w:rPr>
          <w:sz w:val="22"/>
          <w:szCs w:val="22"/>
        </w:rPr>
        <w:t>10 ml heldere glazen injectieflacon, met een gecoate (B2</w:t>
      </w:r>
      <w:r>
        <w:rPr>
          <w:sz w:val="22"/>
          <w:szCs w:val="22"/>
        </w:rPr>
        <w:noBreakHyphen/>
        <w:t xml:space="preserve">44) grijze rubberen stop en een krimpdop, gevuld met poeder voor oplossing voor injectie. Elke injectieflacon bevat 25 mg </w:t>
      </w:r>
      <w:proofErr w:type="spellStart"/>
      <w:r>
        <w:rPr>
          <w:sz w:val="22"/>
          <w:szCs w:val="22"/>
        </w:rPr>
        <w:t>tenecteplase</w:t>
      </w:r>
      <w:proofErr w:type="spellEnd"/>
      <w:r>
        <w:rPr>
          <w:sz w:val="22"/>
          <w:szCs w:val="22"/>
        </w:rPr>
        <w:t>.</w:t>
      </w:r>
    </w:p>
    <w:p w14:paraId="2D7DF6D1" w14:textId="77777777" w:rsidR="0059641E" w:rsidRDefault="0059641E">
      <w:pPr>
        <w:pStyle w:val="Header"/>
        <w:widowControl w:val="0"/>
        <w:tabs>
          <w:tab w:val="clear" w:pos="8306"/>
        </w:tabs>
        <w:spacing w:before="0" w:after="0"/>
        <w:rPr>
          <w:sz w:val="22"/>
          <w:szCs w:val="22"/>
        </w:rPr>
      </w:pPr>
    </w:p>
    <w:p w14:paraId="2D7DF6D2" w14:textId="77777777" w:rsidR="0059641E" w:rsidRDefault="00B75963">
      <w:pPr>
        <w:keepNext/>
        <w:widowControl w:val="0"/>
        <w:ind w:left="567" w:hanging="567"/>
        <w:rPr>
          <w:b/>
          <w:noProof/>
          <w:sz w:val="22"/>
          <w:szCs w:val="22"/>
          <w:lang w:val="nl-NL"/>
        </w:rPr>
      </w:pPr>
      <w:r>
        <w:rPr>
          <w:b/>
          <w:noProof/>
          <w:sz w:val="22"/>
          <w:szCs w:val="22"/>
          <w:lang w:val="nl-NL"/>
        </w:rPr>
        <w:t>6.6</w:t>
      </w:r>
      <w:r>
        <w:rPr>
          <w:b/>
          <w:noProof/>
          <w:sz w:val="22"/>
          <w:szCs w:val="22"/>
          <w:lang w:val="nl-NL"/>
        </w:rPr>
        <w:tab/>
        <w:t>Speciale voorzorgsmaatregelen voor het verwijderen en andere instructies</w:t>
      </w:r>
    </w:p>
    <w:p w14:paraId="2D7DF6D3" w14:textId="77777777" w:rsidR="0059641E" w:rsidRDefault="0059641E">
      <w:pPr>
        <w:keepNext/>
        <w:widowControl w:val="0"/>
        <w:rPr>
          <w:sz w:val="22"/>
          <w:szCs w:val="22"/>
          <w:lang w:val="nl-NL"/>
        </w:rPr>
      </w:pPr>
    </w:p>
    <w:p w14:paraId="2D7DF6D4" w14:textId="77777777" w:rsidR="0059641E" w:rsidRDefault="00B75963">
      <w:pPr>
        <w:widowControl w:val="0"/>
        <w:rPr>
          <w:sz w:val="22"/>
          <w:szCs w:val="22"/>
          <w:lang w:val="nl-NL"/>
        </w:rPr>
      </w:pPr>
      <w:proofErr w:type="spellStart"/>
      <w:r>
        <w:rPr>
          <w:sz w:val="22"/>
          <w:szCs w:val="22"/>
          <w:lang w:val="nl-NL"/>
        </w:rPr>
        <w:t>Metalyse</w:t>
      </w:r>
      <w:proofErr w:type="spellEnd"/>
      <w:r>
        <w:rPr>
          <w:sz w:val="22"/>
          <w:szCs w:val="22"/>
          <w:lang w:val="nl-NL"/>
        </w:rPr>
        <w:t xml:space="preserve"> dient te worden </w:t>
      </w:r>
      <w:proofErr w:type="spellStart"/>
      <w:r>
        <w:rPr>
          <w:sz w:val="22"/>
          <w:szCs w:val="22"/>
          <w:lang w:val="nl-NL"/>
        </w:rPr>
        <w:t>gereconstitueerd</w:t>
      </w:r>
      <w:proofErr w:type="spellEnd"/>
      <w:r>
        <w:rPr>
          <w:sz w:val="22"/>
          <w:szCs w:val="22"/>
          <w:lang w:val="nl-NL"/>
        </w:rPr>
        <w:t xml:space="preserve"> door toevoeging van 5 ml steriel water voor injectie in de injectieflacon die het poeder voor oplossing voor injectie bevat met behulp van een naald en een spuit (niet meegeleverd in de verpakking).</w:t>
      </w:r>
    </w:p>
    <w:p w14:paraId="2D7DF6D5" w14:textId="77777777" w:rsidR="0059641E" w:rsidRDefault="0059641E">
      <w:pPr>
        <w:widowControl w:val="0"/>
        <w:rPr>
          <w:sz w:val="22"/>
          <w:szCs w:val="22"/>
          <w:lang w:val="nl-NL"/>
        </w:rPr>
      </w:pPr>
    </w:p>
    <w:p w14:paraId="2D7DF6D6" w14:textId="77777777" w:rsidR="0059641E" w:rsidRDefault="00B75963">
      <w:pPr>
        <w:widowControl w:val="0"/>
        <w:ind w:left="567" w:hanging="567"/>
        <w:rPr>
          <w:sz w:val="22"/>
          <w:szCs w:val="22"/>
          <w:lang w:val="nl-NL"/>
        </w:rPr>
      </w:pPr>
      <w:r>
        <w:rPr>
          <w:sz w:val="22"/>
          <w:szCs w:val="22"/>
          <w:lang w:val="nl-NL"/>
        </w:rPr>
        <w:t>1.</w:t>
      </w:r>
      <w:r>
        <w:rPr>
          <w:sz w:val="22"/>
          <w:szCs w:val="22"/>
          <w:lang w:val="nl-NL"/>
        </w:rPr>
        <w:tab/>
        <w:t>Verwijder de krimpdop van de injectieflacon.</w:t>
      </w:r>
    </w:p>
    <w:p w14:paraId="2D7DF6D7" w14:textId="77777777" w:rsidR="0059641E" w:rsidRDefault="00B75963">
      <w:pPr>
        <w:widowControl w:val="0"/>
        <w:ind w:left="567" w:hanging="567"/>
        <w:rPr>
          <w:sz w:val="22"/>
          <w:szCs w:val="22"/>
          <w:lang w:val="nl-NL"/>
        </w:rPr>
      </w:pPr>
      <w:r>
        <w:rPr>
          <w:sz w:val="22"/>
          <w:szCs w:val="22"/>
          <w:lang w:val="nl-NL"/>
        </w:rPr>
        <w:t>2.</w:t>
      </w:r>
      <w:r>
        <w:rPr>
          <w:sz w:val="22"/>
          <w:szCs w:val="22"/>
          <w:lang w:val="nl-NL"/>
        </w:rPr>
        <w:tab/>
        <w:t>Vul een spuit met 5 ml steriel water voor injectie en doorboor de stop van de injectieflacon in het midden met de naald.</w:t>
      </w:r>
    </w:p>
    <w:p w14:paraId="2D7DF6D8" w14:textId="77777777" w:rsidR="0059641E" w:rsidRDefault="00B75963">
      <w:pPr>
        <w:widowControl w:val="0"/>
        <w:ind w:left="567" w:hanging="567"/>
        <w:rPr>
          <w:sz w:val="22"/>
          <w:szCs w:val="22"/>
          <w:lang w:val="nl-NL"/>
        </w:rPr>
      </w:pPr>
      <w:r>
        <w:rPr>
          <w:sz w:val="22"/>
          <w:szCs w:val="22"/>
          <w:lang w:val="nl-NL"/>
        </w:rPr>
        <w:t>3.</w:t>
      </w:r>
      <w:r>
        <w:rPr>
          <w:sz w:val="22"/>
          <w:szCs w:val="22"/>
          <w:lang w:val="nl-NL"/>
        </w:rPr>
        <w:tab/>
        <w:t>Voeg al het steriele water voor injectie toe aan de injectieflacon door de zuiger van de spuit langzaam in te drukken, om schuimvorming te voorkomen.</w:t>
      </w:r>
    </w:p>
    <w:p w14:paraId="2D7DF6D9" w14:textId="77777777" w:rsidR="0059641E" w:rsidRDefault="00B75963">
      <w:pPr>
        <w:widowControl w:val="0"/>
        <w:ind w:left="567" w:hanging="567"/>
        <w:rPr>
          <w:sz w:val="22"/>
          <w:szCs w:val="22"/>
          <w:lang w:val="nl-NL"/>
        </w:rPr>
      </w:pPr>
      <w:r>
        <w:rPr>
          <w:sz w:val="22"/>
          <w:szCs w:val="22"/>
          <w:lang w:val="nl-NL"/>
        </w:rPr>
        <w:t>4.</w:t>
      </w:r>
      <w:r>
        <w:rPr>
          <w:sz w:val="22"/>
          <w:szCs w:val="22"/>
          <w:lang w:val="nl-NL"/>
        </w:rPr>
        <w:tab/>
        <w:t xml:space="preserve">Houd de spuit aan de injectieflacon bevestigd en </w:t>
      </w:r>
      <w:proofErr w:type="spellStart"/>
      <w:r>
        <w:rPr>
          <w:sz w:val="22"/>
          <w:szCs w:val="22"/>
          <w:lang w:val="nl-NL"/>
        </w:rPr>
        <w:t>reconstitueer</w:t>
      </w:r>
      <w:proofErr w:type="spellEnd"/>
      <w:r>
        <w:rPr>
          <w:sz w:val="22"/>
          <w:szCs w:val="22"/>
          <w:lang w:val="nl-NL"/>
        </w:rPr>
        <w:t xml:space="preserve"> door voorzichtig te zwenken.</w:t>
      </w:r>
    </w:p>
    <w:p w14:paraId="2D7DF6DA" w14:textId="77777777" w:rsidR="0059641E" w:rsidRDefault="00B75963">
      <w:pPr>
        <w:widowControl w:val="0"/>
        <w:ind w:left="567" w:hanging="567"/>
        <w:rPr>
          <w:sz w:val="22"/>
          <w:szCs w:val="22"/>
          <w:lang w:val="nl-NL"/>
        </w:rPr>
      </w:pPr>
      <w:r>
        <w:rPr>
          <w:sz w:val="22"/>
          <w:szCs w:val="22"/>
          <w:lang w:val="nl-NL"/>
        </w:rPr>
        <w:t>5.</w:t>
      </w:r>
      <w:r>
        <w:rPr>
          <w:sz w:val="22"/>
          <w:szCs w:val="22"/>
          <w:lang w:val="nl-NL"/>
        </w:rPr>
        <w:tab/>
        <w:t xml:space="preserve">De </w:t>
      </w:r>
      <w:proofErr w:type="spellStart"/>
      <w:r>
        <w:rPr>
          <w:sz w:val="22"/>
          <w:szCs w:val="22"/>
          <w:lang w:val="nl-NL"/>
        </w:rPr>
        <w:t>gereconstitueerde</w:t>
      </w:r>
      <w:proofErr w:type="spellEnd"/>
      <w:r>
        <w:rPr>
          <w:sz w:val="22"/>
          <w:szCs w:val="22"/>
          <w:lang w:val="nl-NL"/>
        </w:rPr>
        <w:t xml:space="preserve"> oplossing voor injectie resulteert in een kleurloze tot lichtgele, heldere oplossing. Alleen een heldere oplossing zonder deeltjes dient te worden gebruikt.</w:t>
      </w:r>
    </w:p>
    <w:p w14:paraId="2D7DF6DB" w14:textId="77777777" w:rsidR="0059641E" w:rsidRDefault="00B75963">
      <w:pPr>
        <w:widowControl w:val="0"/>
        <w:ind w:left="567" w:hanging="567"/>
        <w:rPr>
          <w:sz w:val="22"/>
          <w:szCs w:val="22"/>
          <w:lang w:val="nl-NL"/>
        </w:rPr>
      </w:pPr>
      <w:r>
        <w:rPr>
          <w:sz w:val="22"/>
          <w:szCs w:val="22"/>
          <w:lang w:val="nl-NL"/>
        </w:rPr>
        <w:t>6.</w:t>
      </w:r>
      <w:r>
        <w:rPr>
          <w:sz w:val="22"/>
          <w:szCs w:val="22"/>
          <w:lang w:val="nl-NL"/>
        </w:rPr>
        <w:tab/>
        <w:t>Draai, direct vóór toediening van de oplossing, de injectieflacon met de nog steeds bevestigde spuit om, zodat de spuit onder de injectieflacon zit.</w:t>
      </w:r>
    </w:p>
    <w:p w14:paraId="2D7DF6DC" w14:textId="77777777" w:rsidR="0059641E" w:rsidRDefault="00B75963">
      <w:pPr>
        <w:widowControl w:val="0"/>
        <w:ind w:left="567" w:hanging="567"/>
        <w:rPr>
          <w:sz w:val="22"/>
          <w:szCs w:val="22"/>
          <w:lang w:val="nl-NL"/>
        </w:rPr>
      </w:pPr>
      <w:r>
        <w:rPr>
          <w:sz w:val="22"/>
          <w:szCs w:val="22"/>
          <w:lang w:val="nl-NL"/>
        </w:rPr>
        <w:t>7.</w:t>
      </w:r>
      <w:r>
        <w:rPr>
          <w:sz w:val="22"/>
          <w:szCs w:val="22"/>
          <w:lang w:val="nl-NL"/>
        </w:rPr>
        <w:tab/>
        <w:t xml:space="preserve">Breng het juiste volume van de </w:t>
      </w:r>
      <w:proofErr w:type="spellStart"/>
      <w:r>
        <w:rPr>
          <w:sz w:val="22"/>
          <w:szCs w:val="22"/>
          <w:lang w:val="nl-NL"/>
        </w:rPr>
        <w:t>gereconstitueerde</w:t>
      </w:r>
      <w:proofErr w:type="spellEnd"/>
      <w:r>
        <w:rPr>
          <w:sz w:val="22"/>
          <w:szCs w:val="22"/>
          <w:lang w:val="nl-NL"/>
        </w:rPr>
        <w:t xml:space="preserve"> oplossing </w:t>
      </w:r>
      <w:proofErr w:type="spellStart"/>
      <w:r>
        <w:rPr>
          <w:sz w:val="22"/>
          <w:szCs w:val="22"/>
          <w:lang w:val="nl-NL"/>
        </w:rPr>
        <w:t>Metalyse</w:t>
      </w:r>
      <w:proofErr w:type="spellEnd"/>
      <w:r>
        <w:rPr>
          <w:sz w:val="22"/>
          <w:szCs w:val="22"/>
          <w:lang w:val="nl-NL"/>
        </w:rPr>
        <w:t xml:space="preserve"> over in de spuit, gebaseerd op het gewicht van de patiënt.</w:t>
      </w:r>
    </w:p>
    <w:p w14:paraId="2D7DF6DD" w14:textId="77777777" w:rsidR="0059641E" w:rsidRDefault="0059641E">
      <w:pPr>
        <w:widowControl w:val="0"/>
        <w:ind w:left="567" w:hanging="567"/>
        <w:rPr>
          <w:sz w:val="22"/>
          <w:szCs w:val="22"/>
          <w:lang w:val="nl-NL"/>
        </w:rPr>
      </w:pPr>
      <w:bookmarkStart w:id="337" w:name="_Hlk146039921"/>
    </w:p>
    <w:tbl>
      <w:tblPr>
        <w:tblW w:w="5000" w:type="pct"/>
        <w:tblLook w:val="0000" w:firstRow="0" w:lastRow="0" w:firstColumn="0" w:lastColumn="0" w:noHBand="0" w:noVBand="0"/>
      </w:tblPr>
      <w:tblGrid>
        <w:gridCol w:w="2639"/>
        <w:gridCol w:w="2216"/>
        <w:gridCol w:w="2216"/>
        <w:gridCol w:w="2216"/>
      </w:tblGrid>
      <w:tr w:rsidR="0059641E" w14:paraId="2D7DF6E6" w14:textId="77777777">
        <w:trPr>
          <w:cantSplit/>
          <w:trHeight w:val="20"/>
        </w:trPr>
        <w:tc>
          <w:tcPr>
            <w:tcW w:w="1421" w:type="pct"/>
            <w:tcBorders>
              <w:top w:val="single" w:sz="6" w:space="0" w:color="auto"/>
              <w:left w:val="single" w:sz="6" w:space="0" w:color="auto"/>
              <w:bottom w:val="single" w:sz="6" w:space="0" w:color="auto"/>
            </w:tcBorders>
          </w:tcPr>
          <w:bookmarkEnd w:id="337"/>
          <w:p w14:paraId="2D7DF6DE" w14:textId="77777777" w:rsidR="0059641E" w:rsidRDefault="00B75963">
            <w:pPr>
              <w:keepNext/>
              <w:widowControl w:val="0"/>
              <w:jc w:val="center"/>
              <w:rPr>
                <w:sz w:val="22"/>
                <w:szCs w:val="22"/>
                <w:lang w:val="nl-NL"/>
              </w:rPr>
            </w:pPr>
            <w:r>
              <w:rPr>
                <w:sz w:val="22"/>
                <w:szCs w:val="22"/>
                <w:lang w:val="nl-NL"/>
              </w:rPr>
              <w:t>Lichaamsgewichtcategorie van patiënt</w:t>
            </w:r>
          </w:p>
          <w:p w14:paraId="2D7DF6DF" w14:textId="77777777" w:rsidR="0059641E" w:rsidRDefault="00B75963">
            <w:pPr>
              <w:keepNext/>
              <w:widowControl w:val="0"/>
              <w:jc w:val="center"/>
              <w:rPr>
                <w:sz w:val="22"/>
                <w:szCs w:val="22"/>
                <w:lang w:val="nl-NL"/>
              </w:rPr>
            </w:pPr>
            <w:r>
              <w:rPr>
                <w:sz w:val="22"/>
                <w:szCs w:val="22"/>
                <w:lang w:val="nl-NL"/>
              </w:rPr>
              <w:t>(</w:t>
            </w:r>
            <w:proofErr w:type="gramStart"/>
            <w:r>
              <w:rPr>
                <w:sz w:val="22"/>
                <w:szCs w:val="22"/>
                <w:lang w:val="nl-NL"/>
              </w:rPr>
              <w:t>kg</w:t>
            </w:r>
            <w:proofErr w:type="gramEnd"/>
            <w:r>
              <w:rPr>
                <w:sz w:val="22"/>
                <w:szCs w:val="22"/>
                <w:lang w:val="nl-NL"/>
              </w:rPr>
              <w:t>)</w:t>
            </w:r>
          </w:p>
        </w:tc>
        <w:tc>
          <w:tcPr>
            <w:tcW w:w="1193" w:type="pct"/>
            <w:tcBorders>
              <w:top w:val="single" w:sz="6" w:space="0" w:color="auto"/>
              <w:left w:val="single" w:sz="6" w:space="0" w:color="auto"/>
              <w:bottom w:val="single" w:sz="6" w:space="0" w:color="auto"/>
              <w:right w:val="single" w:sz="6" w:space="0" w:color="auto"/>
            </w:tcBorders>
          </w:tcPr>
          <w:p w14:paraId="2D7DF6E0" w14:textId="77777777" w:rsidR="0059641E" w:rsidRDefault="00B75963">
            <w:pPr>
              <w:keepNext/>
              <w:widowControl w:val="0"/>
              <w:jc w:val="center"/>
              <w:rPr>
                <w:sz w:val="22"/>
                <w:szCs w:val="22"/>
                <w:lang w:val="nl-NL"/>
              </w:rPr>
            </w:pPr>
            <w:r>
              <w:rPr>
                <w:sz w:val="22"/>
                <w:szCs w:val="22"/>
                <w:lang w:val="nl-NL"/>
              </w:rPr>
              <w:t xml:space="preserve">Volume van de </w:t>
            </w:r>
            <w:proofErr w:type="spellStart"/>
            <w:r>
              <w:rPr>
                <w:sz w:val="22"/>
                <w:szCs w:val="22"/>
                <w:lang w:val="nl-NL"/>
              </w:rPr>
              <w:t>gereconstitueerde</w:t>
            </w:r>
            <w:proofErr w:type="spellEnd"/>
            <w:r>
              <w:rPr>
                <w:sz w:val="22"/>
                <w:szCs w:val="22"/>
                <w:lang w:val="nl-NL"/>
              </w:rPr>
              <w:t xml:space="preserve"> oplossing</w:t>
            </w:r>
          </w:p>
          <w:p w14:paraId="2D7DF6E1" w14:textId="77777777" w:rsidR="0059641E" w:rsidRDefault="00B75963">
            <w:pPr>
              <w:keepNext/>
              <w:widowControl w:val="0"/>
              <w:jc w:val="center"/>
              <w:rPr>
                <w:sz w:val="22"/>
                <w:szCs w:val="22"/>
                <w:lang w:val="nl-NL"/>
              </w:rPr>
            </w:pPr>
            <w:r>
              <w:rPr>
                <w:sz w:val="22"/>
                <w:szCs w:val="22"/>
                <w:lang w:val="nl-NL"/>
              </w:rPr>
              <w:t>(</w:t>
            </w:r>
            <w:proofErr w:type="gramStart"/>
            <w:r>
              <w:rPr>
                <w:sz w:val="22"/>
                <w:szCs w:val="22"/>
                <w:lang w:val="nl-NL"/>
              </w:rPr>
              <w:t>ml</w:t>
            </w:r>
            <w:proofErr w:type="gramEnd"/>
            <w:r>
              <w:rPr>
                <w:sz w:val="22"/>
                <w:szCs w:val="22"/>
                <w:lang w:val="nl-NL"/>
              </w:rPr>
              <w:t>)</w:t>
            </w:r>
          </w:p>
        </w:tc>
        <w:tc>
          <w:tcPr>
            <w:tcW w:w="1193" w:type="pct"/>
            <w:tcBorders>
              <w:top w:val="single" w:sz="6" w:space="0" w:color="auto"/>
              <w:left w:val="single" w:sz="6" w:space="0" w:color="auto"/>
              <w:bottom w:val="single" w:sz="6" w:space="0" w:color="auto"/>
              <w:right w:val="single" w:sz="6" w:space="0" w:color="auto"/>
            </w:tcBorders>
          </w:tcPr>
          <w:p w14:paraId="2D7DF6E2" w14:textId="77777777" w:rsidR="0059641E" w:rsidRDefault="00B75963">
            <w:pPr>
              <w:keepNext/>
              <w:widowControl w:val="0"/>
              <w:jc w:val="center"/>
              <w:rPr>
                <w:sz w:val="22"/>
                <w:szCs w:val="22"/>
                <w:lang w:val="nl-NL"/>
              </w:rPr>
            </w:pPr>
            <w:proofErr w:type="spellStart"/>
            <w:r>
              <w:rPr>
                <w:sz w:val="22"/>
                <w:szCs w:val="22"/>
                <w:lang w:val="nl-NL"/>
              </w:rPr>
              <w:t>Tenecteplase</w:t>
            </w:r>
            <w:proofErr w:type="spellEnd"/>
          </w:p>
          <w:p w14:paraId="2D7DF6E3" w14:textId="77777777" w:rsidR="0059641E" w:rsidRDefault="00B75963">
            <w:pPr>
              <w:keepNext/>
              <w:widowControl w:val="0"/>
              <w:jc w:val="center"/>
              <w:rPr>
                <w:sz w:val="22"/>
                <w:szCs w:val="22"/>
                <w:lang w:val="nl-NL"/>
              </w:rPr>
            </w:pPr>
            <w:r>
              <w:rPr>
                <w:sz w:val="22"/>
                <w:szCs w:val="22"/>
                <w:lang w:val="nl-NL"/>
              </w:rPr>
              <w:t>(E)</w:t>
            </w:r>
          </w:p>
        </w:tc>
        <w:tc>
          <w:tcPr>
            <w:tcW w:w="1193" w:type="pct"/>
            <w:tcBorders>
              <w:top w:val="single" w:sz="6" w:space="0" w:color="auto"/>
              <w:left w:val="single" w:sz="6" w:space="0" w:color="auto"/>
              <w:bottom w:val="single" w:sz="6" w:space="0" w:color="auto"/>
              <w:right w:val="single" w:sz="6" w:space="0" w:color="auto"/>
            </w:tcBorders>
          </w:tcPr>
          <w:p w14:paraId="2D7DF6E4" w14:textId="77777777" w:rsidR="0059641E" w:rsidRDefault="00B75963">
            <w:pPr>
              <w:keepNext/>
              <w:widowControl w:val="0"/>
              <w:jc w:val="center"/>
              <w:rPr>
                <w:sz w:val="22"/>
                <w:szCs w:val="22"/>
                <w:lang w:val="nl-NL"/>
              </w:rPr>
            </w:pPr>
            <w:proofErr w:type="spellStart"/>
            <w:r>
              <w:rPr>
                <w:sz w:val="22"/>
                <w:szCs w:val="22"/>
                <w:lang w:val="nl-NL"/>
              </w:rPr>
              <w:t>Tenecteplase</w:t>
            </w:r>
            <w:proofErr w:type="spellEnd"/>
          </w:p>
          <w:p w14:paraId="2D7DF6E5" w14:textId="77777777" w:rsidR="0059641E" w:rsidRDefault="00B75963">
            <w:pPr>
              <w:keepNext/>
              <w:widowControl w:val="0"/>
              <w:jc w:val="center"/>
              <w:rPr>
                <w:sz w:val="22"/>
                <w:szCs w:val="22"/>
                <w:lang w:val="nl-NL"/>
              </w:rPr>
            </w:pPr>
            <w:r>
              <w:rPr>
                <w:sz w:val="22"/>
                <w:szCs w:val="22"/>
                <w:lang w:val="nl-NL"/>
              </w:rPr>
              <w:t>(</w:t>
            </w:r>
            <w:proofErr w:type="gramStart"/>
            <w:r>
              <w:rPr>
                <w:sz w:val="22"/>
                <w:szCs w:val="22"/>
                <w:lang w:val="nl-NL"/>
              </w:rPr>
              <w:t>mg</w:t>
            </w:r>
            <w:proofErr w:type="gramEnd"/>
            <w:r>
              <w:rPr>
                <w:sz w:val="22"/>
                <w:szCs w:val="22"/>
                <w:lang w:val="nl-NL"/>
              </w:rPr>
              <w:t>)</w:t>
            </w:r>
          </w:p>
        </w:tc>
      </w:tr>
      <w:tr w:rsidR="0059641E" w14:paraId="2D7DF6EB" w14:textId="77777777">
        <w:trPr>
          <w:cantSplit/>
          <w:trHeight w:val="20"/>
        </w:trPr>
        <w:tc>
          <w:tcPr>
            <w:tcW w:w="1421" w:type="pct"/>
            <w:tcBorders>
              <w:left w:val="single" w:sz="6" w:space="0" w:color="auto"/>
              <w:right w:val="single" w:sz="6" w:space="0" w:color="auto"/>
            </w:tcBorders>
          </w:tcPr>
          <w:p w14:paraId="2D7DF6E7" w14:textId="77777777" w:rsidR="0059641E" w:rsidRDefault="00B75963">
            <w:pPr>
              <w:keepNext/>
              <w:widowControl w:val="0"/>
              <w:jc w:val="center"/>
              <w:rPr>
                <w:sz w:val="22"/>
                <w:szCs w:val="22"/>
                <w:lang w:val="nl-NL"/>
              </w:rPr>
            </w:pPr>
            <w:r>
              <w:rPr>
                <w:sz w:val="22"/>
                <w:szCs w:val="22"/>
                <w:lang w:val="nl-NL"/>
              </w:rPr>
              <w:t>&lt; 60</w:t>
            </w:r>
          </w:p>
        </w:tc>
        <w:tc>
          <w:tcPr>
            <w:tcW w:w="1193" w:type="pct"/>
          </w:tcPr>
          <w:p w14:paraId="2D7DF6E8" w14:textId="77777777" w:rsidR="0059641E" w:rsidRDefault="00B75963">
            <w:pPr>
              <w:keepNext/>
              <w:widowControl w:val="0"/>
              <w:jc w:val="center"/>
              <w:rPr>
                <w:sz w:val="22"/>
                <w:szCs w:val="22"/>
                <w:lang w:val="nl-NL"/>
              </w:rPr>
            </w:pPr>
            <w:r>
              <w:rPr>
                <w:sz w:val="22"/>
                <w:szCs w:val="22"/>
                <w:lang w:val="nl-NL"/>
              </w:rPr>
              <w:t>3,0</w:t>
            </w:r>
          </w:p>
        </w:tc>
        <w:tc>
          <w:tcPr>
            <w:tcW w:w="1193" w:type="pct"/>
          </w:tcPr>
          <w:p w14:paraId="2D7DF6E9" w14:textId="77777777" w:rsidR="0059641E" w:rsidRDefault="00B75963">
            <w:pPr>
              <w:keepNext/>
              <w:widowControl w:val="0"/>
              <w:jc w:val="center"/>
              <w:rPr>
                <w:sz w:val="22"/>
                <w:szCs w:val="22"/>
                <w:lang w:val="nl-NL"/>
              </w:rPr>
            </w:pPr>
            <w:r>
              <w:rPr>
                <w:sz w:val="22"/>
                <w:szCs w:val="22"/>
                <w:lang w:val="nl-NL"/>
              </w:rPr>
              <w:t>3.000</w:t>
            </w:r>
          </w:p>
        </w:tc>
        <w:tc>
          <w:tcPr>
            <w:tcW w:w="1193" w:type="pct"/>
            <w:tcBorders>
              <w:right w:val="single" w:sz="6" w:space="0" w:color="auto"/>
            </w:tcBorders>
          </w:tcPr>
          <w:p w14:paraId="2D7DF6EA" w14:textId="77777777" w:rsidR="0059641E" w:rsidRDefault="00B75963">
            <w:pPr>
              <w:keepNext/>
              <w:widowControl w:val="0"/>
              <w:jc w:val="center"/>
              <w:rPr>
                <w:sz w:val="22"/>
                <w:szCs w:val="22"/>
                <w:lang w:val="nl-NL"/>
              </w:rPr>
            </w:pPr>
            <w:r>
              <w:rPr>
                <w:sz w:val="22"/>
                <w:szCs w:val="22"/>
                <w:lang w:val="nl-NL"/>
              </w:rPr>
              <w:t>15,0</w:t>
            </w:r>
          </w:p>
        </w:tc>
      </w:tr>
      <w:tr w:rsidR="0059641E" w14:paraId="2D7DF6F0" w14:textId="77777777">
        <w:trPr>
          <w:cantSplit/>
          <w:trHeight w:val="20"/>
        </w:trPr>
        <w:tc>
          <w:tcPr>
            <w:tcW w:w="1421" w:type="pct"/>
            <w:tcBorders>
              <w:left w:val="single" w:sz="6" w:space="0" w:color="auto"/>
              <w:right w:val="single" w:sz="6" w:space="0" w:color="auto"/>
            </w:tcBorders>
          </w:tcPr>
          <w:p w14:paraId="2D7DF6EC" w14:textId="77777777" w:rsidR="0059641E" w:rsidRDefault="00B75963">
            <w:pPr>
              <w:keepNext/>
              <w:widowControl w:val="0"/>
              <w:jc w:val="center"/>
              <w:rPr>
                <w:sz w:val="22"/>
                <w:szCs w:val="22"/>
                <w:lang w:val="nl-NL"/>
              </w:rPr>
            </w:pPr>
            <w:r>
              <w:rPr>
                <w:sz w:val="22"/>
                <w:szCs w:val="22"/>
                <w:lang w:val="nl-NL"/>
              </w:rPr>
              <w:t>≥ 60 tot &lt; 70</w:t>
            </w:r>
          </w:p>
        </w:tc>
        <w:tc>
          <w:tcPr>
            <w:tcW w:w="1193" w:type="pct"/>
          </w:tcPr>
          <w:p w14:paraId="2D7DF6ED" w14:textId="77777777" w:rsidR="0059641E" w:rsidRDefault="00B75963">
            <w:pPr>
              <w:keepNext/>
              <w:widowControl w:val="0"/>
              <w:jc w:val="center"/>
              <w:rPr>
                <w:sz w:val="22"/>
                <w:szCs w:val="22"/>
                <w:lang w:val="nl-NL"/>
              </w:rPr>
            </w:pPr>
            <w:r>
              <w:rPr>
                <w:sz w:val="22"/>
                <w:szCs w:val="22"/>
                <w:lang w:val="nl-NL"/>
              </w:rPr>
              <w:t>3,5</w:t>
            </w:r>
          </w:p>
        </w:tc>
        <w:tc>
          <w:tcPr>
            <w:tcW w:w="1193" w:type="pct"/>
          </w:tcPr>
          <w:p w14:paraId="2D7DF6EE" w14:textId="77777777" w:rsidR="0059641E" w:rsidRDefault="00B75963">
            <w:pPr>
              <w:keepNext/>
              <w:widowControl w:val="0"/>
              <w:jc w:val="center"/>
              <w:rPr>
                <w:sz w:val="22"/>
                <w:szCs w:val="22"/>
                <w:lang w:val="nl-NL"/>
              </w:rPr>
            </w:pPr>
            <w:r>
              <w:rPr>
                <w:sz w:val="22"/>
                <w:szCs w:val="22"/>
                <w:lang w:val="nl-NL"/>
              </w:rPr>
              <w:t>3.500</w:t>
            </w:r>
          </w:p>
        </w:tc>
        <w:tc>
          <w:tcPr>
            <w:tcW w:w="1193" w:type="pct"/>
            <w:tcBorders>
              <w:right w:val="single" w:sz="6" w:space="0" w:color="auto"/>
            </w:tcBorders>
          </w:tcPr>
          <w:p w14:paraId="2D7DF6EF" w14:textId="77777777" w:rsidR="0059641E" w:rsidRDefault="00B75963">
            <w:pPr>
              <w:keepNext/>
              <w:widowControl w:val="0"/>
              <w:jc w:val="center"/>
              <w:rPr>
                <w:sz w:val="22"/>
                <w:szCs w:val="22"/>
                <w:lang w:val="nl-NL"/>
              </w:rPr>
            </w:pPr>
            <w:r>
              <w:rPr>
                <w:sz w:val="22"/>
                <w:szCs w:val="22"/>
                <w:lang w:val="nl-NL"/>
              </w:rPr>
              <w:t>17,5</w:t>
            </w:r>
          </w:p>
        </w:tc>
      </w:tr>
      <w:tr w:rsidR="0059641E" w14:paraId="2D7DF6F5" w14:textId="77777777">
        <w:trPr>
          <w:cantSplit/>
          <w:trHeight w:val="20"/>
        </w:trPr>
        <w:tc>
          <w:tcPr>
            <w:tcW w:w="1421" w:type="pct"/>
            <w:tcBorders>
              <w:left w:val="single" w:sz="6" w:space="0" w:color="auto"/>
              <w:right w:val="single" w:sz="6" w:space="0" w:color="auto"/>
            </w:tcBorders>
          </w:tcPr>
          <w:p w14:paraId="2D7DF6F1" w14:textId="77777777" w:rsidR="0059641E" w:rsidRDefault="00B75963">
            <w:pPr>
              <w:keepNext/>
              <w:widowControl w:val="0"/>
              <w:jc w:val="center"/>
              <w:rPr>
                <w:sz w:val="22"/>
                <w:szCs w:val="22"/>
                <w:lang w:val="nl-NL"/>
              </w:rPr>
            </w:pPr>
            <w:r>
              <w:rPr>
                <w:sz w:val="22"/>
                <w:szCs w:val="22"/>
                <w:lang w:val="nl-NL"/>
              </w:rPr>
              <w:t>≥ 70 tot &lt; 80</w:t>
            </w:r>
          </w:p>
        </w:tc>
        <w:tc>
          <w:tcPr>
            <w:tcW w:w="1193" w:type="pct"/>
          </w:tcPr>
          <w:p w14:paraId="2D7DF6F2" w14:textId="77777777" w:rsidR="0059641E" w:rsidRDefault="00B75963">
            <w:pPr>
              <w:keepNext/>
              <w:widowControl w:val="0"/>
              <w:jc w:val="center"/>
              <w:rPr>
                <w:sz w:val="22"/>
                <w:szCs w:val="22"/>
                <w:lang w:val="nl-NL"/>
              </w:rPr>
            </w:pPr>
            <w:r>
              <w:rPr>
                <w:sz w:val="22"/>
                <w:szCs w:val="22"/>
                <w:lang w:val="nl-NL"/>
              </w:rPr>
              <w:t>4,0</w:t>
            </w:r>
          </w:p>
        </w:tc>
        <w:tc>
          <w:tcPr>
            <w:tcW w:w="1193" w:type="pct"/>
          </w:tcPr>
          <w:p w14:paraId="2D7DF6F3" w14:textId="77777777" w:rsidR="0059641E" w:rsidRDefault="00B75963">
            <w:pPr>
              <w:keepNext/>
              <w:widowControl w:val="0"/>
              <w:jc w:val="center"/>
              <w:rPr>
                <w:sz w:val="22"/>
                <w:szCs w:val="22"/>
                <w:lang w:val="nl-NL"/>
              </w:rPr>
            </w:pPr>
            <w:r>
              <w:rPr>
                <w:sz w:val="22"/>
                <w:szCs w:val="22"/>
                <w:lang w:val="nl-NL"/>
              </w:rPr>
              <w:t>4.000</w:t>
            </w:r>
          </w:p>
        </w:tc>
        <w:tc>
          <w:tcPr>
            <w:tcW w:w="1193" w:type="pct"/>
            <w:tcBorders>
              <w:right w:val="single" w:sz="6" w:space="0" w:color="auto"/>
            </w:tcBorders>
          </w:tcPr>
          <w:p w14:paraId="2D7DF6F4" w14:textId="77777777" w:rsidR="0059641E" w:rsidRDefault="00B75963">
            <w:pPr>
              <w:keepNext/>
              <w:widowControl w:val="0"/>
              <w:jc w:val="center"/>
              <w:rPr>
                <w:sz w:val="22"/>
                <w:szCs w:val="22"/>
                <w:lang w:val="nl-NL"/>
              </w:rPr>
            </w:pPr>
            <w:r>
              <w:rPr>
                <w:sz w:val="22"/>
                <w:szCs w:val="22"/>
                <w:lang w:val="nl-NL"/>
              </w:rPr>
              <w:t>20,0</w:t>
            </w:r>
          </w:p>
        </w:tc>
      </w:tr>
      <w:tr w:rsidR="0059641E" w14:paraId="2D7DF6FA" w14:textId="77777777">
        <w:trPr>
          <w:cantSplit/>
          <w:trHeight w:val="20"/>
        </w:trPr>
        <w:tc>
          <w:tcPr>
            <w:tcW w:w="1421" w:type="pct"/>
            <w:tcBorders>
              <w:left w:val="single" w:sz="6" w:space="0" w:color="auto"/>
              <w:right w:val="single" w:sz="6" w:space="0" w:color="auto"/>
            </w:tcBorders>
          </w:tcPr>
          <w:p w14:paraId="2D7DF6F6" w14:textId="77777777" w:rsidR="0059641E" w:rsidRDefault="00B75963">
            <w:pPr>
              <w:keepNext/>
              <w:widowControl w:val="0"/>
              <w:jc w:val="center"/>
              <w:rPr>
                <w:sz w:val="22"/>
                <w:szCs w:val="22"/>
                <w:lang w:val="nl-NL"/>
              </w:rPr>
            </w:pPr>
            <w:r>
              <w:rPr>
                <w:sz w:val="22"/>
                <w:szCs w:val="22"/>
                <w:lang w:val="nl-NL"/>
              </w:rPr>
              <w:t>≥ 80 tot &lt; 90</w:t>
            </w:r>
          </w:p>
        </w:tc>
        <w:tc>
          <w:tcPr>
            <w:tcW w:w="1193" w:type="pct"/>
          </w:tcPr>
          <w:p w14:paraId="2D7DF6F7" w14:textId="77777777" w:rsidR="0059641E" w:rsidRDefault="00B75963">
            <w:pPr>
              <w:keepNext/>
              <w:widowControl w:val="0"/>
              <w:jc w:val="center"/>
              <w:rPr>
                <w:sz w:val="22"/>
                <w:szCs w:val="22"/>
                <w:lang w:val="nl-NL"/>
              </w:rPr>
            </w:pPr>
            <w:r>
              <w:rPr>
                <w:sz w:val="22"/>
                <w:szCs w:val="22"/>
                <w:lang w:val="nl-NL"/>
              </w:rPr>
              <w:t>4,5</w:t>
            </w:r>
          </w:p>
        </w:tc>
        <w:tc>
          <w:tcPr>
            <w:tcW w:w="1193" w:type="pct"/>
          </w:tcPr>
          <w:p w14:paraId="2D7DF6F8" w14:textId="77777777" w:rsidR="0059641E" w:rsidRDefault="00B75963">
            <w:pPr>
              <w:keepNext/>
              <w:widowControl w:val="0"/>
              <w:jc w:val="center"/>
              <w:rPr>
                <w:sz w:val="22"/>
                <w:szCs w:val="22"/>
                <w:lang w:val="nl-NL"/>
              </w:rPr>
            </w:pPr>
            <w:r>
              <w:rPr>
                <w:sz w:val="22"/>
                <w:szCs w:val="22"/>
                <w:lang w:val="nl-NL"/>
              </w:rPr>
              <w:t>4.500</w:t>
            </w:r>
          </w:p>
        </w:tc>
        <w:tc>
          <w:tcPr>
            <w:tcW w:w="1193" w:type="pct"/>
            <w:tcBorders>
              <w:right w:val="single" w:sz="6" w:space="0" w:color="auto"/>
            </w:tcBorders>
          </w:tcPr>
          <w:p w14:paraId="2D7DF6F9" w14:textId="77777777" w:rsidR="0059641E" w:rsidRDefault="00B75963">
            <w:pPr>
              <w:keepNext/>
              <w:widowControl w:val="0"/>
              <w:jc w:val="center"/>
              <w:rPr>
                <w:sz w:val="22"/>
                <w:szCs w:val="22"/>
                <w:lang w:val="nl-NL"/>
              </w:rPr>
            </w:pPr>
            <w:r>
              <w:rPr>
                <w:sz w:val="22"/>
                <w:szCs w:val="22"/>
                <w:lang w:val="nl-NL"/>
              </w:rPr>
              <w:t>22,5</w:t>
            </w:r>
          </w:p>
        </w:tc>
      </w:tr>
      <w:tr w:rsidR="0059641E" w14:paraId="2D7DF6FF" w14:textId="77777777">
        <w:trPr>
          <w:cantSplit/>
          <w:trHeight w:val="20"/>
        </w:trPr>
        <w:tc>
          <w:tcPr>
            <w:tcW w:w="1421" w:type="pct"/>
            <w:tcBorders>
              <w:left w:val="single" w:sz="6" w:space="0" w:color="auto"/>
              <w:bottom w:val="single" w:sz="6" w:space="0" w:color="auto"/>
              <w:right w:val="single" w:sz="6" w:space="0" w:color="auto"/>
            </w:tcBorders>
          </w:tcPr>
          <w:p w14:paraId="2D7DF6FB" w14:textId="77777777" w:rsidR="0059641E" w:rsidRDefault="00B75963">
            <w:pPr>
              <w:widowControl w:val="0"/>
              <w:jc w:val="center"/>
              <w:rPr>
                <w:sz w:val="22"/>
                <w:szCs w:val="22"/>
                <w:lang w:val="nl-NL"/>
              </w:rPr>
            </w:pPr>
            <w:r>
              <w:rPr>
                <w:sz w:val="22"/>
                <w:szCs w:val="22"/>
                <w:lang w:val="nl-NL"/>
              </w:rPr>
              <w:t>≥ 90</w:t>
            </w:r>
          </w:p>
        </w:tc>
        <w:tc>
          <w:tcPr>
            <w:tcW w:w="1193" w:type="pct"/>
            <w:tcBorders>
              <w:bottom w:val="single" w:sz="6" w:space="0" w:color="auto"/>
            </w:tcBorders>
          </w:tcPr>
          <w:p w14:paraId="2D7DF6FC" w14:textId="77777777" w:rsidR="0059641E" w:rsidRDefault="00B75963">
            <w:pPr>
              <w:widowControl w:val="0"/>
              <w:jc w:val="center"/>
              <w:rPr>
                <w:sz w:val="22"/>
                <w:szCs w:val="22"/>
                <w:lang w:val="nl-NL"/>
              </w:rPr>
            </w:pPr>
            <w:r>
              <w:rPr>
                <w:sz w:val="22"/>
                <w:szCs w:val="22"/>
                <w:lang w:val="nl-NL"/>
              </w:rPr>
              <w:t>5,0</w:t>
            </w:r>
          </w:p>
        </w:tc>
        <w:tc>
          <w:tcPr>
            <w:tcW w:w="1193" w:type="pct"/>
            <w:tcBorders>
              <w:bottom w:val="single" w:sz="6" w:space="0" w:color="auto"/>
            </w:tcBorders>
          </w:tcPr>
          <w:p w14:paraId="2D7DF6FD" w14:textId="77777777" w:rsidR="0059641E" w:rsidRDefault="00B75963">
            <w:pPr>
              <w:widowControl w:val="0"/>
              <w:jc w:val="center"/>
              <w:rPr>
                <w:sz w:val="22"/>
                <w:szCs w:val="22"/>
                <w:lang w:val="nl-NL"/>
              </w:rPr>
            </w:pPr>
            <w:r>
              <w:rPr>
                <w:sz w:val="22"/>
                <w:szCs w:val="22"/>
                <w:lang w:val="nl-NL"/>
              </w:rPr>
              <w:t>5.000</w:t>
            </w:r>
          </w:p>
        </w:tc>
        <w:tc>
          <w:tcPr>
            <w:tcW w:w="1193" w:type="pct"/>
            <w:tcBorders>
              <w:bottom w:val="single" w:sz="6" w:space="0" w:color="auto"/>
              <w:right w:val="single" w:sz="6" w:space="0" w:color="auto"/>
            </w:tcBorders>
          </w:tcPr>
          <w:p w14:paraId="2D7DF6FE" w14:textId="77777777" w:rsidR="0059641E" w:rsidRDefault="00B75963">
            <w:pPr>
              <w:widowControl w:val="0"/>
              <w:jc w:val="center"/>
              <w:rPr>
                <w:sz w:val="22"/>
                <w:szCs w:val="22"/>
                <w:lang w:val="nl-NL"/>
              </w:rPr>
            </w:pPr>
            <w:r>
              <w:rPr>
                <w:sz w:val="22"/>
                <w:szCs w:val="22"/>
                <w:lang w:val="nl-NL"/>
              </w:rPr>
              <w:t>25,0</w:t>
            </w:r>
          </w:p>
        </w:tc>
      </w:tr>
    </w:tbl>
    <w:p w14:paraId="2D7DF700" w14:textId="77777777" w:rsidR="0059641E" w:rsidRDefault="0059641E">
      <w:pPr>
        <w:tabs>
          <w:tab w:val="num" w:pos="567"/>
        </w:tabs>
        <w:rPr>
          <w:sz w:val="22"/>
          <w:szCs w:val="22"/>
          <w:lang w:val="nl-NL"/>
        </w:rPr>
      </w:pPr>
    </w:p>
    <w:p w14:paraId="2D7DF701" w14:textId="77777777" w:rsidR="0059641E" w:rsidRDefault="00B75963">
      <w:pPr>
        <w:keepNext/>
        <w:keepLines/>
        <w:widowControl w:val="0"/>
        <w:ind w:left="567" w:hanging="567"/>
        <w:rPr>
          <w:sz w:val="22"/>
          <w:szCs w:val="22"/>
          <w:lang w:val="nl-NL"/>
        </w:rPr>
      </w:pPr>
      <w:r>
        <w:rPr>
          <w:sz w:val="22"/>
          <w:szCs w:val="22"/>
          <w:lang w:val="nl-NL"/>
        </w:rPr>
        <w:lastRenderedPageBreak/>
        <w:t>8.</w:t>
      </w:r>
      <w:r>
        <w:rPr>
          <w:sz w:val="22"/>
          <w:szCs w:val="22"/>
          <w:lang w:val="nl-NL"/>
        </w:rPr>
        <w:tab/>
        <w:t xml:space="preserve">Een reeds bestaande intraveneuze lijn mag worden gebruikt voor de toediening van </w:t>
      </w:r>
      <w:proofErr w:type="spellStart"/>
      <w:r>
        <w:rPr>
          <w:sz w:val="22"/>
          <w:szCs w:val="22"/>
          <w:lang w:val="nl-NL"/>
        </w:rPr>
        <w:t>Metalyse</w:t>
      </w:r>
      <w:proofErr w:type="spellEnd"/>
      <w:r>
        <w:rPr>
          <w:sz w:val="22"/>
          <w:szCs w:val="22"/>
          <w:lang w:val="nl-NL"/>
        </w:rPr>
        <w:t>, maar alleen als deze natriumchloride 9 mg/ml (0,9%) oplossing bevat. Er mag geen ander geneesmiddel worden toegevoegd aan de injectieoplossing.</w:t>
      </w:r>
    </w:p>
    <w:p w14:paraId="2D7DF702" w14:textId="77777777" w:rsidR="0059641E" w:rsidRDefault="00B75963">
      <w:pPr>
        <w:keepNext/>
        <w:keepLines/>
        <w:widowControl w:val="0"/>
        <w:ind w:left="567" w:hanging="567"/>
        <w:rPr>
          <w:sz w:val="22"/>
          <w:szCs w:val="22"/>
          <w:lang w:val="nl-NL"/>
        </w:rPr>
      </w:pPr>
      <w:r>
        <w:rPr>
          <w:sz w:val="22"/>
          <w:szCs w:val="22"/>
          <w:lang w:val="nl-NL"/>
        </w:rPr>
        <w:t>9.</w:t>
      </w:r>
      <w:r>
        <w:rPr>
          <w:sz w:val="22"/>
          <w:szCs w:val="22"/>
          <w:lang w:val="nl-NL"/>
        </w:rPr>
        <w:tab/>
      </w:r>
      <w:proofErr w:type="spellStart"/>
      <w:r>
        <w:rPr>
          <w:sz w:val="22"/>
          <w:szCs w:val="22"/>
          <w:lang w:val="nl-NL"/>
        </w:rPr>
        <w:t>Metalyse</w:t>
      </w:r>
      <w:proofErr w:type="spellEnd"/>
      <w:r>
        <w:rPr>
          <w:sz w:val="22"/>
          <w:szCs w:val="22"/>
          <w:lang w:val="nl-NL"/>
        </w:rPr>
        <w:t xml:space="preserve"> moet intraveneus in ongeveer 5 tot 10 seconden worden toegediend aan de patiënt. Het dient niet te worden toegediend in een lijn die glucose bevat, aangezien </w:t>
      </w:r>
      <w:proofErr w:type="spellStart"/>
      <w:r>
        <w:rPr>
          <w:sz w:val="22"/>
          <w:szCs w:val="22"/>
          <w:lang w:val="nl-NL"/>
        </w:rPr>
        <w:t>Metalyse</w:t>
      </w:r>
      <w:proofErr w:type="spellEnd"/>
      <w:r>
        <w:rPr>
          <w:sz w:val="22"/>
          <w:szCs w:val="22"/>
          <w:lang w:val="nl-NL"/>
        </w:rPr>
        <w:t xml:space="preserve"> onverenigbaar is met glucoseoplossing.</w:t>
      </w:r>
    </w:p>
    <w:p w14:paraId="2D7DF703" w14:textId="77777777" w:rsidR="0059641E" w:rsidRDefault="00B75963">
      <w:pPr>
        <w:widowControl w:val="0"/>
        <w:ind w:left="567" w:hanging="567"/>
        <w:rPr>
          <w:sz w:val="22"/>
          <w:szCs w:val="22"/>
          <w:lang w:val="nl-NL"/>
        </w:rPr>
      </w:pPr>
      <w:r>
        <w:rPr>
          <w:sz w:val="22"/>
          <w:szCs w:val="22"/>
          <w:lang w:val="nl-NL"/>
        </w:rPr>
        <w:t>10.</w:t>
      </w:r>
      <w:r>
        <w:rPr>
          <w:sz w:val="22"/>
          <w:szCs w:val="22"/>
          <w:lang w:val="nl-NL"/>
        </w:rPr>
        <w:tab/>
        <w:t xml:space="preserve">De lijn dient na injectie van </w:t>
      </w:r>
      <w:proofErr w:type="spellStart"/>
      <w:r>
        <w:rPr>
          <w:sz w:val="22"/>
          <w:szCs w:val="22"/>
          <w:lang w:val="nl-NL"/>
        </w:rPr>
        <w:t>Metalyse</w:t>
      </w:r>
      <w:proofErr w:type="spellEnd"/>
      <w:r>
        <w:rPr>
          <w:sz w:val="22"/>
          <w:szCs w:val="22"/>
          <w:lang w:val="nl-NL"/>
        </w:rPr>
        <w:t xml:space="preserve"> te worden doorgespoeld voor een goede afgifte.</w:t>
      </w:r>
    </w:p>
    <w:p w14:paraId="2D7DF704" w14:textId="77777777" w:rsidR="0059641E" w:rsidRDefault="00B75963">
      <w:pPr>
        <w:widowControl w:val="0"/>
        <w:ind w:left="567" w:hanging="567"/>
        <w:rPr>
          <w:sz w:val="22"/>
          <w:szCs w:val="22"/>
          <w:lang w:val="nl-NL"/>
        </w:rPr>
      </w:pPr>
      <w:r>
        <w:rPr>
          <w:sz w:val="22"/>
          <w:szCs w:val="22"/>
          <w:lang w:val="nl-NL"/>
        </w:rPr>
        <w:t>11.</w:t>
      </w:r>
      <w:r>
        <w:rPr>
          <w:sz w:val="22"/>
          <w:szCs w:val="22"/>
          <w:lang w:val="nl-NL"/>
        </w:rPr>
        <w:tab/>
        <w:t xml:space="preserve">Elke ongebruikte </w:t>
      </w:r>
      <w:proofErr w:type="spellStart"/>
      <w:r>
        <w:rPr>
          <w:sz w:val="22"/>
          <w:szCs w:val="22"/>
          <w:lang w:val="nl-NL"/>
        </w:rPr>
        <w:t>gereconstitueerde</w:t>
      </w:r>
      <w:proofErr w:type="spellEnd"/>
      <w:r>
        <w:rPr>
          <w:sz w:val="22"/>
          <w:szCs w:val="22"/>
          <w:lang w:val="nl-NL"/>
        </w:rPr>
        <w:t xml:space="preserve"> oplossing dient te worden weggegooid.</w:t>
      </w:r>
    </w:p>
    <w:p w14:paraId="2D7DF705" w14:textId="77777777" w:rsidR="0059641E" w:rsidRDefault="0059641E">
      <w:pPr>
        <w:widowControl w:val="0"/>
        <w:rPr>
          <w:sz w:val="22"/>
          <w:szCs w:val="22"/>
          <w:lang w:val="nl-NL"/>
        </w:rPr>
      </w:pPr>
    </w:p>
    <w:p w14:paraId="2D7DF706" w14:textId="77777777" w:rsidR="0059641E" w:rsidRDefault="00B75963">
      <w:pPr>
        <w:widowControl w:val="0"/>
        <w:rPr>
          <w:sz w:val="22"/>
          <w:szCs w:val="22"/>
          <w:lang w:val="nl-NL"/>
        </w:rPr>
      </w:pPr>
      <w:r>
        <w:rPr>
          <w:sz w:val="22"/>
          <w:szCs w:val="22"/>
          <w:lang w:val="nl-NL"/>
        </w:rPr>
        <w:t>Al het ongebruikte geneesmiddel of afvalmateriaal dient te worden vernietigd overeenkomstig lokale voorschriften.</w:t>
      </w:r>
    </w:p>
    <w:p w14:paraId="2D7DF707" w14:textId="77777777" w:rsidR="0059641E" w:rsidRDefault="0059641E">
      <w:pPr>
        <w:widowControl w:val="0"/>
        <w:ind w:left="567" w:hanging="567"/>
        <w:rPr>
          <w:bCs/>
          <w:sz w:val="22"/>
          <w:szCs w:val="22"/>
          <w:lang w:val="nl-NL"/>
        </w:rPr>
      </w:pPr>
    </w:p>
    <w:p w14:paraId="2D7DF708" w14:textId="77777777" w:rsidR="0059641E" w:rsidRDefault="0059641E">
      <w:pPr>
        <w:widowControl w:val="0"/>
        <w:ind w:left="567" w:hanging="567"/>
        <w:rPr>
          <w:bCs/>
          <w:sz w:val="22"/>
          <w:szCs w:val="22"/>
          <w:lang w:val="nl-NL"/>
        </w:rPr>
      </w:pPr>
    </w:p>
    <w:p w14:paraId="2D7DF709" w14:textId="77777777" w:rsidR="0059641E" w:rsidRDefault="00B75963">
      <w:pPr>
        <w:keepNext/>
        <w:widowControl w:val="0"/>
        <w:ind w:left="567" w:hanging="567"/>
        <w:rPr>
          <w:sz w:val="22"/>
          <w:szCs w:val="22"/>
          <w:lang w:val="nl-NL"/>
        </w:rPr>
      </w:pPr>
      <w:r>
        <w:rPr>
          <w:b/>
          <w:sz w:val="22"/>
          <w:szCs w:val="22"/>
          <w:lang w:val="nl-NL"/>
        </w:rPr>
        <w:t>7.</w:t>
      </w:r>
      <w:r>
        <w:rPr>
          <w:b/>
          <w:sz w:val="22"/>
          <w:szCs w:val="22"/>
          <w:lang w:val="nl-NL"/>
        </w:rPr>
        <w:tab/>
        <w:t>HOUDER VAN DE VERGUNNING VOOR HET IN DE HANDEL BRENGEN</w:t>
      </w:r>
    </w:p>
    <w:p w14:paraId="2D7DF70A" w14:textId="77777777" w:rsidR="0059641E" w:rsidRDefault="0059641E">
      <w:pPr>
        <w:keepNext/>
        <w:widowControl w:val="0"/>
        <w:rPr>
          <w:sz w:val="22"/>
          <w:szCs w:val="22"/>
          <w:lang w:val="nl-NL"/>
        </w:rPr>
      </w:pPr>
    </w:p>
    <w:p w14:paraId="2D7DF70B" w14:textId="77777777" w:rsidR="0059641E" w:rsidRPr="00927FB1" w:rsidRDefault="00B75963">
      <w:pPr>
        <w:keepNext/>
        <w:widowControl w:val="0"/>
        <w:jc w:val="both"/>
        <w:rPr>
          <w:sz w:val="22"/>
          <w:szCs w:val="22"/>
          <w:lang w:val="de-DE"/>
        </w:rPr>
      </w:pPr>
      <w:r w:rsidRPr="00927FB1">
        <w:rPr>
          <w:sz w:val="22"/>
          <w:szCs w:val="22"/>
          <w:lang w:val="de-DE"/>
        </w:rPr>
        <w:t>Boehringer Ingelheim International GmbH</w:t>
      </w:r>
    </w:p>
    <w:p w14:paraId="2D7DF70C" w14:textId="77777777" w:rsidR="0059641E" w:rsidRPr="00927FB1" w:rsidRDefault="00B75963">
      <w:pPr>
        <w:keepNext/>
        <w:widowControl w:val="0"/>
        <w:jc w:val="both"/>
        <w:rPr>
          <w:sz w:val="22"/>
          <w:szCs w:val="22"/>
          <w:lang w:val="de-DE"/>
        </w:rPr>
      </w:pPr>
      <w:r w:rsidRPr="00927FB1">
        <w:rPr>
          <w:sz w:val="22"/>
          <w:szCs w:val="22"/>
          <w:lang w:val="de-DE"/>
        </w:rPr>
        <w:t xml:space="preserve">Binger </w:t>
      </w:r>
      <w:proofErr w:type="spellStart"/>
      <w:r w:rsidRPr="00927FB1">
        <w:rPr>
          <w:sz w:val="22"/>
          <w:szCs w:val="22"/>
          <w:lang w:val="de-DE"/>
        </w:rPr>
        <w:t>Strasse</w:t>
      </w:r>
      <w:proofErr w:type="spellEnd"/>
      <w:r w:rsidRPr="00927FB1">
        <w:rPr>
          <w:sz w:val="22"/>
          <w:szCs w:val="22"/>
          <w:lang w:val="de-DE"/>
        </w:rPr>
        <w:t> 173</w:t>
      </w:r>
    </w:p>
    <w:p w14:paraId="2D7DF70D" w14:textId="77777777" w:rsidR="0059641E" w:rsidRPr="00B519C0" w:rsidRDefault="00B75963">
      <w:pPr>
        <w:keepNext/>
        <w:widowControl w:val="0"/>
        <w:jc w:val="both"/>
        <w:rPr>
          <w:sz w:val="22"/>
          <w:szCs w:val="22"/>
          <w:lang w:val="nl-NL"/>
        </w:rPr>
      </w:pPr>
      <w:r w:rsidRPr="00B519C0">
        <w:rPr>
          <w:sz w:val="22"/>
          <w:szCs w:val="22"/>
          <w:lang w:val="nl-NL"/>
        </w:rPr>
        <w:t>55216 </w:t>
      </w:r>
      <w:proofErr w:type="spellStart"/>
      <w:r w:rsidRPr="00B519C0">
        <w:rPr>
          <w:sz w:val="22"/>
          <w:szCs w:val="22"/>
          <w:lang w:val="nl-NL"/>
        </w:rPr>
        <w:t>Ingelheim</w:t>
      </w:r>
      <w:proofErr w:type="spellEnd"/>
      <w:r w:rsidRPr="00B519C0">
        <w:rPr>
          <w:sz w:val="22"/>
          <w:szCs w:val="22"/>
          <w:lang w:val="nl-NL"/>
        </w:rPr>
        <w:t xml:space="preserve"> </w:t>
      </w:r>
      <w:proofErr w:type="spellStart"/>
      <w:r w:rsidRPr="00B519C0">
        <w:rPr>
          <w:sz w:val="22"/>
          <w:szCs w:val="22"/>
          <w:lang w:val="nl-NL"/>
        </w:rPr>
        <w:t>am</w:t>
      </w:r>
      <w:proofErr w:type="spellEnd"/>
      <w:r w:rsidRPr="00B519C0">
        <w:rPr>
          <w:sz w:val="22"/>
          <w:szCs w:val="22"/>
          <w:lang w:val="nl-NL"/>
        </w:rPr>
        <w:t xml:space="preserve"> </w:t>
      </w:r>
      <w:proofErr w:type="spellStart"/>
      <w:r w:rsidRPr="00B519C0">
        <w:rPr>
          <w:sz w:val="22"/>
          <w:szCs w:val="22"/>
          <w:lang w:val="nl-NL"/>
        </w:rPr>
        <w:t>Rhein</w:t>
      </w:r>
      <w:proofErr w:type="spellEnd"/>
    </w:p>
    <w:p w14:paraId="2D7DF70E" w14:textId="77777777" w:rsidR="0059641E" w:rsidRDefault="00B75963">
      <w:pPr>
        <w:widowControl w:val="0"/>
        <w:rPr>
          <w:sz w:val="22"/>
          <w:szCs w:val="22"/>
          <w:lang w:val="nl-NL"/>
        </w:rPr>
      </w:pPr>
      <w:r>
        <w:rPr>
          <w:sz w:val="22"/>
          <w:szCs w:val="22"/>
          <w:lang w:val="nl-NL"/>
        </w:rPr>
        <w:t>Duitsland</w:t>
      </w:r>
    </w:p>
    <w:p w14:paraId="2D7DF70F" w14:textId="77777777" w:rsidR="0059641E" w:rsidRDefault="0059641E">
      <w:pPr>
        <w:widowControl w:val="0"/>
        <w:rPr>
          <w:sz w:val="22"/>
          <w:szCs w:val="22"/>
          <w:lang w:val="nl-NL"/>
        </w:rPr>
      </w:pPr>
    </w:p>
    <w:p w14:paraId="2D7DF710" w14:textId="77777777" w:rsidR="0059641E" w:rsidRDefault="0059641E">
      <w:pPr>
        <w:widowControl w:val="0"/>
        <w:rPr>
          <w:sz w:val="22"/>
          <w:szCs w:val="22"/>
          <w:lang w:val="nl-NL"/>
        </w:rPr>
      </w:pPr>
    </w:p>
    <w:p w14:paraId="2D7DF711" w14:textId="77777777" w:rsidR="0059641E" w:rsidRDefault="00B75963">
      <w:pPr>
        <w:keepNext/>
        <w:widowControl w:val="0"/>
        <w:ind w:left="567" w:hanging="567"/>
        <w:rPr>
          <w:sz w:val="22"/>
          <w:szCs w:val="22"/>
          <w:lang w:val="nl-NL"/>
        </w:rPr>
      </w:pPr>
      <w:r>
        <w:rPr>
          <w:b/>
          <w:sz w:val="22"/>
          <w:szCs w:val="22"/>
          <w:lang w:val="nl-NL"/>
        </w:rPr>
        <w:t>8.</w:t>
      </w:r>
      <w:r>
        <w:rPr>
          <w:b/>
          <w:sz w:val="22"/>
          <w:szCs w:val="22"/>
          <w:lang w:val="nl-NL"/>
        </w:rPr>
        <w:tab/>
        <w:t>NUMMER(S) VAN DE VERGUNNING VOOR HET IN DE HANDEL BRENGEN</w:t>
      </w:r>
    </w:p>
    <w:p w14:paraId="2D7DF712" w14:textId="77777777" w:rsidR="0059641E" w:rsidRDefault="0059641E">
      <w:pPr>
        <w:keepNext/>
        <w:widowControl w:val="0"/>
        <w:rPr>
          <w:sz w:val="22"/>
          <w:szCs w:val="22"/>
          <w:lang w:val="nl-NL"/>
        </w:rPr>
      </w:pPr>
    </w:p>
    <w:p w14:paraId="2D7DF713" w14:textId="77777777" w:rsidR="0059641E" w:rsidRDefault="00B75963">
      <w:pPr>
        <w:widowControl w:val="0"/>
        <w:autoSpaceDE w:val="0"/>
        <w:autoSpaceDN w:val="0"/>
        <w:adjustRightInd w:val="0"/>
        <w:rPr>
          <w:sz w:val="22"/>
          <w:szCs w:val="22"/>
          <w:lang w:val="nl-NL"/>
        </w:rPr>
      </w:pPr>
      <w:r>
        <w:rPr>
          <w:sz w:val="22"/>
          <w:szCs w:val="22"/>
          <w:lang w:val="nl-NL"/>
        </w:rPr>
        <w:t>EU/1/00/169/007</w:t>
      </w:r>
    </w:p>
    <w:p w14:paraId="2D7DF714" w14:textId="77777777" w:rsidR="0059641E" w:rsidRDefault="0059641E">
      <w:pPr>
        <w:widowControl w:val="0"/>
        <w:rPr>
          <w:sz w:val="22"/>
          <w:szCs w:val="22"/>
          <w:lang w:val="nl-NL"/>
        </w:rPr>
      </w:pPr>
    </w:p>
    <w:p w14:paraId="2D7DF715" w14:textId="77777777" w:rsidR="0059641E" w:rsidRDefault="0059641E">
      <w:pPr>
        <w:widowControl w:val="0"/>
        <w:ind w:left="567" w:hanging="567"/>
        <w:rPr>
          <w:bCs/>
          <w:sz w:val="22"/>
          <w:szCs w:val="22"/>
          <w:lang w:val="nl-NL"/>
        </w:rPr>
      </w:pPr>
    </w:p>
    <w:p w14:paraId="2D7DF716" w14:textId="77777777" w:rsidR="0059641E" w:rsidRDefault="00B75963">
      <w:pPr>
        <w:keepNext/>
        <w:keepLines/>
        <w:widowControl w:val="0"/>
        <w:ind w:left="567" w:hanging="567"/>
        <w:rPr>
          <w:sz w:val="22"/>
          <w:szCs w:val="22"/>
          <w:lang w:val="nl-NL"/>
        </w:rPr>
      </w:pPr>
      <w:r>
        <w:rPr>
          <w:b/>
          <w:sz w:val="22"/>
          <w:szCs w:val="22"/>
          <w:lang w:val="nl-NL"/>
        </w:rPr>
        <w:t>9.</w:t>
      </w:r>
      <w:r>
        <w:rPr>
          <w:b/>
          <w:sz w:val="22"/>
          <w:szCs w:val="22"/>
          <w:lang w:val="nl-NL"/>
        </w:rPr>
        <w:tab/>
        <w:t>DATUM VAN EERSTE VERLENING VAN DE VERGUNNING/VERLENGING VAN DE VERGUNNING</w:t>
      </w:r>
    </w:p>
    <w:p w14:paraId="2D7DF717" w14:textId="77777777" w:rsidR="0059641E" w:rsidRDefault="0059641E">
      <w:pPr>
        <w:keepNext/>
        <w:widowControl w:val="0"/>
        <w:rPr>
          <w:sz w:val="22"/>
          <w:szCs w:val="22"/>
          <w:lang w:val="nl-NL"/>
        </w:rPr>
      </w:pPr>
    </w:p>
    <w:p w14:paraId="2D7DF718" w14:textId="77777777" w:rsidR="0059641E" w:rsidRDefault="00B75963">
      <w:pPr>
        <w:keepNext/>
        <w:widowControl w:val="0"/>
        <w:rPr>
          <w:sz w:val="22"/>
          <w:szCs w:val="22"/>
          <w:lang w:val="nl-NL"/>
        </w:rPr>
      </w:pPr>
      <w:r>
        <w:rPr>
          <w:sz w:val="22"/>
          <w:szCs w:val="22"/>
          <w:lang w:val="nl-NL"/>
        </w:rPr>
        <w:t>Datum van eerste verlening van de vergunning: 23 februari 2001</w:t>
      </w:r>
    </w:p>
    <w:p w14:paraId="2D7DF719" w14:textId="77777777" w:rsidR="0059641E" w:rsidRDefault="00B75963">
      <w:pPr>
        <w:widowControl w:val="0"/>
        <w:rPr>
          <w:sz w:val="22"/>
          <w:szCs w:val="22"/>
          <w:lang w:val="nl-NL"/>
        </w:rPr>
      </w:pPr>
      <w:r>
        <w:rPr>
          <w:sz w:val="22"/>
          <w:szCs w:val="22"/>
          <w:lang w:val="nl-NL"/>
        </w:rPr>
        <w:t>Datum van laatste verlenging: 23 februari 2006</w:t>
      </w:r>
    </w:p>
    <w:p w14:paraId="2D7DF71A" w14:textId="77777777" w:rsidR="0059641E" w:rsidRDefault="0059641E">
      <w:pPr>
        <w:widowControl w:val="0"/>
        <w:rPr>
          <w:bCs/>
          <w:sz w:val="22"/>
          <w:szCs w:val="22"/>
          <w:lang w:val="nl-NL"/>
        </w:rPr>
      </w:pPr>
    </w:p>
    <w:p w14:paraId="2D7DF71B" w14:textId="77777777" w:rsidR="0059641E" w:rsidRDefault="0059641E">
      <w:pPr>
        <w:widowControl w:val="0"/>
        <w:rPr>
          <w:bCs/>
          <w:sz w:val="22"/>
          <w:szCs w:val="22"/>
          <w:lang w:val="nl-NL"/>
        </w:rPr>
      </w:pPr>
    </w:p>
    <w:p w14:paraId="2D7DF71C" w14:textId="77777777" w:rsidR="0059641E" w:rsidRDefault="00B75963">
      <w:pPr>
        <w:pStyle w:val="BodyTextIndent2"/>
        <w:keepNext/>
        <w:widowControl w:val="0"/>
        <w:suppressAutoHyphens w:val="0"/>
        <w:spacing w:line="240" w:lineRule="auto"/>
        <w:rPr>
          <w:szCs w:val="22"/>
        </w:rPr>
      </w:pPr>
      <w:r>
        <w:rPr>
          <w:szCs w:val="22"/>
        </w:rPr>
        <w:t>10.</w:t>
      </w:r>
      <w:r>
        <w:rPr>
          <w:szCs w:val="22"/>
        </w:rPr>
        <w:tab/>
        <w:t>DATUM VAN HERZIENING VAN DE TEKST</w:t>
      </w:r>
    </w:p>
    <w:p w14:paraId="2D7DF71D" w14:textId="77777777" w:rsidR="0059641E" w:rsidRDefault="0059641E">
      <w:pPr>
        <w:pStyle w:val="BodyTextIndent2"/>
        <w:keepNext/>
        <w:widowControl w:val="0"/>
        <w:suppressAutoHyphens w:val="0"/>
        <w:spacing w:line="240" w:lineRule="auto"/>
        <w:rPr>
          <w:b w:val="0"/>
          <w:bCs/>
          <w:szCs w:val="22"/>
        </w:rPr>
      </w:pPr>
    </w:p>
    <w:p w14:paraId="2D7DF71E" w14:textId="77777777" w:rsidR="0059641E" w:rsidRDefault="00B75963">
      <w:pPr>
        <w:widowControl w:val="0"/>
        <w:numPr>
          <w:ilvl w:val="12"/>
          <w:numId w:val="0"/>
        </w:numPr>
        <w:rPr>
          <w:color w:val="000000" w:themeColor="text1"/>
          <w:sz w:val="22"/>
          <w:szCs w:val="22"/>
          <w:lang w:val="nl-NL"/>
        </w:rPr>
      </w:pPr>
      <w:r>
        <w:rPr>
          <w:sz w:val="22"/>
          <w:szCs w:val="22"/>
          <w:lang w:val="nl-NL"/>
        </w:rPr>
        <w:t xml:space="preserve">Gedetailleerde informatie over dit geneesmiddel is beschikbaar op de website van het Europees Geneesmiddelenbureau </w:t>
      </w:r>
      <w:ins w:id="338" w:author="translator" w:date="2025-01-31T16:02:00Z">
        <w:r>
          <w:rPr>
            <w:sz w:val="22"/>
            <w:szCs w:val="22"/>
            <w:lang w:val="nl-NL"/>
          </w:rPr>
          <w:fldChar w:fldCharType="begin"/>
        </w:r>
        <w:r>
          <w:rPr>
            <w:sz w:val="22"/>
            <w:szCs w:val="22"/>
            <w:lang w:val="nl-NL"/>
          </w:rPr>
          <w:instrText xml:space="preserve"> HYPERLINK "</w:instrText>
        </w:r>
      </w:ins>
      <w:r w:rsidRPr="00B57C57">
        <w:rPr>
          <w:rPrChange w:id="339" w:author="translator 1" w:date="2025-06-18T14:11:00Z">
            <w:rPr>
              <w:rStyle w:val="Hyperlink"/>
              <w:sz w:val="22"/>
              <w:szCs w:val="22"/>
              <w:lang w:val="nl-NL"/>
            </w:rPr>
          </w:rPrChange>
        </w:rPr>
        <w:instrText>http</w:instrText>
      </w:r>
      <w:ins w:id="340" w:author="translator" w:date="2025-01-31T16:02:00Z">
        <w:r w:rsidRPr="00B57C57">
          <w:rPr>
            <w:rPrChange w:id="341" w:author="translator 1" w:date="2025-06-18T14:11:00Z">
              <w:rPr>
                <w:rStyle w:val="Hyperlink"/>
                <w:sz w:val="22"/>
                <w:szCs w:val="22"/>
                <w:lang w:val="nl-NL"/>
              </w:rPr>
            </w:rPrChange>
          </w:rPr>
          <w:instrText>s</w:instrText>
        </w:r>
      </w:ins>
      <w:r w:rsidRPr="00B57C57">
        <w:rPr>
          <w:rPrChange w:id="342" w:author="translator 1" w:date="2025-06-18T14:11:00Z">
            <w:rPr>
              <w:rStyle w:val="Hyperlink"/>
              <w:sz w:val="22"/>
              <w:szCs w:val="22"/>
              <w:lang w:val="nl-NL"/>
            </w:rPr>
          </w:rPrChange>
        </w:rPr>
        <w:instrText>://www.ema.europa.eu</w:instrText>
      </w:r>
      <w:ins w:id="343" w:author="translator" w:date="2025-01-31T16:02:00Z">
        <w:r>
          <w:rPr>
            <w:sz w:val="22"/>
            <w:szCs w:val="22"/>
            <w:lang w:val="nl-NL"/>
          </w:rPr>
          <w:instrText>"</w:instrText>
        </w:r>
        <w:r>
          <w:rPr>
            <w:sz w:val="22"/>
            <w:szCs w:val="22"/>
            <w:lang w:val="nl-NL"/>
          </w:rPr>
        </w:r>
        <w:r>
          <w:rPr>
            <w:sz w:val="22"/>
            <w:szCs w:val="22"/>
            <w:lang w:val="nl-NL"/>
          </w:rPr>
          <w:fldChar w:fldCharType="separate"/>
        </w:r>
      </w:ins>
      <w:r>
        <w:rPr>
          <w:rStyle w:val="Hyperlink"/>
          <w:sz w:val="22"/>
          <w:szCs w:val="22"/>
          <w:lang w:val="nl-NL"/>
        </w:rPr>
        <w:t>http</w:t>
      </w:r>
      <w:ins w:id="344" w:author="translator" w:date="2025-01-31T16:02:00Z">
        <w:r>
          <w:rPr>
            <w:rStyle w:val="Hyperlink"/>
            <w:sz w:val="22"/>
            <w:szCs w:val="22"/>
            <w:lang w:val="nl-NL"/>
          </w:rPr>
          <w:t>s</w:t>
        </w:r>
      </w:ins>
      <w:r>
        <w:rPr>
          <w:rStyle w:val="Hyperlink"/>
          <w:sz w:val="22"/>
          <w:szCs w:val="22"/>
          <w:lang w:val="nl-NL"/>
        </w:rPr>
        <w:t>://www.ema.europa.eu</w:t>
      </w:r>
      <w:ins w:id="345" w:author="translator" w:date="2025-01-31T16:02:00Z">
        <w:r>
          <w:rPr>
            <w:sz w:val="22"/>
            <w:szCs w:val="22"/>
            <w:lang w:val="nl-NL"/>
          </w:rPr>
          <w:fldChar w:fldCharType="end"/>
        </w:r>
      </w:ins>
      <w:r>
        <w:rPr>
          <w:color w:val="000000" w:themeColor="text1"/>
          <w:sz w:val="22"/>
          <w:szCs w:val="22"/>
          <w:lang w:val="nl-NL"/>
        </w:rPr>
        <w:t>.</w:t>
      </w:r>
    </w:p>
    <w:p w14:paraId="2D7DF71F" w14:textId="77777777" w:rsidR="0059641E" w:rsidRDefault="0059641E">
      <w:pPr>
        <w:pStyle w:val="BodyTextIndent2"/>
        <w:widowControl w:val="0"/>
        <w:suppressAutoHyphens w:val="0"/>
        <w:spacing w:line="240" w:lineRule="auto"/>
        <w:rPr>
          <w:b w:val="0"/>
          <w:color w:val="000000" w:themeColor="text1"/>
          <w:szCs w:val="22"/>
        </w:rPr>
      </w:pPr>
    </w:p>
    <w:p w14:paraId="2D7DF720" w14:textId="77777777" w:rsidR="0059641E" w:rsidRDefault="00B75963">
      <w:pPr>
        <w:widowControl w:val="0"/>
        <w:rPr>
          <w:bCs/>
          <w:sz w:val="22"/>
          <w:szCs w:val="22"/>
          <w:lang w:val="nl-NL"/>
        </w:rPr>
      </w:pPr>
      <w:r>
        <w:rPr>
          <w:bCs/>
          <w:sz w:val="22"/>
          <w:szCs w:val="22"/>
          <w:lang w:val="nl-NL"/>
        </w:rPr>
        <w:br w:type="page"/>
      </w:r>
    </w:p>
    <w:p w14:paraId="2D7DF721" w14:textId="77777777" w:rsidR="0059641E" w:rsidRDefault="0059641E">
      <w:pPr>
        <w:widowControl w:val="0"/>
        <w:ind w:right="10"/>
        <w:jc w:val="center"/>
        <w:rPr>
          <w:sz w:val="22"/>
          <w:szCs w:val="22"/>
          <w:lang w:val="nl-NL"/>
        </w:rPr>
      </w:pPr>
    </w:p>
    <w:p w14:paraId="2D7DF722" w14:textId="77777777" w:rsidR="0059641E" w:rsidRDefault="0059641E">
      <w:pPr>
        <w:widowControl w:val="0"/>
        <w:ind w:right="10"/>
        <w:jc w:val="center"/>
        <w:rPr>
          <w:sz w:val="22"/>
          <w:szCs w:val="22"/>
          <w:lang w:val="nl-NL"/>
        </w:rPr>
      </w:pPr>
    </w:p>
    <w:p w14:paraId="2D7DF723" w14:textId="77777777" w:rsidR="0059641E" w:rsidRDefault="0059641E">
      <w:pPr>
        <w:widowControl w:val="0"/>
        <w:ind w:right="10"/>
        <w:jc w:val="center"/>
        <w:rPr>
          <w:sz w:val="22"/>
          <w:szCs w:val="22"/>
          <w:lang w:val="nl-NL"/>
        </w:rPr>
      </w:pPr>
    </w:p>
    <w:p w14:paraId="2D7DF724" w14:textId="77777777" w:rsidR="0059641E" w:rsidRDefault="0059641E">
      <w:pPr>
        <w:widowControl w:val="0"/>
        <w:ind w:right="10"/>
        <w:jc w:val="center"/>
        <w:rPr>
          <w:sz w:val="22"/>
          <w:szCs w:val="22"/>
          <w:lang w:val="nl-NL"/>
        </w:rPr>
      </w:pPr>
    </w:p>
    <w:p w14:paraId="2D7DF725" w14:textId="77777777" w:rsidR="0059641E" w:rsidRDefault="0059641E">
      <w:pPr>
        <w:widowControl w:val="0"/>
        <w:ind w:right="10"/>
        <w:jc w:val="center"/>
        <w:rPr>
          <w:sz w:val="22"/>
          <w:szCs w:val="22"/>
          <w:lang w:val="nl-NL"/>
        </w:rPr>
      </w:pPr>
    </w:p>
    <w:p w14:paraId="2D7DF726" w14:textId="77777777" w:rsidR="0059641E" w:rsidRDefault="0059641E">
      <w:pPr>
        <w:widowControl w:val="0"/>
        <w:ind w:right="10"/>
        <w:jc w:val="center"/>
        <w:rPr>
          <w:sz w:val="22"/>
          <w:szCs w:val="22"/>
          <w:lang w:val="nl-NL"/>
        </w:rPr>
      </w:pPr>
    </w:p>
    <w:p w14:paraId="2D7DF727" w14:textId="77777777" w:rsidR="0059641E" w:rsidRDefault="0059641E">
      <w:pPr>
        <w:widowControl w:val="0"/>
        <w:ind w:right="10"/>
        <w:jc w:val="center"/>
        <w:rPr>
          <w:sz w:val="22"/>
          <w:szCs w:val="22"/>
          <w:lang w:val="nl-NL"/>
        </w:rPr>
      </w:pPr>
    </w:p>
    <w:p w14:paraId="2D7DF728" w14:textId="77777777" w:rsidR="0059641E" w:rsidRDefault="0059641E">
      <w:pPr>
        <w:widowControl w:val="0"/>
        <w:ind w:right="10"/>
        <w:jc w:val="center"/>
        <w:rPr>
          <w:sz w:val="22"/>
          <w:szCs w:val="22"/>
          <w:lang w:val="nl-NL"/>
        </w:rPr>
      </w:pPr>
    </w:p>
    <w:p w14:paraId="2D7DF729" w14:textId="77777777" w:rsidR="0059641E" w:rsidRDefault="0059641E">
      <w:pPr>
        <w:widowControl w:val="0"/>
        <w:ind w:right="10"/>
        <w:jc w:val="center"/>
        <w:rPr>
          <w:sz w:val="22"/>
          <w:szCs w:val="22"/>
          <w:lang w:val="nl-NL"/>
        </w:rPr>
      </w:pPr>
    </w:p>
    <w:p w14:paraId="2D7DF72A" w14:textId="77777777" w:rsidR="0059641E" w:rsidRDefault="0059641E">
      <w:pPr>
        <w:widowControl w:val="0"/>
        <w:ind w:right="10"/>
        <w:jc w:val="center"/>
        <w:rPr>
          <w:sz w:val="22"/>
          <w:szCs w:val="22"/>
          <w:lang w:val="nl-NL"/>
        </w:rPr>
      </w:pPr>
    </w:p>
    <w:p w14:paraId="2D7DF72B" w14:textId="77777777" w:rsidR="0059641E" w:rsidRDefault="0059641E">
      <w:pPr>
        <w:widowControl w:val="0"/>
        <w:ind w:right="10"/>
        <w:jc w:val="center"/>
        <w:rPr>
          <w:sz w:val="22"/>
          <w:szCs w:val="22"/>
          <w:lang w:val="nl-NL"/>
        </w:rPr>
      </w:pPr>
    </w:p>
    <w:p w14:paraId="2D7DF72C" w14:textId="77777777" w:rsidR="0059641E" w:rsidRDefault="0059641E">
      <w:pPr>
        <w:widowControl w:val="0"/>
        <w:ind w:right="10"/>
        <w:jc w:val="center"/>
        <w:rPr>
          <w:sz w:val="22"/>
          <w:szCs w:val="22"/>
          <w:lang w:val="nl-NL"/>
        </w:rPr>
      </w:pPr>
    </w:p>
    <w:p w14:paraId="2D7DF72D" w14:textId="77777777" w:rsidR="0059641E" w:rsidRDefault="0059641E">
      <w:pPr>
        <w:widowControl w:val="0"/>
        <w:ind w:right="10"/>
        <w:jc w:val="center"/>
        <w:rPr>
          <w:sz w:val="22"/>
          <w:szCs w:val="22"/>
          <w:lang w:val="nl-NL"/>
        </w:rPr>
      </w:pPr>
    </w:p>
    <w:p w14:paraId="2D7DF72E" w14:textId="77777777" w:rsidR="0059641E" w:rsidRDefault="0059641E">
      <w:pPr>
        <w:widowControl w:val="0"/>
        <w:ind w:right="10"/>
        <w:jc w:val="center"/>
        <w:rPr>
          <w:sz w:val="22"/>
          <w:szCs w:val="22"/>
          <w:lang w:val="nl-NL"/>
        </w:rPr>
      </w:pPr>
    </w:p>
    <w:p w14:paraId="2D7DF72F" w14:textId="77777777" w:rsidR="0059641E" w:rsidRDefault="0059641E">
      <w:pPr>
        <w:widowControl w:val="0"/>
        <w:ind w:right="10"/>
        <w:jc w:val="center"/>
        <w:rPr>
          <w:sz w:val="22"/>
          <w:szCs w:val="22"/>
          <w:lang w:val="nl-NL"/>
        </w:rPr>
      </w:pPr>
    </w:p>
    <w:p w14:paraId="2D7DF730" w14:textId="77777777" w:rsidR="0059641E" w:rsidRDefault="0059641E">
      <w:pPr>
        <w:widowControl w:val="0"/>
        <w:ind w:right="10"/>
        <w:jc w:val="center"/>
        <w:rPr>
          <w:sz w:val="22"/>
          <w:szCs w:val="22"/>
          <w:lang w:val="nl-NL"/>
        </w:rPr>
      </w:pPr>
    </w:p>
    <w:p w14:paraId="2D7DF731" w14:textId="77777777" w:rsidR="0059641E" w:rsidRDefault="0059641E">
      <w:pPr>
        <w:widowControl w:val="0"/>
        <w:ind w:right="10"/>
        <w:jc w:val="center"/>
        <w:rPr>
          <w:sz w:val="22"/>
          <w:szCs w:val="22"/>
          <w:lang w:val="nl-NL"/>
        </w:rPr>
      </w:pPr>
    </w:p>
    <w:p w14:paraId="2D7DF732" w14:textId="77777777" w:rsidR="0059641E" w:rsidRDefault="0059641E">
      <w:pPr>
        <w:widowControl w:val="0"/>
        <w:ind w:right="10"/>
        <w:jc w:val="center"/>
        <w:rPr>
          <w:sz w:val="22"/>
          <w:szCs w:val="22"/>
          <w:lang w:val="nl-NL"/>
        </w:rPr>
      </w:pPr>
    </w:p>
    <w:p w14:paraId="2D7DF733" w14:textId="77777777" w:rsidR="0059641E" w:rsidRDefault="0059641E">
      <w:pPr>
        <w:widowControl w:val="0"/>
        <w:ind w:right="10"/>
        <w:jc w:val="center"/>
        <w:rPr>
          <w:sz w:val="22"/>
          <w:szCs w:val="22"/>
          <w:lang w:val="nl-NL"/>
        </w:rPr>
      </w:pPr>
    </w:p>
    <w:p w14:paraId="2D7DF734" w14:textId="77777777" w:rsidR="0059641E" w:rsidRDefault="0059641E">
      <w:pPr>
        <w:widowControl w:val="0"/>
        <w:ind w:right="10"/>
        <w:jc w:val="center"/>
        <w:rPr>
          <w:sz w:val="22"/>
          <w:szCs w:val="22"/>
          <w:lang w:val="nl-NL"/>
        </w:rPr>
      </w:pPr>
    </w:p>
    <w:p w14:paraId="2D7DF735" w14:textId="77777777" w:rsidR="0059641E" w:rsidRDefault="0059641E">
      <w:pPr>
        <w:widowControl w:val="0"/>
        <w:ind w:right="10"/>
        <w:jc w:val="center"/>
        <w:rPr>
          <w:sz w:val="22"/>
          <w:szCs w:val="22"/>
          <w:lang w:val="nl-NL"/>
        </w:rPr>
      </w:pPr>
    </w:p>
    <w:p w14:paraId="2D7DF736" w14:textId="77777777" w:rsidR="0059641E" w:rsidRDefault="0059641E">
      <w:pPr>
        <w:widowControl w:val="0"/>
        <w:ind w:right="10"/>
        <w:jc w:val="center"/>
        <w:rPr>
          <w:sz w:val="22"/>
          <w:szCs w:val="22"/>
          <w:lang w:val="nl-NL"/>
        </w:rPr>
      </w:pPr>
    </w:p>
    <w:p w14:paraId="2D7DF737" w14:textId="77777777" w:rsidR="0059641E" w:rsidRDefault="0059641E">
      <w:pPr>
        <w:widowControl w:val="0"/>
        <w:ind w:right="10"/>
        <w:jc w:val="center"/>
        <w:rPr>
          <w:sz w:val="22"/>
          <w:szCs w:val="22"/>
          <w:lang w:val="nl-NL"/>
        </w:rPr>
      </w:pPr>
    </w:p>
    <w:p w14:paraId="2D7DF738" w14:textId="77777777" w:rsidR="0059641E" w:rsidRDefault="00B75963">
      <w:pPr>
        <w:widowControl w:val="0"/>
        <w:jc w:val="center"/>
        <w:rPr>
          <w:b/>
          <w:sz w:val="22"/>
          <w:szCs w:val="22"/>
          <w:lang w:val="nl-NL"/>
        </w:rPr>
      </w:pPr>
      <w:r>
        <w:rPr>
          <w:b/>
          <w:sz w:val="22"/>
          <w:szCs w:val="22"/>
          <w:lang w:val="nl-NL"/>
        </w:rPr>
        <w:t>BIJLAGE II</w:t>
      </w:r>
    </w:p>
    <w:p w14:paraId="2D7DF739" w14:textId="77777777" w:rsidR="0059641E" w:rsidRDefault="0059641E">
      <w:pPr>
        <w:widowControl w:val="0"/>
        <w:ind w:left="1701" w:right="1416" w:hanging="567"/>
        <w:rPr>
          <w:sz w:val="22"/>
          <w:szCs w:val="22"/>
          <w:lang w:val="nl-NL"/>
        </w:rPr>
      </w:pPr>
    </w:p>
    <w:p w14:paraId="2D7DF73A" w14:textId="77777777" w:rsidR="0059641E" w:rsidRDefault="00B75963">
      <w:pPr>
        <w:widowControl w:val="0"/>
        <w:ind w:left="1701" w:right="142" w:hanging="567"/>
        <w:rPr>
          <w:b/>
          <w:noProof/>
          <w:sz w:val="22"/>
          <w:szCs w:val="22"/>
          <w:lang w:val="nl-NL"/>
        </w:rPr>
      </w:pPr>
      <w:r>
        <w:rPr>
          <w:b/>
          <w:sz w:val="22"/>
          <w:szCs w:val="22"/>
          <w:lang w:val="nl-NL"/>
        </w:rPr>
        <w:t>A.</w:t>
      </w:r>
      <w:r>
        <w:rPr>
          <w:b/>
          <w:sz w:val="22"/>
          <w:szCs w:val="22"/>
          <w:lang w:val="nl-NL"/>
        </w:rPr>
        <w:tab/>
      </w:r>
      <w:r>
        <w:rPr>
          <w:b/>
          <w:noProof/>
          <w:sz w:val="22"/>
          <w:szCs w:val="22"/>
          <w:lang w:val="nl-NL"/>
        </w:rPr>
        <w:t>FABRIKANT(EN) VAN DE BIOLOGISCH WERKZAME STOF(FEN) EN FABRIKANT(EN) VERANTWOORDELIJK VOOR VRIJGIFTE</w:t>
      </w:r>
    </w:p>
    <w:p w14:paraId="2D7DF73B" w14:textId="77777777" w:rsidR="0059641E" w:rsidRDefault="0059641E">
      <w:pPr>
        <w:widowControl w:val="0"/>
        <w:ind w:left="1701" w:right="142" w:hanging="567"/>
        <w:rPr>
          <w:bCs/>
          <w:noProof/>
          <w:sz w:val="22"/>
          <w:szCs w:val="22"/>
          <w:lang w:val="nl-NL"/>
        </w:rPr>
      </w:pPr>
    </w:p>
    <w:p w14:paraId="2D7DF73C" w14:textId="77777777" w:rsidR="0059641E" w:rsidRDefault="00B75963">
      <w:pPr>
        <w:widowControl w:val="0"/>
        <w:ind w:left="1701" w:right="142" w:hanging="567"/>
        <w:rPr>
          <w:b/>
          <w:noProof/>
          <w:sz w:val="22"/>
          <w:szCs w:val="22"/>
          <w:lang w:val="nl-NL"/>
        </w:rPr>
      </w:pPr>
      <w:r>
        <w:rPr>
          <w:b/>
          <w:noProof/>
          <w:sz w:val="22"/>
          <w:szCs w:val="22"/>
          <w:lang w:val="nl-NL"/>
        </w:rPr>
        <w:t>B.</w:t>
      </w:r>
      <w:r>
        <w:rPr>
          <w:b/>
          <w:noProof/>
          <w:sz w:val="22"/>
          <w:szCs w:val="22"/>
          <w:lang w:val="nl-NL"/>
        </w:rPr>
        <w:tab/>
        <w:t>VOORWAARDEN OF BEPERKINGEN TEN AANZIEN VAN LEVERING EN GEBRUIK</w:t>
      </w:r>
    </w:p>
    <w:p w14:paraId="2D7DF73D" w14:textId="77777777" w:rsidR="0059641E" w:rsidRDefault="0059641E">
      <w:pPr>
        <w:widowControl w:val="0"/>
        <w:ind w:left="1701" w:right="142" w:hanging="567"/>
        <w:rPr>
          <w:bCs/>
          <w:noProof/>
          <w:sz w:val="22"/>
          <w:szCs w:val="22"/>
          <w:lang w:val="nl-NL"/>
        </w:rPr>
      </w:pPr>
    </w:p>
    <w:p w14:paraId="2D7DF73E" w14:textId="77777777" w:rsidR="0059641E" w:rsidRDefault="00B75963">
      <w:pPr>
        <w:widowControl w:val="0"/>
        <w:ind w:left="1701" w:right="142" w:hanging="567"/>
        <w:rPr>
          <w:b/>
          <w:noProof/>
          <w:sz w:val="22"/>
          <w:szCs w:val="22"/>
          <w:lang w:val="nl-NL"/>
        </w:rPr>
      </w:pPr>
      <w:r>
        <w:rPr>
          <w:b/>
          <w:noProof/>
          <w:sz w:val="22"/>
          <w:szCs w:val="22"/>
          <w:lang w:val="nl-NL"/>
        </w:rPr>
        <w:t>C.</w:t>
      </w:r>
      <w:r>
        <w:rPr>
          <w:b/>
          <w:noProof/>
          <w:sz w:val="22"/>
          <w:szCs w:val="22"/>
          <w:lang w:val="nl-NL"/>
        </w:rPr>
        <w:tab/>
        <w:t>ANDERE VOORWAARDEN EN EISEN DIE DOOR DE HOUDER VAN DE HANDELSVERGUNNING MOETEN WORDEN NAGEKOMEN</w:t>
      </w:r>
    </w:p>
    <w:p w14:paraId="2D7DF73F" w14:textId="77777777" w:rsidR="0059641E" w:rsidRDefault="0059641E">
      <w:pPr>
        <w:widowControl w:val="0"/>
        <w:ind w:left="1701" w:right="142" w:hanging="567"/>
        <w:rPr>
          <w:bCs/>
          <w:noProof/>
          <w:sz w:val="22"/>
          <w:szCs w:val="22"/>
          <w:lang w:val="nl-NL"/>
        </w:rPr>
      </w:pPr>
    </w:p>
    <w:p w14:paraId="2D7DF740" w14:textId="77777777" w:rsidR="0059641E" w:rsidRDefault="00B75963">
      <w:pPr>
        <w:widowControl w:val="0"/>
        <w:ind w:left="1701" w:right="142" w:hanging="567"/>
        <w:rPr>
          <w:b/>
          <w:noProof/>
          <w:sz w:val="22"/>
          <w:szCs w:val="22"/>
          <w:lang w:val="nl-NL"/>
        </w:rPr>
      </w:pPr>
      <w:r>
        <w:rPr>
          <w:b/>
          <w:noProof/>
          <w:sz w:val="22"/>
          <w:szCs w:val="22"/>
          <w:lang w:val="nl-NL"/>
        </w:rPr>
        <w:t>D.</w:t>
      </w:r>
      <w:r>
        <w:rPr>
          <w:b/>
          <w:noProof/>
          <w:sz w:val="22"/>
          <w:szCs w:val="22"/>
          <w:lang w:val="nl-NL"/>
        </w:rPr>
        <w:tab/>
        <w:t>VOORWAARDEN OF BEPERKINGEN MET BETREKKING TOT EEN VEILIG EN DOELTREFFEND GEBRUIK VAN HET GENEESMIDDEL</w:t>
      </w:r>
    </w:p>
    <w:p w14:paraId="2D7DF741" w14:textId="77777777" w:rsidR="0059641E" w:rsidRDefault="0059641E">
      <w:pPr>
        <w:widowControl w:val="0"/>
        <w:ind w:left="1701" w:right="142" w:hanging="567"/>
        <w:rPr>
          <w:bCs/>
          <w:noProof/>
          <w:sz w:val="22"/>
          <w:szCs w:val="22"/>
          <w:lang w:val="nl-NL"/>
        </w:rPr>
      </w:pPr>
    </w:p>
    <w:p w14:paraId="2D7DF742" w14:textId="77777777" w:rsidR="0059641E" w:rsidRDefault="00B75963">
      <w:pPr>
        <w:widowControl w:val="0"/>
        <w:ind w:left="1701" w:hanging="567"/>
        <w:rPr>
          <w:noProof/>
          <w:sz w:val="22"/>
          <w:szCs w:val="22"/>
          <w:lang w:val="nl-NL"/>
        </w:rPr>
      </w:pPr>
      <w:r>
        <w:rPr>
          <w:noProof/>
          <w:sz w:val="22"/>
          <w:szCs w:val="22"/>
          <w:lang w:val="nl-NL"/>
        </w:rPr>
        <w:br w:type="page"/>
      </w:r>
    </w:p>
    <w:p w14:paraId="2D7DF743" w14:textId="77777777" w:rsidR="0059641E" w:rsidRDefault="00B75963">
      <w:pPr>
        <w:pStyle w:val="QRD2"/>
        <w:keepLines/>
        <w:widowControl w:val="0"/>
      </w:pPr>
      <w:r>
        <w:lastRenderedPageBreak/>
        <w:t>A.</w:t>
      </w:r>
      <w:r>
        <w:tab/>
      </w:r>
      <w:r>
        <w:rPr>
          <w:noProof/>
        </w:rPr>
        <w:t>FABRIKANT(EN) VAN DE BIOLOGISCH WERKZAME STOF(FEN) EN FABRIKANT(EN) VERANTWOORDELIJK VOOR VRIJGIFTE</w:t>
      </w:r>
      <w:del w:id="346" w:author="translator" w:date="2025-02-04T13:39:00Z">
        <w:r>
          <w:rPr>
            <w:noProof/>
          </w:rPr>
          <w:fldChar w:fldCharType="begin"/>
        </w:r>
        <w:r>
          <w:rPr>
            <w:noProof/>
          </w:rPr>
          <w:delInstrText xml:space="preserve"> DOCVARIABLE VAULT_ND_86c7f478-a41e-461f-9fbb-4aa671b47b83 \* MERGEFORMAT </w:delInstrText>
        </w:r>
        <w:r>
          <w:rPr>
            <w:noProof/>
          </w:rPr>
          <w:fldChar w:fldCharType="separate"/>
        </w:r>
        <w:r>
          <w:rPr>
            <w:noProof/>
          </w:rPr>
          <w:delText xml:space="preserve"> </w:delText>
        </w:r>
        <w:r>
          <w:rPr>
            <w:noProof/>
          </w:rPr>
          <w:fldChar w:fldCharType="end"/>
        </w:r>
      </w:del>
    </w:p>
    <w:p w14:paraId="2D7DF744" w14:textId="77777777" w:rsidR="0059641E" w:rsidRDefault="0059641E">
      <w:pPr>
        <w:keepNext/>
        <w:widowControl w:val="0"/>
        <w:numPr>
          <w:ilvl w:val="12"/>
          <w:numId w:val="0"/>
        </w:numPr>
        <w:rPr>
          <w:sz w:val="22"/>
          <w:szCs w:val="22"/>
          <w:lang w:val="nl-NL"/>
        </w:rPr>
      </w:pPr>
    </w:p>
    <w:p w14:paraId="2D7DF745" w14:textId="77777777" w:rsidR="0059641E" w:rsidRDefault="00B75963">
      <w:pPr>
        <w:keepNext/>
        <w:widowControl w:val="0"/>
        <w:rPr>
          <w:sz w:val="22"/>
          <w:szCs w:val="22"/>
          <w:u w:val="single"/>
          <w:lang w:val="nl-NL"/>
        </w:rPr>
      </w:pPr>
      <w:r>
        <w:rPr>
          <w:sz w:val="22"/>
          <w:szCs w:val="22"/>
          <w:u w:val="single"/>
          <w:lang w:val="nl-NL"/>
        </w:rPr>
        <w:t>Naam en adres van de fabrikant(en) van de biologisch werkzame stof(</w:t>
      </w:r>
      <w:proofErr w:type="spellStart"/>
      <w:r>
        <w:rPr>
          <w:sz w:val="22"/>
          <w:szCs w:val="22"/>
          <w:u w:val="single"/>
          <w:lang w:val="nl-NL"/>
        </w:rPr>
        <w:t>fen</w:t>
      </w:r>
      <w:proofErr w:type="spellEnd"/>
      <w:r>
        <w:rPr>
          <w:sz w:val="22"/>
          <w:szCs w:val="22"/>
          <w:u w:val="single"/>
          <w:lang w:val="nl-NL"/>
        </w:rPr>
        <w:t>)</w:t>
      </w:r>
    </w:p>
    <w:p w14:paraId="2D7DF746" w14:textId="77777777" w:rsidR="0059641E" w:rsidRDefault="0059641E">
      <w:pPr>
        <w:keepNext/>
        <w:widowControl w:val="0"/>
        <w:rPr>
          <w:sz w:val="22"/>
          <w:szCs w:val="22"/>
          <w:lang w:val="nl-NL"/>
        </w:rPr>
      </w:pPr>
    </w:p>
    <w:p w14:paraId="2D7DF747" w14:textId="77777777" w:rsidR="0059641E" w:rsidRPr="00B57C57" w:rsidRDefault="00B75963">
      <w:pPr>
        <w:widowControl w:val="0"/>
        <w:numPr>
          <w:ilvl w:val="12"/>
          <w:numId w:val="0"/>
        </w:numPr>
        <w:rPr>
          <w:sz w:val="22"/>
          <w:szCs w:val="22"/>
          <w:lang w:val="nl-NL"/>
          <w:rPrChange w:id="347" w:author="translator 1" w:date="2025-06-18T14:11:00Z">
            <w:rPr>
              <w:sz w:val="22"/>
              <w:szCs w:val="22"/>
              <w:lang w:val="de-DE"/>
            </w:rPr>
          </w:rPrChange>
        </w:rPr>
      </w:pPr>
      <w:proofErr w:type="spellStart"/>
      <w:r w:rsidRPr="00B57C57">
        <w:rPr>
          <w:sz w:val="22"/>
          <w:szCs w:val="22"/>
          <w:lang w:val="nl-NL"/>
          <w:rPrChange w:id="348" w:author="translator 1" w:date="2025-06-18T14:11:00Z">
            <w:rPr>
              <w:sz w:val="22"/>
              <w:szCs w:val="22"/>
              <w:lang w:val="de-DE"/>
            </w:rPr>
          </w:rPrChange>
        </w:rPr>
        <w:t>Boehringer</w:t>
      </w:r>
      <w:proofErr w:type="spellEnd"/>
      <w:r w:rsidRPr="00B57C57">
        <w:rPr>
          <w:sz w:val="22"/>
          <w:szCs w:val="22"/>
          <w:lang w:val="nl-NL"/>
          <w:rPrChange w:id="349" w:author="translator 1" w:date="2025-06-18T14:11:00Z">
            <w:rPr>
              <w:sz w:val="22"/>
              <w:szCs w:val="22"/>
              <w:lang w:val="de-DE"/>
            </w:rPr>
          </w:rPrChange>
        </w:rPr>
        <w:t xml:space="preserve"> </w:t>
      </w:r>
      <w:proofErr w:type="spellStart"/>
      <w:r w:rsidRPr="00B57C57">
        <w:rPr>
          <w:sz w:val="22"/>
          <w:szCs w:val="22"/>
          <w:lang w:val="nl-NL"/>
          <w:rPrChange w:id="350" w:author="translator 1" w:date="2025-06-18T14:11:00Z">
            <w:rPr>
              <w:sz w:val="22"/>
              <w:szCs w:val="22"/>
              <w:lang w:val="de-DE"/>
            </w:rPr>
          </w:rPrChange>
        </w:rPr>
        <w:t>Ingelheim</w:t>
      </w:r>
      <w:proofErr w:type="spellEnd"/>
      <w:r w:rsidRPr="00B57C57">
        <w:rPr>
          <w:sz w:val="22"/>
          <w:szCs w:val="22"/>
          <w:lang w:val="nl-NL"/>
          <w:rPrChange w:id="351" w:author="translator 1" w:date="2025-06-18T14:11:00Z">
            <w:rPr>
              <w:sz w:val="22"/>
              <w:szCs w:val="22"/>
              <w:lang w:val="de-DE"/>
            </w:rPr>
          </w:rPrChange>
        </w:rPr>
        <w:t xml:space="preserve"> </w:t>
      </w:r>
      <w:proofErr w:type="spellStart"/>
      <w:r w:rsidRPr="00B57C57">
        <w:rPr>
          <w:sz w:val="22"/>
          <w:szCs w:val="22"/>
          <w:lang w:val="nl-NL"/>
          <w:rPrChange w:id="352" w:author="translator 1" w:date="2025-06-18T14:11:00Z">
            <w:rPr>
              <w:sz w:val="22"/>
              <w:szCs w:val="22"/>
              <w:lang w:val="de-DE"/>
            </w:rPr>
          </w:rPrChange>
        </w:rPr>
        <w:t>Pharma</w:t>
      </w:r>
      <w:proofErr w:type="spellEnd"/>
      <w:r w:rsidRPr="00B57C57">
        <w:rPr>
          <w:sz w:val="22"/>
          <w:szCs w:val="22"/>
          <w:lang w:val="nl-NL"/>
          <w:rPrChange w:id="353" w:author="translator 1" w:date="2025-06-18T14:11:00Z">
            <w:rPr>
              <w:sz w:val="22"/>
              <w:szCs w:val="22"/>
              <w:lang w:val="de-DE"/>
            </w:rPr>
          </w:rPrChange>
        </w:rPr>
        <w:t xml:space="preserve"> GmbH &amp; </w:t>
      </w:r>
      <w:proofErr w:type="spellStart"/>
      <w:r w:rsidRPr="00B57C57">
        <w:rPr>
          <w:sz w:val="22"/>
          <w:szCs w:val="22"/>
          <w:lang w:val="nl-NL"/>
          <w:rPrChange w:id="354" w:author="translator 1" w:date="2025-06-18T14:11:00Z">
            <w:rPr>
              <w:sz w:val="22"/>
              <w:szCs w:val="22"/>
              <w:lang w:val="de-DE"/>
            </w:rPr>
          </w:rPrChange>
        </w:rPr>
        <w:t>Co.</w:t>
      </w:r>
      <w:proofErr w:type="spellEnd"/>
      <w:r w:rsidRPr="00B57C57">
        <w:rPr>
          <w:sz w:val="22"/>
          <w:szCs w:val="22"/>
          <w:lang w:val="nl-NL"/>
          <w:rPrChange w:id="355" w:author="translator 1" w:date="2025-06-18T14:11:00Z">
            <w:rPr>
              <w:sz w:val="22"/>
              <w:szCs w:val="22"/>
              <w:lang w:val="de-DE"/>
            </w:rPr>
          </w:rPrChange>
        </w:rPr>
        <w:t xml:space="preserve"> KG</w:t>
      </w:r>
    </w:p>
    <w:p w14:paraId="2D7DF748" w14:textId="77777777" w:rsidR="0059641E" w:rsidRPr="00B57C57" w:rsidRDefault="00B75963">
      <w:pPr>
        <w:widowControl w:val="0"/>
        <w:numPr>
          <w:ilvl w:val="12"/>
          <w:numId w:val="0"/>
        </w:numPr>
        <w:rPr>
          <w:sz w:val="22"/>
          <w:szCs w:val="22"/>
          <w:lang w:val="nl-NL"/>
          <w:rPrChange w:id="356" w:author="translator 1" w:date="2025-06-18T14:11:00Z">
            <w:rPr>
              <w:sz w:val="22"/>
              <w:szCs w:val="22"/>
              <w:lang w:val="de-DE"/>
            </w:rPr>
          </w:rPrChange>
        </w:rPr>
      </w:pPr>
      <w:proofErr w:type="spellStart"/>
      <w:r w:rsidRPr="00B57C57">
        <w:rPr>
          <w:sz w:val="22"/>
          <w:szCs w:val="22"/>
          <w:lang w:val="nl-NL"/>
          <w:rPrChange w:id="357" w:author="translator 1" w:date="2025-06-18T14:11:00Z">
            <w:rPr>
              <w:sz w:val="22"/>
              <w:szCs w:val="22"/>
              <w:lang w:val="de-DE"/>
            </w:rPr>
          </w:rPrChange>
        </w:rPr>
        <w:t>Birkendorfer</w:t>
      </w:r>
      <w:proofErr w:type="spellEnd"/>
      <w:r w:rsidRPr="00B57C57">
        <w:rPr>
          <w:sz w:val="22"/>
          <w:szCs w:val="22"/>
          <w:lang w:val="nl-NL"/>
          <w:rPrChange w:id="358" w:author="translator 1" w:date="2025-06-18T14:11:00Z">
            <w:rPr>
              <w:sz w:val="22"/>
              <w:szCs w:val="22"/>
              <w:lang w:val="de-DE"/>
            </w:rPr>
          </w:rPrChange>
        </w:rPr>
        <w:t xml:space="preserve"> </w:t>
      </w:r>
      <w:proofErr w:type="spellStart"/>
      <w:r w:rsidRPr="00B57C57">
        <w:rPr>
          <w:sz w:val="22"/>
          <w:szCs w:val="22"/>
          <w:lang w:val="nl-NL"/>
          <w:rPrChange w:id="359" w:author="translator 1" w:date="2025-06-18T14:11:00Z">
            <w:rPr>
              <w:sz w:val="22"/>
              <w:szCs w:val="22"/>
              <w:lang w:val="de-DE"/>
            </w:rPr>
          </w:rPrChange>
        </w:rPr>
        <w:t>Strasse</w:t>
      </w:r>
      <w:proofErr w:type="spellEnd"/>
      <w:r w:rsidRPr="00B57C57">
        <w:rPr>
          <w:sz w:val="22"/>
          <w:szCs w:val="22"/>
          <w:lang w:val="nl-NL"/>
          <w:rPrChange w:id="360" w:author="translator 1" w:date="2025-06-18T14:11:00Z">
            <w:rPr>
              <w:sz w:val="22"/>
              <w:szCs w:val="22"/>
              <w:lang w:val="de-DE"/>
            </w:rPr>
          </w:rPrChange>
        </w:rPr>
        <w:t> 65</w:t>
      </w:r>
    </w:p>
    <w:p w14:paraId="2D7DF749" w14:textId="77777777" w:rsidR="0059641E" w:rsidRDefault="00B75963">
      <w:pPr>
        <w:widowControl w:val="0"/>
        <w:numPr>
          <w:ilvl w:val="12"/>
          <w:numId w:val="0"/>
        </w:numPr>
        <w:rPr>
          <w:sz w:val="22"/>
          <w:szCs w:val="22"/>
          <w:lang w:val="nl-NL"/>
        </w:rPr>
      </w:pPr>
      <w:r>
        <w:rPr>
          <w:sz w:val="22"/>
          <w:szCs w:val="22"/>
          <w:lang w:val="nl-NL"/>
        </w:rPr>
        <w:t>88397 </w:t>
      </w:r>
      <w:proofErr w:type="spellStart"/>
      <w:r>
        <w:rPr>
          <w:sz w:val="22"/>
          <w:szCs w:val="22"/>
          <w:lang w:val="nl-NL"/>
        </w:rPr>
        <w:t>Biberach</w:t>
      </w:r>
      <w:proofErr w:type="spellEnd"/>
      <w:r>
        <w:rPr>
          <w:sz w:val="22"/>
          <w:szCs w:val="22"/>
          <w:lang w:val="nl-NL"/>
        </w:rPr>
        <w:t>/</w:t>
      </w:r>
      <w:proofErr w:type="spellStart"/>
      <w:r>
        <w:rPr>
          <w:sz w:val="22"/>
          <w:szCs w:val="22"/>
          <w:lang w:val="nl-NL"/>
        </w:rPr>
        <w:t>Riss</w:t>
      </w:r>
      <w:proofErr w:type="spellEnd"/>
    </w:p>
    <w:p w14:paraId="2D7DF74A" w14:textId="77777777" w:rsidR="0059641E" w:rsidRDefault="00B75963">
      <w:pPr>
        <w:widowControl w:val="0"/>
        <w:numPr>
          <w:ilvl w:val="12"/>
          <w:numId w:val="0"/>
        </w:numPr>
        <w:rPr>
          <w:sz w:val="22"/>
          <w:szCs w:val="22"/>
          <w:lang w:val="nl-NL"/>
        </w:rPr>
      </w:pPr>
      <w:r>
        <w:rPr>
          <w:sz w:val="22"/>
          <w:szCs w:val="22"/>
          <w:lang w:val="nl-NL"/>
        </w:rPr>
        <w:t>Duitsland</w:t>
      </w:r>
    </w:p>
    <w:p w14:paraId="2D7DF74B" w14:textId="77777777" w:rsidR="0059641E" w:rsidRDefault="0059641E">
      <w:pPr>
        <w:widowControl w:val="0"/>
        <w:numPr>
          <w:ilvl w:val="12"/>
          <w:numId w:val="0"/>
        </w:numPr>
        <w:rPr>
          <w:sz w:val="22"/>
          <w:szCs w:val="22"/>
          <w:lang w:val="nl-NL"/>
        </w:rPr>
      </w:pPr>
    </w:p>
    <w:p w14:paraId="2D7DF74C" w14:textId="77777777" w:rsidR="0059641E" w:rsidRDefault="00B75963">
      <w:pPr>
        <w:keepNext/>
        <w:widowControl w:val="0"/>
        <w:rPr>
          <w:sz w:val="22"/>
          <w:szCs w:val="22"/>
          <w:u w:val="single"/>
          <w:lang w:val="nl-NL"/>
        </w:rPr>
      </w:pPr>
      <w:r>
        <w:rPr>
          <w:sz w:val="22"/>
          <w:szCs w:val="22"/>
          <w:u w:val="single"/>
          <w:lang w:val="nl-NL"/>
        </w:rPr>
        <w:t xml:space="preserve">Naam en adres van de fabrikant(en) verantwoordelijk voor </w:t>
      </w:r>
      <w:proofErr w:type="spellStart"/>
      <w:r>
        <w:rPr>
          <w:sz w:val="22"/>
          <w:szCs w:val="22"/>
          <w:u w:val="single"/>
          <w:lang w:val="nl-NL"/>
        </w:rPr>
        <w:t>vrijgifte</w:t>
      </w:r>
      <w:proofErr w:type="spellEnd"/>
    </w:p>
    <w:p w14:paraId="2D7DF74D" w14:textId="77777777" w:rsidR="0059641E" w:rsidRDefault="0059641E">
      <w:pPr>
        <w:keepNext/>
        <w:widowControl w:val="0"/>
        <w:rPr>
          <w:sz w:val="22"/>
          <w:szCs w:val="22"/>
          <w:lang w:val="nl-NL"/>
        </w:rPr>
      </w:pPr>
    </w:p>
    <w:p w14:paraId="2D7DF74E" w14:textId="77777777" w:rsidR="0059641E" w:rsidRPr="002E7609" w:rsidRDefault="00B75963">
      <w:pPr>
        <w:widowControl w:val="0"/>
        <w:numPr>
          <w:ilvl w:val="12"/>
          <w:numId w:val="0"/>
        </w:numPr>
        <w:rPr>
          <w:sz w:val="22"/>
          <w:szCs w:val="22"/>
          <w:lang w:val="de-DE"/>
          <w:rPrChange w:id="361" w:author="Author 2" w:date="2025-06-06T14:32:00Z">
            <w:rPr>
              <w:sz w:val="22"/>
              <w:szCs w:val="22"/>
              <w:lang w:val="nl-NL"/>
            </w:rPr>
          </w:rPrChange>
        </w:rPr>
      </w:pPr>
      <w:proofErr w:type="spellStart"/>
      <w:r w:rsidRPr="00B57C57">
        <w:rPr>
          <w:sz w:val="22"/>
          <w:szCs w:val="22"/>
          <w:lang w:val="nl-NL"/>
          <w:rPrChange w:id="362" w:author="translator 1" w:date="2025-06-18T14:11:00Z">
            <w:rPr>
              <w:sz w:val="22"/>
              <w:szCs w:val="22"/>
              <w:lang w:val="de-DE"/>
            </w:rPr>
          </w:rPrChange>
        </w:rPr>
        <w:t>Boehringer</w:t>
      </w:r>
      <w:proofErr w:type="spellEnd"/>
      <w:r w:rsidRPr="00B57C57">
        <w:rPr>
          <w:sz w:val="22"/>
          <w:szCs w:val="22"/>
          <w:lang w:val="nl-NL"/>
          <w:rPrChange w:id="363" w:author="translator 1" w:date="2025-06-18T14:11:00Z">
            <w:rPr>
              <w:sz w:val="22"/>
              <w:szCs w:val="22"/>
              <w:lang w:val="de-DE"/>
            </w:rPr>
          </w:rPrChange>
        </w:rPr>
        <w:t xml:space="preserve"> </w:t>
      </w:r>
      <w:proofErr w:type="spellStart"/>
      <w:r w:rsidRPr="00B57C57">
        <w:rPr>
          <w:sz w:val="22"/>
          <w:szCs w:val="22"/>
          <w:lang w:val="nl-NL"/>
          <w:rPrChange w:id="364" w:author="translator 1" w:date="2025-06-18T14:11:00Z">
            <w:rPr>
              <w:sz w:val="22"/>
              <w:szCs w:val="22"/>
              <w:lang w:val="de-DE"/>
            </w:rPr>
          </w:rPrChange>
        </w:rPr>
        <w:t>Ingelheim</w:t>
      </w:r>
      <w:proofErr w:type="spellEnd"/>
      <w:r w:rsidRPr="00B57C57">
        <w:rPr>
          <w:sz w:val="22"/>
          <w:szCs w:val="22"/>
          <w:lang w:val="nl-NL"/>
          <w:rPrChange w:id="365" w:author="translator 1" w:date="2025-06-18T14:11:00Z">
            <w:rPr>
              <w:sz w:val="22"/>
              <w:szCs w:val="22"/>
              <w:lang w:val="de-DE"/>
            </w:rPr>
          </w:rPrChange>
        </w:rPr>
        <w:t xml:space="preserve"> </w:t>
      </w:r>
      <w:proofErr w:type="spellStart"/>
      <w:r w:rsidRPr="00B57C57">
        <w:rPr>
          <w:sz w:val="22"/>
          <w:szCs w:val="22"/>
          <w:lang w:val="nl-NL"/>
          <w:rPrChange w:id="366" w:author="translator 1" w:date="2025-06-18T14:11:00Z">
            <w:rPr>
              <w:sz w:val="22"/>
              <w:szCs w:val="22"/>
              <w:lang w:val="de-DE"/>
            </w:rPr>
          </w:rPrChange>
        </w:rPr>
        <w:t>Pharma</w:t>
      </w:r>
      <w:proofErr w:type="spellEnd"/>
      <w:r w:rsidRPr="00B57C57">
        <w:rPr>
          <w:sz w:val="22"/>
          <w:szCs w:val="22"/>
          <w:lang w:val="nl-NL"/>
          <w:rPrChange w:id="367" w:author="translator 1" w:date="2025-06-18T14:11:00Z">
            <w:rPr>
              <w:sz w:val="22"/>
              <w:szCs w:val="22"/>
              <w:lang w:val="de-DE"/>
            </w:rPr>
          </w:rPrChange>
        </w:rPr>
        <w:t xml:space="preserve"> GmbH &amp; </w:t>
      </w:r>
      <w:proofErr w:type="spellStart"/>
      <w:r w:rsidRPr="00B57C57">
        <w:rPr>
          <w:sz w:val="22"/>
          <w:szCs w:val="22"/>
          <w:lang w:val="nl-NL"/>
          <w:rPrChange w:id="368" w:author="translator 1" w:date="2025-06-18T14:11:00Z">
            <w:rPr>
              <w:sz w:val="22"/>
              <w:szCs w:val="22"/>
              <w:lang w:val="de-DE"/>
            </w:rPr>
          </w:rPrChange>
        </w:rPr>
        <w:t>Co.</w:t>
      </w:r>
      <w:proofErr w:type="spellEnd"/>
      <w:r w:rsidRPr="00B57C57">
        <w:rPr>
          <w:sz w:val="22"/>
          <w:szCs w:val="22"/>
          <w:lang w:val="nl-NL"/>
          <w:rPrChange w:id="369" w:author="translator 1" w:date="2025-06-18T14:11:00Z">
            <w:rPr>
              <w:sz w:val="22"/>
              <w:szCs w:val="22"/>
              <w:lang w:val="de-DE"/>
            </w:rPr>
          </w:rPrChange>
        </w:rPr>
        <w:t xml:space="preserve"> </w:t>
      </w:r>
      <w:r w:rsidRPr="002E7609">
        <w:rPr>
          <w:sz w:val="22"/>
          <w:szCs w:val="22"/>
          <w:lang w:val="de-DE"/>
          <w:rPrChange w:id="370" w:author="Author 2" w:date="2025-06-06T14:32:00Z">
            <w:rPr>
              <w:sz w:val="22"/>
              <w:szCs w:val="22"/>
              <w:lang w:val="nl-NL"/>
            </w:rPr>
          </w:rPrChange>
        </w:rPr>
        <w:t>KG</w:t>
      </w:r>
    </w:p>
    <w:p w14:paraId="2D7DF74F" w14:textId="77777777" w:rsidR="0059641E" w:rsidRPr="00927FB1" w:rsidRDefault="00B75963">
      <w:pPr>
        <w:widowControl w:val="0"/>
        <w:numPr>
          <w:ilvl w:val="12"/>
          <w:numId w:val="0"/>
        </w:numPr>
        <w:rPr>
          <w:sz w:val="22"/>
          <w:szCs w:val="22"/>
          <w:lang w:val="de-DE"/>
        </w:rPr>
      </w:pPr>
      <w:proofErr w:type="spellStart"/>
      <w:r w:rsidRPr="00927FB1">
        <w:rPr>
          <w:sz w:val="22"/>
          <w:szCs w:val="22"/>
          <w:lang w:val="de-DE"/>
        </w:rPr>
        <w:t>Birkendorfer</w:t>
      </w:r>
      <w:proofErr w:type="spellEnd"/>
      <w:r w:rsidRPr="00927FB1">
        <w:rPr>
          <w:sz w:val="22"/>
          <w:szCs w:val="22"/>
          <w:lang w:val="de-DE"/>
        </w:rPr>
        <w:t xml:space="preserve"> </w:t>
      </w:r>
      <w:proofErr w:type="spellStart"/>
      <w:r w:rsidRPr="00927FB1">
        <w:rPr>
          <w:sz w:val="22"/>
          <w:szCs w:val="22"/>
          <w:lang w:val="de-DE"/>
        </w:rPr>
        <w:t>Strasse</w:t>
      </w:r>
      <w:proofErr w:type="spellEnd"/>
      <w:r w:rsidRPr="00927FB1">
        <w:rPr>
          <w:sz w:val="22"/>
          <w:szCs w:val="22"/>
          <w:lang w:val="de-DE"/>
        </w:rPr>
        <w:t> 65</w:t>
      </w:r>
    </w:p>
    <w:p w14:paraId="2D7DF750" w14:textId="77777777" w:rsidR="0059641E" w:rsidRPr="007000C1" w:rsidRDefault="00B75963">
      <w:pPr>
        <w:widowControl w:val="0"/>
        <w:numPr>
          <w:ilvl w:val="12"/>
          <w:numId w:val="0"/>
        </w:numPr>
        <w:rPr>
          <w:sz w:val="22"/>
          <w:szCs w:val="22"/>
          <w:lang w:val="de-DE"/>
        </w:rPr>
      </w:pPr>
      <w:r w:rsidRPr="00B57C57">
        <w:rPr>
          <w:sz w:val="22"/>
          <w:szCs w:val="22"/>
          <w:lang w:val="de-DE"/>
        </w:rPr>
        <w:t>88397 Biberach/Riss</w:t>
      </w:r>
    </w:p>
    <w:p w14:paraId="2D7DF751" w14:textId="77777777" w:rsidR="0059641E" w:rsidRPr="00B57C57" w:rsidRDefault="00B75963">
      <w:pPr>
        <w:widowControl w:val="0"/>
        <w:numPr>
          <w:ilvl w:val="12"/>
          <w:numId w:val="0"/>
        </w:numPr>
        <w:rPr>
          <w:sz w:val="22"/>
          <w:szCs w:val="22"/>
          <w:lang w:val="de-DE"/>
        </w:rPr>
      </w:pPr>
      <w:proofErr w:type="spellStart"/>
      <w:r w:rsidRPr="00B57C57">
        <w:rPr>
          <w:sz w:val="22"/>
          <w:szCs w:val="22"/>
          <w:lang w:val="de-DE"/>
        </w:rPr>
        <w:t>Duitsland</w:t>
      </w:r>
      <w:proofErr w:type="spellEnd"/>
    </w:p>
    <w:p w14:paraId="2D7DF752" w14:textId="77777777" w:rsidR="0059641E" w:rsidRPr="00B57C57" w:rsidRDefault="0059641E">
      <w:pPr>
        <w:widowControl w:val="0"/>
        <w:numPr>
          <w:ilvl w:val="12"/>
          <w:numId w:val="0"/>
        </w:numPr>
        <w:rPr>
          <w:sz w:val="22"/>
          <w:szCs w:val="22"/>
          <w:lang w:val="de-DE"/>
        </w:rPr>
      </w:pPr>
    </w:p>
    <w:p w14:paraId="2D7DF753" w14:textId="77777777" w:rsidR="0059641E" w:rsidRPr="00B57C57" w:rsidRDefault="00B75963">
      <w:pPr>
        <w:widowControl w:val="0"/>
        <w:numPr>
          <w:ilvl w:val="12"/>
          <w:numId w:val="0"/>
        </w:numPr>
        <w:rPr>
          <w:sz w:val="22"/>
          <w:szCs w:val="22"/>
          <w:lang w:val="de-DE"/>
        </w:rPr>
      </w:pPr>
      <w:r w:rsidRPr="00B57C57">
        <w:rPr>
          <w:sz w:val="22"/>
          <w:szCs w:val="22"/>
          <w:lang w:val="de-DE"/>
        </w:rPr>
        <w:t>Boehringer Ingelheim France</w:t>
      </w:r>
    </w:p>
    <w:p w14:paraId="2D7DF754" w14:textId="77777777" w:rsidR="0059641E" w:rsidRDefault="00B75963">
      <w:pPr>
        <w:widowControl w:val="0"/>
        <w:numPr>
          <w:ilvl w:val="12"/>
          <w:numId w:val="0"/>
        </w:numPr>
        <w:rPr>
          <w:sz w:val="22"/>
          <w:szCs w:val="22"/>
          <w:lang w:val="nl-NL"/>
        </w:rPr>
      </w:pPr>
      <w:r>
        <w:rPr>
          <w:sz w:val="22"/>
          <w:szCs w:val="22"/>
          <w:lang w:val="nl-NL"/>
        </w:rPr>
        <w:t>100</w:t>
      </w:r>
      <w:r>
        <w:rPr>
          <w:sz w:val="22"/>
          <w:szCs w:val="22"/>
          <w:lang w:val="nl-NL"/>
        </w:rPr>
        <w:noBreakHyphen/>
        <w:t>104 avenue de France</w:t>
      </w:r>
    </w:p>
    <w:p w14:paraId="2D7DF755" w14:textId="77777777" w:rsidR="0059641E" w:rsidRDefault="00B75963">
      <w:pPr>
        <w:widowControl w:val="0"/>
        <w:numPr>
          <w:ilvl w:val="12"/>
          <w:numId w:val="0"/>
        </w:numPr>
        <w:rPr>
          <w:sz w:val="22"/>
          <w:szCs w:val="22"/>
          <w:lang w:val="nl-NL"/>
        </w:rPr>
      </w:pPr>
      <w:r>
        <w:rPr>
          <w:sz w:val="22"/>
          <w:szCs w:val="22"/>
          <w:lang w:val="nl-NL"/>
        </w:rPr>
        <w:t>75013 Parijs</w:t>
      </w:r>
    </w:p>
    <w:p w14:paraId="2D7DF756" w14:textId="77777777" w:rsidR="0059641E" w:rsidRDefault="00B75963">
      <w:pPr>
        <w:widowControl w:val="0"/>
        <w:numPr>
          <w:ilvl w:val="12"/>
          <w:numId w:val="0"/>
        </w:numPr>
        <w:rPr>
          <w:sz w:val="22"/>
          <w:szCs w:val="22"/>
          <w:lang w:val="nl-NL"/>
        </w:rPr>
      </w:pPr>
      <w:r>
        <w:rPr>
          <w:sz w:val="22"/>
          <w:szCs w:val="22"/>
          <w:lang w:val="nl-NL"/>
        </w:rPr>
        <w:t>Frankrijk</w:t>
      </w:r>
    </w:p>
    <w:p w14:paraId="2D7DF757" w14:textId="77777777" w:rsidR="0059641E" w:rsidRDefault="0059641E">
      <w:pPr>
        <w:widowControl w:val="0"/>
        <w:numPr>
          <w:ilvl w:val="12"/>
          <w:numId w:val="0"/>
        </w:numPr>
        <w:rPr>
          <w:sz w:val="22"/>
          <w:szCs w:val="22"/>
          <w:lang w:val="nl-NL"/>
        </w:rPr>
      </w:pPr>
    </w:p>
    <w:p w14:paraId="2D7DF758" w14:textId="77777777" w:rsidR="0059641E" w:rsidRDefault="00B75963">
      <w:pPr>
        <w:widowControl w:val="0"/>
        <w:autoSpaceDE w:val="0"/>
        <w:autoSpaceDN w:val="0"/>
        <w:adjustRightInd w:val="0"/>
        <w:ind w:right="120"/>
        <w:rPr>
          <w:color w:val="000000"/>
          <w:sz w:val="22"/>
          <w:szCs w:val="22"/>
          <w:lang w:val="nl-NL"/>
        </w:rPr>
      </w:pPr>
      <w:r>
        <w:rPr>
          <w:color w:val="000000"/>
          <w:sz w:val="22"/>
          <w:szCs w:val="22"/>
          <w:lang w:val="nl-NL"/>
        </w:rPr>
        <w:t xml:space="preserve">In de gedrukte bijsluiter van het geneesmiddel moeten de naam en het adres van de fabrikant die verantwoordelijk is voor </w:t>
      </w:r>
      <w:proofErr w:type="spellStart"/>
      <w:r>
        <w:rPr>
          <w:color w:val="000000"/>
          <w:sz w:val="22"/>
          <w:szCs w:val="22"/>
          <w:lang w:val="nl-NL"/>
        </w:rPr>
        <w:t>vrijgifte</w:t>
      </w:r>
      <w:proofErr w:type="spellEnd"/>
      <w:r>
        <w:rPr>
          <w:color w:val="000000"/>
          <w:sz w:val="22"/>
          <w:szCs w:val="22"/>
          <w:lang w:val="nl-NL"/>
        </w:rPr>
        <w:t xml:space="preserve"> van de desbetreffende batch zijn opgenomen.</w:t>
      </w:r>
    </w:p>
    <w:p w14:paraId="2D7DF759" w14:textId="77777777" w:rsidR="0059641E" w:rsidRDefault="0059641E">
      <w:pPr>
        <w:widowControl w:val="0"/>
        <w:numPr>
          <w:ilvl w:val="12"/>
          <w:numId w:val="0"/>
        </w:numPr>
        <w:rPr>
          <w:sz w:val="22"/>
          <w:szCs w:val="22"/>
          <w:lang w:val="nl-NL"/>
        </w:rPr>
      </w:pPr>
    </w:p>
    <w:p w14:paraId="2D7DF75A" w14:textId="77777777" w:rsidR="0059641E" w:rsidRDefault="0059641E">
      <w:pPr>
        <w:widowControl w:val="0"/>
        <w:numPr>
          <w:ilvl w:val="12"/>
          <w:numId w:val="0"/>
        </w:numPr>
        <w:rPr>
          <w:sz w:val="22"/>
          <w:szCs w:val="22"/>
          <w:lang w:val="nl-NL"/>
        </w:rPr>
      </w:pPr>
    </w:p>
    <w:p w14:paraId="2D7DF75B" w14:textId="77777777" w:rsidR="0059641E" w:rsidRDefault="00B75963">
      <w:pPr>
        <w:pStyle w:val="QRD2"/>
        <w:keepLines/>
        <w:widowControl w:val="0"/>
      </w:pPr>
      <w:r>
        <w:t>B.</w:t>
      </w:r>
      <w:r>
        <w:tab/>
        <w:t>VOORWAARDEN OF BEPERKINGEN TEN AANZIEN VAN LEVERING EN GEBRUIK</w:t>
      </w:r>
      <w:del w:id="371" w:author="translator" w:date="2025-02-04T13:39:00Z">
        <w:r>
          <w:fldChar w:fldCharType="begin"/>
        </w:r>
        <w:r>
          <w:delInstrText xml:space="preserve"> DOCVARIABLE VAULT_ND_872927db-7be7-49d6-ac61-1d614a7cccdf \* MERGEFORMAT </w:delInstrText>
        </w:r>
        <w:r>
          <w:fldChar w:fldCharType="separate"/>
        </w:r>
        <w:r>
          <w:delText xml:space="preserve"> </w:delText>
        </w:r>
        <w:r>
          <w:fldChar w:fldCharType="end"/>
        </w:r>
      </w:del>
    </w:p>
    <w:p w14:paraId="2D7DF75C" w14:textId="77777777" w:rsidR="0059641E" w:rsidRDefault="0059641E">
      <w:pPr>
        <w:keepNext/>
        <w:widowControl w:val="0"/>
        <w:numPr>
          <w:ilvl w:val="12"/>
          <w:numId w:val="0"/>
        </w:numPr>
        <w:rPr>
          <w:sz w:val="22"/>
          <w:szCs w:val="22"/>
          <w:lang w:val="nl-NL"/>
        </w:rPr>
      </w:pPr>
    </w:p>
    <w:p w14:paraId="2D7DF75D" w14:textId="77777777" w:rsidR="0059641E" w:rsidRDefault="00B75963">
      <w:pPr>
        <w:widowControl w:val="0"/>
        <w:numPr>
          <w:ilvl w:val="12"/>
          <w:numId w:val="0"/>
        </w:numPr>
        <w:rPr>
          <w:sz w:val="22"/>
          <w:szCs w:val="22"/>
          <w:lang w:val="nl-NL"/>
        </w:rPr>
      </w:pPr>
      <w:r>
        <w:rPr>
          <w:sz w:val="22"/>
          <w:szCs w:val="22"/>
          <w:lang w:val="nl-NL"/>
        </w:rPr>
        <w:t xml:space="preserve">Aan beperkt medisch recept onderworpen geneesmiddel (zie bijlage I: </w:t>
      </w:r>
      <w:del w:id="372" w:author="translator" w:date="2025-01-31T17:27:00Z">
        <w:r>
          <w:rPr>
            <w:sz w:val="22"/>
            <w:szCs w:val="22"/>
            <w:lang w:val="nl-NL"/>
          </w:rPr>
          <w:delText>s</w:delText>
        </w:r>
      </w:del>
      <w:ins w:id="373" w:author="translator" w:date="2025-01-31T17:27:00Z">
        <w:r>
          <w:rPr>
            <w:sz w:val="22"/>
            <w:szCs w:val="22"/>
            <w:lang w:val="nl-NL"/>
          </w:rPr>
          <w:t>S</w:t>
        </w:r>
      </w:ins>
      <w:r>
        <w:rPr>
          <w:sz w:val="22"/>
          <w:szCs w:val="22"/>
          <w:lang w:val="nl-NL"/>
        </w:rPr>
        <w:t>amenvatting van de productkenmerken, rubriek 4.2).</w:t>
      </w:r>
    </w:p>
    <w:p w14:paraId="2D7DF75E" w14:textId="77777777" w:rsidR="0059641E" w:rsidRDefault="0059641E">
      <w:pPr>
        <w:widowControl w:val="0"/>
        <w:numPr>
          <w:ilvl w:val="12"/>
          <w:numId w:val="0"/>
        </w:numPr>
        <w:rPr>
          <w:sz w:val="22"/>
          <w:szCs w:val="22"/>
          <w:lang w:val="nl-NL"/>
        </w:rPr>
      </w:pPr>
    </w:p>
    <w:p w14:paraId="2D7DF75F" w14:textId="77777777" w:rsidR="0059641E" w:rsidRDefault="0059641E">
      <w:pPr>
        <w:widowControl w:val="0"/>
        <w:numPr>
          <w:ilvl w:val="12"/>
          <w:numId w:val="0"/>
        </w:numPr>
        <w:rPr>
          <w:sz w:val="22"/>
          <w:szCs w:val="22"/>
          <w:lang w:val="nl-NL"/>
        </w:rPr>
      </w:pPr>
    </w:p>
    <w:p w14:paraId="2D7DF760" w14:textId="77777777" w:rsidR="0059641E" w:rsidRDefault="00B75963">
      <w:pPr>
        <w:pStyle w:val="QRD2"/>
        <w:keepLines/>
        <w:widowControl w:val="0"/>
        <w:rPr>
          <w:noProof/>
        </w:rPr>
      </w:pPr>
      <w:r>
        <w:rPr>
          <w:noProof/>
        </w:rPr>
        <w:t>C.</w:t>
      </w:r>
      <w:r>
        <w:rPr>
          <w:noProof/>
        </w:rPr>
        <w:tab/>
        <w:t>ANDERE VOORWAARDEN EN EISEN DIE DOOR DE HOUDER VAN DE HANDELSVERGUNNING MOETEN WORDEN NAGEKOMEN</w:t>
      </w:r>
      <w:del w:id="374" w:author="translator" w:date="2025-02-04T13:39:00Z">
        <w:r>
          <w:rPr>
            <w:noProof/>
          </w:rPr>
          <w:fldChar w:fldCharType="begin"/>
        </w:r>
        <w:r>
          <w:rPr>
            <w:noProof/>
          </w:rPr>
          <w:delInstrText xml:space="preserve"> DOCVARIABLE VAULT_ND_8ba88388-f8de-412f-882f-623bb435f982 \* MERGEFORMAT </w:delInstrText>
        </w:r>
        <w:r>
          <w:rPr>
            <w:noProof/>
          </w:rPr>
          <w:fldChar w:fldCharType="separate"/>
        </w:r>
        <w:r>
          <w:rPr>
            <w:noProof/>
          </w:rPr>
          <w:delText xml:space="preserve"> </w:delText>
        </w:r>
        <w:r>
          <w:rPr>
            <w:noProof/>
          </w:rPr>
          <w:fldChar w:fldCharType="end"/>
        </w:r>
      </w:del>
    </w:p>
    <w:p w14:paraId="2D7DF761" w14:textId="77777777" w:rsidR="0059641E" w:rsidRDefault="0059641E">
      <w:pPr>
        <w:keepNext/>
        <w:widowControl w:val="0"/>
        <w:rPr>
          <w:noProof/>
          <w:sz w:val="22"/>
          <w:szCs w:val="22"/>
          <w:lang w:val="nl-NL"/>
        </w:rPr>
      </w:pPr>
    </w:p>
    <w:p w14:paraId="2D7DF762" w14:textId="77777777" w:rsidR="0059641E" w:rsidRDefault="00B75963">
      <w:pPr>
        <w:keepNext/>
        <w:widowControl w:val="0"/>
        <w:numPr>
          <w:ilvl w:val="0"/>
          <w:numId w:val="15"/>
        </w:numPr>
        <w:ind w:left="567" w:hanging="567"/>
        <w:jc w:val="both"/>
        <w:rPr>
          <w:noProof/>
          <w:sz w:val="22"/>
          <w:szCs w:val="22"/>
          <w:u w:val="single"/>
          <w:lang w:val="nl-NL"/>
        </w:rPr>
      </w:pPr>
      <w:r>
        <w:rPr>
          <w:noProof/>
          <w:sz w:val="22"/>
          <w:szCs w:val="22"/>
          <w:u w:val="single"/>
          <w:lang w:val="nl-NL"/>
        </w:rPr>
        <w:t>Periodieke veiligheidsverslagen</w:t>
      </w:r>
    </w:p>
    <w:p w14:paraId="2D7DF763" w14:textId="77777777" w:rsidR="0059641E" w:rsidRDefault="0059641E">
      <w:pPr>
        <w:keepNext/>
        <w:widowControl w:val="0"/>
        <w:jc w:val="both"/>
        <w:rPr>
          <w:noProof/>
          <w:sz w:val="22"/>
          <w:szCs w:val="22"/>
          <w:lang w:val="nl-NL"/>
        </w:rPr>
      </w:pPr>
    </w:p>
    <w:p w14:paraId="2D7DF764" w14:textId="77777777" w:rsidR="0059641E" w:rsidRDefault="00B75963">
      <w:pPr>
        <w:widowControl w:val="0"/>
        <w:rPr>
          <w:noProof/>
          <w:sz w:val="22"/>
          <w:szCs w:val="22"/>
          <w:lang w:val="nl-NL"/>
        </w:rPr>
      </w:pPr>
      <w:r>
        <w:rPr>
          <w:noProof/>
          <w:sz w:val="22"/>
          <w:szCs w:val="22"/>
          <w:lang w:val="nl-NL"/>
        </w:rPr>
        <w:t>De vereisten voor de indiening van periodieke veiligheidsverslagen voor dit geneesmiddel worden vermeld in de lijst met Europese referentiedata (EURD</w:t>
      </w:r>
      <w:r>
        <w:rPr>
          <w:noProof/>
          <w:sz w:val="22"/>
          <w:szCs w:val="22"/>
          <w:lang w:val="nl-NL"/>
        </w:rPr>
        <w:noBreakHyphen/>
        <w:t>lijst), waarin voorzien wordt in artikel 107c, onder punt 7 van Richtlijn 2001/83/EG en eventuele hieropvolgende aanpassingen gepubliceerd op het Europese webportaal voor geneesmiddelen.</w:t>
      </w:r>
    </w:p>
    <w:p w14:paraId="2D7DF765" w14:textId="77777777" w:rsidR="0059641E" w:rsidRDefault="0059641E">
      <w:pPr>
        <w:widowControl w:val="0"/>
        <w:numPr>
          <w:ilvl w:val="12"/>
          <w:numId w:val="0"/>
        </w:numPr>
        <w:jc w:val="both"/>
        <w:rPr>
          <w:bCs/>
          <w:noProof/>
          <w:sz w:val="22"/>
          <w:szCs w:val="22"/>
          <w:lang w:val="nl-NL"/>
        </w:rPr>
      </w:pPr>
    </w:p>
    <w:p w14:paraId="2D7DF766" w14:textId="77777777" w:rsidR="0059641E" w:rsidRDefault="0059641E">
      <w:pPr>
        <w:widowControl w:val="0"/>
        <w:numPr>
          <w:ilvl w:val="12"/>
          <w:numId w:val="0"/>
        </w:numPr>
        <w:jc w:val="both"/>
        <w:rPr>
          <w:bCs/>
          <w:noProof/>
          <w:sz w:val="22"/>
          <w:szCs w:val="22"/>
          <w:lang w:val="nl-NL"/>
        </w:rPr>
      </w:pPr>
    </w:p>
    <w:p w14:paraId="2D7DF767" w14:textId="77777777" w:rsidR="0059641E" w:rsidRDefault="00B75963">
      <w:pPr>
        <w:pStyle w:val="QRD2"/>
        <w:keepLines/>
        <w:widowControl w:val="0"/>
        <w:rPr>
          <w:noProof/>
        </w:rPr>
      </w:pPr>
      <w:r>
        <w:rPr>
          <w:noProof/>
        </w:rPr>
        <w:t>D.</w:t>
      </w:r>
      <w:r>
        <w:rPr>
          <w:noProof/>
        </w:rPr>
        <w:tab/>
        <w:t>VOORWAARDEN OF BEPERKINGEN MET BETREKKING TOT EEN VEILIG EN DOELTREFFEND GEBRUIK VAN HET GENEESMIDDEL</w:t>
      </w:r>
      <w:del w:id="375" w:author="translator" w:date="2025-02-04T13:39:00Z">
        <w:r>
          <w:rPr>
            <w:noProof/>
          </w:rPr>
          <w:fldChar w:fldCharType="begin"/>
        </w:r>
        <w:r>
          <w:rPr>
            <w:noProof/>
          </w:rPr>
          <w:delInstrText xml:space="preserve"> DOCVARIABLE VAULT_ND_dec98ab1-aac6-4d46-8cfc-580684cb1996 \* MERGEFORMAT </w:delInstrText>
        </w:r>
        <w:r>
          <w:rPr>
            <w:noProof/>
          </w:rPr>
          <w:fldChar w:fldCharType="separate"/>
        </w:r>
        <w:r>
          <w:rPr>
            <w:noProof/>
          </w:rPr>
          <w:delText xml:space="preserve"> </w:delText>
        </w:r>
        <w:r>
          <w:rPr>
            <w:noProof/>
          </w:rPr>
          <w:fldChar w:fldCharType="end"/>
        </w:r>
      </w:del>
    </w:p>
    <w:p w14:paraId="2D7DF768" w14:textId="77777777" w:rsidR="0059641E" w:rsidRDefault="0059641E">
      <w:pPr>
        <w:keepNext/>
        <w:widowControl w:val="0"/>
        <w:rPr>
          <w:noProof/>
          <w:sz w:val="22"/>
          <w:szCs w:val="22"/>
          <w:lang w:val="nl-NL"/>
        </w:rPr>
      </w:pPr>
    </w:p>
    <w:p w14:paraId="2D7DF769" w14:textId="77777777" w:rsidR="0059641E" w:rsidRDefault="00B75963">
      <w:pPr>
        <w:widowControl w:val="0"/>
        <w:jc w:val="both"/>
        <w:rPr>
          <w:noProof/>
          <w:sz w:val="22"/>
          <w:szCs w:val="22"/>
          <w:lang w:val="nl-NL"/>
        </w:rPr>
      </w:pPr>
      <w:r>
        <w:rPr>
          <w:noProof/>
          <w:sz w:val="22"/>
          <w:szCs w:val="22"/>
          <w:lang w:val="nl-NL"/>
        </w:rPr>
        <w:t>Niet van toepassing.</w:t>
      </w:r>
    </w:p>
    <w:p w14:paraId="2D7DF76A" w14:textId="77777777" w:rsidR="0059641E" w:rsidRDefault="0059641E">
      <w:pPr>
        <w:widowControl w:val="0"/>
        <w:numPr>
          <w:ilvl w:val="12"/>
          <w:numId w:val="0"/>
        </w:numPr>
        <w:rPr>
          <w:sz w:val="22"/>
          <w:szCs w:val="22"/>
          <w:lang w:val="nl-NL"/>
        </w:rPr>
      </w:pPr>
    </w:p>
    <w:p w14:paraId="2D7DF76B" w14:textId="77777777" w:rsidR="0059641E" w:rsidRDefault="00B75963">
      <w:pPr>
        <w:widowControl w:val="0"/>
        <w:numPr>
          <w:ilvl w:val="12"/>
          <w:numId w:val="0"/>
        </w:numPr>
        <w:rPr>
          <w:sz w:val="22"/>
          <w:szCs w:val="22"/>
          <w:lang w:val="nl-NL"/>
        </w:rPr>
      </w:pPr>
      <w:r>
        <w:rPr>
          <w:sz w:val="22"/>
          <w:szCs w:val="22"/>
          <w:lang w:val="nl-NL"/>
        </w:rPr>
        <w:br w:type="page"/>
      </w:r>
    </w:p>
    <w:p w14:paraId="2D7DF76C" w14:textId="77777777" w:rsidR="0059641E" w:rsidRDefault="0059641E">
      <w:pPr>
        <w:pStyle w:val="Header"/>
        <w:widowControl w:val="0"/>
        <w:tabs>
          <w:tab w:val="clear" w:pos="8306"/>
        </w:tabs>
        <w:spacing w:before="0" w:after="0"/>
        <w:jc w:val="center"/>
        <w:rPr>
          <w:bCs/>
          <w:sz w:val="22"/>
          <w:szCs w:val="22"/>
        </w:rPr>
      </w:pPr>
    </w:p>
    <w:p w14:paraId="2D7DF76D" w14:textId="77777777" w:rsidR="0059641E" w:rsidRDefault="0059641E">
      <w:pPr>
        <w:pStyle w:val="Header"/>
        <w:widowControl w:val="0"/>
        <w:tabs>
          <w:tab w:val="clear" w:pos="8306"/>
        </w:tabs>
        <w:spacing w:before="0" w:after="0"/>
        <w:jc w:val="center"/>
        <w:rPr>
          <w:bCs/>
          <w:sz w:val="22"/>
          <w:szCs w:val="22"/>
        </w:rPr>
      </w:pPr>
    </w:p>
    <w:p w14:paraId="2D7DF76E" w14:textId="77777777" w:rsidR="0059641E" w:rsidRDefault="0059641E">
      <w:pPr>
        <w:pStyle w:val="Header"/>
        <w:widowControl w:val="0"/>
        <w:tabs>
          <w:tab w:val="clear" w:pos="8306"/>
        </w:tabs>
        <w:spacing w:before="0" w:after="0"/>
        <w:jc w:val="center"/>
        <w:rPr>
          <w:bCs/>
          <w:sz w:val="22"/>
          <w:szCs w:val="22"/>
        </w:rPr>
      </w:pPr>
    </w:p>
    <w:p w14:paraId="2D7DF76F" w14:textId="77777777" w:rsidR="0059641E" w:rsidRDefault="0059641E">
      <w:pPr>
        <w:pStyle w:val="Header"/>
        <w:widowControl w:val="0"/>
        <w:tabs>
          <w:tab w:val="clear" w:pos="8306"/>
        </w:tabs>
        <w:spacing w:before="0" w:after="0"/>
        <w:jc w:val="center"/>
        <w:rPr>
          <w:bCs/>
          <w:sz w:val="22"/>
          <w:szCs w:val="22"/>
        </w:rPr>
      </w:pPr>
    </w:p>
    <w:p w14:paraId="2D7DF770" w14:textId="77777777" w:rsidR="0059641E" w:rsidRDefault="0059641E">
      <w:pPr>
        <w:pStyle w:val="Header"/>
        <w:widowControl w:val="0"/>
        <w:tabs>
          <w:tab w:val="clear" w:pos="8306"/>
        </w:tabs>
        <w:spacing w:before="0" w:after="0"/>
        <w:jc w:val="center"/>
        <w:rPr>
          <w:bCs/>
          <w:sz w:val="22"/>
          <w:szCs w:val="22"/>
        </w:rPr>
      </w:pPr>
    </w:p>
    <w:p w14:paraId="2D7DF771" w14:textId="77777777" w:rsidR="0059641E" w:rsidRDefault="0059641E">
      <w:pPr>
        <w:pStyle w:val="Header"/>
        <w:widowControl w:val="0"/>
        <w:tabs>
          <w:tab w:val="clear" w:pos="8306"/>
        </w:tabs>
        <w:spacing w:before="0" w:after="0"/>
        <w:jc w:val="center"/>
        <w:rPr>
          <w:bCs/>
          <w:sz w:val="22"/>
          <w:szCs w:val="22"/>
        </w:rPr>
      </w:pPr>
    </w:p>
    <w:p w14:paraId="2D7DF772" w14:textId="77777777" w:rsidR="0059641E" w:rsidRDefault="0059641E">
      <w:pPr>
        <w:pStyle w:val="Header"/>
        <w:widowControl w:val="0"/>
        <w:tabs>
          <w:tab w:val="clear" w:pos="8306"/>
        </w:tabs>
        <w:spacing w:before="0" w:after="0"/>
        <w:jc w:val="center"/>
        <w:rPr>
          <w:bCs/>
          <w:sz w:val="22"/>
          <w:szCs w:val="22"/>
        </w:rPr>
      </w:pPr>
    </w:p>
    <w:p w14:paraId="2D7DF773" w14:textId="77777777" w:rsidR="0059641E" w:rsidRDefault="0059641E">
      <w:pPr>
        <w:pStyle w:val="Header"/>
        <w:widowControl w:val="0"/>
        <w:tabs>
          <w:tab w:val="clear" w:pos="8306"/>
        </w:tabs>
        <w:spacing w:before="0" w:after="0"/>
        <w:jc w:val="center"/>
        <w:rPr>
          <w:bCs/>
          <w:sz w:val="22"/>
          <w:szCs w:val="22"/>
        </w:rPr>
      </w:pPr>
    </w:p>
    <w:p w14:paraId="2D7DF774" w14:textId="77777777" w:rsidR="0059641E" w:rsidRDefault="0059641E">
      <w:pPr>
        <w:pStyle w:val="Header"/>
        <w:widowControl w:val="0"/>
        <w:tabs>
          <w:tab w:val="clear" w:pos="8306"/>
        </w:tabs>
        <w:spacing w:before="0" w:after="0"/>
        <w:jc w:val="center"/>
        <w:rPr>
          <w:bCs/>
          <w:sz w:val="22"/>
          <w:szCs w:val="22"/>
        </w:rPr>
      </w:pPr>
    </w:p>
    <w:p w14:paraId="2D7DF775" w14:textId="77777777" w:rsidR="0059641E" w:rsidRDefault="0059641E">
      <w:pPr>
        <w:pStyle w:val="Header"/>
        <w:widowControl w:val="0"/>
        <w:tabs>
          <w:tab w:val="clear" w:pos="8306"/>
        </w:tabs>
        <w:spacing w:before="0" w:after="0"/>
        <w:jc w:val="center"/>
        <w:rPr>
          <w:bCs/>
          <w:sz w:val="22"/>
          <w:szCs w:val="22"/>
        </w:rPr>
      </w:pPr>
    </w:p>
    <w:p w14:paraId="2D7DF776" w14:textId="77777777" w:rsidR="0059641E" w:rsidRDefault="0059641E">
      <w:pPr>
        <w:pStyle w:val="Header"/>
        <w:widowControl w:val="0"/>
        <w:tabs>
          <w:tab w:val="clear" w:pos="8306"/>
        </w:tabs>
        <w:spacing w:before="0" w:after="0"/>
        <w:jc w:val="center"/>
        <w:rPr>
          <w:bCs/>
          <w:sz w:val="22"/>
          <w:szCs w:val="22"/>
        </w:rPr>
      </w:pPr>
    </w:p>
    <w:p w14:paraId="2D7DF777" w14:textId="77777777" w:rsidR="0059641E" w:rsidRDefault="0059641E">
      <w:pPr>
        <w:pStyle w:val="Header"/>
        <w:widowControl w:val="0"/>
        <w:tabs>
          <w:tab w:val="clear" w:pos="8306"/>
        </w:tabs>
        <w:spacing w:before="0" w:after="0"/>
        <w:jc w:val="center"/>
        <w:rPr>
          <w:bCs/>
          <w:sz w:val="22"/>
          <w:szCs w:val="22"/>
        </w:rPr>
      </w:pPr>
    </w:p>
    <w:p w14:paraId="2D7DF778" w14:textId="77777777" w:rsidR="0059641E" w:rsidRDefault="0059641E">
      <w:pPr>
        <w:pStyle w:val="Header"/>
        <w:widowControl w:val="0"/>
        <w:tabs>
          <w:tab w:val="clear" w:pos="8306"/>
        </w:tabs>
        <w:spacing w:before="0" w:after="0"/>
        <w:jc w:val="center"/>
        <w:rPr>
          <w:bCs/>
          <w:sz w:val="22"/>
          <w:szCs w:val="22"/>
        </w:rPr>
      </w:pPr>
    </w:p>
    <w:p w14:paraId="2D7DF779" w14:textId="77777777" w:rsidR="0059641E" w:rsidRDefault="0059641E">
      <w:pPr>
        <w:pStyle w:val="Header"/>
        <w:widowControl w:val="0"/>
        <w:tabs>
          <w:tab w:val="clear" w:pos="8306"/>
        </w:tabs>
        <w:spacing w:before="0" w:after="0"/>
        <w:jc w:val="center"/>
        <w:rPr>
          <w:bCs/>
          <w:sz w:val="22"/>
          <w:szCs w:val="22"/>
        </w:rPr>
      </w:pPr>
    </w:p>
    <w:p w14:paraId="2D7DF77A" w14:textId="77777777" w:rsidR="0059641E" w:rsidRDefault="0059641E">
      <w:pPr>
        <w:pStyle w:val="Header"/>
        <w:widowControl w:val="0"/>
        <w:tabs>
          <w:tab w:val="clear" w:pos="8306"/>
        </w:tabs>
        <w:spacing w:before="0" w:after="0"/>
        <w:jc w:val="center"/>
        <w:rPr>
          <w:bCs/>
          <w:sz w:val="22"/>
          <w:szCs w:val="22"/>
        </w:rPr>
      </w:pPr>
    </w:p>
    <w:p w14:paraId="2D7DF77B" w14:textId="77777777" w:rsidR="0059641E" w:rsidRDefault="0059641E">
      <w:pPr>
        <w:pStyle w:val="Header"/>
        <w:widowControl w:val="0"/>
        <w:tabs>
          <w:tab w:val="clear" w:pos="8306"/>
        </w:tabs>
        <w:spacing w:before="0" w:after="0"/>
        <w:jc w:val="center"/>
        <w:rPr>
          <w:bCs/>
          <w:sz w:val="22"/>
          <w:szCs w:val="22"/>
        </w:rPr>
      </w:pPr>
    </w:p>
    <w:p w14:paraId="2D7DF77C" w14:textId="77777777" w:rsidR="0059641E" w:rsidRDefault="0059641E">
      <w:pPr>
        <w:pStyle w:val="Header"/>
        <w:widowControl w:val="0"/>
        <w:tabs>
          <w:tab w:val="clear" w:pos="8306"/>
        </w:tabs>
        <w:spacing w:before="0" w:after="0"/>
        <w:jc w:val="center"/>
        <w:rPr>
          <w:bCs/>
          <w:sz w:val="22"/>
          <w:szCs w:val="22"/>
        </w:rPr>
      </w:pPr>
    </w:p>
    <w:p w14:paraId="2D7DF77D" w14:textId="77777777" w:rsidR="0059641E" w:rsidRDefault="0059641E">
      <w:pPr>
        <w:pStyle w:val="Header"/>
        <w:widowControl w:val="0"/>
        <w:tabs>
          <w:tab w:val="clear" w:pos="8306"/>
        </w:tabs>
        <w:spacing w:before="0" w:after="0"/>
        <w:jc w:val="center"/>
        <w:rPr>
          <w:bCs/>
          <w:sz w:val="22"/>
          <w:szCs w:val="22"/>
        </w:rPr>
      </w:pPr>
    </w:p>
    <w:p w14:paraId="2D7DF77E" w14:textId="77777777" w:rsidR="0059641E" w:rsidRDefault="0059641E">
      <w:pPr>
        <w:pStyle w:val="Header"/>
        <w:widowControl w:val="0"/>
        <w:tabs>
          <w:tab w:val="clear" w:pos="8306"/>
        </w:tabs>
        <w:spacing w:before="0" w:after="0"/>
        <w:jc w:val="center"/>
        <w:rPr>
          <w:bCs/>
          <w:sz w:val="22"/>
          <w:szCs w:val="22"/>
        </w:rPr>
      </w:pPr>
    </w:p>
    <w:p w14:paraId="2D7DF77F" w14:textId="77777777" w:rsidR="0059641E" w:rsidRDefault="0059641E">
      <w:pPr>
        <w:pStyle w:val="Header"/>
        <w:widowControl w:val="0"/>
        <w:tabs>
          <w:tab w:val="clear" w:pos="8306"/>
        </w:tabs>
        <w:spacing w:before="0" w:after="0"/>
        <w:jc w:val="center"/>
        <w:rPr>
          <w:bCs/>
          <w:sz w:val="22"/>
          <w:szCs w:val="22"/>
        </w:rPr>
      </w:pPr>
    </w:p>
    <w:p w14:paraId="2D7DF780" w14:textId="77777777" w:rsidR="0059641E" w:rsidRDefault="0059641E">
      <w:pPr>
        <w:pStyle w:val="Header"/>
        <w:widowControl w:val="0"/>
        <w:tabs>
          <w:tab w:val="clear" w:pos="8306"/>
        </w:tabs>
        <w:spacing w:before="0" w:after="0"/>
        <w:jc w:val="center"/>
        <w:rPr>
          <w:bCs/>
          <w:sz w:val="22"/>
          <w:szCs w:val="22"/>
        </w:rPr>
      </w:pPr>
    </w:p>
    <w:p w14:paraId="2D7DF781" w14:textId="77777777" w:rsidR="0059641E" w:rsidRDefault="0059641E">
      <w:pPr>
        <w:pStyle w:val="Header"/>
        <w:widowControl w:val="0"/>
        <w:tabs>
          <w:tab w:val="clear" w:pos="8306"/>
        </w:tabs>
        <w:spacing w:before="0" w:after="0"/>
        <w:jc w:val="center"/>
        <w:rPr>
          <w:bCs/>
          <w:sz w:val="22"/>
          <w:szCs w:val="22"/>
        </w:rPr>
      </w:pPr>
    </w:p>
    <w:p w14:paraId="2D7DF782" w14:textId="77777777" w:rsidR="0059641E" w:rsidRDefault="0059641E">
      <w:pPr>
        <w:pStyle w:val="Header"/>
        <w:widowControl w:val="0"/>
        <w:tabs>
          <w:tab w:val="clear" w:pos="8306"/>
        </w:tabs>
        <w:spacing w:before="0" w:after="0"/>
        <w:jc w:val="center"/>
        <w:rPr>
          <w:bCs/>
          <w:sz w:val="22"/>
          <w:szCs w:val="22"/>
        </w:rPr>
      </w:pPr>
    </w:p>
    <w:p w14:paraId="2D7DF783" w14:textId="77777777" w:rsidR="0059641E" w:rsidRDefault="00B75963">
      <w:pPr>
        <w:pStyle w:val="Header"/>
        <w:widowControl w:val="0"/>
        <w:tabs>
          <w:tab w:val="clear" w:pos="8306"/>
        </w:tabs>
        <w:spacing w:before="0" w:after="0"/>
        <w:jc w:val="center"/>
        <w:rPr>
          <w:b/>
          <w:sz w:val="22"/>
          <w:szCs w:val="22"/>
        </w:rPr>
      </w:pPr>
      <w:r>
        <w:rPr>
          <w:b/>
          <w:sz w:val="22"/>
          <w:szCs w:val="22"/>
        </w:rPr>
        <w:t>BIJLAGE III</w:t>
      </w:r>
    </w:p>
    <w:p w14:paraId="2D7DF784" w14:textId="77777777" w:rsidR="0059641E" w:rsidRDefault="0059641E">
      <w:pPr>
        <w:pStyle w:val="Header"/>
        <w:widowControl w:val="0"/>
        <w:tabs>
          <w:tab w:val="clear" w:pos="8306"/>
        </w:tabs>
        <w:spacing w:before="0" w:after="0"/>
        <w:jc w:val="center"/>
        <w:rPr>
          <w:bCs/>
          <w:sz w:val="22"/>
          <w:szCs w:val="22"/>
        </w:rPr>
      </w:pPr>
    </w:p>
    <w:p w14:paraId="2D7DF785" w14:textId="77777777" w:rsidR="0059641E" w:rsidRDefault="00B75963">
      <w:pPr>
        <w:pStyle w:val="Header"/>
        <w:widowControl w:val="0"/>
        <w:tabs>
          <w:tab w:val="clear" w:pos="8306"/>
        </w:tabs>
        <w:spacing w:before="0" w:after="0"/>
        <w:jc w:val="center"/>
        <w:rPr>
          <w:b/>
          <w:sz w:val="22"/>
          <w:szCs w:val="22"/>
        </w:rPr>
      </w:pPr>
      <w:r>
        <w:rPr>
          <w:b/>
          <w:sz w:val="22"/>
          <w:szCs w:val="22"/>
        </w:rPr>
        <w:t>ETIKETTERING EN BIJSLUITER</w:t>
      </w:r>
    </w:p>
    <w:p w14:paraId="2D7DF786" w14:textId="77777777" w:rsidR="0059641E" w:rsidRDefault="0059641E">
      <w:pPr>
        <w:pStyle w:val="Header"/>
        <w:widowControl w:val="0"/>
        <w:tabs>
          <w:tab w:val="clear" w:pos="8306"/>
        </w:tabs>
        <w:spacing w:before="0" w:after="0"/>
        <w:jc w:val="center"/>
        <w:rPr>
          <w:sz w:val="22"/>
          <w:szCs w:val="22"/>
        </w:rPr>
      </w:pPr>
    </w:p>
    <w:p w14:paraId="2D7DF787" w14:textId="77777777" w:rsidR="0059641E" w:rsidRDefault="00B75963">
      <w:pPr>
        <w:widowControl w:val="0"/>
        <w:jc w:val="center"/>
        <w:rPr>
          <w:sz w:val="22"/>
          <w:szCs w:val="22"/>
          <w:lang w:val="nl-NL"/>
        </w:rPr>
      </w:pPr>
      <w:r>
        <w:rPr>
          <w:b/>
          <w:sz w:val="22"/>
          <w:szCs w:val="22"/>
          <w:lang w:val="nl-NL"/>
        </w:rPr>
        <w:br w:type="page"/>
      </w:r>
    </w:p>
    <w:p w14:paraId="2D7DF788" w14:textId="77777777" w:rsidR="0059641E" w:rsidRDefault="0059641E">
      <w:pPr>
        <w:widowControl w:val="0"/>
        <w:jc w:val="center"/>
        <w:rPr>
          <w:sz w:val="22"/>
          <w:szCs w:val="22"/>
          <w:lang w:val="nl-NL"/>
        </w:rPr>
      </w:pPr>
    </w:p>
    <w:p w14:paraId="2D7DF789" w14:textId="77777777" w:rsidR="0059641E" w:rsidRDefault="0059641E">
      <w:pPr>
        <w:widowControl w:val="0"/>
        <w:jc w:val="center"/>
        <w:rPr>
          <w:sz w:val="22"/>
          <w:szCs w:val="22"/>
          <w:lang w:val="nl-NL"/>
        </w:rPr>
      </w:pPr>
    </w:p>
    <w:p w14:paraId="2D7DF78A" w14:textId="77777777" w:rsidR="0059641E" w:rsidRDefault="0059641E">
      <w:pPr>
        <w:widowControl w:val="0"/>
        <w:jc w:val="center"/>
        <w:rPr>
          <w:sz w:val="22"/>
          <w:szCs w:val="22"/>
          <w:lang w:val="nl-NL"/>
        </w:rPr>
      </w:pPr>
    </w:p>
    <w:p w14:paraId="2D7DF78B" w14:textId="77777777" w:rsidR="0059641E" w:rsidRDefault="0059641E">
      <w:pPr>
        <w:widowControl w:val="0"/>
        <w:jc w:val="center"/>
        <w:rPr>
          <w:sz w:val="22"/>
          <w:szCs w:val="22"/>
          <w:lang w:val="nl-NL"/>
        </w:rPr>
      </w:pPr>
    </w:p>
    <w:p w14:paraId="2D7DF78C" w14:textId="77777777" w:rsidR="0059641E" w:rsidRDefault="0059641E">
      <w:pPr>
        <w:widowControl w:val="0"/>
        <w:jc w:val="center"/>
        <w:rPr>
          <w:sz w:val="22"/>
          <w:szCs w:val="22"/>
          <w:lang w:val="nl-NL"/>
        </w:rPr>
      </w:pPr>
    </w:p>
    <w:p w14:paraId="2D7DF78D" w14:textId="77777777" w:rsidR="0059641E" w:rsidRDefault="0059641E">
      <w:pPr>
        <w:widowControl w:val="0"/>
        <w:jc w:val="center"/>
        <w:rPr>
          <w:sz w:val="22"/>
          <w:szCs w:val="22"/>
          <w:lang w:val="nl-NL"/>
        </w:rPr>
      </w:pPr>
    </w:p>
    <w:p w14:paraId="2D7DF78E" w14:textId="77777777" w:rsidR="0059641E" w:rsidRDefault="0059641E">
      <w:pPr>
        <w:widowControl w:val="0"/>
        <w:jc w:val="center"/>
        <w:rPr>
          <w:sz w:val="22"/>
          <w:szCs w:val="22"/>
          <w:lang w:val="nl-NL"/>
        </w:rPr>
      </w:pPr>
    </w:p>
    <w:p w14:paraId="2D7DF78F" w14:textId="77777777" w:rsidR="0059641E" w:rsidRDefault="0059641E">
      <w:pPr>
        <w:widowControl w:val="0"/>
        <w:jc w:val="center"/>
        <w:rPr>
          <w:sz w:val="22"/>
          <w:szCs w:val="22"/>
          <w:lang w:val="nl-NL"/>
        </w:rPr>
      </w:pPr>
    </w:p>
    <w:p w14:paraId="2D7DF790" w14:textId="77777777" w:rsidR="0059641E" w:rsidRDefault="0059641E">
      <w:pPr>
        <w:widowControl w:val="0"/>
        <w:jc w:val="center"/>
        <w:rPr>
          <w:sz w:val="22"/>
          <w:szCs w:val="22"/>
          <w:lang w:val="nl-NL"/>
        </w:rPr>
      </w:pPr>
    </w:p>
    <w:p w14:paraId="2D7DF791" w14:textId="77777777" w:rsidR="0059641E" w:rsidRDefault="0059641E">
      <w:pPr>
        <w:widowControl w:val="0"/>
        <w:jc w:val="center"/>
        <w:rPr>
          <w:sz w:val="22"/>
          <w:szCs w:val="22"/>
          <w:lang w:val="nl-NL"/>
        </w:rPr>
      </w:pPr>
    </w:p>
    <w:p w14:paraId="2D7DF792" w14:textId="77777777" w:rsidR="0059641E" w:rsidRDefault="0059641E">
      <w:pPr>
        <w:widowControl w:val="0"/>
        <w:jc w:val="center"/>
        <w:rPr>
          <w:sz w:val="22"/>
          <w:szCs w:val="22"/>
          <w:lang w:val="nl-NL"/>
        </w:rPr>
      </w:pPr>
    </w:p>
    <w:p w14:paraId="2D7DF793" w14:textId="77777777" w:rsidR="0059641E" w:rsidRDefault="0059641E">
      <w:pPr>
        <w:widowControl w:val="0"/>
        <w:jc w:val="center"/>
        <w:rPr>
          <w:sz w:val="22"/>
          <w:szCs w:val="22"/>
          <w:lang w:val="nl-NL"/>
        </w:rPr>
      </w:pPr>
    </w:p>
    <w:p w14:paraId="2D7DF794" w14:textId="77777777" w:rsidR="0059641E" w:rsidRDefault="0059641E">
      <w:pPr>
        <w:widowControl w:val="0"/>
        <w:jc w:val="center"/>
        <w:rPr>
          <w:sz w:val="22"/>
          <w:szCs w:val="22"/>
          <w:lang w:val="nl-NL"/>
        </w:rPr>
      </w:pPr>
    </w:p>
    <w:p w14:paraId="2D7DF795" w14:textId="77777777" w:rsidR="0059641E" w:rsidRDefault="0059641E">
      <w:pPr>
        <w:widowControl w:val="0"/>
        <w:jc w:val="center"/>
        <w:rPr>
          <w:sz w:val="22"/>
          <w:szCs w:val="22"/>
          <w:lang w:val="nl-NL"/>
        </w:rPr>
      </w:pPr>
    </w:p>
    <w:p w14:paraId="2D7DF796" w14:textId="77777777" w:rsidR="0059641E" w:rsidRDefault="0059641E">
      <w:pPr>
        <w:widowControl w:val="0"/>
        <w:jc w:val="center"/>
        <w:rPr>
          <w:sz w:val="22"/>
          <w:szCs w:val="22"/>
          <w:lang w:val="nl-NL"/>
        </w:rPr>
      </w:pPr>
    </w:p>
    <w:p w14:paraId="2D7DF797" w14:textId="77777777" w:rsidR="0059641E" w:rsidRDefault="0059641E">
      <w:pPr>
        <w:widowControl w:val="0"/>
        <w:jc w:val="center"/>
        <w:rPr>
          <w:sz w:val="22"/>
          <w:szCs w:val="22"/>
          <w:lang w:val="nl-NL"/>
        </w:rPr>
      </w:pPr>
    </w:p>
    <w:p w14:paraId="2D7DF798" w14:textId="77777777" w:rsidR="0059641E" w:rsidRDefault="0059641E">
      <w:pPr>
        <w:widowControl w:val="0"/>
        <w:jc w:val="center"/>
        <w:rPr>
          <w:sz w:val="22"/>
          <w:szCs w:val="22"/>
          <w:lang w:val="nl-NL"/>
        </w:rPr>
      </w:pPr>
    </w:p>
    <w:p w14:paraId="2D7DF799" w14:textId="77777777" w:rsidR="0059641E" w:rsidRDefault="0059641E">
      <w:pPr>
        <w:widowControl w:val="0"/>
        <w:jc w:val="center"/>
        <w:rPr>
          <w:sz w:val="22"/>
          <w:szCs w:val="22"/>
          <w:lang w:val="nl-NL"/>
        </w:rPr>
      </w:pPr>
    </w:p>
    <w:p w14:paraId="2D7DF79A" w14:textId="77777777" w:rsidR="0059641E" w:rsidRDefault="0059641E">
      <w:pPr>
        <w:widowControl w:val="0"/>
        <w:jc w:val="center"/>
        <w:rPr>
          <w:sz w:val="22"/>
          <w:szCs w:val="22"/>
          <w:lang w:val="nl-NL"/>
        </w:rPr>
      </w:pPr>
    </w:p>
    <w:p w14:paraId="2D7DF79B" w14:textId="77777777" w:rsidR="0059641E" w:rsidRDefault="0059641E">
      <w:pPr>
        <w:widowControl w:val="0"/>
        <w:jc w:val="center"/>
        <w:rPr>
          <w:sz w:val="22"/>
          <w:szCs w:val="22"/>
          <w:lang w:val="nl-NL"/>
        </w:rPr>
      </w:pPr>
    </w:p>
    <w:p w14:paraId="2D7DF79C" w14:textId="77777777" w:rsidR="0059641E" w:rsidRDefault="0059641E">
      <w:pPr>
        <w:widowControl w:val="0"/>
        <w:jc w:val="center"/>
        <w:rPr>
          <w:sz w:val="22"/>
          <w:szCs w:val="22"/>
          <w:lang w:val="nl-NL"/>
        </w:rPr>
      </w:pPr>
    </w:p>
    <w:p w14:paraId="2D7DF79D" w14:textId="77777777" w:rsidR="0059641E" w:rsidRDefault="0059641E">
      <w:pPr>
        <w:widowControl w:val="0"/>
        <w:jc w:val="center"/>
        <w:rPr>
          <w:sz w:val="22"/>
          <w:szCs w:val="22"/>
          <w:lang w:val="nl-NL"/>
        </w:rPr>
      </w:pPr>
    </w:p>
    <w:p w14:paraId="2D7DF79E" w14:textId="77777777" w:rsidR="0059641E" w:rsidRDefault="0059641E">
      <w:pPr>
        <w:widowControl w:val="0"/>
        <w:jc w:val="center"/>
        <w:rPr>
          <w:sz w:val="22"/>
          <w:szCs w:val="22"/>
          <w:lang w:val="nl-NL"/>
        </w:rPr>
      </w:pPr>
    </w:p>
    <w:p w14:paraId="2D7DF79F" w14:textId="77777777" w:rsidR="0059641E" w:rsidRDefault="00B75963">
      <w:pPr>
        <w:pStyle w:val="QRD1"/>
        <w:widowControl w:val="0"/>
      </w:pPr>
      <w:r>
        <w:t>A. ETIKETTERING</w:t>
      </w:r>
      <w:del w:id="376" w:author="translator" w:date="2025-02-01T15:25:00Z">
        <w:r>
          <w:fldChar w:fldCharType="begin"/>
        </w:r>
        <w:r>
          <w:delInstrText xml:space="preserve"> DOCVARIABLE VAULT_ND_7f2385a4-b417-47a6-8aab-f6b153ce8658 \* MERGEFORMAT </w:delInstrText>
        </w:r>
        <w:r>
          <w:fldChar w:fldCharType="separate"/>
        </w:r>
        <w:r>
          <w:delText xml:space="preserve"> </w:delText>
        </w:r>
        <w:r>
          <w:fldChar w:fldCharType="end"/>
        </w:r>
      </w:del>
    </w:p>
    <w:p w14:paraId="2D7DF7A0" w14:textId="77777777" w:rsidR="0059641E" w:rsidRDefault="00B75963">
      <w:pPr>
        <w:widowControl w:val="0"/>
        <w:shd w:val="clear" w:color="auto" w:fill="FFFFFF"/>
        <w:rPr>
          <w:sz w:val="22"/>
          <w:szCs w:val="22"/>
          <w:lang w:val="nl-NL"/>
        </w:rPr>
      </w:pPr>
      <w:r>
        <w:rPr>
          <w:sz w:val="22"/>
          <w:szCs w:val="22"/>
          <w:lang w:val="nl-NL"/>
        </w:rPr>
        <w:br w:type="page"/>
      </w:r>
    </w:p>
    <w:p w14:paraId="2D7DF7A1" w14:textId="77777777" w:rsidR="0059641E" w:rsidRDefault="00B75963">
      <w:pPr>
        <w:widowControl w:val="0"/>
        <w:pBdr>
          <w:top w:val="single" w:sz="4" w:space="1" w:color="auto"/>
          <w:left w:val="single" w:sz="4" w:space="4" w:color="auto"/>
          <w:bottom w:val="single" w:sz="4" w:space="1" w:color="auto"/>
          <w:right w:val="single" w:sz="4" w:space="4" w:color="auto"/>
        </w:pBdr>
        <w:rPr>
          <w:b/>
          <w:sz w:val="22"/>
          <w:szCs w:val="22"/>
          <w:lang w:val="nl-NL"/>
        </w:rPr>
      </w:pPr>
      <w:r>
        <w:rPr>
          <w:b/>
          <w:sz w:val="22"/>
          <w:szCs w:val="22"/>
          <w:lang w:val="nl-NL"/>
        </w:rPr>
        <w:lastRenderedPageBreak/>
        <w:t>GEGEVENS DIE OP DE BUITENVERPAKKING MOETEN WORDEN VERMELD</w:t>
      </w:r>
    </w:p>
    <w:p w14:paraId="2D7DF7A2" w14:textId="77777777" w:rsidR="0059641E" w:rsidRDefault="0059641E">
      <w:pPr>
        <w:widowControl w:val="0"/>
        <w:pBdr>
          <w:top w:val="single" w:sz="4" w:space="1" w:color="auto"/>
          <w:left w:val="single" w:sz="4" w:space="4" w:color="auto"/>
          <w:bottom w:val="single" w:sz="4" w:space="1" w:color="auto"/>
          <w:right w:val="single" w:sz="4" w:space="4" w:color="auto"/>
        </w:pBdr>
        <w:rPr>
          <w:bCs/>
          <w:sz w:val="22"/>
          <w:szCs w:val="22"/>
          <w:lang w:val="nl-NL"/>
        </w:rPr>
      </w:pPr>
    </w:p>
    <w:p w14:paraId="2D7DF7A3" w14:textId="77777777" w:rsidR="0059641E" w:rsidRDefault="00B75963">
      <w:pPr>
        <w:widowControl w:val="0"/>
        <w:pBdr>
          <w:top w:val="single" w:sz="4" w:space="1" w:color="auto"/>
          <w:left w:val="single" w:sz="4" w:space="4" w:color="auto"/>
          <w:bottom w:val="single" w:sz="4" w:space="1" w:color="auto"/>
          <w:right w:val="single" w:sz="4" w:space="4" w:color="auto"/>
        </w:pBdr>
        <w:rPr>
          <w:b/>
          <w:sz w:val="22"/>
          <w:szCs w:val="22"/>
          <w:lang w:val="nl-NL"/>
        </w:rPr>
      </w:pPr>
      <w:r>
        <w:rPr>
          <w:b/>
          <w:sz w:val="22"/>
          <w:szCs w:val="22"/>
          <w:lang w:val="nl-NL"/>
        </w:rPr>
        <w:t>BUITENVERPAKKING</w:t>
      </w:r>
    </w:p>
    <w:p w14:paraId="2D7DF7A4" w14:textId="77777777" w:rsidR="0059641E" w:rsidRDefault="0059641E">
      <w:pPr>
        <w:widowControl w:val="0"/>
        <w:rPr>
          <w:bCs/>
          <w:sz w:val="22"/>
          <w:szCs w:val="22"/>
          <w:lang w:val="nl-NL"/>
        </w:rPr>
      </w:pPr>
    </w:p>
    <w:p w14:paraId="2D7DF7A5" w14:textId="77777777" w:rsidR="0059641E" w:rsidRDefault="0059641E">
      <w:pPr>
        <w:widowControl w:val="0"/>
        <w:rPr>
          <w:sz w:val="22"/>
          <w:szCs w:val="22"/>
          <w:lang w:val="nl-NL"/>
        </w:rPr>
      </w:pPr>
    </w:p>
    <w:p w14:paraId="2D7DF7A6"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1.</w:t>
      </w:r>
      <w:r>
        <w:rPr>
          <w:b/>
          <w:sz w:val="22"/>
          <w:szCs w:val="22"/>
          <w:lang w:val="nl-NL"/>
        </w:rPr>
        <w:tab/>
        <w:t>NAAM VAN HET GENEESMIDDEL</w:t>
      </w:r>
    </w:p>
    <w:p w14:paraId="2D7DF7A7" w14:textId="77777777" w:rsidR="0059641E" w:rsidRDefault="0059641E">
      <w:pPr>
        <w:keepNext/>
        <w:widowControl w:val="0"/>
        <w:rPr>
          <w:sz w:val="22"/>
          <w:szCs w:val="22"/>
          <w:lang w:val="nl-NL"/>
        </w:rPr>
      </w:pPr>
    </w:p>
    <w:p w14:paraId="2D7DF7A8" w14:textId="77777777" w:rsidR="0059641E" w:rsidRDefault="00B75963">
      <w:pPr>
        <w:widowControl w:val="0"/>
        <w:rPr>
          <w:sz w:val="22"/>
          <w:szCs w:val="22"/>
          <w:lang w:val="nl-NL"/>
        </w:rPr>
      </w:pPr>
      <w:proofErr w:type="spellStart"/>
      <w:r>
        <w:rPr>
          <w:sz w:val="22"/>
          <w:szCs w:val="22"/>
          <w:lang w:val="nl-NL"/>
        </w:rPr>
        <w:t>Metalyse</w:t>
      </w:r>
      <w:proofErr w:type="spellEnd"/>
      <w:r>
        <w:rPr>
          <w:sz w:val="22"/>
          <w:szCs w:val="22"/>
          <w:lang w:val="nl-NL"/>
        </w:rPr>
        <w:t xml:space="preserve"> 8.000 E (40 mg)</w:t>
      </w:r>
    </w:p>
    <w:p w14:paraId="2D7DF7A9" w14:textId="77777777" w:rsidR="0059641E" w:rsidRDefault="00B75963">
      <w:pPr>
        <w:widowControl w:val="0"/>
        <w:rPr>
          <w:sz w:val="22"/>
          <w:szCs w:val="22"/>
          <w:lang w:val="nl-NL"/>
        </w:rPr>
      </w:pPr>
      <w:proofErr w:type="gramStart"/>
      <w:r>
        <w:rPr>
          <w:sz w:val="22"/>
          <w:szCs w:val="22"/>
          <w:lang w:val="nl-NL"/>
        </w:rPr>
        <w:t>poeder</w:t>
      </w:r>
      <w:proofErr w:type="gramEnd"/>
      <w:r>
        <w:rPr>
          <w:sz w:val="22"/>
          <w:szCs w:val="22"/>
          <w:lang w:val="nl-NL"/>
        </w:rPr>
        <w:t xml:space="preserve"> en oplosmiddel voor oplossing voor injectie</w:t>
      </w:r>
    </w:p>
    <w:p w14:paraId="2D7DF7AA" w14:textId="77777777" w:rsidR="0059641E" w:rsidRDefault="00B75963">
      <w:pPr>
        <w:widowControl w:val="0"/>
        <w:rPr>
          <w:sz w:val="22"/>
          <w:szCs w:val="22"/>
          <w:lang w:val="nl-NL"/>
        </w:rPr>
      </w:pPr>
      <w:proofErr w:type="spellStart"/>
      <w:proofErr w:type="gramStart"/>
      <w:r>
        <w:rPr>
          <w:sz w:val="22"/>
          <w:szCs w:val="22"/>
          <w:lang w:val="nl-NL"/>
        </w:rPr>
        <w:t>tenecteplase</w:t>
      </w:r>
      <w:proofErr w:type="spellEnd"/>
      <w:proofErr w:type="gramEnd"/>
    </w:p>
    <w:p w14:paraId="2D7DF7AB" w14:textId="77777777" w:rsidR="0059641E" w:rsidRDefault="0059641E">
      <w:pPr>
        <w:widowControl w:val="0"/>
        <w:rPr>
          <w:sz w:val="22"/>
          <w:szCs w:val="22"/>
          <w:lang w:val="nl-NL"/>
        </w:rPr>
      </w:pPr>
    </w:p>
    <w:p w14:paraId="2D7DF7AC" w14:textId="77777777" w:rsidR="0059641E" w:rsidRDefault="0059641E">
      <w:pPr>
        <w:widowControl w:val="0"/>
        <w:rPr>
          <w:sz w:val="22"/>
          <w:szCs w:val="22"/>
          <w:lang w:val="nl-NL"/>
        </w:rPr>
      </w:pPr>
    </w:p>
    <w:p w14:paraId="2D7DF7AD"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2.</w:t>
      </w:r>
      <w:r>
        <w:rPr>
          <w:b/>
          <w:sz w:val="22"/>
          <w:szCs w:val="22"/>
          <w:lang w:val="nl-NL"/>
        </w:rPr>
        <w:tab/>
        <w:t xml:space="preserve">GEHALTE AAN </w:t>
      </w:r>
      <w:r>
        <w:rPr>
          <w:b/>
          <w:noProof/>
          <w:sz w:val="22"/>
          <w:szCs w:val="22"/>
          <w:lang w:val="nl-NL"/>
        </w:rPr>
        <w:t>WERKZAME STOF(FEN)</w:t>
      </w:r>
    </w:p>
    <w:p w14:paraId="2D7DF7AE" w14:textId="77777777" w:rsidR="0059641E" w:rsidRDefault="0059641E">
      <w:pPr>
        <w:keepNext/>
        <w:widowControl w:val="0"/>
        <w:rPr>
          <w:sz w:val="22"/>
          <w:szCs w:val="22"/>
          <w:lang w:val="nl-NL"/>
        </w:rPr>
      </w:pPr>
    </w:p>
    <w:p w14:paraId="2D7DF7AF" w14:textId="77777777" w:rsidR="0059641E" w:rsidRDefault="00B75963">
      <w:pPr>
        <w:widowControl w:val="0"/>
        <w:rPr>
          <w:sz w:val="22"/>
          <w:szCs w:val="22"/>
          <w:lang w:val="nl-NL"/>
        </w:rPr>
      </w:pPr>
      <w:r>
        <w:rPr>
          <w:sz w:val="22"/>
          <w:szCs w:val="22"/>
          <w:lang w:val="nl-NL"/>
        </w:rPr>
        <w:t xml:space="preserve">Elke injectieflacon bevat 8.000 eenheden (40 mg) </w:t>
      </w:r>
      <w:proofErr w:type="spellStart"/>
      <w:r>
        <w:rPr>
          <w:sz w:val="22"/>
          <w:szCs w:val="22"/>
          <w:lang w:val="nl-NL"/>
        </w:rPr>
        <w:t>tenecteplase</w:t>
      </w:r>
      <w:proofErr w:type="spellEnd"/>
      <w:r>
        <w:rPr>
          <w:sz w:val="22"/>
          <w:szCs w:val="22"/>
          <w:lang w:val="nl-NL"/>
        </w:rPr>
        <w:t>.</w:t>
      </w:r>
    </w:p>
    <w:p w14:paraId="2D7DF7B0" w14:textId="77777777" w:rsidR="0059641E" w:rsidRDefault="00B75963">
      <w:pPr>
        <w:widowControl w:val="0"/>
        <w:rPr>
          <w:sz w:val="22"/>
          <w:szCs w:val="22"/>
          <w:lang w:val="nl-NL"/>
        </w:rPr>
      </w:pPr>
      <w:r>
        <w:rPr>
          <w:sz w:val="22"/>
          <w:szCs w:val="22"/>
          <w:lang w:val="nl-NL"/>
        </w:rPr>
        <w:t>Elke voorgevulde spuit bevat 8 ml oplosmiddel.</w:t>
      </w:r>
    </w:p>
    <w:p w14:paraId="2D7DF7B1" w14:textId="77777777" w:rsidR="0059641E" w:rsidRDefault="00B75963">
      <w:pPr>
        <w:widowControl w:val="0"/>
        <w:rPr>
          <w:sz w:val="22"/>
          <w:szCs w:val="22"/>
          <w:lang w:val="nl-NL"/>
        </w:rPr>
      </w:pPr>
      <w:r>
        <w:rPr>
          <w:sz w:val="22"/>
          <w:szCs w:val="22"/>
          <w:lang w:val="nl-NL"/>
        </w:rPr>
        <w:t xml:space="preserve">De </w:t>
      </w:r>
      <w:proofErr w:type="spellStart"/>
      <w:r>
        <w:rPr>
          <w:sz w:val="22"/>
          <w:szCs w:val="22"/>
          <w:lang w:val="nl-NL"/>
        </w:rPr>
        <w:t>gereconstitueerde</w:t>
      </w:r>
      <w:proofErr w:type="spellEnd"/>
      <w:r>
        <w:rPr>
          <w:sz w:val="22"/>
          <w:szCs w:val="22"/>
          <w:lang w:val="nl-NL"/>
        </w:rPr>
        <w:t xml:space="preserve"> oplossing bevat 1.000 eenheden (5 mg) </w:t>
      </w:r>
      <w:proofErr w:type="spellStart"/>
      <w:r>
        <w:rPr>
          <w:sz w:val="22"/>
          <w:szCs w:val="22"/>
          <w:lang w:val="nl-NL"/>
        </w:rPr>
        <w:t>tenecteplase</w:t>
      </w:r>
      <w:proofErr w:type="spellEnd"/>
      <w:r>
        <w:rPr>
          <w:sz w:val="22"/>
          <w:szCs w:val="22"/>
          <w:lang w:val="nl-NL"/>
        </w:rPr>
        <w:t xml:space="preserve"> per ml.</w:t>
      </w:r>
    </w:p>
    <w:p w14:paraId="2D7DF7B2" w14:textId="77777777" w:rsidR="0059641E" w:rsidRDefault="0059641E">
      <w:pPr>
        <w:widowControl w:val="0"/>
        <w:rPr>
          <w:sz w:val="22"/>
          <w:szCs w:val="22"/>
          <w:lang w:val="nl-NL"/>
        </w:rPr>
      </w:pPr>
    </w:p>
    <w:p w14:paraId="2D7DF7B3" w14:textId="77777777" w:rsidR="0059641E" w:rsidRDefault="0059641E">
      <w:pPr>
        <w:widowControl w:val="0"/>
        <w:rPr>
          <w:sz w:val="22"/>
          <w:szCs w:val="22"/>
          <w:lang w:val="nl-NL"/>
        </w:rPr>
      </w:pPr>
    </w:p>
    <w:p w14:paraId="2D7DF7B4"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3.</w:t>
      </w:r>
      <w:r>
        <w:rPr>
          <w:b/>
          <w:sz w:val="22"/>
          <w:szCs w:val="22"/>
          <w:lang w:val="nl-NL"/>
        </w:rPr>
        <w:tab/>
        <w:t>LIJST VAN HULPSTOFFEN</w:t>
      </w:r>
    </w:p>
    <w:p w14:paraId="2D7DF7B5" w14:textId="77777777" w:rsidR="0059641E" w:rsidRDefault="0059641E">
      <w:pPr>
        <w:keepNext/>
        <w:widowControl w:val="0"/>
        <w:rPr>
          <w:sz w:val="22"/>
          <w:szCs w:val="22"/>
          <w:lang w:val="nl-NL"/>
        </w:rPr>
      </w:pPr>
    </w:p>
    <w:p w14:paraId="2D7DF7B6" w14:textId="77777777" w:rsidR="0059641E" w:rsidRDefault="00B75963">
      <w:pPr>
        <w:widowControl w:val="0"/>
        <w:rPr>
          <w:sz w:val="22"/>
          <w:szCs w:val="22"/>
          <w:lang w:val="nl-NL"/>
        </w:rPr>
      </w:pPr>
      <w:r>
        <w:rPr>
          <w:sz w:val="22"/>
          <w:szCs w:val="22"/>
          <w:lang w:val="nl-NL"/>
        </w:rPr>
        <w:t>Poeder: arginine, geconcentreerd fosforzuur, polysorbaat 20.</w:t>
      </w:r>
    </w:p>
    <w:p w14:paraId="2D7DF7B7" w14:textId="77777777" w:rsidR="0059641E" w:rsidRDefault="00B75963">
      <w:pPr>
        <w:widowControl w:val="0"/>
        <w:rPr>
          <w:sz w:val="22"/>
          <w:szCs w:val="22"/>
          <w:lang w:val="nl-NL"/>
        </w:rPr>
      </w:pPr>
      <w:r>
        <w:rPr>
          <w:sz w:val="22"/>
          <w:szCs w:val="22"/>
          <w:lang w:val="nl-NL"/>
        </w:rPr>
        <w:t>Residu uit het productieproces: gentamicine.</w:t>
      </w:r>
    </w:p>
    <w:p w14:paraId="2D7DF7B8" w14:textId="77777777" w:rsidR="0059641E" w:rsidRDefault="00B75963">
      <w:pPr>
        <w:widowControl w:val="0"/>
        <w:jc w:val="both"/>
        <w:rPr>
          <w:sz w:val="22"/>
          <w:szCs w:val="22"/>
          <w:lang w:val="nl-NL"/>
        </w:rPr>
      </w:pPr>
      <w:r>
        <w:rPr>
          <w:sz w:val="22"/>
          <w:szCs w:val="22"/>
          <w:lang w:val="nl-NL"/>
        </w:rPr>
        <w:t>Oplosmiddel: water voor injectie</w:t>
      </w:r>
    </w:p>
    <w:p w14:paraId="2D7DF7B9" w14:textId="77777777" w:rsidR="0059641E" w:rsidRDefault="0059641E">
      <w:pPr>
        <w:widowControl w:val="0"/>
        <w:rPr>
          <w:sz w:val="22"/>
          <w:szCs w:val="22"/>
          <w:lang w:val="nl-NL"/>
        </w:rPr>
      </w:pPr>
    </w:p>
    <w:p w14:paraId="2D7DF7BA" w14:textId="77777777" w:rsidR="0059641E" w:rsidRDefault="0059641E">
      <w:pPr>
        <w:widowControl w:val="0"/>
        <w:rPr>
          <w:sz w:val="22"/>
          <w:szCs w:val="22"/>
          <w:lang w:val="nl-NL"/>
        </w:rPr>
      </w:pPr>
    </w:p>
    <w:p w14:paraId="2D7DF7BB"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4.</w:t>
      </w:r>
      <w:r>
        <w:rPr>
          <w:b/>
          <w:sz w:val="22"/>
          <w:szCs w:val="22"/>
          <w:lang w:val="nl-NL"/>
        </w:rPr>
        <w:tab/>
        <w:t>FARMACEUTISCHE VORM EN INHOUD</w:t>
      </w:r>
    </w:p>
    <w:p w14:paraId="2D7DF7BC" w14:textId="77777777" w:rsidR="0059641E" w:rsidRDefault="0059641E">
      <w:pPr>
        <w:keepNext/>
        <w:widowControl w:val="0"/>
        <w:rPr>
          <w:sz w:val="22"/>
          <w:szCs w:val="22"/>
          <w:lang w:val="nl-NL"/>
        </w:rPr>
      </w:pPr>
    </w:p>
    <w:p w14:paraId="2D7DF7BD" w14:textId="77777777" w:rsidR="0059641E" w:rsidRDefault="00B75963">
      <w:pPr>
        <w:widowControl w:val="0"/>
        <w:rPr>
          <w:sz w:val="22"/>
          <w:szCs w:val="22"/>
          <w:lang w:val="nl-NL"/>
        </w:rPr>
      </w:pPr>
      <w:r>
        <w:rPr>
          <w:sz w:val="22"/>
          <w:szCs w:val="22"/>
          <w:highlight w:val="lightGray"/>
          <w:lang w:val="nl-NL"/>
        </w:rPr>
        <w:t>Poeder en oplosmiddel voor oplossing voor injectie</w:t>
      </w:r>
    </w:p>
    <w:p w14:paraId="2D7DF7BE" w14:textId="77777777" w:rsidR="0059641E" w:rsidRDefault="0059641E">
      <w:pPr>
        <w:widowControl w:val="0"/>
        <w:rPr>
          <w:sz w:val="22"/>
          <w:szCs w:val="22"/>
          <w:lang w:val="nl-NL"/>
        </w:rPr>
      </w:pPr>
    </w:p>
    <w:p w14:paraId="2D7DF7BF" w14:textId="77777777" w:rsidR="0059641E" w:rsidRDefault="00B75963">
      <w:pPr>
        <w:widowControl w:val="0"/>
        <w:rPr>
          <w:sz w:val="22"/>
          <w:szCs w:val="22"/>
          <w:lang w:val="nl-NL"/>
        </w:rPr>
      </w:pPr>
      <w:r>
        <w:rPr>
          <w:sz w:val="22"/>
          <w:szCs w:val="22"/>
          <w:lang w:val="nl-NL"/>
        </w:rPr>
        <w:t>1 injectieflacon met poeder voor oplossing voor injectie</w:t>
      </w:r>
    </w:p>
    <w:p w14:paraId="2D7DF7C0" w14:textId="77777777" w:rsidR="0059641E" w:rsidRDefault="00B75963">
      <w:pPr>
        <w:widowControl w:val="0"/>
        <w:rPr>
          <w:sz w:val="22"/>
          <w:szCs w:val="22"/>
          <w:lang w:val="nl-NL"/>
        </w:rPr>
      </w:pPr>
      <w:r>
        <w:rPr>
          <w:sz w:val="22"/>
          <w:szCs w:val="22"/>
          <w:lang w:val="nl-NL"/>
        </w:rPr>
        <w:t>1 voorgevulde spuit met oplosmiddel</w:t>
      </w:r>
    </w:p>
    <w:p w14:paraId="2D7DF7C1" w14:textId="77777777" w:rsidR="0059641E" w:rsidRDefault="00B75963">
      <w:pPr>
        <w:widowControl w:val="0"/>
        <w:rPr>
          <w:sz w:val="22"/>
          <w:szCs w:val="22"/>
          <w:lang w:val="nl-NL"/>
        </w:rPr>
      </w:pPr>
      <w:r>
        <w:rPr>
          <w:sz w:val="22"/>
          <w:szCs w:val="22"/>
          <w:lang w:val="nl-NL"/>
        </w:rPr>
        <w:t>1 steriele injectieflacon</w:t>
      </w:r>
      <w:r>
        <w:rPr>
          <w:sz w:val="22"/>
          <w:szCs w:val="22"/>
          <w:lang w:val="nl-NL"/>
        </w:rPr>
        <w:noBreakHyphen/>
        <w:t>adapter</w:t>
      </w:r>
    </w:p>
    <w:p w14:paraId="2D7DF7C2" w14:textId="77777777" w:rsidR="0059641E" w:rsidRDefault="0059641E">
      <w:pPr>
        <w:widowControl w:val="0"/>
        <w:rPr>
          <w:sz w:val="22"/>
          <w:szCs w:val="22"/>
          <w:lang w:val="nl-NL"/>
        </w:rPr>
      </w:pPr>
    </w:p>
    <w:p w14:paraId="2D7DF7C3" w14:textId="77777777" w:rsidR="0059641E" w:rsidRDefault="0059641E">
      <w:pPr>
        <w:widowControl w:val="0"/>
        <w:rPr>
          <w:sz w:val="22"/>
          <w:szCs w:val="22"/>
          <w:lang w:val="nl-NL"/>
        </w:rPr>
      </w:pPr>
    </w:p>
    <w:p w14:paraId="2D7DF7C4"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5.</w:t>
      </w:r>
      <w:r>
        <w:rPr>
          <w:b/>
          <w:sz w:val="22"/>
          <w:szCs w:val="22"/>
          <w:lang w:val="nl-NL"/>
        </w:rPr>
        <w:tab/>
        <w:t>WIJZE VAN GEBRUIK EN TOEDIENINGSWEG(EN)</w:t>
      </w:r>
    </w:p>
    <w:p w14:paraId="2D7DF7C5" w14:textId="77777777" w:rsidR="0059641E" w:rsidRDefault="0059641E">
      <w:pPr>
        <w:keepNext/>
        <w:widowControl w:val="0"/>
        <w:rPr>
          <w:sz w:val="22"/>
          <w:szCs w:val="22"/>
          <w:lang w:val="nl-NL"/>
        </w:rPr>
      </w:pPr>
    </w:p>
    <w:p w14:paraId="2D7DF7C6" w14:textId="77777777" w:rsidR="0059641E" w:rsidRDefault="00B75963">
      <w:pPr>
        <w:widowControl w:val="0"/>
        <w:rPr>
          <w:noProof/>
          <w:sz w:val="22"/>
          <w:szCs w:val="22"/>
          <w:lang w:val="nl-NL"/>
        </w:rPr>
      </w:pPr>
      <w:r>
        <w:rPr>
          <w:noProof/>
          <w:sz w:val="22"/>
          <w:szCs w:val="22"/>
          <w:lang w:val="nl-NL"/>
        </w:rPr>
        <w:t>Lees voor het gebruik de bijsluiter.</w:t>
      </w:r>
    </w:p>
    <w:p w14:paraId="2D7DF7C7" w14:textId="77777777" w:rsidR="0059641E" w:rsidRDefault="00B75963">
      <w:pPr>
        <w:widowControl w:val="0"/>
        <w:rPr>
          <w:sz w:val="22"/>
          <w:szCs w:val="22"/>
          <w:lang w:val="nl-NL"/>
        </w:rPr>
      </w:pPr>
      <w:r>
        <w:rPr>
          <w:sz w:val="22"/>
          <w:szCs w:val="22"/>
          <w:lang w:val="nl-NL"/>
        </w:rPr>
        <w:t>Intraveneus gebruik na reconstitutie met 8 ml oplosmiddel.</w:t>
      </w:r>
    </w:p>
    <w:p w14:paraId="2D7DF7C8" w14:textId="77777777" w:rsidR="0059641E" w:rsidRDefault="0059641E">
      <w:pPr>
        <w:widowControl w:val="0"/>
        <w:rPr>
          <w:sz w:val="22"/>
          <w:szCs w:val="22"/>
          <w:lang w:val="nl-NL"/>
        </w:rPr>
      </w:pPr>
    </w:p>
    <w:p w14:paraId="2D7DF7C9" w14:textId="77777777" w:rsidR="0059641E" w:rsidRDefault="0059641E">
      <w:pPr>
        <w:widowControl w:val="0"/>
        <w:rPr>
          <w:sz w:val="22"/>
          <w:szCs w:val="22"/>
          <w:lang w:val="nl-NL"/>
        </w:rPr>
      </w:pPr>
    </w:p>
    <w:p w14:paraId="2D7DF7CA" w14:textId="77777777" w:rsidR="0059641E" w:rsidRDefault="00B75963">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6.</w:t>
      </w:r>
      <w:r>
        <w:rPr>
          <w:b/>
          <w:sz w:val="22"/>
          <w:szCs w:val="22"/>
          <w:lang w:val="nl-NL"/>
        </w:rPr>
        <w:tab/>
        <w:t>EEN SPECIALE WAARSCHUWING DAT HET GENEESMIDDEL BUITEN HET ZICHT EN BEREIK VAN KINDEREN DIENT TE WORDEN GEHOUDEN</w:t>
      </w:r>
    </w:p>
    <w:p w14:paraId="2D7DF7CB" w14:textId="77777777" w:rsidR="0059641E" w:rsidRDefault="0059641E">
      <w:pPr>
        <w:keepNext/>
        <w:widowControl w:val="0"/>
        <w:rPr>
          <w:bCs/>
          <w:sz w:val="22"/>
          <w:szCs w:val="22"/>
          <w:lang w:val="nl-NL"/>
        </w:rPr>
      </w:pPr>
    </w:p>
    <w:p w14:paraId="2D7DF7CC" w14:textId="77777777" w:rsidR="0059641E" w:rsidRDefault="00B75963">
      <w:pPr>
        <w:widowControl w:val="0"/>
        <w:rPr>
          <w:sz w:val="22"/>
          <w:szCs w:val="22"/>
          <w:lang w:val="nl-NL"/>
        </w:rPr>
      </w:pPr>
      <w:r>
        <w:rPr>
          <w:sz w:val="22"/>
          <w:szCs w:val="22"/>
          <w:lang w:val="nl-NL"/>
        </w:rPr>
        <w:t>Buiten het zicht en bereik van kinderen houden.</w:t>
      </w:r>
    </w:p>
    <w:p w14:paraId="2D7DF7CD" w14:textId="77777777" w:rsidR="0059641E" w:rsidRDefault="0059641E">
      <w:pPr>
        <w:widowControl w:val="0"/>
        <w:rPr>
          <w:sz w:val="22"/>
          <w:szCs w:val="22"/>
          <w:lang w:val="nl-NL"/>
        </w:rPr>
      </w:pPr>
    </w:p>
    <w:p w14:paraId="2D7DF7CE" w14:textId="77777777" w:rsidR="0059641E" w:rsidRDefault="0059641E">
      <w:pPr>
        <w:widowControl w:val="0"/>
        <w:rPr>
          <w:sz w:val="22"/>
          <w:szCs w:val="22"/>
          <w:lang w:val="nl-NL"/>
        </w:rPr>
      </w:pPr>
    </w:p>
    <w:p w14:paraId="2D7DF7CF" w14:textId="77777777" w:rsidR="0059641E" w:rsidRDefault="00B75963">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lastRenderedPageBreak/>
        <w:t>7.</w:t>
      </w:r>
      <w:r>
        <w:rPr>
          <w:b/>
          <w:sz w:val="22"/>
          <w:szCs w:val="22"/>
          <w:lang w:val="nl-NL"/>
        </w:rPr>
        <w:tab/>
        <w:t>ANDERE SPECIALE WAARSCHUWING(EN), INDIEN NODIG</w:t>
      </w:r>
    </w:p>
    <w:p w14:paraId="2D7DF7D0" w14:textId="77777777" w:rsidR="0059641E" w:rsidRDefault="0059641E">
      <w:pPr>
        <w:keepNext/>
        <w:keepLines/>
        <w:widowControl w:val="0"/>
        <w:rPr>
          <w:sz w:val="22"/>
          <w:szCs w:val="22"/>
          <w:lang w:val="nl-NL"/>
        </w:rPr>
      </w:pPr>
    </w:p>
    <w:p w14:paraId="2D7DF7D1" w14:textId="77777777" w:rsidR="0059641E" w:rsidRDefault="00B75963">
      <w:pPr>
        <w:keepNext/>
        <w:keepLines/>
        <w:widowControl w:val="0"/>
        <w:rPr>
          <w:sz w:val="22"/>
          <w:szCs w:val="22"/>
          <w:lang w:val="nl-NL"/>
        </w:rPr>
      </w:pPr>
      <w:r>
        <w:rPr>
          <w:sz w:val="22"/>
          <w:szCs w:val="22"/>
          <w:lang w:val="nl-NL"/>
        </w:rPr>
        <w:t xml:space="preserve">Volg de gebruiksaanwijzing nauwkeurig op. Nalatigheid kan leiden tot toediening van een hogere dosis </w:t>
      </w:r>
      <w:proofErr w:type="spellStart"/>
      <w:r>
        <w:rPr>
          <w:sz w:val="22"/>
          <w:szCs w:val="22"/>
          <w:lang w:val="nl-NL"/>
        </w:rPr>
        <w:t>Metalyse</w:t>
      </w:r>
      <w:proofErr w:type="spellEnd"/>
      <w:r>
        <w:rPr>
          <w:sz w:val="22"/>
          <w:szCs w:val="22"/>
          <w:lang w:val="nl-NL"/>
        </w:rPr>
        <w:t xml:space="preserve"> dan de vereiste dosis.</w:t>
      </w:r>
    </w:p>
    <w:p w14:paraId="2D7DF7D2" w14:textId="77777777" w:rsidR="0059641E" w:rsidRDefault="0059641E">
      <w:pPr>
        <w:keepNext/>
        <w:keepLines/>
        <w:widowControl w:val="0"/>
        <w:rPr>
          <w:sz w:val="22"/>
          <w:szCs w:val="22"/>
          <w:lang w:val="nl-NL"/>
        </w:rPr>
      </w:pPr>
    </w:p>
    <w:p w14:paraId="2D7DF7D3" w14:textId="77777777" w:rsidR="0059641E" w:rsidRDefault="0059641E">
      <w:pPr>
        <w:keepNext/>
        <w:keepLines/>
        <w:widowControl w:val="0"/>
        <w:rPr>
          <w:sz w:val="22"/>
          <w:szCs w:val="22"/>
          <w:lang w:val="nl-NL"/>
        </w:rPr>
      </w:pPr>
    </w:p>
    <w:p w14:paraId="2D7DF7D4"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8.</w:t>
      </w:r>
      <w:r>
        <w:rPr>
          <w:b/>
          <w:sz w:val="22"/>
          <w:szCs w:val="22"/>
          <w:lang w:val="nl-NL"/>
        </w:rPr>
        <w:tab/>
        <w:t>UITERSTE GEBRUIKSDATUM</w:t>
      </w:r>
    </w:p>
    <w:p w14:paraId="2D7DF7D5" w14:textId="77777777" w:rsidR="0059641E" w:rsidRDefault="0059641E">
      <w:pPr>
        <w:keepNext/>
        <w:widowControl w:val="0"/>
        <w:rPr>
          <w:sz w:val="22"/>
          <w:szCs w:val="22"/>
          <w:lang w:val="nl-NL"/>
        </w:rPr>
      </w:pPr>
    </w:p>
    <w:p w14:paraId="2D7DF7D6" w14:textId="77777777" w:rsidR="0059641E" w:rsidRDefault="00B75963">
      <w:pPr>
        <w:widowControl w:val="0"/>
        <w:rPr>
          <w:sz w:val="22"/>
          <w:szCs w:val="22"/>
          <w:lang w:val="nl-NL"/>
        </w:rPr>
      </w:pPr>
      <w:r>
        <w:rPr>
          <w:sz w:val="22"/>
          <w:szCs w:val="22"/>
          <w:lang w:val="nl-NL"/>
        </w:rPr>
        <w:t>EXP</w:t>
      </w:r>
    </w:p>
    <w:p w14:paraId="2D7DF7D7" w14:textId="77777777" w:rsidR="0059641E" w:rsidRDefault="0059641E">
      <w:pPr>
        <w:widowControl w:val="0"/>
        <w:rPr>
          <w:sz w:val="22"/>
          <w:szCs w:val="22"/>
          <w:lang w:val="nl-NL"/>
        </w:rPr>
      </w:pPr>
    </w:p>
    <w:p w14:paraId="2D7DF7D8" w14:textId="77777777" w:rsidR="0059641E" w:rsidRDefault="0059641E">
      <w:pPr>
        <w:widowControl w:val="0"/>
        <w:rPr>
          <w:sz w:val="22"/>
          <w:szCs w:val="22"/>
          <w:lang w:val="nl-NL"/>
        </w:rPr>
      </w:pPr>
    </w:p>
    <w:p w14:paraId="2D7DF7D9"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9.</w:t>
      </w:r>
      <w:r>
        <w:rPr>
          <w:b/>
          <w:sz w:val="22"/>
          <w:szCs w:val="22"/>
          <w:lang w:val="nl-NL"/>
        </w:rPr>
        <w:tab/>
        <w:t>BIJZONDERE VOORZORGSMAATREGELEN VOOR DE BEWARING</w:t>
      </w:r>
    </w:p>
    <w:p w14:paraId="2D7DF7DA" w14:textId="77777777" w:rsidR="0059641E" w:rsidRDefault="0059641E">
      <w:pPr>
        <w:keepNext/>
        <w:widowControl w:val="0"/>
        <w:rPr>
          <w:sz w:val="22"/>
          <w:szCs w:val="22"/>
          <w:lang w:val="nl-NL"/>
        </w:rPr>
      </w:pPr>
    </w:p>
    <w:p w14:paraId="2D7DF7DB" w14:textId="77777777" w:rsidR="0059641E" w:rsidRDefault="00B75963">
      <w:pPr>
        <w:widowControl w:val="0"/>
        <w:rPr>
          <w:sz w:val="22"/>
          <w:szCs w:val="22"/>
          <w:lang w:val="nl-NL"/>
        </w:rPr>
      </w:pPr>
      <w:r>
        <w:rPr>
          <w:sz w:val="22"/>
          <w:szCs w:val="22"/>
          <w:lang w:val="nl-NL"/>
        </w:rPr>
        <w:t>Bewaren beneden 30 °C.</w:t>
      </w:r>
    </w:p>
    <w:p w14:paraId="2D7DF7DC" w14:textId="77777777" w:rsidR="0059641E" w:rsidRDefault="00B75963">
      <w:pPr>
        <w:widowControl w:val="0"/>
        <w:rPr>
          <w:sz w:val="22"/>
          <w:szCs w:val="22"/>
          <w:lang w:val="nl-NL"/>
        </w:rPr>
      </w:pPr>
      <w:r>
        <w:rPr>
          <w:sz w:val="22"/>
          <w:szCs w:val="22"/>
          <w:lang w:val="nl-NL"/>
        </w:rPr>
        <w:t>De container in de buitenverpakking bewaren ter bescherming tegen licht.</w:t>
      </w:r>
    </w:p>
    <w:p w14:paraId="2D7DF7DD" w14:textId="77777777" w:rsidR="0059641E" w:rsidRDefault="0059641E">
      <w:pPr>
        <w:widowControl w:val="0"/>
        <w:rPr>
          <w:sz w:val="22"/>
          <w:szCs w:val="22"/>
          <w:lang w:val="nl-NL"/>
        </w:rPr>
      </w:pPr>
    </w:p>
    <w:p w14:paraId="2D7DF7DE" w14:textId="77777777" w:rsidR="0059641E" w:rsidRDefault="0059641E">
      <w:pPr>
        <w:widowControl w:val="0"/>
        <w:rPr>
          <w:sz w:val="22"/>
          <w:szCs w:val="22"/>
          <w:lang w:val="nl-NL"/>
        </w:rPr>
      </w:pPr>
    </w:p>
    <w:p w14:paraId="2D7DF7DF" w14:textId="77777777" w:rsidR="0059641E" w:rsidRDefault="00B75963">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10.</w:t>
      </w:r>
      <w:r>
        <w:rPr>
          <w:b/>
          <w:sz w:val="22"/>
          <w:szCs w:val="22"/>
          <w:lang w:val="nl-NL"/>
        </w:rPr>
        <w:tab/>
        <w:t>BIJZONDERE VOORZORGSMAATREGELEN VOOR HET VERWIJDEREN VAN NIET</w:t>
      </w:r>
      <w:r>
        <w:rPr>
          <w:b/>
          <w:sz w:val="22"/>
          <w:szCs w:val="22"/>
          <w:lang w:val="nl-NL"/>
        </w:rPr>
        <w:noBreakHyphen/>
        <w:t>GEBRUIKTE GENEESMIDDELEN OF DAARVAN AFGELEIDE AFVALSTOFFEN (INDIEN VAN TOEPASSING)</w:t>
      </w:r>
    </w:p>
    <w:p w14:paraId="2D7DF7E0" w14:textId="77777777" w:rsidR="0059641E" w:rsidRDefault="0059641E">
      <w:pPr>
        <w:keepNext/>
        <w:widowControl w:val="0"/>
        <w:rPr>
          <w:sz w:val="22"/>
          <w:szCs w:val="22"/>
          <w:lang w:val="nl-NL"/>
        </w:rPr>
      </w:pPr>
    </w:p>
    <w:p w14:paraId="2D7DF7E1" w14:textId="77777777" w:rsidR="0059641E" w:rsidRDefault="0059641E">
      <w:pPr>
        <w:widowControl w:val="0"/>
        <w:rPr>
          <w:sz w:val="22"/>
          <w:szCs w:val="22"/>
          <w:lang w:val="nl-NL"/>
        </w:rPr>
      </w:pPr>
    </w:p>
    <w:p w14:paraId="2D7DF7E2" w14:textId="77777777" w:rsidR="0059641E" w:rsidRDefault="00B75963">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11.</w:t>
      </w:r>
      <w:r>
        <w:rPr>
          <w:b/>
          <w:sz w:val="22"/>
          <w:szCs w:val="22"/>
          <w:lang w:val="nl-NL"/>
        </w:rPr>
        <w:tab/>
        <w:t>NAAM EN ADRES VAN DE HOUDER VAN DE VERGUNNING VOOR HET IN DE HANDEL BRENGEN</w:t>
      </w:r>
    </w:p>
    <w:p w14:paraId="2D7DF7E3" w14:textId="77777777" w:rsidR="0059641E" w:rsidRDefault="0059641E">
      <w:pPr>
        <w:keepNext/>
        <w:widowControl w:val="0"/>
        <w:rPr>
          <w:sz w:val="22"/>
          <w:szCs w:val="22"/>
          <w:lang w:val="nl-NL"/>
        </w:rPr>
      </w:pPr>
    </w:p>
    <w:p w14:paraId="2D7DF7E4" w14:textId="77777777" w:rsidR="0059641E" w:rsidRPr="00927FB1" w:rsidRDefault="00B75963">
      <w:pPr>
        <w:keepNext/>
        <w:widowControl w:val="0"/>
        <w:jc w:val="both"/>
        <w:rPr>
          <w:sz w:val="22"/>
          <w:szCs w:val="22"/>
          <w:lang w:val="de-DE"/>
        </w:rPr>
      </w:pPr>
      <w:r w:rsidRPr="00927FB1">
        <w:rPr>
          <w:sz w:val="22"/>
          <w:szCs w:val="22"/>
          <w:lang w:val="de-DE"/>
        </w:rPr>
        <w:t>Boehringer Ingelheim International GmbH</w:t>
      </w:r>
    </w:p>
    <w:p w14:paraId="2D7DF7E5" w14:textId="77777777" w:rsidR="0059641E" w:rsidRPr="00927FB1" w:rsidRDefault="00B75963">
      <w:pPr>
        <w:keepNext/>
        <w:widowControl w:val="0"/>
        <w:jc w:val="both"/>
        <w:rPr>
          <w:sz w:val="22"/>
          <w:szCs w:val="22"/>
          <w:lang w:val="de-DE"/>
        </w:rPr>
      </w:pPr>
      <w:r w:rsidRPr="00927FB1">
        <w:rPr>
          <w:sz w:val="22"/>
          <w:szCs w:val="22"/>
          <w:lang w:val="de-DE"/>
        </w:rPr>
        <w:t xml:space="preserve">Binger </w:t>
      </w:r>
      <w:proofErr w:type="spellStart"/>
      <w:r w:rsidRPr="00927FB1">
        <w:rPr>
          <w:sz w:val="22"/>
          <w:szCs w:val="22"/>
          <w:lang w:val="de-DE"/>
        </w:rPr>
        <w:t>Strasse</w:t>
      </w:r>
      <w:proofErr w:type="spellEnd"/>
      <w:r w:rsidRPr="00927FB1">
        <w:rPr>
          <w:sz w:val="22"/>
          <w:szCs w:val="22"/>
          <w:lang w:val="de-DE"/>
        </w:rPr>
        <w:t> 173</w:t>
      </w:r>
    </w:p>
    <w:p w14:paraId="2D7DF7E6" w14:textId="77777777" w:rsidR="0059641E" w:rsidRPr="00B519C0" w:rsidRDefault="00B75963">
      <w:pPr>
        <w:keepNext/>
        <w:widowControl w:val="0"/>
        <w:jc w:val="both"/>
        <w:rPr>
          <w:sz w:val="22"/>
          <w:szCs w:val="22"/>
          <w:lang w:val="nl-NL"/>
        </w:rPr>
      </w:pPr>
      <w:r w:rsidRPr="00B519C0">
        <w:rPr>
          <w:sz w:val="22"/>
          <w:szCs w:val="22"/>
          <w:lang w:val="nl-NL"/>
        </w:rPr>
        <w:t>55216 </w:t>
      </w:r>
      <w:proofErr w:type="spellStart"/>
      <w:r w:rsidRPr="00B519C0">
        <w:rPr>
          <w:sz w:val="22"/>
          <w:szCs w:val="22"/>
          <w:lang w:val="nl-NL"/>
        </w:rPr>
        <w:t>Ingelheim</w:t>
      </w:r>
      <w:proofErr w:type="spellEnd"/>
      <w:r w:rsidRPr="00B519C0">
        <w:rPr>
          <w:sz w:val="22"/>
          <w:szCs w:val="22"/>
          <w:lang w:val="nl-NL"/>
        </w:rPr>
        <w:t xml:space="preserve"> </w:t>
      </w:r>
      <w:proofErr w:type="spellStart"/>
      <w:r w:rsidRPr="00B519C0">
        <w:rPr>
          <w:sz w:val="22"/>
          <w:szCs w:val="22"/>
          <w:lang w:val="nl-NL"/>
        </w:rPr>
        <w:t>am</w:t>
      </w:r>
      <w:proofErr w:type="spellEnd"/>
      <w:r w:rsidRPr="00B519C0">
        <w:rPr>
          <w:sz w:val="22"/>
          <w:szCs w:val="22"/>
          <w:lang w:val="nl-NL"/>
        </w:rPr>
        <w:t xml:space="preserve"> </w:t>
      </w:r>
      <w:proofErr w:type="spellStart"/>
      <w:r w:rsidRPr="00B519C0">
        <w:rPr>
          <w:sz w:val="22"/>
          <w:szCs w:val="22"/>
          <w:lang w:val="nl-NL"/>
        </w:rPr>
        <w:t>Rhein</w:t>
      </w:r>
      <w:proofErr w:type="spellEnd"/>
    </w:p>
    <w:p w14:paraId="2D7DF7E7" w14:textId="77777777" w:rsidR="0059641E" w:rsidRDefault="00B75963">
      <w:pPr>
        <w:widowControl w:val="0"/>
        <w:rPr>
          <w:sz w:val="22"/>
          <w:szCs w:val="22"/>
          <w:lang w:val="nl-NL"/>
        </w:rPr>
      </w:pPr>
      <w:r>
        <w:rPr>
          <w:sz w:val="22"/>
          <w:szCs w:val="22"/>
          <w:lang w:val="nl-NL"/>
        </w:rPr>
        <w:t>Duitsland</w:t>
      </w:r>
    </w:p>
    <w:p w14:paraId="2D7DF7E8" w14:textId="77777777" w:rsidR="0059641E" w:rsidRDefault="0059641E">
      <w:pPr>
        <w:widowControl w:val="0"/>
        <w:rPr>
          <w:sz w:val="22"/>
          <w:szCs w:val="22"/>
          <w:lang w:val="nl-NL"/>
        </w:rPr>
      </w:pPr>
    </w:p>
    <w:p w14:paraId="2D7DF7E9" w14:textId="77777777" w:rsidR="0059641E" w:rsidRDefault="0059641E">
      <w:pPr>
        <w:widowControl w:val="0"/>
        <w:rPr>
          <w:sz w:val="22"/>
          <w:szCs w:val="22"/>
          <w:lang w:val="nl-NL"/>
        </w:rPr>
      </w:pPr>
    </w:p>
    <w:p w14:paraId="2D7DF7EA"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12.</w:t>
      </w:r>
      <w:r>
        <w:rPr>
          <w:b/>
          <w:sz w:val="22"/>
          <w:szCs w:val="22"/>
          <w:lang w:val="nl-NL"/>
        </w:rPr>
        <w:tab/>
        <w:t>NUMMER(S) VAN DE VERGUNNING VOOR HET IN DE HANDEL BRENGEN</w:t>
      </w:r>
    </w:p>
    <w:p w14:paraId="2D7DF7EB" w14:textId="77777777" w:rsidR="0059641E" w:rsidRDefault="0059641E">
      <w:pPr>
        <w:keepNext/>
        <w:widowControl w:val="0"/>
        <w:rPr>
          <w:sz w:val="22"/>
          <w:szCs w:val="22"/>
          <w:lang w:val="nl-NL"/>
        </w:rPr>
      </w:pPr>
    </w:p>
    <w:p w14:paraId="2D7DF7EC" w14:textId="77777777" w:rsidR="0059641E" w:rsidRDefault="00B75963">
      <w:pPr>
        <w:widowControl w:val="0"/>
        <w:rPr>
          <w:sz w:val="22"/>
          <w:szCs w:val="22"/>
          <w:lang w:val="nl-NL"/>
        </w:rPr>
      </w:pPr>
      <w:r>
        <w:rPr>
          <w:sz w:val="22"/>
          <w:szCs w:val="22"/>
          <w:lang w:val="nl-NL"/>
        </w:rPr>
        <w:t>EU/1/00/169/005</w:t>
      </w:r>
    </w:p>
    <w:p w14:paraId="2D7DF7ED" w14:textId="77777777" w:rsidR="0059641E" w:rsidRDefault="0059641E">
      <w:pPr>
        <w:widowControl w:val="0"/>
        <w:rPr>
          <w:sz w:val="22"/>
          <w:szCs w:val="22"/>
          <w:lang w:val="nl-NL"/>
        </w:rPr>
      </w:pPr>
    </w:p>
    <w:p w14:paraId="2D7DF7EE" w14:textId="77777777" w:rsidR="0059641E" w:rsidRDefault="0059641E">
      <w:pPr>
        <w:widowControl w:val="0"/>
        <w:rPr>
          <w:sz w:val="22"/>
          <w:szCs w:val="22"/>
          <w:lang w:val="nl-NL"/>
        </w:rPr>
      </w:pPr>
    </w:p>
    <w:p w14:paraId="2D7DF7EF"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13.</w:t>
      </w:r>
      <w:r>
        <w:rPr>
          <w:b/>
          <w:sz w:val="22"/>
          <w:szCs w:val="22"/>
          <w:lang w:val="nl-NL"/>
        </w:rPr>
        <w:tab/>
        <w:t>PARTIJNUMMER</w:t>
      </w:r>
    </w:p>
    <w:p w14:paraId="2D7DF7F0" w14:textId="77777777" w:rsidR="0059641E" w:rsidRDefault="0059641E">
      <w:pPr>
        <w:keepNext/>
        <w:widowControl w:val="0"/>
        <w:rPr>
          <w:sz w:val="22"/>
          <w:szCs w:val="22"/>
          <w:lang w:val="nl-NL"/>
        </w:rPr>
      </w:pPr>
    </w:p>
    <w:p w14:paraId="2D7DF7F1" w14:textId="77777777" w:rsidR="0059641E" w:rsidRDefault="00B75963">
      <w:pPr>
        <w:widowControl w:val="0"/>
        <w:rPr>
          <w:sz w:val="22"/>
          <w:szCs w:val="22"/>
          <w:lang w:val="nl-NL"/>
        </w:rPr>
      </w:pPr>
      <w:r>
        <w:rPr>
          <w:sz w:val="22"/>
          <w:szCs w:val="22"/>
          <w:lang w:val="nl-NL"/>
        </w:rPr>
        <w:t>Lot</w:t>
      </w:r>
    </w:p>
    <w:p w14:paraId="2D7DF7F2" w14:textId="77777777" w:rsidR="0059641E" w:rsidRDefault="0059641E">
      <w:pPr>
        <w:widowControl w:val="0"/>
        <w:rPr>
          <w:sz w:val="22"/>
          <w:szCs w:val="22"/>
          <w:lang w:val="nl-NL"/>
        </w:rPr>
      </w:pPr>
    </w:p>
    <w:p w14:paraId="2D7DF7F3" w14:textId="77777777" w:rsidR="0059641E" w:rsidRDefault="0059641E">
      <w:pPr>
        <w:widowControl w:val="0"/>
        <w:rPr>
          <w:sz w:val="22"/>
          <w:szCs w:val="22"/>
          <w:lang w:val="nl-NL"/>
        </w:rPr>
      </w:pPr>
    </w:p>
    <w:p w14:paraId="2D7DF7F4"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14.</w:t>
      </w:r>
      <w:r>
        <w:rPr>
          <w:b/>
          <w:sz w:val="22"/>
          <w:szCs w:val="22"/>
          <w:lang w:val="nl-NL"/>
        </w:rPr>
        <w:tab/>
        <w:t>ALGEMENE INDELING VOOR DE AFLEVERING</w:t>
      </w:r>
    </w:p>
    <w:p w14:paraId="2D7DF7F5" w14:textId="77777777" w:rsidR="0059641E" w:rsidRDefault="0059641E">
      <w:pPr>
        <w:keepNext/>
        <w:widowControl w:val="0"/>
        <w:rPr>
          <w:sz w:val="22"/>
          <w:szCs w:val="22"/>
          <w:lang w:val="nl-NL"/>
        </w:rPr>
      </w:pPr>
    </w:p>
    <w:p w14:paraId="2D7DF7F6" w14:textId="77777777" w:rsidR="0059641E" w:rsidRDefault="0059641E">
      <w:pPr>
        <w:widowControl w:val="0"/>
        <w:rPr>
          <w:sz w:val="22"/>
          <w:szCs w:val="22"/>
          <w:lang w:val="nl-NL"/>
        </w:rPr>
      </w:pPr>
    </w:p>
    <w:p w14:paraId="2D7DF7F7" w14:textId="77777777" w:rsidR="0059641E" w:rsidRDefault="00B75963">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lastRenderedPageBreak/>
        <w:t>15.</w:t>
      </w:r>
      <w:r>
        <w:rPr>
          <w:b/>
          <w:sz w:val="22"/>
          <w:szCs w:val="22"/>
          <w:lang w:val="nl-NL"/>
        </w:rPr>
        <w:tab/>
        <w:t>INSTRUCTIES VOOR GEBRUIK</w:t>
      </w:r>
    </w:p>
    <w:p w14:paraId="2D7DF7F8" w14:textId="77777777" w:rsidR="0059641E" w:rsidRDefault="0059641E">
      <w:pPr>
        <w:keepNext/>
        <w:keepLines/>
        <w:widowControl w:val="0"/>
        <w:rPr>
          <w:sz w:val="22"/>
          <w:szCs w:val="22"/>
          <w:lang w:val="nl-NL"/>
        </w:rPr>
      </w:pPr>
    </w:p>
    <w:p w14:paraId="2D7DF7F9" w14:textId="77777777" w:rsidR="0059641E" w:rsidRDefault="00B75963">
      <w:pPr>
        <w:keepNext/>
        <w:keepLines/>
        <w:widowControl w:val="0"/>
        <w:rPr>
          <w:snapToGrid w:val="0"/>
          <w:sz w:val="22"/>
          <w:szCs w:val="22"/>
          <w:lang w:val="nl-NL" w:eastAsia="de-DE"/>
        </w:rPr>
      </w:pPr>
      <w:r>
        <w:rPr>
          <w:snapToGrid w:val="0"/>
          <w:sz w:val="22"/>
          <w:szCs w:val="22"/>
          <w:highlight w:val="lightGray"/>
          <w:lang w:val="nl-NL" w:eastAsia="de-DE"/>
        </w:rPr>
        <w:t>Gegevens die op de binnenkant van de deksel van de verpakking in de vorm van een pictogram moeten worden vermeld</w:t>
      </w:r>
    </w:p>
    <w:p w14:paraId="2D7DF7FA" w14:textId="77777777" w:rsidR="0059641E" w:rsidRDefault="0059641E">
      <w:pPr>
        <w:keepNext/>
        <w:keepLines/>
        <w:widowControl w:val="0"/>
        <w:rPr>
          <w:snapToGrid w:val="0"/>
          <w:sz w:val="22"/>
          <w:szCs w:val="22"/>
          <w:lang w:val="nl-NL" w:eastAsia="de-DE"/>
        </w:rPr>
      </w:pPr>
    </w:p>
    <w:p w14:paraId="2D7DF7FB" w14:textId="77777777" w:rsidR="0059641E" w:rsidRDefault="00B75963">
      <w:pPr>
        <w:pStyle w:val="NormalWeb"/>
        <w:keepNext/>
        <w:widowControl w:val="0"/>
        <w:textAlignment w:val="baseline"/>
        <w:rPr>
          <w:sz w:val="22"/>
          <w:szCs w:val="22"/>
          <w:lang w:val="nl-NL"/>
        </w:rPr>
      </w:pPr>
      <w:r>
        <w:rPr>
          <w:rFonts w:eastAsia="PMingLiU"/>
          <w:b/>
          <w:bCs/>
          <w:kern w:val="24"/>
          <w:sz w:val="22"/>
          <w:szCs w:val="22"/>
          <w:lang w:val="nl-NL"/>
        </w:rPr>
        <w:t>Gebruiksaanwijzing</w:t>
      </w:r>
    </w:p>
    <w:p w14:paraId="2D7DF7FC" w14:textId="77777777" w:rsidR="0059641E" w:rsidRDefault="0059641E">
      <w:pPr>
        <w:pStyle w:val="NormalWeb"/>
        <w:keepNext/>
        <w:widowControl w:val="0"/>
        <w:textAlignment w:val="baseline"/>
        <w:rPr>
          <w:rFonts w:eastAsiaTheme="minorEastAsia"/>
          <w:sz w:val="22"/>
          <w:szCs w:val="22"/>
          <w:lang w:val="nl-NL"/>
        </w:rPr>
      </w:pPr>
    </w:p>
    <w:p w14:paraId="2D7DF7FD" w14:textId="77777777" w:rsidR="0059641E" w:rsidRDefault="00B75963">
      <w:pPr>
        <w:widowControl w:val="0"/>
        <w:rPr>
          <w:rFonts w:eastAsiaTheme="minorEastAsia"/>
          <w:sz w:val="22"/>
          <w:szCs w:val="22"/>
          <w:lang w:val="nl-NL" w:eastAsia="zh-CN" w:bidi="th-TH"/>
        </w:rPr>
      </w:pPr>
      <w:r>
        <w:rPr>
          <w:rFonts w:eastAsiaTheme="minorEastAsia"/>
          <w:noProof/>
          <w:sz w:val="22"/>
          <w:szCs w:val="22"/>
          <w:lang w:val="nl-NL" w:eastAsia="zh-CN"/>
        </w:rPr>
        <w:drawing>
          <wp:inline distT="0" distB="0" distL="0" distR="0" wp14:anchorId="2D7DFD14" wp14:editId="2D7DFD15">
            <wp:extent cx="765810" cy="1180465"/>
            <wp:effectExtent l="0" t="0" r="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Pr>
          <w:rFonts w:eastAsiaTheme="minorEastAsia"/>
          <w:sz w:val="22"/>
          <w:szCs w:val="22"/>
          <w:lang w:val="nl-NL" w:eastAsia="zh-CN" w:bidi="th-TH"/>
        </w:rPr>
        <w:t xml:space="preserve"> </w:t>
      </w:r>
      <w:r>
        <w:rPr>
          <w:rFonts w:eastAsiaTheme="minorEastAsia"/>
          <w:noProof/>
          <w:sz w:val="22"/>
          <w:szCs w:val="22"/>
          <w:lang w:val="nl-NL" w:eastAsia="zh-CN"/>
        </w:rPr>
        <w:drawing>
          <wp:inline distT="0" distB="0" distL="0" distR="0" wp14:anchorId="2D7DFD16" wp14:editId="2D7DFD17">
            <wp:extent cx="797560" cy="1190625"/>
            <wp:effectExtent l="0" t="0" r="254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Pr>
          <w:rFonts w:eastAsiaTheme="minorEastAsia"/>
          <w:sz w:val="22"/>
          <w:szCs w:val="22"/>
          <w:lang w:val="nl-NL" w:eastAsia="zh-CN" w:bidi="th-TH"/>
        </w:rPr>
        <w:t xml:space="preserve"> </w:t>
      </w:r>
      <w:r>
        <w:rPr>
          <w:rFonts w:eastAsiaTheme="minorEastAsia"/>
          <w:noProof/>
          <w:sz w:val="22"/>
          <w:szCs w:val="22"/>
          <w:lang w:val="nl-NL" w:eastAsia="zh-CN"/>
        </w:rPr>
        <w:drawing>
          <wp:inline distT="0" distB="0" distL="0" distR="0" wp14:anchorId="2D7DFD18" wp14:editId="2D7DFD19">
            <wp:extent cx="786765" cy="1180465"/>
            <wp:effectExtent l="0" t="0" r="0"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Pr>
          <w:rFonts w:eastAsiaTheme="minorEastAsia"/>
          <w:sz w:val="22"/>
          <w:szCs w:val="22"/>
          <w:lang w:val="nl-NL" w:eastAsia="zh-CN" w:bidi="th-TH"/>
        </w:rPr>
        <w:t xml:space="preserve"> </w:t>
      </w:r>
      <w:r>
        <w:rPr>
          <w:rFonts w:eastAsiaTheme="minorEastAsia"/>
          <w:noProof/>
          <w:sz w:val="22"/>
          <w:szCs w:val="22"/>
          <w:lang w:val="nl-NL" w:eastAsia="zh-CN"/>
        </w:rPr>
        <w:drawing>
          <wp:inline distT="0" distB="0" distL="0" distR="0" wp14:anchorId="2D7DFD1A" wp14:editId="2D7DFD1B">
            <wp:extent cx="786765" cy="11696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Pr>
          <w:rFonts w:eastAsiaTheme="minorEastAsia"/>
          <w:sz w:val="22"/>
          <w:szCs w:val="22"/>
          <w:lang w:val="nl-NL" w:eastAsia="zh-CN" w:bidi="th-TH"/>
        </w:rPr>
        <w:t xml:space="preserve"> </w:t>
      </w:r>
      <w:r>
        <w:rPr>
          <w:rFonts w:eastAsiaTheme="minorEastAsia"/>
          <w:noProof/>
          <w:sz w:val="22"/>
          <w:szCs w:val="22"/>
          <w:lang w:val="nl-NL" w:eastAsia="zh-CN"/>
        </w:rPr>
        <w:drawing>
          <wp:inline distT="0" distB="0" distL="0" distR="0" wp14:anchorId="2D7DFD1C" wp14:editId="2D7DFD1D">
            <wp:extent cx="797560" cy="1180465"/>
            <wp:effectExtent l="0" t="0" r="254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Pr>
          <w:rFonts w:eastAsiaTheme="minorEastAsia"/>
          <w:sz w:val="22"/>
          <w:szCs w:val="22"/>
          <w:lang w:val="nl-NL" w:eastAsia="zh-CN" w:bidi="th-TH"/>
        </w:rPr>
        <w:t xml:space="preserve"> </w:t>
      </w:r>
      <w:r>
        <w:rPr>
          <w:rFonts w:eastAsiaTheme="minorEastAsia"/>
          <w:noProof/>
          <w:sz w:val="22"/>
          <w:szCs w:val="22"/>
          <w:lang w:val="nl-NL" w:eastAsia="zh-CN"/>
        </w:rPr>
        <w:drawing>
          <wp:inline distT="0" distB="0" distL="0" distR="0" wp14:anchorId="2D7DFD1E" wp14:editId="2D7DFD1F">
            <wp:extent cx="797560" cy="1180465"/>
            <wp:effectExtent l="0" t="0" r="254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Pr>
          <w:rFonts w:eastAsiaTheme="minorEastAsia"/>
          <w:sz w:val="22"/>
          <w:szCs w:val="22"/>
          <w:lang w:val="nl-NL" w:eastAsia="zh-CN" w:bidi="th-TH"/>
        </w:rPr>
        <w:t xml:space="preserve"> </w:t>
      </w:r>
      <w:r>
        <w:rPr>
          <w:rFonts w:eastAsiaTheme="minorEastAsia"/>
          <w:noProof/>
          <w:sz w:val="22"/>
          <w:szCs w:val="22"/>
          <w:lang w:val="nl-NL" w:eastAsia="zh-CN"/>
        </w:rPr>
        <w:drawing>
          <wp:inline distT="0" distB="0" distL="0" distR="0" wp14:anchorId="2D7DFD20" wp14:editId="2D7DFD21">
            <wp:extent cx="797560" cy="1190625"/>
            <wp:effectExtent l="0" t="0" r="254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2D7DF7FE" w14:textId="77777777" w:rsidR="0059641E" w:rsidRDefault="00B75963">
      <w:pPr>
        <w:widowControl w:val="0"/>
        <w:ind w:left="170" w:hanging="170"/>
        <w:rPr>
          <w:rFonts w:eastAsiaTheme="minorEastAsia"/>
          <w:sz w:val="22"/>
          <w:szCs w:val="22"/>
          <w:lang w:val="nl-NL" w:eastAsia="zh-CN" w:bidi="th-TH"/>
        </w:rPr>
      </w:pPr>
      <w:r>
        <w:rPr>
          <w:rFonts w:eastAsiaTheme="minorEastAsia"/>
          <w:color w:val="FFFFFF" w:themeColor="background1"/>
          <w:sz w:val="22"/>
          <w:szCs w:val="22"/>
          <w:highlight w:val="black"/>
          <w:bdr w:val="single" w:sz="4" w:space="0" w:color="auto"/>
          <w:shd w:val="pct15" w:color="auto" w:fill="FFFFFF"/>
          <w:lang w:val="nl-NL" w:eastAsia="zh-CN" w:bidi="th-TH"/>
        </w:rPr>
        <w:t>1</w:t>
      </w:r>
      <w:r>
        <w:rPr>
          <w:rFonts w:eastAsiaTheme="minorEastAsia"/>
          <w:sz w:val="22"/>
          <w:szCs w:val="22"/>
          <w:lang w:val="nl-NL" w:eastAsia="zh-CN" w:bidi="th-TH"/>
        </w:rPr>
        <w:t xml:space="preserve"> Open de bovenkant van de injectieflacon</w:t>
      </w:r>
      <w:r>
        <w:rPr>
          <w:rFonts w:eastAsiaTheme="minorEastAsia"/>
          <w:sz w:val="22"/>
          <w:szCs w:val="22"/>
          <w:lang w:val="nl-NL" w:eastAsia="zh-CN" w:bidi="th-TH"/>
        </w:rPr>
        <w:noBreakHyphen/>
        <w:t>adapter. Verwijder de dop van de spuit. Verwijder de flip</w:t>
      </w:r>
      <w:r>
        <w:rPr>
          <w:rFonts w:eastAsiaTheme="minorEastAsia"/>
          <w:sz w:val="22"/>
          <w:szCs w:val="22"/>
          <w:lang w:val="nl-NL" w:eastAsia="zh-CN" w:bidi="th-TH"/>
        </w:rPr>
        <w:noBreakHyphen/>
        <w:t>off dop van de injectieflacon.</w:t>
      </w:r>
    </w:p>
    <w:p w14:paraId="2D7DF7FF" w14:textId="77777777" w:rsidR="0059641E" w:rsidRDefault="00B75963">
      <w:pPr>
        <w:widowControl w:val="0"/>
        <w:ind w:left="170" w:hanging="170"/>
        <w:rPr>
          <w:rFonts w:eastAsiaTheme="minorEastAsia"/>
          <w:sz w:val="22"/>
          <w:szCs w:val="22"/>
          <w:lang w:val="nl-NL" w:eastAsia="zh-CN" w:bidi="th-TH"/>
        </w:rPr>
      </w:pPr>
      <w:r>
        <w:rPr>
          <w:rFonts w:eastAsiaTheme="minorEastAsia"/>
          <w:color w:val="FFFFFF" w:themeColor="background1"/>
          <w:sz w:val="22"/>
          <w:szCs w:val="22"/>
          <w:highlight w:val="black"/>
          <w:bdr w:val="single" w:sz="4" w:space="0" w:color="auto"/>
          <w:shd w:val="pct15" w:color="auto" w:fill="FFFFFF"/>
          <w:lang w:val="nl-NL" w:eastAsia="zh-CN" w:bidi="th-TH"/>
        </w:rPr>
        <w:t>2</w:t>
      </w:r>
      <w:r>
        <w:rPr>
          <w:rFonts w:eastAsiaTheme="minorEastAsia"/>
          <w:sz w:val="22"/>
          <w:szCs w:val="22"/>
          <w:lang w:val="nl-NL" w:eastAsia="zh-CN" w:bidi="th-TH"/>
        </w:rPr>
        <w:t xml:space="preserve"> Schroef de voorgevulde spuit </w:t>
      </w:r>
      <w:r>
        <w:rPr>
          <w:rFonts w:eastAsiaTheme="minorEastAsia"/>
          <w:sz w:val="22"/>
          <w:szCs w:val="22"/>
          <w:u w:val="single"/>
          <w:lang w:val="nl-NL" w:eastAsia="zh-CN" w:bidi="th-TH"/>
        </w:rPr>
        <w:t>stevig</w:t>
      </w:r>
      <w:r>
        <w:rPr>
          <w:rFonts w:eastAsiaTheme="minorEastAsia"/>
          <w:sz w:val="22"/>
          <w:szCs w:val="22"/>
          <w:lang w:val="nl-NL" w:eastAsia="zh-CN" w:bidi="th-TH"/>
        </w:rPr>
        <w:t xml:space="preserve"> op de injectieflacon</w:t>
      </w:r>
      <w:r>
        <w:rPr>
          <w:rFonts w:eastAsiaTheme="minorEastAsia"/>
          <w:sz w:val="22"/>
          <w:szCs w:val="22"/>
          <w:lang w:val="nl-NL" w:eastAsia="zh-CN" w:bidi="th-TH"/>
        </w:rPr>
        <w:noBreakHyphen/>
        <w:t>adapter.</w:t>
      </w:r>
    </w:p>
    <w:p w14:paraId="2D7DF800" w14:textId="77777777" w:rsidR="0059641E" w:rsidRDefault="00B75963">
      <w:pPr>
        <w:widowControl w:val="0"/>
        <w:autoSpaceDE w:val="0"/>
        <w:autoSpaceDN w:val="0"/>
        <w:adjustRightInd w:val="0"/>
        <w:ind w:left="170" w:hanging="170"/>
        <w:rPr>
          <w:rFonts w:eastAsiaTheme="minorEastAsia"/>
          <w:sz w:val="22"/>
          <w:szCs w:val="22"/>
          <w:lang w:val="nl-NL" w:eastAsia="zh-CN" w:bidi="th-TH"/>
        </w:rPr>
      </w:pPr>
      <w:r>
        <w:rPr>
          <w:rFonts w:eastAsiaTheme="minorEastAsia"/>
          <w:color w:val="FFFFFF" w:themeColor="background1"/>
          <w:sz w:val="22"/>
          <w:szCs w:val="22"/>
          <w:highlight w:val="black"/>
          <w:bdr w:val="single" w:sz="4" w:space="0" w:color="auto"/>
          <w:shd w:val="pct15" w:color="auto" w:fill="FFFFFF"/>
          <w:lang w:val="nl-NL" w:eastAsia="zh-CN" w:bidi="th-TH"/>
        </w:rPr>
        <w:t>3</w:t>
      </w:r>
      <w:r>
        <w:rPr>
          <w:rFonts w:eastAsiaTheme="minorEastAsia"/>
          <w:sz w:val="22"/>
          <w:szCs w:val="22"/>
          <w:lang w:val="nl-NL" w:eastAsia="zh-CN" w:bidi="th-TH"/>
        </w:rPr>
        <w:t xml:space="preserve"> Doorboor de stop van de injectieflacon in het midden met de scherpe punt van de injectieflacon</w:t>
      </w:r>
      <w:r>
        <w:rPr>
          <w:rFonts w:eastAsiaTheme="minorEastAsia"/>
          <w:sz w:val="22"/>
          <w:szCs w:val="22"/>
          <w:lang w:val="nl-NL" w:eastAsia="zh-CN" w:bidi="th-TH"/>
        </w:rPr>
        <w:noBreakHyphen/>
        <w:t>adapter.</w:t>
      </w:r>
    </w:p>
    <w:p w14:paraId="2D7DF801" w14:textId="77777777" w:rsidR="0059641E" w:rsidRDefault="00B75963">
      <w:pPr>
        <w:widowControl w:val="0"/>
        <w:autoSpaceDE w:val="0"/>
        <w:autoSpaceDN w:val="0"/>
        <w:adjustRightInd w:val="0"/>
        <w:ind w:left="170" w:hanging="170"/>
        <w:rPr>
          <w:rFonts w:eastAsiaTheme="minorEastAsia"/>
          <w:sz w:val="22"/>
          <w:szCs w:val="22"/>
          <w:lang w:val="nl-NL" w:eastAsia="zh-CN" w:bidi="th-TH"/>
        </w:rPr>
      </w:pPr>
      <w:r>
        <w:rPr>
          <w:rFonts w:eastAsiaTheme="minorEastAsia"/>
          <w:color w:val="FFFFFF" w:themeColor="background1"/>
          <w:sz w:val="22"/>
          <w:szCs w:val="22"/>
          <w:highlight w:val="black"/>
          <w:bdr w:val="single" w:sz="4" w:space="0" w:color="auto"/>
          <w:shd w:val="pct15" w:color="auto" w:fill="FFFFFF"/>
          <w:lang w:val="nl-NL" w:eastAsia="zh-CN" w:bidi="th-TH"/>
        </w:rPr>
        <w:t>4</w:t>
      </w:r>
      <w:r>
        <w:rPr>
          <w:rFonts w:eastAsiaTheme="minorEastAsia"/>
          <w:sz w:val="22"/>
          <w:szCs w:val="22"/>
          <w:lang w:val="nl-NL" w:eastAsia="zh-CN" w:bidi="th-TH"/>
        </w:rPr>
        <w:t xml:space="preserve"> Voeg het water voor injectie toe door de zuiger van de spuit </w:t>
      </w:r>
      <w:r>
        <w:rPr>
          <w:rFonts w:eastAsiaTheme="minorEastAsia"/>
          <w:sz w:val="22"/>
          <w:szCs w:val="22"/>
          <w:u w:val="single"/>
          <w:lang w:val="nl-NL" w:eastAsia="zh-CN" w:bidi="th-TH"/>
        </w:rPr>
        <w:t>langzaam</w:t>
      </w:r>
      <w:r>
        <w:rPr>
          <w:rFonts w:eastAsiaTheme="minorEastAsia"/>
          <w:sz w:val="22"/>
          <w:szCs w:val="22"/>
          <w:lang w:val="nl-NL" w:eastAsia="zh-CN" w:bidi="th-TH"/>
        </w:rPr>
        <w:t xml:space="preserve"> in te drukken, om schuimvorming te voorkomen.</w:t>
      </w:r>
    </w:p>
    <w:p w14:paraId="2D7DF802" w14:textId="77777777" w:rsidR="0059641E" w:rsidRDefault="00B75963">
      <w:pPr>
        <w:widowControl w:val="0"/>
        <w:autoSpaceDE w:val="0"/>
        <w:autoSpaceDN w:val="0"/>
        <w:adjustRightInd w:val="0"/>
        <w:ind w:left="170" w:hanging="170"/>
        <w:rPr>
          <w:rFonts w:eastAsiaTheme="minorEastAsia"/>
          <w:sz w:val="22"/>
          <w:szCs w:val="22"/>
          <w:lang w:val="nl-NL" w:eastAsia="zh-CN" w:bidi="th-TH"/>
        </w:rPr>
      </w:pPr>
      <w:r>
        <w:rPr>
          <w:rFonts w:eastAsiaTheme="minorEastAsia"/>
          <w:color w:val="FFFFFF" w:themeColor="background1"/>
          <w:sz w:val="22"/>
          <w:szCs w:val="22"/>
          <w:highlight w:val="black"/>
          <w:bdr w:val="single" w:sz="4" w:space="0" w:color="auto"/>
          <w:shd w:val="pct15" w:color="auto" w:fill="FFFFFF"/>
          <w:lang w:val="nl-NL" w:eastAsia="zh-CN" w:bidi="th-TH"/>
        </w:rPr>
        <w:t>5</w:t>
      </w:r>
      <w:r>
        <w:rPr>
          <w:rFonts w:eastAsiaTheme="minorEastAsia"/>
          <w:sz w:val="22"/>
          <w:szCs w:val="22"/>
          <w:lang w:val="nl-NL" w:eastAsia="zh-CN" w:bidi="th-TH"/>
        </w:rPr>
        <w:t xml:space="preserve"> Houd de spuit aan de injectieflacon bevestigd en </w:t>
      </w:r>
      <w:proofErr w:type="spellStart"/>
      <w:r>
        <w:rPr>
          <w:rFonts w:eastAsiaTheme="minorEastAsia"/>
          <w:sz w:val="22"/>
          <w:szCs w:val="22"/>
          <w:lang w:val="nl-NL" w:eastAsia="zh-CN" w:bidi="th-TH"/>
        </w:rPr>
        <w:t>reconstitueer</w:t>
      </w:r>
      <w:proofErr w:type="spellEnd"/>
      <w:r>
        <w:rPr>
          <w:rFonts w:eastAsiaTheme="minorEastAsia"/>
          <w:sz w:val="22"/>
          <w:szCs w:val="22"/>
          <w:lang w:val="nl-NL" w:eastAsia="zh-CN" w:bidi="th-TH"/>
        </w:rPr>
        <w:t xml:space="preserve"> door </w:t>
      </w:r>
      <w:r>
        <w:rPr>
          <w:rFonts w:eastAsiaTheme="minorEastAsia"/>
          <w:sz w:val="22"/>
          <w:szCs w:val="22"/>
          <w:u w:val="single"/>
          <w:lang w:val="nl-NL" w:eastAsia="zh-CN" w:bidi="th-TH"/>
        </w:rPr>
        <w:t>voorzichtig</w:t>
      </w:r>
      <w:r>
        <w:rPr>
          <w:rFonts w:eastAsiaTheme="minorEastAsia"/>
          <w:sz w:val="22"/>
          <w:szCs w:val="22"/>
          <w:lang w:val="nl-NL" w:eastAsia="zh-CN" w:bidi="th-TH"/>
        </w:rPr>
        <w:t xml:space="preserve"> te zwenken.</w:t>
      </w:r>
    </w:p>
    <w:p w14:paraId="2D7DF803" w14:textId="77777777" w:rsidR="0059641E" w:rsidRDefault="00B75963">
      <w:pPr>
        <w:widowControl w:val="0"/>
        <w:ind w:left="170" w:hanging="170"/>
        <w:rPr>
          <w:rFonts w:eastAsiaTheme="minorEastAsia"/>
          <w:sz w:val="22"/>
          <w:szCs w:val="22"/>
          <w:lang w:val="nl-NL" w:eastAsia="zh-CN" w:bidi="th-TH"/>
        </w:rPr>
      </w:pPr>
      <w:r>
        <w:rPr>
          <w:rFonts w:eastAsiaTheme="minorEastAsia"/>
          <w:color w:val="FFFFFF" w:themeColor="background1"/>
          <w:sz w:val="22"/>
          <w:szCs w:val="22"/>
          <w:highlight w:val="black"/>
          <w:bdr w:val="single" w:sz="4" w:space="0" w:color="auto"/>
          <w:shd w:val="pct15" w:color="auto" w:fill="FFFFFF"/>
          <w:lang w:val="nl-NL" w:eastAsia="zh-CN" w:bidi="th-TH"/>
        </w:rPr>
        <w:t>6</w:t>
      </w:r>
      <w:r>
        <w:rPr>
          <w:rFonts w:eastAsiaTheme="minorEastAsia"/>
          <w:sz w:val="22"/>
          <w:szCs w:val="22"/>
          <w:lang w:val="nl-NL" w:eastAsia="zh-CN" w:bidi="th-TH"/>
        </w:rPr>
        <w:t xml:space="preserve"> Draai de injectieflacon/spuit om en breng het juiste volume van de oplossing over in de spuit volgens de doseringsinstructies.</w:t>
      </w:r>
    </w:p>
    <w:p w14:paraId="2D7DF804" w14:textId="77777777" w:rsidR="0059641E" w:rsidRDefault="00B75963">
      <w:pPr>
        <w:widowControl w:val="0"/>
        <w:ind w:left="170" w:hanging="170"/>
        <w:rPr>
          <w:rFonts w:eastAsiaTheme="minorEastAsia"/>
          <w:sz w:val="22"/>
          <w:szCs w:val="22"/>
          <w:lang w:val="nl-NL" w:eastAsia="zh-CN" w:bidi="th-TH"/>
        </w:rPr>
      </w:pPr>
      <w:r>
        <w:rPr>
          <w:rFonts w:eastAsiaTheme="minorEastAsia"/>
          <w:color w:val="FFFFFF" w:themeColor="background1"/>
          <w:sz w:val="22"/>
          <w:szCs w:val="22"/>
          <w:highlight w:val="black"/>
          <w:bdr w:val="single" w:sz="4" w:space="0" w:color="auto"/>
          <w:shd w:val="pct15" w:color="auto" w:fill="FFFFFF"/>
          <w:lang w:val="nl-NL" w:eastAsia="zh-CN" w:bidi="th-TH"/>
        </w:rPr>
        <w:t>7</w:t>
      </w:r>
      <w:r>
        <w:rPr>
          <w:rFonts w:eastAsiaTheme="minorEastAsia"/>
          <w:sz w:val="22"/>
          <w:szCs w:val="22"/>
          <w:lang w:val="nl-NL" w:eastAsia="zh-CN" w:bidi="th-TH"/>
        </w:rPr>
        <w:t xml:space="preserve"> Schroef de spuit los van de injectieflacon</w:t>
      </w:r>
      <w:r>
        <w:rPr>
          <w:rFonts w:eastAsiaTheme="minorEastAsia"/>
          <w:sz w:val="22"/>
          <w:szCs w:val="22"/>
          <w:lang w:val="nl-NL" w:eastAsia="zh-CN" w:bidi="th-TH"/>
        </w:rPr>
        <w:noBreakHyphen/>
        <w:t>adapter. Nu is de oplossing klaar voor i.v. bolusinjectie.</w:t>
      </w:r>
    </w:p>
    <w:p w14:paraId="2D7DF805" w14:textId="77777777" w:rsidR="0059641E" w:rsidRDefault="0059641E">
      <w:pPr>
        <w:widowControl w:val="0"/>
        <w:rPr>
          <w:snapToGrid w:val="0"/>
          <w:sz w:val="22"/>
          <w:szCs w:val="22"/>
          <w:lang w:val="nl-NL" w:eastAsia="de-DE"/>
        </w:rPr>
      </w:pPr>
    </w:p>
    <w:p w14:paraId="2D7DF806" w14:textId="77777777" w:rsidR="0059641E" w:rsidRDefault="0059641E">
      <w:pPr>
        <w:widowControl w:val="0"/>
        <w:rPr>
          <w:noProof/>
          <w:sz w:val="22"/>
          <w:szCs w:val="22"/>
          <w:lang w:val="nl-NL"/>
        </w:rPr>
      </w:pPr>
    </w:p>
    <w:p w14:paraId="2D7DF807"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noProof/>
          <w:sz w:val="22"/>
          <w:szCs w:val="22"/>
          <w:lang w:val="nl-NL"/>
        </w:rPr>
      </w:pPr>
      <w:r>
        <w:rPr>
          <w:b/>
          <w:bCs/>
          <w:noProof/>
          <w:sz w:val="22"/>
          <w:szCs w:val="22"/>
          <w:lang w:val="nl-NL"/>
        </w:rPr>
        <w:t>16.</w:t>
      </w:r>
      <w:r>
        <w:rPr>
          <w:b/>
          <w:bCs/>
          <w:noProof/>
          <w:sz w:val="22"/>
          <w:szCs w:val="22"/>
          <w:lang w:val="nl-NL"/>
        </w:rPr>
        <w:tab/>
        <w:t xml:space="preserve">INFORMATIE </w:t>
      </w:r>
      <w:del w:id="377" w:author="translator" w:date="2025-01-31T17:37:00Z">
        <w:r>
          <w:rPr>
            <w:b/>
            <w:bCs/>
            <w:noProof/>
            <w:sz w:val="22"/>
            <w:szCs w:val="22"/>
            <w:lang w:val="nl-NL"/>
          </w:rPr>
          <w:delText xml:space="preserve">OVER </w:delText>
        </w:r>
      </w:del>
      <w:ins w:id="378" w:author="translator" w:date="2025-01-31T17:37:00Z">
        <w:r>
          <w:rPr>
            <w:b/>
            <w:bCs/>
            <w:noProof/>
            <w:sz w:val="22"/>
            <w:szCs w:val="22"/>
            <w:lang w:val="nl-NL"/>
          </w:rPr>
          <w:t xml:space="preserve">IN </w:t>
        </w:r>
      </w:ins>
      <w:r>
        <w:rPr>
          <w:b/>
          <w:bCs/>
          <w:noProof/>
          <w:sz w:val="22"/>
          <w:szCs w:val="22"/>
          <w:lang w:val="nl-NL"/>
        </w:rPr>
        <w:t>BRAILLE</w:t>
      </w:r>
    </w:p>
    <w:p w14:paraId="2D7DF808" w14:textId="77777777" w:rsidR="0059641E" w:rsidRDefault="0059641E">
      <w:pPr>
        <w:keepNext/>
        <w:widowControl w:val="0"/>
        <w:rPr>
          <w:noProof/>
          <w:color w:val="000000"/>
          <w:sz w:val="22"/>
          <w:szCs w:val="22"/>
          <w:lang w:val="nl-NL"/>
        </w:rPr>
      </w:pPr>
    </w:p>
    <w:p w14:paraId="2D7DF809" w14:textId="77777777" w:rsidR="0059641E" w:rsidRDefault="0059641E">
      <w:pPr>
        <w:widowControl w:val="0"/>
        <w:rPr>
          <w:noProof/>
          <w:color w:val="000000"/>
          <w:sz w:val="22"/>
          <w:szCs w:val="22"/>
          <w:lang w:val="nl-NL"/>
        </w:rPr>
      </w:pPr>
    </w:p>
    <w:p w14:paraId="2D7DF80A"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noProof/>
          <w:color w:val="000000"/>
          <w:sz w:val="22"/>
          <w:szCs w:val="22"/>
          <w:lang w:val="nl-NL"/>
        </w:rPr>
      </w:pPr>
      <w:r>
        <w:rPr>
          <w:b/>
          <w:bCs/>
          <w:noProof/>
          <w:color w:val="000000"/>
          <w:sz w:val="22"/>
          <w:szCs w:val="22"/>
          <w:lang w:val="nl-NL"/>
        </w:rPr>
        <w:t>17.</w:t>
      </w:r>
      <w:r>
        <w:rPr>
          <w:b/>
          <w:bCs/>
          <w:noProof/>
          <w:color w:val="000000"/>
          <w:sz w:val="22"/>
          <w:szCs w:val="22"/>
          <w:lang w:val="nl-NL"/>
        </w:rPr>
        <w:tab/>
        <w:t>UNIEK IDENTIFICATIEKENMERK – 2D MATRIXCODE</w:t>
      </w:r>
    </w:p>
    <w:p w14:paraId="2D7DF80B" w14:textId="77777777" w:rsidR="0059641E" w:rsidRDefault="0059641E">
      <w:pPr>
        <w:keepNext/>
        <w:widowControl w:val="0"/>
        <w:rPr>
          <w:color w:val="000000"/>
          <w:sz w:val="22"/>
          <w:szCs w:val="22"/>
          <w:lang w:val="nl-NL"/>
        </w:rPr>
      </w:pPr>
    </w:p>
    <w:p w14:paraId="2D7DF80C" w14:textId="77777777" w:rsidR="0059641E" w:rsidRDefault="00B75963">
      <w:pPr>
        <w:widowControl w:val="0"/>
        <w:rPr>
          <w:color w:val="000000"/>
          <w:sz w:val="22"/>
          <w:szCs w:val="22"/>
          <w:lang w:val="nl-NL"/>
        </w:rPr>
      </w:pPr>
      <w:r>
        <w:rPr>
          <w:color w:val="000000"/>
          <w:sz w:val="22"/>
          <w:szCs w:val="22"/>
          <w:highlight w:val="lightGray"/>
          <w:lang w:val="nl-NL"/>
        </w:rPr>
        <w:t>2D matrixcode met het unieke identificatiekenmerk.</w:t>
      </w:r>
    </w:p>
    <w:p w14:paraId="2D7DF80D" w14:textId="77777777" w:rsidR="0059641E" w:rsidRDefault="0059641E">
      <w:pPr>
        <w:widowControl w:val="0"/>
        <w:rPr>
          <w:color w:val="000000"/>
          <w:sz w:val="22"/>
          <w:szCs w:val="22"/>
          <w:lang w:val="nl-NL"/>
        </w:rPr>
      </w:pPr>
    </w:p>
    <w:p w14:paraId="2D7DF80E" w14:textId="77777777" w:rsidR="0059641E" w:rsidRDefault="0059641E">
      <w:pPr>
        <w:widowControl w:val="0"/>
        <w:rPr>
          <w:color w:val="000000"/>
          <w:sz w:val="22"/>
          <w:szCs w:val="22"/>
          <w:lang w:val="nl-NL"/>
        </w:rPr>
      </w:pPr>
    </w:p>
    <w:p w14:paraId="2D7DF80F"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noProof/>
          <w:color w:val="000000"/>
          <w:sz w:val="22"/>
          <w:szCs w:val="22"/>
          <w:lang w:val="nl-NL"/>
        </w:rPr>
      </w:pPr>
      <w:r>
        <w:rPr>
          <w:b/>
          <w:bCs/>
          <w:noProof/>
          <w:color w:val="000000"/>
          <w:sz w:val="22"/>
          <w:szCs w:val="22"/>
          <w:lang w:val="nl-NL"/>
        </w:rPr>
        <w:t>18.</w:t>
      </w:r>
      <w:r>
        <w:rPr>
          <w:b/>
          <w:bCs/>
          <w:noProof/>
          <w:color w:val="000000"/>
          <w:sz w:val="22"/>
          <w:szCs w:val="22"/>
          <w:lang w:val="nl-NL"/>
        </w:rPr>
        <w:tab/>
        <w:t>UNIEK IDENTIFICATIEKENMERK – VOOR MENSEN LEESBARE GEGEVENS</w:t>
      </w:r>
    </w:p>
    <w:p w14:paraId="2D7DF810" w14:textId="77777777" w:rsidR="0059641E" w:rsidRDefault="0059641E">
      <w:pPr>
        <w:keepNext/>
        <w:widowControl w:val="0"/>
        <w:shd w:val="clear" w:color="auto" w:fill="FFFFFF"/>
        <w:rPr>
          <w:color w:val="000000"/>
          <w:sz w:val="22"/>
          <w:szCs w:val="22"/>
          <w:lang w:val="nl-NL"/>
        </w:rPr>
      </w:pPr>
    </w:p>
    <w:p w14:paraId="2D7DF811" w14:textId="77777777" w:rsidR="0059641E" w:rsidRDefault="00B75963">
      <w:pPr>
        <w:widowControl w:val="0"/>
        <w:shd w:val="clear" w:color="auto" w:fill="FFFFFF"/>
        <w:rPr>
          <w:color w:val="000000"/>
          <w:sz w:val="22"/>
          <w:szCs w:val="22"/>
          <w:lang w:val="nl-NL"/>
        </w:rPr>
      </w:pPr>
      <w:r>
        <w:rPr>
          <w:color w:val="000000"/>
          <w:sz w:val="22"/>
          <w:szCs w:val="22"/>
          <w:lang w:val="nl-NL"/>
        </w:rPr>
        <w:t>PC</w:t>
      </w:r>
    </w:p>
    <w:p w14:paraId="2D7DF812" w14:textId="77777777" w:rsidR="0059641E" w:rsidRDefault="00B75963">
      <w:pPr>
        <w:widowControl w:val="0"/>
        <w:shd w:val="clear" w:color="auto" w:fill="FFFFFF"/>
        <w:rPr>
          <w:color w:val="000000"/>
          <w:sz w:val="22"/>
          <w:szCs w:val="22"/>
          <w:lang w:val="nl-NL"/>
        </w:rPr>
      </w:pPr>
      <w:r>
        <w:rPr>
          <w:color w:val="000000"/>
          <w:sz w:val="22"/>
          <w:szCs w:val="22"/>
          <w:lang w:val="nl-NL"/>
        </w:rPr>
        <w:t>SN</w:t>
      </w:r>
    </w:p>
    <w:p w14:paraId="2D7DF813" w14:textId="77777777" w:rsidR="0059641E" w:rsidRDefault="00B75963">
      <w:pPr>
        <w:widowControl w:val="0"/>
        <w:shd w:val="clear" w:color="auto" w:fill="FFFFFF"/>
        <w:rPr>
          <w:color w:val="000000"/>
          <w:sz w:val="22"/>
          <w:szCs w:val="22"/>
          <w:lang w:val="nl-NL"/>
        </w:rPr>
      </w:pPr>
      <w:r>
        <w:rPr>
          <w:color w:val="000000"/>
          <w:sz w:val="22"/>
          <w:szCs w:val="22"/>
          <w:lang w:val="nl-NL"/>
        </w:rPr>
        <w:t>NN</w:t>
      </w:r>
    </w:p>
    <w:p w14:paraId="2D7DF814" w14:textId="77777777" w:rsidR="0059641E" w:rsidRDefault="0059641E">
      <w:pPr>
        <w:widowControl w:val="0"/>
        <w:shd w:val="clear" w:color="auto" w:fill="FFFFFF"/>
        <w:rPr>
          <w:color w:val="000000"/>
          <w:sz w:val="22"/>
          <w:szCs w:val="22"/>
          <w:lang w:val="nl-NL"/>
        </w:rPr>
      </w:pPr>
    </w:p>
    <w:p w14:paraId="2D7DF815" w14:textId="77777777" w:rsidR="0059641E" w:rsidRDefault="0059641E">
      <w:pPr>
        <w:widowControl w:val="0"/>
        <w:shd w:val="clear" w:color="auto" w:fill="FFFFFF"/>
        <w:rPr>
          <w:color w:val="000000"/>
          <w:sz w:val="22"/>
          <w:szCs w:val="22"/>
          <w:lang w:val="nl-NL"/>
        </w:rPr>
      </w:pPr>
    </w:p>
    <w:p w14:paraId="2D7DF816" w14:textId="77777777" w:rsidR="0059641E" w:rsidRDefault="00B75963">
      <w:pPr>
        <w:widowControl w:val="0"/>
        <w:shd w:val="clear" w:color="auto" w:fill="FFFFFF"/>
        <w:rPr>
          <w:sz w:val="22"/>
          <w:szCs w:val="22"/>
          <w:lang w:val="nl-NL"/>
        </w:rPr>
      </w:pPr>
      <w:r>
        <w:rPr>
          <w:sz w:val="22"/>
          <w:szCs w:val="22"/>
          <w:lang w:val="nl-NL"/>
        </w:rPr>
        <w:br w:type="page"/>
      </w:r>
    </w:p>
    <w:p w14:paraId="2D7DF817" w14:textId="77777777" w:rsidR="0059641E" w:rsidRDefault="00B75963">
      <w:pPr>
        <w:widowControl w:val="0"/>
        <w:pBdr>
          <w:top w:val="single" w:sz="4" w:space="1" w:color="auto"/>
          <w:left w:val="single" w:sz="4" w:space="4" w:color="auto"/>
          <w:bottom w:val="single" w:sz="4" w:space="1" w:color="auto"/>
          <w:right w:val="single" w:sz="4" w:space="4" w:color="auto"/>
        </w:pBdr>
        <w:shd w:val="clear" w:color="auto" w:fill="FFFFFF"/>
        <w:rPr>
          <w:b/>
          <w:sz w:val="22"/>
          <w:szCs w:val="22"/>
          <w:lang w:val="nl-NL"/>
        </w:rPr>
      </w:pPr>
      <w:r>
        <w:rPr>
          <w:b/>
          <w:sz w:val="22"/>
          <w:szCs w:val="22"/>
          <w:lang w:val="nl-NL"/>
        </w:rPr>
        <w:lastRenderedPageBreak/>
        <w:t xml:space="preserve">GEGEVENS DIE OP </w:t>
      </w:r>
      <w:r>
        <w:rPr>
          <w:b/>
          <w:noProof/>
          <w:sz w:val="22"/>
          <w:szCs w:val="22"/>
          <w:lang w:val="nl-NL"/>
        </w:rPr>
        <w:t>DE PRIMAIRE VERPAKKING</w:t>
      </w:r>
      <w:r>
        <w:rPr>
          <w:b/>
          <w:sz w:val="22"/>
          <w:szCs w:val="22"/>
          <w:lang w:val="nl-NL"/>
        </w:rPr>
        <w:t xml:space="preserve"> MOETEN WORDEN VERMELD</w:t>
      </w:r>
    </w:p>
    <w:p w14:paraId="2D7DF818" w14:textId="77777777" w:rsidR="0059641E" w:rsidRDefault="0059641E">
      <w:pPr>
        <w:widowControl w:val="0"/>
        <w:pBdr>
          <w:top w:val="single" w:sz="4" w:space="1" w:color="auto"/>
          <w:left w:val="single" w:sz="4" w:space="4" w:color="auto"/>
          <w:bottom w:val="single" w:sz="4" w:space="1" w:color="auto"/>
          <w:right w:val="single" w:sz="4" w:space="4" w:color="auto"/>
        </w:pBdr>
        <w:shd w:val="clear" w:color="auto" w:fill="FFFFFF"/>
        <w:rPr>
          <w:bCs/>
          <w:sz w:val="22"/>
          <w:szCs w:val="22"/>
          <w:lang w:val="nl-NL"/>
        </w:rPr>
      </w:pPr>
    </w:p>
    <w:p w14:paraId="2D7DF819" w14:textId="77777777" w:rsidR="0059641E" w:rsidRDefault="00B75963">
      <w:pPr>
        <w:widowControl w:val="0"/>
        <w:pBdr>
          <w:top w:val="single" w:sz="4" w:space="1" w:color="auto"/>
          <w:left w:val="single" w:sz="4" w:space="4" w:color="auto"/>
          <w:bottom w:val="single" w:sz="4" w:space="1" w:color="auto"/>
          <w:right w:val="single" w:sz="4" w:space="4" w:color="auto"/>
        </w:pBdr>
        <w:rPr>
          <w:b/>
          <w:sz w:val="22"/>
          <w:szCs w:val="22"/>
          <w:lang w:val="nl-NL"/>
        </w:rPr>
      </w:pPr>
      <w:r>
        <w:rPr>
          <w:b/>
          <w:sz w:val="22"/>
          <w:szCs w:val="22"/>
          <w:lang w:val="nl-NL"/>
        </w:rPr>
        <w:t>ETIKET INJECTIEFLACON</w:t>
      </w:r>
    </w:p>
    <w:p w14:paraId="2D7DF81A" w14:textId="77777777" w:rsidR="0059641E" w:rsidRDefault="0059641E">
      <w:pPr>
        <w:widowControl w:val="0"/>
        <w:shd w:val="clear" w:color="auto" w:fill="FFFFFF"/>
        <w:rPr>
          <w:sz w:val="22"/>
          <w:szCs w:val="22"/>
          <w:lang w:val="nl-NL"/>
        </w:rPr>
      </w:pPr>
    </w:p>
    <w:p w14:paraId="2D7DF81B" w14:textId="77777777" w:rsidR="0059641E" w:rsidRDefault="0059641E">
      <w:pPr>
        <w:widowControl w:val="0"/>
        <w:shd w:val="clear" w:color="auto" w:fill="FFFFFF"/>
        <w:rPr>
          <w:sz w:val="22"/>
          <w:szCs w:val="22"/>
          <w:lang w:val="nl-NL"/>
        </w:rPr>
      </w:pPr>
    </w:p>
    <w:p w14:paraId="2D7DF81C"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1.</w:t>
      </w:r>
      <w:r>
        <w:rPr>
          <w:b/>
          <w:sz w:val="22"/>
          <w:szCs w:val="22"/>
          <w:lang w:val="nl-NL"/>
        </w:rPr>
        <w:tab/>
        <w:t>NAAM VAN HET GENEESMIDDEL</w:t>
      </w:r>
    </w:p>
    <w:p w14:paraId="2D7DF81D" w14:textId="77777777" w:rsidR="0059641E" w:rsidRDefault="0059641E">
      <w:pPr>
        <w:keepNext/>
        <w:widowControl w:val="0"/>
        <w:rPr>
          <w:sz w:val="22"/>
          <w:szCs w:val="22"/>
          <w:lang w:val="nl-NL"/>
        </w:rPr>
      </w:pPr>
    </w:p>
    <w:p w14:paraId="2D7DF81E" w14:textId="77777777" w:rsidR="0059641E" w:rsidRDefault="00B75963">
      <w:pPr>
        <w:widowControl w:val="0"/>
        <w:rPr>
          <w:sz w:val="22"/>
          <w:szCs w:val="22"/>
          <w:lang w:val="nl-NL"/>
        </w:rPr>
      </w:pPr>
      <w:proofErr w:type="spellStart"/>
      <w:r>
        <w:rPr>
          <w:sz w:val="22"/>
          <w:szCs w:val="22"/>
          <w:lang w:val="nl-NL"/>
        </w:rPr>
        <w:t>Metalyse</w:t>
      </w:r>
      <w:proofErr w:type="spellEnd"/>
      <w:r>
        <w:rPr>
          <w:sz w:val="22"/>
          <w:szCs w:val="22"/>
          <w:lang w:val="nl-NL"/>
        </w:rPr>
        <w:t xml:space="preserve"> 8.000 E (40 mg)</w:t>
      </w:r>
    </w:p>
    <w:p w14:paraId="2D7DF81F" w14:textId="77777777" w:rsidR="0059641E" w:rsidRDefault="00B75963">
      <w:pPr>
        <w:widowControl w:val="0"/>
        <w:rPr>
          <w:sz w:val="22"/>
          <w:szCs w:val="22"/>
          <w:lang w:val="nl-NL"/>
        </w:rPr>
      </w:pPr>
      <w:proofErr w:type="gramStart"/>
      <w:r>
        <w:rPr>
          <w:sz w:val="22"/>
          <w:szCs w:val="22"/>
          <w:lang w:val="nl-NL"/>
        </w:rPr>
        <w:t>poeder</w:t>
      </w:r>
      <w:proofErr w:type="gramEnd"/>
      <w:r>
        <w:rPr>
          <w:sz w:val="22"/>
          <w:szCs w:val="22"/>
          <w:lang w:val="nl-NL"/>
        </w:rPr>
        <w:t xml:space="preserve"> voor oplossing voor injectie</w:t>
      </w:r>
    </w:p>
    <w:p w14:paraId="2D7DF820" w14:textId="77777777" w:rsidR="0059641E" w:rsidRDefault="00B75963">
      <w:pPr>
        <w:widowControl w:val="0"/>
        <w:rPr>
          <w:sz w:val="22"/>
          <w:szCs w:val="22"/>
          <w:lang w:val="nl-NL"/>
        </w:rPr>
      </w:pPr>
      <w:proofErr w:type="spellStart"/>
      <w:proofErr w:type="gramStart"/>
      <w:r>
        <w:rPr>
          <w:sz w:val="22"/>
          <w:szCs w:val="22"/>
          <w:lang w:val="nl-NL"/>
        </w:rPr>
        <w:t>tenecteplase</w:t>
      </w:r>
      <w:proofErr w:type="spellEnd"/>
      <w:proofErr w:type="gramEnd"/>
    </w:p>
    <w:p w14:paraId="2D7DF821" w14:textId="77777777" w:rsidR="0059641E" w:rsidRDefault="0059641E">
      <w:pPr>
        <w:widowControl w:val="0"/>
        <w:rPr>
          <w:sz w:val="22"/>
          <w:szCs w:val="22"/>
          <w:lang w:val="nl-NL"/>
        </w:rPr>
      </w:pPr>
    </w:p>
    <w:p w14:paraId="2D7DF822" w14:textId="77777777" w:rsidR="0059641E" w:rsidRDefault="0059641E">
      <w:pPr>
        <w:widowControl w:val="0"/>
        <w:rPr>
          <w:sz w:val="22"/>
          <w:szCs w:val="22"/>
          <w:lang w:val="nl-NL"/>
        </w:rPr>
      </w:pPr>
    </w:p>
    <w:p w14:paraId="2D7DF823"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2.</w:t>
      </w:r>
      <w:r>
        <w:rPr>
          <w:b/>
          <w:sz w:val="22"/>
          <w:szCs w:val="22"/>
          <w:lang w:val="nl-NL"/>
        </w:rPr>
        <w:tab/>
        <w:t>GEHALTE AAN WERKZAME STOF(FEN)</w:t>
      </w:r>
    </w:p>
    <w:p w14:paraId="2D7DF824" w14:textId="77777777" w:rsidR="0059641E" w:rsidRDefault="0059641E">
      <w:pPr>
        <w:keepNext/>
        <w:widowControl w:val="0"/>
        <w:rPr>
          <w:sz w:val="22"/>
          <w:szCs w:val="22"/>
          <w:lang w:val="nl-NL"/>
        </w:rPr>
      </w:pPr>
    </w:p>
    <w:p w14:paraId="2D7DF825" w14:textId="77777777" w:rsidR="0059641E" w:rsidRDefault="00B75963">
      <w:pPr>
        <w:widowControl w:val="0"/>
        <w:rPr>
          <w:sz w:val="22"/>
          <w:szCs w:val="22"/>
          <w:highlight w:val="lightGray"/>
          <w:lang w:val="nl-NL"/>
        </w:rPr>
      </w:pPr>
      <w:r>
        <w:rPr>
          <w:sz w:val="22"/>
          <w:szCs w:val="22"/>
          <w:highlight w:val="lightGray"/>
          <w:lang w:val="nl-NL"/>
        </w:rPr>
        <w:t xml:space="preserve">Elke injectieflacon bevat 8.000 eenheden (40 mg) </w:t>
      </w:r>
      <w:proofErr w:type="spellStart"/>
      <w:r>
        <w:rPr>
          <w:sz w:val="22"/>
          <w:szCs w:val="22"/>
          <w:highlight w:val="lightGray"/>
          <w:lang w:val="nl-NL"/>
        </w:rPr>
        <w:t>tenecteplase</w:t>
      </w:r>
      <w:proofErr w:type="spellEnd"/>
      <w:r>
        <w:rPr>
          <w:sz w:val="22"/>
          <w:szCs w:val="22"/>
          <w:highlight w:val="lightGray"/>
          <w:lang w:val="nl-NL"/>
        </w:rPr>
        <w:t>.</w:t>
      </w:r>
    </w:p>
    <w:p w14:paraId="2D7DF826" w14:textId="77777777" w:rsidR="0059641E" w:rsidRDefault="00B75963">
      <w:pPr>
        <w:widowControl w:val="0"/>
        <w:rPr>
          <w:sz w:val="22"/>
          <w:szCs w:val="22"/>
          <w:lang w:val="nl-NL"/>
        </w:rPr>
      </w:pPr>
      <w:r>
        <w:rPr>
          <w:sz w:val="22"/>
          <w:szCs w:val="22"/>
          <w:highlight w:val="lightGray"/>
          <w:lang w:val="nl-NL"/>
        </w:rPr>
        <w:t xml:space="preserve">De </w:t>
      </w:r>
      <w:proofErr w:type="spellStart"/>
      <w:r>
        <w:rPr>
          <w:sz w:val="22"/>
          <w:szCs w:val="22"/>
          <w:highlight w:val="lightGray"/>
          <w:lang w:val="nl-NL"/>
        </w:rPr>
        <w:t>gereconstitueerde</w:t>
      </w:r>
      <w:proofErr w:type="spellEnd"/>
      <w:r>
        <w:rPr>
          <w:sz w:val="22"/>
          <w:szCs w:val="22"/>
          <w:highlight w:val="lightGray"/>
          <w:lang w:val="nl-NL"/>
        </w:rPr>
        <w:t xml:space="preserve"> oplossing bevat 1.000 eenheden (5 mg) </w:t>
      </w:r>
      <w:proofErr w:type="spellStart"/>
      <w:r>
        <w:rPr>
          <w:sz w:val="22"/>
          <w:szCs w:val="22"/>
          <w:highlight w:val="lightGray"/>
          <w:lang w:val="nl-NL"/>
        </w:rPr>
        <w:t>tenecteplase</w:t>
      </w:r>
      <w:proofErr w:type="spellEnd"/>
      <w:r>
        <w:rPr>
          <w:sz w:val="22"/>
          <w:szCs w:val="22"/>
          <w:highlight w:val="lightGray"/>
          <w:lang w:val="nl-NL"/>
        </w:rPr>
        <w:t xml:space="preserve"> per ml.</w:t>
      </w:r>
    </w:p>
    <w:p w14:paraId="2D7DF827" w14:textId="77777777" w:rsidR="0059641E" w:rsidRDefault="0059641E">
      <w:pPr>
        <w:widowControl w:val="0"/>
        <w:rPr>
          <w:sz w:val="22"/>
          <w:szCs w:val="22"/>
          <w:lang w:val="nl-NL"/>
        </w:rPr>
      </w:pPr>
    </w:p>
    <w:p w14:paraId="2D7DF828" w14:textId="77777777" w:rsidR="0059641E" w:rsidRDefault="0059641E">
      <w:pPr>
        <w:widowControl w:val="0"/>
        <w:rPr>
          <w:sz w:val="22"/>
          <w:szCs w:val="22"/>
          <w:lang w:val="nl-NL"/>
        </w:rPr>
      </w:pPr>
    </w:p>
    <w:p w14:paraId="2D7DF829"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3.</w:t>
      </w:r>
      <w:r>
        <w:rPr>
          <w:b/>
          <w:sz w:val="22"/>
          <w:szCs w:val="22"/>
          <w:lang w:val="nl-NL"/>
        </w:rPr>
        <w:tab/>
        <w:t>LIJST VAN HULPSTOFFEN</w:t>
      </w:r>
    </w:p>
    <w:p w14:paraId="2D7DF82A" w14:textId="77777777" w:rsidR="0059641E" w:rsidRDefault="0059641E">
      <w:pPr>
        <w:keepNext/>
        <w:widowControl w:val="0"/>
        <w:rPr>
          <w:sz w:val="22"/>
          <w:szCs w:val="22"/>
          <w:lang w:val="nl-NL"/>
        </w:rPr>
      </w:pPr>
    </w:p>
    <w:p w14:paraId="2D7DF82B" w14:textId="77777777" w:rsidR="0059641E" w:rsidRDefault="00B75963">
      <w:pPr>
        <w:widowControl w:val="0"/>
        <w:rPr>
          <w:sz w:val="22"/>
          <w:szCs w:val="22"/>
          <w:highlight w:val="lightGray"/>
          <w:lang w:val="nl-NL"/>
        </w:rPr>
      </w:pPr>
      <w:r>
        <w:rPr>
          <w:sz w:val="22"/>
          <w:szCs w:val="22"/>
          <w:highlight w:val="lightGray"/>
          <w:lang w:val="nl-NL"/>
        </w:rPr>
        <w:t>Arginine, geconcentreerd fosforzuur, polysorbaat 20</w:t>
      </w:r>
    </w:p>
    <w:p w14:paraId="2D7DF82C" w14:textId="77777777" w:rsidR="0059641E" w:rsidRDefault="00B75963">
      <w:pPr>
        <w:widowControl w:val="0"/>
        <w:rPr>
          <w:sz w:val="22"/>
          <w:szCs w:val="22"/>
          <w:lang w:val="nl-NL"/>
        </w:rPr>
      </w:pPr>
      <w:r>
        <w:rPr>
          <w:sz w:val="22"/>
          <w:szCs w:val="22"/>
          <w:highlight w:val="lightGray"/>
          <w:lang w:val="nl-NL"/>
        </w:rPr>
        <w:t>Residu uit het productieproces: gentamicine</w:t>
      </w:r>
    </w:p>
    <w:p w14:paraId="2D7DF82D" w14:textId="77777777" w:rsidR="0059641E" w:rsidRDefault="0059641E">
      <w:pPr>
        <w:widowControl w:val="0"/>
        <w:rPr>
          <w:sz w:val="22"/>
          <w:szCs w:val="22"/>
          <w:lang w:val="nl-NL"/>
        </w:rPr>
      </w:pPr>
    </w:p>
    <w:p w14:paraId="2D7DF82E" w14:textId="77777777" w:rsidR="0059641E" w:rsidRDefault="0059641E">
      <w:pPr>
        <w:widowControl w:val="0"/>
        <w:rPr>
          <w:sz w:val="22"/>
          <w:szCs w:val="22"/>
          <w:lang w:val="nl-NL"/>
        </w:rPr>
      </w:pPr>
    </w:p>
    <w:p w14:paraId="2D7DF82F"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4.</w:t>
      </w:r>
      <w:r>
        <w:rPr>
          <w:b/>
          <w:sz w:val="22"/>
          <w:szCs w:val="22"/>
          <w:lang w:val="nl-NL"/>
        </w:rPr>
        <w:tab/>
        <w:t>FARMACEUTISCHE VORM EN INHOUD</w:t>
      </w:r>
    </w:p>
    <w:p w14:paraId="2D7DF830" w14:textId="77777777" w:rsidR="0059641E" w:rsidRDefault="0059641E">
      <w:pPr>
        <w:keepNext/>
        <w:widowControl w:val="0"/>
        <w:rPr>
          <w:sz w:val="22"/>
          <w:szCs w:val="22"/>
          <w:lang w:val="nl-NL"/>
        </w:rPr>
      </w:pPr>
    </w:p>
    <w:p w14:paraId="2D7DF831" w14:textId="77777777" w:rsidR="0059641E" w:rsidRDefault="00B75963">
      <w:pPr>
        <w:widowControl w:val="0"/>
        <w:rPr>
          <w:sz w:val="22"/>
          <w:szCs w:val="22"/>
          <w:lang w:val="nl-NL"/>
        </w:rPr>
      </w:pPr>
      <w:r>
        <w:rPr>
          <w:sz w:val="22"/>
          <w:szCs w:val="22"/>
          <w:highlight w:val="lightGray"/>
          <w:lang w:val="nl-NL"/>
        </w:rPr>
        <w:t>Poeder voor oplossing voor injectie</w:t>
      </w:r>
    </w:p>
    <w:p w14:paraId="2D7DF832" w14:textId="77777777" w:rsidR="0059641E" w:rsidRDefault="0059641E">
      <w:pPr>
        <w:widowControl w:val="0"/>
        <w:rPr>
          <w:sz w:val="22"/>
          <w:szCs w:val="22"/>
          <w:lang w:val="nl-NL"/>
        </w:rPr>
      </w:pPr>
    </w:p>
    <w:p w14:paraId="2D7DF833" w14:textId="77777777" w:rsidR="0059641E" w:rsidRDefault="00B75963">
      <w:pPr>
        <w:widowControl w:val="0"/>
        <w:rPr>
          <w:sz w:val="22"/>
          <w:szCs w:val="22"/>
          <w:lang w:val="nl-NL"/>
        </w:rPr>
      </w:pPr>
      <w:r>
        <w:rPr>
          <w:sz w:val="22"/>
          <w:szCs w:val="22"/>
          <w:highlight w:val="lightGray"/>
          <w:lang w:val="nl-NL"/>
        </w:rPr>
        <w:t>1 injectieflacon met poeder voor oplossing voor injectie</w:t>
      </w:r>
    </w:p>
    <w:p w14:paraId="2D7DF834" w14:textId="77777777" w:rsidR="0059641E" w:rsidRDefault="0059641E">
      <w:pPr>
        <w:widowControl w:val="0"/>
        <w:rPr>
          <w:sz w:val="22"/>
          <w:szCs w:val="22"/>
          <w:lang w:val="nl-NL"/>
        </w:rPr>
      </w:pPr>
    </w:p>
    <w:p w14:paraId="2D7DF835" w14:textId="77777777" w:rsidR="0059641E" w:rsidRDefault="0059641E">
      <w:pPr>
        <w:widowControl w:val="0"/>
        <w:rPr>
          <w:sz w:val="22"/>
          <w:szCs w:val="22"/>
          <w:lang w:val="nl-NL"/>
        </w:rPr>
      </w:pPr>
    </w:p>
    <w:p w14:paraId="2D7DF836" w14:textId="77777777" w:rsidR="0059641E" w:rsidRDefault="00B75963">
      <w:pPr>
        <w:keepNext/>
        <w:widowControl w:val="0"/>
        <w:pBdr>
          <w:top w:val="single" w:sz="4" w:space="1" w:color="auto"/>
          <w:left w:val="single" w:sz="4" w:space="4" w:color="auto"/>
          <w:bottom w:val="single" w:sz="4" w:space="4" w:color="auto"/>
          <w:right w:val="single" w:sz="4" w:space="4" w:color="auto"/>
        </w:pBdr>
        <w:ind w:left="567" w:hanging="567"/>
        <w:rPr>
          <w:b/>
          <w:bCs/>
          <w:sz w:val="22"/>
          <w:szCs w:val="22"/>
          <w:lang w:val="nl-NL"/>
        </w:rPr>
      </w:pPr>
      <w:r>
        <w:rPr>
          <w:b/>
          <w:sz w:val="22"/>
          <w:szCs w:val="22"/>
          <w:lang w:val="nl-NL"/>
        </w:rPr>
        <w:t>5.</w:t>
      </w:r>
      <w:r>
        <w:rPr>
          <w:b/>
          <w:sz w:val="22"/>
          <w:szCs w:val="22"/>
          <w:lang w:val="nl-NL"/>
        </w:rPr>
        <w:tab/>
        <w:t>WIJZE VAN GEBRUIK EN TOEDIENINGSWEG(EN)</w:t>
      </w:r>
    </w:p>
    <w:p w14:paraId="2D7DF837" w14:textId="77777777" w:rsidR="0059641E" w:rsidRDefault="0059641E">
      <w:pPr>
        <w:keepNext/>
        <w:widowControl w:val="0"/>
        <w:rPr>
          <w:sz w:val="22"/>
          <w:szCs w:val="22"/>
          <w:lang w:val="nl-NL"/>
        </w:rPr>
      </w:pPr>
    </w:p>
    <w:p w14:paraId="2D7DF838" w14:textId="77777777" w:rsidR="0059641E" w:rsidRDefault="00B75963">
      <w:pPr>
        <w:widowControl w:val="0"/>
        <w:rPr>
          <w:sz w:val="22"/>
          <w:szCs w:val="22"/>
          <w:lang w:val="nl-NL"/>
        </w:rPr>
      </w:pPr>
      <w:r>
        <w:rPr>
          <w:sz w:val="22"/>
          <w:szCs w:val="22"/>
          <w:lang w:val="nl-NL"/>
        </w:rPr>
        <w:t>IV na reconstitutie met 8 ml oplosmiddel.</w:t>
      </w:r>
    </w:p>
    <w:p w14:paraId="2D7DF839" w14:textId="77777777" w:rsidR="0059641E" w:rsidRDefault="0059641E">
      <w:pPr>
        <w:widowControl w:val="0"/>
        <w:rPr>
          <w:sz w:val="22"/>
          <w:szCs w:val="22"/>
          <w:lang w:val="nl-NL"/>
        </w:rPr>
      </w:pPr>
    </w:p>
    <w:p w14:paraId="2D7DF83A" w14:textId="77777777" w:rsidR="0059641E" w:rsidRDefault="0059641E">
      <w:pPr>
        <w:widowControl w:val="0"/>
        <w:rPr>
          <w:sz w:val="22"/>
          <w:szCs w:val="22"/>
          <w:lang w:val="nl-NL"/>
        </w:rPr>
      </w:pPr>
    </w:p>
    <w:p w14:paraId="2D7DF83B" w14:textId="77777777" w:rsidR="0059641E" w:rsidRDefault="00B75963">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6.</w:t>
      </w:r>
      <w:r>
        <w:rPr>
          <w:b/>
          <w:sz w:val="22"/>
          <w:szCs w:val="22"/>
          <w:lang w:val="nl-NL"/>
        </w:rPr>
        <w:tab/>
        <w:t>EEN SPECIALE WAARSCHUWING DAT HET GENEESMIDDEL BUITEN HET ZICHT EN BEREIK VAN KINDEREN DIENT TE WORDEN GEHOUDEN</w:t>
      </w:r>
    </w:p>
    <w:p w14:paraId="2D7DF83C" w14:textId="77777777" w:rsidR="0059641E" w:rsidRDefault="0059641E">
      <w:pPr>
        <w:keepNext/>
        <w:widowControl w:val="0"/>
        <w:rPr>
          <w:bCs/>
          <w:sz w:val="22"/>
          <w:szCs w:val="22"/>
          <w:lang w:val="nl-NL"/>
        </w:rPr>
      </w:pPr>
    </w:p>
    <w:p w14:paraId="2D7DF83D" w14:textId="77777777" w:rsidR="0059641E" w:rsidRDefault="0059641E">
      <w:pPr>
        <w:widowControl w:val="0"/>
        <w:rPr>
          <w:sz w:val="22"/>
          <w:szCs w:val="22"/>
          <w:lang w:val="nl-NL"/>
        </w:rPr>
      </w:pPr>
    </w:p>
    <w:p w14:paraId="2D7DF83E"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7.</w:t>
      </w:r>
      <w:r>
        <w:rPr>
          <w:b/>
          <w:sz w:val="22"/>
          <w:szCs w:val="22"/>
          <w:lang w:val="nl-NL"/>
        </w:rPr>
        <w:tab/>
        <w:t>ANDERE SPECIALE WAARSCHUWING(EN), INDIEN NODIG</w:t>
      </w:r>
    </w:p>
    <w:p w14:paraId="2D7DF83F" w14:textId="77777777" w:rsidR="0059641E" w:rsidRDefault="0059641E">
      <w:pPr>
        <w:keepNext/>
        <w:widowControl w:val="0"/>
        <w:rPr>
          <w:sz w:val="22"/>
          <w:szCs w:val="22"/>
          <w:lang w:val="nl-NL"/>
        </w:rPr>
      </w:pPr>
    </w:p>
    <w:p w14:paraId="2D7DF840" w14:textId="77777777" w:rsidR="0059641E" w:rsidRDefault="0059641E">
      <w:pPr>
        <w:widowControl w:val="0"/>
        <w:rPr>
          <w:sz w:val="22"/>
          <w:szCs w:val="22"/>
          <w:lang w:val="nl-NL"/>
        </w:rPr>
      </w:pPr>
    </w:p>
    <w:p w14:paraId="2D7DF841"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8.</w:t>
      </w:r>
      <w:r>
        <w:rPr>
          <w:b/>
          <w:sz w:val="22"/>
          <w:szCs w:val="22"/>
          <w:lang w:val="nl-NL"/>
        </w:rPr>
        <w:tab/>
        <w:t>UITERSTE GEBRUIKSDATUM</w:t>
      </w:r>
    </w:p>
    <w:p w14:paraId="2D7DF842" w14:textId="77777777" w:rsidR="0059641E" w:rsidRDefault="0059641E">
      <w:pPr>
        <w:keepNext/>
        <w:widowControl w:val="0"/>
        <w:rPr>
          <w:sz w:val="22"/>
          <w:szCs w:val="22"/>
          <w:lang w:val="nl-NL"/>
        </w:rPr>
      </w:pPr>
    </w:p>
    <w:p w14:paraId="2D7DF843" w14:textId="77777777" w:rsidR="0059641E" w:rsidRDefault="00B75963">
      <w:pPr>
        <w:widowControl w:val="0"/>
        <w:rPr>
          <w:sz w:val="22"/>
          <w:szCs w:val="22"/>
          <w:lang w:val="nl-NL"/>
        </w:rPr>
      </w:pPr>
      <w:r>
        <w:rPr>
          <w:sz w:val="22"/>
          <w:szCs w:val="22"/>
          <w:lang w:val="nl-NL"/>
        </w:rPr>
        <w:t>EXP</w:t>
      </w:r>
    </w:p>
    <w:p w14:paraId="2D7DF844" w14:textId="77777777" w:rsidR="0059641E" w:rsidRDefault="0059641E">
      <w:pPr>
        <w:widowControl w:val="0"/>
        <w:rPr>
          <w:sz w:val="22"/>
          <w:szCs w:val="22"/>
          <w:lang w:val="nl-NL"/>
        </w:rPr>
      </w:pPr>
    </w:p>
    <w:p w14:paraId="2D7DF845" w14:textId="77777777" w:rsidR="0059641E" w:rsidRDefault="0059641E">
      <w:pPr>
        <w:widowControl w:val="0"/>
        <w:rPr>
          <w:sz w:val="22"/>
          <w:szCs w:val="22"/>
          <w:lang w:val="nl-NL"/>
        </w:rPr>
      </w:pPr>
    </w:p>
    <w:p w14:paraId="2D7DF846"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9.</w:t>
      </w:r>
      <w:r>
        <w:rPr>
          <w:b/>
          <w:sz w:val="22"/>
          <w:szCs w:val="22"/>
          <w:lang w:val="nl-NL"/>
        </w:rPr>
        <w:tab/>
        <w:t>BIJZONDERE VOORZORGSMAATREGELEN VOOR DE BEWARING</w:t>
      </w:r>
    </w:p>
    <w:p w14:paraId="2D7DF847" w14:textId="77777777" w:rsidR="0059641E" w:rsidRDefault="0059641E">
      <w:pPr>
        <w:keepNext/>
        <w:widowControl w:val="0"/>
        <w:rPr>
          <w:sz w:val="22"/>
          <w:szCs w:val="22"/>
          <w:lang w:val="nl-NL"/>
        </w:rPr>
      </w:pPr>
    </w:p>
    <w:p w14:paraId="2D7DF848" w14:textId="77777777" w:rsidR="0059641E" w:rsidRDefault="00B75963">
      <w:pPr>
        <w:widowControl w:val="0"/>
        <w:rPr>
          <w:sz w:val="22"/>
          <w:szCs w:val="22"/>
          <w:lang w:val="nl-NL"/>
        </w:rPr>
      </w:pPr>
      <w:r>
        <w:rPr>
          <w:sz w:val="22"/>
          <w:szCs w:val="22"/>
          <w:highlight w:val="lightGray"/>
          <w:lang w:val="nl-NL"/>
        </w:rPr>
        <w:t>Bewaren beneden 30 °C.</w:t>
      </w:r>
    </w:p>
    <w:p w14:paraId="2D7DF849" w14:textId="77777777" w:rsidR="0059641E" w:rsidRDefault="00B75963">
      <w:pPr>
        <w:widowControl w:val="0"/>
        <w:rPr>
          <w:sz w:val="22"/>
          <w:szCs w:val="22"/>
          <w:lang w:val="nl-NL"/>
        </w:rPr>
      </w:pPr>
      <w:r>
        <w:rPr>
          <w:sz w:val="22"/>
          <w:szCs w:val="22"/>
          <w:highlight w:val="lightGray"/>
          <w:lang w:val="nl-NL"/>
        </w:rPr>
        <w:t>De container</w:t>
      </w:r>
      <w:r>
        <w:rPr>
          <w:sz w:val="22"/>
          <w:szCs w:val="22"/>
          <w:lang w:val="nl-NL"/>
        </w:rPr>
        <w:t xml:space="preserve"> in de buitenverpakking bewaren </w:t>
      </w:r>
      <w:r>
        <w:rPr>
          <w:sz w:val="22"/>
          <w:szCs w:val="22"/>
          <w:highlight w:val="lightGray"/>
          <w:lang w:val="nl-NL"/>
        </w:rPr>
        <w:t>ter bescherming tegen licht</w:t>
      </w:r>
      <w:r>
        <w:rPr>
          <w:sz w:val="22"/>
          <w:szCs w:val="22"/>
          <w:lang w:val="nl-NL"/>
        </w:rPr>
        <w:t>.</w:t>
      </w:r>
    </w:p>
    <w:p w14:paraId="2D7DF84A" w14:textId="77777777" w:rsidR="0059641E" w:rsidRDefault="0059641E">
      <w:pPr>
        <w:widowControl w:val="0"/>
        <w:rPr>
          <w:sz w:val="22"/>
          <w:szCs w:val="22"/>
          <w:lang w:val="nl-NL"/>
        </w:rPr>
      </w:pPr>
    </w:p>
    <w:p w14:paraId="2D7DF84B" w14:textId="77777777" w:rsidR="0059641E" w:rsidRDefault="0059641E">
      <w:pPr>
        <w:widowControl w:val="0"/>
        <w:rPr>
          <w:sz w:val="22"/>
          <w:szCs w:val="22"/>
          <w:lang w:val="nl-NL"/>
        </w:rPr>
      </w:pPr>
    </w:p>
    <w:p w14:paraId="2D7DF84C" w14:textId="77777777" w:rsidR="0059641E" w:rsidRDefault="00B75963">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lastRenderedPageBreak/>
        <w:t>10.</w:t>
      </w:r>
      <w:r>
        <w:rPr>
          <w:b/>
          <w:sz w:val="22"/>
          <w:szCs w:val="22"/>
          <w:lang w:val="nl-NL"/>
        </w:rPr>
        <w:tab/>
        <w:t>BIJZONDERE VOORZORGSMAATREGELEN VOOR HET VERWIJDEREN VAN NIET</w:t>
      </w:r>
      <w:r>
        <w:rPr>
          <w:b/>
          <w:sz w:val="22"/>
          <w:szCs w:val="22"/>
          <w:lang w:val="nl-NL"/>
        </w:rPr>
        <w:noBreakHyphen/>
        <w:t>GEBRUIKTE GENEESMIDDELEN OF DAARVAN AFGELEIDE AFVALSTOFFEN (INDIEN VAN TOEPASSING)</w:t>
      </w:r>
    </w:p>
    <w:p w14:paraId="2D7DF84D" w14:textId="77777777" w:rsidR="0059641E" w:rsidRDefault="0059641E">
      <w:pPr>
        <w:keepNext/>
        <w:widowControl w:val="0"/>
        <w:rPr>
          <w:sz w:val="22"/>
          <w:szCs w:val="22"/>
          <w:lang w:val="nl-NL"/>
        </w:rPr>
      </w:pPr>
    </w:p>
    <w:p w14:paraId="2D7DF84E" w14:textId="77777777" w:rsidR="0059641E" w:rsidRDefault="0059641E">
      <w:pPr>
        <w:widowControl w:val="0"/>
        <w:rPr>
          <w:sz w:val="22"/>
          <w:szCs w:val="22"/>
          <w:lang w:val="nl-NL"/>
        </w:rPr>
      </w:pPr>
    </w:p>
    <w:p w14:paraId="2D7DF84F" w14:textId="77777777" w:rsidR="0059641E" w:rsidRDefault="00B75963">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11.</w:t>
      </w:r>
      <w:r>
        <w:rPr>
          <w:b/>
          <w:sz w:val="22"/>
          <w:szCs w:val="22"/>
          <w:lang w:val="nl-NL"/>
        </w:rPr>
        <w:tab/>
        <w:t>NAAM EN ADRES VAN DE HOUDER VAN DE VERGUNNING VOOR HET IN DE HANDEL BRENGEN</w:t>
      </w:r>
    </w:p>
    <w:p w14:paraId="2D7DF850" w14:textId="77777777" w:rsidR="0059641E" w:rsidRDefault="0059641E">
      <w:pPr>
        <w:keepNext/>
        <w:widowControl w:val="0"/>
        <w:rPr>
          <w:sz w:val="22"/>
          <w:szCs w:val="22"/>
          <w:lang w:val="nl-NL"/>
        </w:rPr>
      </w:pPr>
    </w:p>
    <w:p w14:paraId="2D7DF851" w14:textId="77777777" w:rsidR="0059641E" w:rsidRPr="00927FB1" w:rsidRDefault="00B75963">
      <w:pPr>
        <w:keepNext/>
        <w:widowControl w:val="0"/>
        <w:jc w:val="both"/>
        <w:rPr>
          <w:sz w:val="22"/>
          <w:szCs w:val="22"/>
          <w:highlight w:val="lightGray"/>
          <w:lang w:val="de-DE"/>
        </w:rPr>
      </w:pPr>
      <w:r w:rsidRPr="00927FB1">
        <w:rPr>
          <w:sz w:val="22"/>
          <w:szCs w:val="22"/>
          <w:highlight w:val="lightGray"/>
          <w:lang w:val="de-DE"/>
        </w:rPr>
        <w:t>Boehringer Ingelheim International GmbH</w:t>
      </w:r>
    </w:p>
    <w:p w14:paraId="2D7DF852" w14:textId="77777777" w:rsidR="0059641E" w:rsidRPr="00927FB1" w:rsidRDefault="00B75963">
      <w:pPr>
        <w:keepNext/>
        <w:widowControl w:val="0"/>
        <w:jc w:val="both"/>
        <w:rPr>
          <w:sz w:val="22"/>
          <w:szCs w:val="22"/>
          <w:highlight w:val="lightGray"/>
          <w:lang w:val="de-DE"/>
        </w:rPr>
      </w:pPr>
      <w:r w:rsidRPr="00927FB1">
        <w:rPr>
          <w:sz w:val="22"/>
          <w:szCs w:val="22"/>
          <w:highlight w:val="lightGray"/>
          <w:lang w:val="de-DE"/>
        </w:rPr>
        <w:t xml:space="preserve">Binger </w:t>
      </w:r>
      <w:proofErr w:type="spellStart"/>
      <w:r w:rsidRPr="00927FB1">
        <w:rPr>
          <w:sz w:val="22"/>
          <w:szCs w:val="22"/>
          <w:highlight w:val="lightGray"/>
          <w:lang w:val="de-DE"/>
        </w:rPr>
        <w:t>Strasse</w:t>
      </w:r>
      <w:proofErr w:type="spellEnd"/>
      <w:r w:rsidRPr="00927FB1">
        <w:rPr>
          <w:sz w:val="22"/>
          <w:szCs w:val="22"/>
          <w:highlight w:val="lightGray"/>
          <w:lang w:val="de-DE"/>
        </w:rPr>
        <w:t> 173</w:t>
      </w:r>
    </w:p>
    <w:p w14:paraId="2D7DF853" w14:textId="77777777" w:rsidR="0059641E" w:rsidRPr="00B519C0" w:rsidRDefault="00B75963">
      <w:pPr>
        <w:keepNext/>
        <w:widowControl w:val="0"/>
        <w:jc w:val="both"/>
        <w:rPr>
          <w:sz w:val="22"/>
          <w:szCs w:val="22"/>
          <w:highlight w:val="lightGray"/>
          <w:lang w:val="nl-NL"/>
        </w:rPr>
      </w:pPr>
      <w:r w:rsidRPr="00B519C0">
        <w:rPr>
          <w:sz w:val="22"/>
          <w:szCs w:val="22"/>
          <w:highlight w:val="lightGray"/>
          <w:lang w:val="nl-NL"/>
        </w:rPr>
        <w:t>55216 </w:t>
      </w:r>
      <w:proofErr w:type="spellStart"/>
      <w:r w:rsidRPr="00B519C0">
        <w:rPr>
          <w:sz w:val="22"/>
          <w:szCs w:val="22"/>
          <w:highlight w:val="lightGray"/>
          <w:lang w:val="nl-NL"/>
        </w:rPr>
        <w:t>Ingelheim</w:t>
      </w:r>
      <w:proofErr w:type="spellEnd"/>
      <w:r w:rsidRPr="00B519C0">
        <w:rPr>
          <w:sz w:val="22"/>
          <w:szCs w:val="22"/>
          <w:highlight w:val="lightGray"/>
          <w:lang w:val="nl-NL"/>
        </w:rPr>
        <w:t xml:space="preserve"> </w:t>
      </w:r>
      <w:proofErr w:type="spellStart"/>
      <w:r w:rsidRPr="00B519C0">
        <w:rPr>
          <w:sz w:val="22"/>
          <w:szCs w:val="22"/>
          <w:highlight w:val="lightGray"/>
          <w:lang w:val="nl-NL"/>
        </w:rPr>
        <w:t>am</w:t>
      </w:r>
      <w:proofErr w:type="spellEnd"/>
      <w:r w:rsidRPr="00B519C0">
        <w:rPr>
          <w:sz w:val="22"/>
          <w:szCs w:val="22"/>
          <w:highlight w:val="lightGray"/>
          <w:lang w:val="nl-NL"/>
        </w:rPr>
        <w:t xml:space="preserve"> </w:t>
      </w:r>
      <w:proofErr w:type="spellStart"/>
      <w:r w:rsidRPr="00B519C0">
        <w:rPr>
          <w:sz w:val="22"/>
          <w:szCs w:val="22"/>
          <w:highlight w:val="lightGray"/>
          <w:lang w:val="nl-NL"/>
        </w:rPr>
        <w:t>Rhein</w:t>
      </w:r>
      <w:proofErr w:type="spellEnd"/>
    </w:p>
    <w:p w14:paraId="2D7DF854" w14:textId="77777777" w:rsidR="0059641E" w:rsidRDefault="00B75963">
      <w:pPr>
        <w:widowControl w:val="0"/>
        <w:jc w:val="both"/>
        <w:rPr>
          <w:sz w:val="22"/>
          <w:szCs w:val="22"/>
          <w:highlight w:val="lightGray"/>
          <w:lang w:val="nl-NL"/>
        </w:rPr>
      </w:pPr>
      <w:r>
        <w:rPr>
          <w:sz w:val="22"/>
          <w:szCs w:val="22"/>
          <w:highlight w:val="lightGray"/>
          <w:lang w:val="nl-NL"/>
        </w:rPr>
        <w:t>Duitsland</w:t>
      </w:r>
    </w:p>
    <w:p w14:paraId="2D7DF855" w14:textId="77777777" w:rsidR="0059641E" w:rsidRDefault="0059641E">
      <w:pPr>
        <w:widowControl w:val="0"/>
        <w:rPr>
          <w:sz w:val="22"/>
          <w:szCs w:val="22"/>
          <w:lang w:val="nl-NL"/>
        </w:rPr>
      </w:pPr>
    </w:p>
    <w:p w14:paraId="2D7DF856" w14:textId="77777777" w:rsidR="0059641E" w:rsidRDefault="0059641E">
      <w:pPr>
        <w:widowControl w:val="0"/>
        <w:rPr>
          <w:sz w:val="22"/>
          <w:szCs w:val="22"/>
          <w:lang w:val="nl-NL"/>
        </w:rPr>
      </w:pPr>
    </w:p>
    <w:p w14:paraId="2D7DF857"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12.</w:t>
      </w:r>
      <w:r>
        <w:rPr>
          <w:b/>
          <w:sz w:val="22"/>
          <w:szCs w:val="22"/>
          <w:lang w:val="nl-NL"/>
        </w:rPr>
        <w:tab/>
        <w:t>NUMMER(S) VAN DE VERGUNNING VOOR HET IN DE HANDEL BRENGEN</w:t>
      </w:r>
    </w:p>
    <w:p w14:paraId="2D7DF858" w14:textId="77777777" w:rsidR="0059641E" w:rsidRDefault="0059641E">
      <w:pPr>
        <w:keepNext/>
        <w:widowControl w:val="0"/>
        <w:rPr>
          <w:sz w:val="22"/>
          <w:szCs w:val="22"/>
          <w:lang w:val="nl-NL"/>
        </w:rPr>
      </w:pPr>
    </w:p>
    <w:p w14:paraId="2D7DF859" w14:textId="77777777" w:rsidR="0059641E" w:rsidRDefault="00B75963">
      <w:pPr>
        <w:widowControl w:val="0"/>
        <w:rPr>
          <w:sz w:val="22"/>
          <w:szCs w:val="22"/>
          <w:lang w:val="nl-NL"/>
        </w:rPr>
      </w:pPr>
      <w:r>
        <w:rPr>
          <w:sz w:val="22"/>
          <w:szCs w:val="22"/>
          <w:highlight w:val="lightGray"/>
          <w:lang w:val="nl-NL"/>
        </w:rPr>
        <w:t>EU/1/00/169/005</w:t>
      </w:r>
    </w:p>
    <w:p w14:paraId="2D7DF85A" w14:textId="77777777" w:rsidR="0059641E" w:rsidRDefault="0059641E">
      <w:pPr>
        <w:widowControl w:val="0"/>
        <w:rPr>
          <w:sz w:val="22"/>
          <w:szCs w:val="22"/>
          <w:lang w:val="nl-NL"/>
        </w:rPr>
      </w:pPr>
    </w:p>
    <w:p w14:paraId="2D7DF85B" w14:textId="77777777" w:rsidR="0059641E" w:rsidRDefault="0059641E">
      <w:pPr>
        <w:widowControl w:val="0"/>
        <w:rPr>
          <w:sz w:val="22"/>
          <w:szCs w:val="22"/>
          <w:lang w:val="nl-NL"/>
        </w:rPr>
      </w:pPr>
    </w:p>
    <w:p w14:paraId="2D7DF85C"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13.</w:t>
      </w:r>
      <w:r>
        <w:rPr>
          <w:b/>
          <w:sz w:val="22"/>
          <w:szCs w:val="22"/>
          <w:lang w:val="nl-NL"/>
        </w:rPr>
        <w:tab/>
        <w:t>PARTIJNUMMER</w:t>
      </w:r>
    </w:p>
    <w:p w14:paraId="2D7DF85D" w14:textId="77777777" w:rsidR="0059641E" w:rsidRDefault="0059641E">
      <w:pPr>
        <w:keepNext/>
        <w:widowControl w:val="0"/>
        <w:rPr>
          <w:sz w:val="22"/>
          <w:szCs w:val="22"/>
          <w:lang w:val="nl-NL"/>
        </w:rPr>
      </w:pPr>
    </w:p>
    <w:p w14:paraId="2D7DF85E" w14:textId="77777777" w:rsidR="0059641E" w:rsidRDefault="00B75963">
      <w:pPr>
        <w:widowControl w:val="0"/>
        <w:rPr>
          <w:sz w:val="22"/>
          <w:szCs w:val="22"/>
          <w:lang w:val="nl-NL"/>
        </w:rPr>
      </w:pPr>
      <w:r>
        <w:rPr>
          <w:sz w:val="22"/>
          <w:szCs w:val="22"/>
          <w:lang w:val="nl-NL"/>
        </w:rPr>
        <w:t>Lot</w:t>
      </w:r>
    </w:p>
    <w:p w14:paraId="2D7DF85F" w14:textId="77777777" w:rsidR="0059641E" w:rsidRDefault="0059641E">
      <w:pPr>
        <w:widowControl w:val="0"/>
        <w:rPr>
          <w:sz w:val="22"/>
          <w:szCs w:val="22"/>
          <w:lang w:val="nl-NL"/>
        </w:rPr>
      </w:pPr>
    </w:p>
    <w:p w14:paraId="2D7DF860" w14:textId="77777777" w:rsidR="0059641E" w:rsidRDefault="0059641E">
      <w:pPr>
        <w:widowControl w:val="0"/>
        <w:rPr>
          <w:sz w:val="22"/>
          <w:szCs w:val="22"/>
          <w:lang w:val="nl-NL"/>
        </w:rPr>
      </w:pPr>
    </w:p>
    <w:p w14:paraId="2D7DF861"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14.</w:t>
      </w:r>
      <w:r>
        <w:rPr>
          <w:b/>
          <w:sz w:val="22"/>
          <w:szCs w:val="22"/>
          <w:lang w:val="nl-NL"/>
        </w:rPr>
        <w:tab/>
        <w:t>ALGEMENE INDELING VOOR DE AFLEVERING</w:t>
      </w:r>
    </w:p>
    <w:p w14:paraId="2D7DF862" w14:textId="77777777" w:rsidR="0059641E" w:rsidRDefault="0059641E">
      <w:pPr>
        <w:keepNext/>
        <w:widowControl w:val="0"/>
        <w:rPr>
          <w:sz w:val="22"/>
          <w:szCs w:val="22"/>
          <w:lang w:val="nl-NL"/>
        </w:rPr>
      </w:pPr>
    </w:p>
    <w:p w14:paraId="2D7DF863" w14:textId="77777777" w:rsidR="0059641E" w:rsidRDefault="0059641E">
      <w:pPr>
        <w:widowControl w:val="0"/>
        <w:rPr>
          <w:sz w:val="22"/>
          <w:szCs w:val="22"/>
          <w:lang w:val="nl-NL"/>
        </w:rPr>
      </w:pPr>
    </w:p>
    <w:p w14:paraId="2D7DF864"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15.</w:t>
      </w:r>
      <w:r>
        <w:rPr>
          <w:b/>
          <w:sz w:val="22"/>
          <w:szCs w:val="22"/>
          <w:lang w:val="nl-NL"/>
        </w:rPr>
        <w:tab/>
        <w:t>INSTRUCTIES VOOR GEBRUIK</w:t>
      </w:r>
    </w:p>
    <w:p w14:paraId="2D7DF865" w14:textId="77777777" w:rsidR="0059641E" w:rsidRDefault="0059641E">
      <w:pPr>
        <w:keepNext/>
        <w:widowControl w:val="0"/>
        <w:rPr>
          <w:sz w:val="22"/>
          <w:szCs w:val="22"/>
          <w:lang w:val="nl-NL"/>
        </w:rPr>
      </w:pPr>
    </w:p>
    <w:p w14:paraId="2D7DF866" w14:textId="77777777" w:rsidR="0059641E" w:rsidRDefault="0059641E">
      <w:pPr>
        <w:widowControl w:val="0"/>
        <w:rPr>
          <w:noProof/>
          <w:sz w:val="22"/>
          <w:szCs w:val="22"/>
          <w:lang w:val="nl-NL"/>
        </w:rPr>
      </w:pPr>
    </w:p>
    <w:p w14:paraId="2D7DF867" w14:textId="77777777" w:rsidR="0059641E" w:rsidRDefault="00B75963">
      <w:pPr>
        <w:keepNext/>
        <w:widowControl w:val="0"/>
        <w:pBdr>
          <w:top w:val="single" w:sz="4" w:space="1" w:color="auto"/>
          <w:left w:val="single" w:sz="4" w:space="4" w:color="auto"/>
          <w:bottom w:val="single" w:sz="4" w:space="1" w:color="auto"/>
          <w:right w:val="single" w:sz="4" w:space="4" w:color="auto"/>
        </w:pBdr>
        <w:shd w:val="clear" w:color="auto" w:fill="FFFFFF"/>
        <w:ind w:left="567" w:hanging="567"/>
        <w:rPr>
          <w:b/>
          <w:bCs/>
          <w:noProof/>
          <w:sz w:val="22"/>
          <w:szCs w:val="22"/>
          <w:lang w:val="nl-NL"/>
        </w:rPr>
      </w:pPr>
      <w:r>
        <w:rPr>
          <w:b/>
          <w:bCs/>
          <w:noProof/>
          <w:sz w:val="22"/>
          <w:szCs w:val="22"/>
          <w:lang w:val="nl-NL"/>
        </w:rPr>
        <w:t>16.</w:t>
      </w:r>
      <w:r>
        <w:rPr>
          <w:b/>
          <w:bCs/>
          <w:noProof/>
          <w:sz w:val="22"/>
          <w:szCs w:val="22"/>
          <w:lang w:val="nl-NL"/>
        </w:rPr>
        <w:tab/>
        <w:t xml:space="preserve">INFORMATIE </w:t>
      </w:r>
      <w:del w:id="379" w:author="translator" w:date="2025-01-31T17:37:00Z">
        <w:r>
          <w:rPr>
            <w:b/>
            <w:bCs/>
            <w:noProof/>
            <w:sz w:val="22"/>
            <w:szCs w:val="22"/>
            <w:lang w:val="nl-NL"/>
          </w:rPr>
          <w:delText xml:space="preserve">OVER </w:delText>
        </w:r>
      </w:del>
      <w:ins w:id="380" w:author="translator" w:date="2025-01-31T17:37:00Z">
        <w:r>
          <w:rPr>
            <w:b/>
            <w:bCs/>
            <w:noProof/>
            <w:sz w:val="22"/>
            <w:szCs w:val="22"/>
            <w:lang w:val="nl-NL"/>
          </w:rPr>
          <w:t xml:space="preserve">IN </w:t>
        </w:r>
      </w:ins>
      <w:r>
        <w:rPr>
          <w:b/>
          <w:bCs/>
          <w:noProof/>
          <w:sz w:val="22"/>
          <w:szCs w:val="22"/>
          <w:lang w:val="nl-NL"/>
        </w:rPr>
        <w:t>BRAILLE</w:t>
      </w:r>
    </w:p>
    <w:p w14:paraId="2D7DF868" w14:textId="77777777" w:rsidR="0059641E" w:rsidRDefault="0059641E">
      <w:pPr>
        <w:keepNext/>
        <w:widowControl w:val="0"/>
        <w:rPr>
          <w:noProof/>
          <w:sz w:val="22"/>
          <w:szCs w:val="22"/>
          <w:lang w:val="nl-NL"/>
        </w:rPr>
      </w:pPr>
    </w:p>
    <w:p w14:paraId="2D7DF869" w14:textId="77777777" w:rsidR="0059641E" w:rsidRDefault="0059641E">
      <w:pPr>
        <w:widowControl w:val="0"/>
        <w:rPr>
          <w:noProof/>
          <w:color w:val="000000"/>
          <w:sz w:val="22"/>
          <w:szCs w:val="22"/>
          <w:lang w:val="nl-NL"/>
        </w:rPr>
      </w:pPr>
    </w:p>
    <w:p w14:paraId="2D7DF86A"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noProof/>
          <w:color w:val="000000"/>
          <w:sz w:val="22"/>
          <w:szCs w:val="22"/>
          <w:lang w:val="nl-NL"/>
        </w:rPr>
      </w:pPr>
      <w:r>
        <w:rPr>
          <w:b/>
          <w:bCs/>
          <w:noProof/>
          <w:color w:val="000000"/>
          <w:sz w:val="22"/>
          <w:szCs w:val="22"/>
          <w:lang w:val="nl-NL"/>
        </w:rPr>
        <w:t>17.</w:t>
      </w:r>
      <w:r>
        <w:rPr>
          <w:b/>
          <w:bCs/>
          <w:noProof/>
          <w:color w:val="000000"/>
          <w:sz w:val="22"/>
          <w:szCs w:val="22"/>
          <w:lang w:val="nl-NL"/>
        </w:rPr>
        <w:tab/>
        <w:t>UNIEK IDENTIFICATIEKENMERK – 2D MATRIXCODE</w:t>
      </w:r>
    </w:p>
    <w:p w14:paraId="2D7DF86B" w14:textId="77777777" w:rsidR="0059641E" w:rsidRDefault="0059641E">
      <w:pPr>
        <w:keepNext/>
        <w:widowControl w:val="0"/>
        <w:rPr>
          <w:color w:val="000000"/>
          <w:sz w:val="22"/>
          <w:szCs w:val="22"/>
          <w:lang w:val="nl-NL"/>
        </w:rPr>
      </w:pPr>
    </w:p>
    <w:p w14:paraId="2D7DF86C" w14:textId="77777777" w:rsidR="0059641E" w:rsidRDefault="00B75963">
      <w:pPr>
        <w:widowControl w:val="0"/>
        <w:rPr>
          <w:color w:val="000000"/>
          <w:sz w:val="22"/>
          <w:szCs w:val="22"/>
          <w:lang w:val="nl-NL"/>
        </w:rPr>
      </w:pPr>
      <w:r>
        <w:rPr>
          <w:color w:val="000000"/>
          <w:sz w:val="22"/>
          <w:szCs w:val="22"/>
          <w:highlight w:val="lightGray"/>
          <w:lang w:val="nl-NL"/>
        </w:rPr>
        <w:t>Niet van toepassing.</w:t>
      </w:r>
    </w:p>
    <w:p w14:paraId="2D7DF86D" w14:textId="77777777" w:rsidR="0059641E" w:rsidRDefault="0059641E">
      <w:pPr>
        <w:widowControl w:val="0"/>
        <w:rPr>
          <w:color w:val="000000"/>
          <w:sz w:val="22"/>
          <w:szCs w:val="22"/>
          <w:lang w:val="nl-NL"/>
        </w:rPr>
      </w:pPr>
    </w:p>
    <w:p w14:paraId="2D7DF86E" w14:textId="77777777" w:rsidR="0059641E" w:rsidRDefault="0059641E">
      <w:pPr>
        <w:widowControl w:val="0"/>
        <w:rPr>
          <w:color w:val="000000"/>
          <w:sz w:val="22"/>
          <w:szCs w:val="22"/>
          <w:lang w:val="nl-NL"/>
        </w:rPr>
      </w:pPr>
    </w:p>
    <w:p w14:paraId="2D7DF86F"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noProof/>
          <w:color w:val="000000"/>
          <w:sz w:val="22"/>
          <w:szCs w:val="22"/>
          <w:lang w:val="nl-NL"/>
        </w:rPr>
      </w:pPr>
      <w:r>
        <w:rPr>
          <w:b/>
          <w:bCs/>
          <w:noProof/>
          <w:color w:val="000000"/>
          <w:sz w:val="22"/>
          <w:szCs w:val="22"/>
          <w:lang w:val="nl-NL"/>
        </w:rPr>
        <w:t>18.</w:t>
      </w:r>
      <w:r>
        <w:rPr>
          <w:b/>
          <w:bCs/>
          <w:noProof/>
          <w:color w:val="000000"/>
          <w:sz w:val="22"/>
          <w:szCs w:val="22"/>
          <w:lang w:val="nl-NL"/>
        </w:rPr>
        <w:tab/>
        <w:t>UNIEK IDENTIFICATIEKENMERK – VOOR MENSEN LEESBARE GEGEVENS</w:t>
      </w:r>
    </w:p>
    <w:p w14:paraId="2D7DF870" w14:textId="77777777" w:rsidR="0059641E" w:rsidRDefault="0059641E">
      <w:pPr>
        <w:keepNext/>
        <w:widowControl w:val="0"/>
        <w:shd w:val="clear" w:color="auto" w:fill="FFFFFF"/>
        <w:rPr>
          <w:color w:val="000000"/>
          <w:sz w:val="22"/>
          <w:szCs w:val="22"/>
          <w:lang w:val="nl-NL"/>
        </w:rPr>
      </w:pPr>
    </w:p>
    <w:p w14:paraId="2D7DF871" w14:textId="77777777" w:rsidR="0059641E" w:rsidRDefault="00B75963">
      <w:pPr>
        <w:widowControl w:val="0"/>
        <w:shd w:val="clear" w:color="auto" w:fill="FFFFFF"/>
        <w:rPr>
          <w:color w:val="000000"/>
          <w:sz w:val="22"/>
          <w:szCs w:val="22"/>
          <w:lang w:val="nl-NL"/>
        </w:rPr>
      </w:pPr>
      <w:r>
        <w:rPr>
          <w:color w:val="000000"/>
          <w:sz w:val="22"/>
          <w:szCs w:val="22"/>
          <w:highlight w:val="lightGray"/>
          <w:lang w:val="nl-NL"/>
        </w:rPr>
        <w:t>Niet van toepassing.</w:t>
      </w:r>
    </w:p>
    <w:p w14:paraId="2D7DF872" w14:textId="77777777" w:rsidR="0059641E" w:rsidRDefault="0059641E">
      <w:pPr>
        <w:widowControl w:val="0"/>
        <w:rPr>
          <w:sz w:val="22"/>
          <w:szCs w:val="22"/>
          <w:lang w:val="nl-NL"/>
        </w:rPr>
      </w:pPr>
    </w:p>
    <w:p w14:paraId="2D7DF873" w14:textId="77777777" w:rsidR="0059641E" w:rsidRDefault="00B75963">
      <w:pPr>
        <w:widowControl w:val="0"/>
        <w:rPr>
          <w:sz w:val="22"/>
          <w:szCs w:val="22"/>
          <w:lang w:val="nl-NL"/>
        </w:rPr>
      </w:pPr>
      <w:r>
        <w:rPr>
          <w:sz w:val="22"/>
          <w:szCs w:val="22"/>
          <w:lang w:val="nl-NL"/>
        </w:rPr>
        <w:br w:type="page"/>
      </w:r>
    </w:p>
    <w:p w14:paraId="2D7DF874" w14:textId="77777777" w:rsidR="0059641E" w:rsidRDefault="00B75963">
      <w:pPr>
        <w:widowControl w:val="0"/>
        <w:pBdr>
          <w:top w:val="single" w:sz="4" w:space="1" w:color="auto"/>
          <w:left w:val="single" w:sz="4" w:space="1" w:color="auto"/>
          <w:bottom w:val="single" w:sz="4" w:space="1" w:color="auto"/>
          <w:right w:val="single" w:sz="4" w:space="1" w:color="auto"/>
        </w:pBdr>
        <w:rPr>
          <w:b/>
          <w:sz w:val="22"/>
          <w:szCs w:val="22"/>
          <w:lang w:val="nl-NL"/>
        </w:rPr>
      </w:pPr>
      <w:r>
        <w:rPr>
          <w:b/>
          <w:sz w:val="22"/>
          <w:szCs w:val="22"/>
          <w:lang w:val="nl-NL"/>
        </w:rPr>
        <w:lastRenderedPageBreak/>
        <w:t>GEGEVENS DIE IN IEDER GEVAL OP PRIMAIRE KLEINVERPAKKINGEN MOETEN WORDEN VERMELD</w:t>
      </w:r>
    </w:p>
    <w:p w14:paraId="2D7DF875" w14:textId="77777777" w:rsidR="0059641E" w:rsidRDefault="0059641E">
      <w:pPr>
        <w:widowControl w:val="0"/>
        <w:pBdr>
          <w:top w:val="single" w:sz="4" w:space="1" w:color="auto"/>
          <w:left w:val="single" w:sz="4" w:space="1" w:color="auto"/>
          <w:bottom w:val="single" w:sz="4" w:space="1" w:color="auto"/>
          <w:right w:val="single" w:sz="4" w:space="1" w:color="auto"/>
        </w:pBdr>
        <w:rPr>
          <w:bCs/>
          <w:sz w:val="22"/>
          <w:szCs w:val="22"/>
          <w:lang w:val="nl-NL"/>
        </w:rPr>
      </w:pPr>
    </w:p>
    <w:p w14:paraId="2D7DF876" w14:textId="77777777" w:rsidR="0059641E" w:rsidRDefault="00B75963">
      <w:pPr>
        <w:widowControl w:val="0"/>
        <w:pBdr>
          <w:top w:val="single" w:sz="4" w:space="1" w:color="auto"/>
          <w:left w:val="single" w:sz="4" w:space="1" w:color="auto"/>
          <w:bottom w:val="single" w:sz="4" w:space="1" w:color="auto"/>
          <w:right w:val="single" w:sz="4" w:space="1" w:color="auto"/>
        </w:pBdr>
        <w:rPr>
          <w:b/>
          <w:sz w:val="22"/>
          <w:szCs w:val="22"/>
          <w:lang w:val="nl-NL"/>
        </w:rPr>
      </w:pPr>
      <w:r>
        <w:rPr>
          <w:b/>
          <w:sz w:val="22"/>
          <w:szCs w:val="22"/>
          <w:lang w:val="nl-NL"/>
        </w:rPr>
        <w:t>ETIKET VOORGEVULDE SPUIT MET OPLOSMIDDEL</w:t>
      </w:r>
    </w:p>
    <w:p w14:paraId="2D7DF877" w14:textId="77777777" w:rsidR="0059641E" w:rsidRDefault="0059641E">
      <w:pPr>
        <w:widowControl w:val="0"/>
        <w:rPr>
          <w:sz w:val="22"/>
          <w:szCs w:val="22"/>
          <w:lang w:val="nl-NL"/>
        </w:rPr>
      </w:pPr>
    </w:p>
    <w:p w14:paraId="2D7DF878" w14:textId="77777777" w:rsidR="0059641E" w:rsidRDefault="0059641E">
      <w:pPr>
        <w:widowControl w:val="0"/>
        <w:rPr>
          <w:sz w:val="22"/>
          <w:szCs w:val="22"/>
          <w:lang w:val="nl-NL"/>
        </w:rPr>
      </w:pPr>
    </w:p>
    <w:p w14:paraId="2D7DF879"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1.</w:t>
      </w:r>
      <w:r>
        <w:rPr>
          <w:b/>
          <w:sz w:val="22"/>
          <w:szCs w:val="22"/>
          <w:lang w:val="nl-NL"/>
        </w:rPr>
        <w:tab/>
        <w:t>NAAM VAN HET GENEESMIDDEL EN DE TOEDIENING</w:t>
      </w:r>
      <w:ins w:id="381" w:author="translator" w:date="2025-01-31T17:34:00Z">
        <w:r>
          <w:rPr>
            <w:b/>
            <w:sz w:val="22"/>
            <w:szCs w:val="22"/>
            <w:lang w:val="nl-NL"/>
          </w:rPr>
          <w:t>S</w:t>
        </w:r>
      </w:ins>
      <w:r>
        <w:rPr>
          <w:b/>
          <w:sz w:val="22"/>
          <w:szCs w:val="22"/>
          <w:lang w:val="nl-NL"/>
        </w:rPr>
        <w:t>WEG(EN)</w:t>
      </w:r>
    </w:p>
    <w:p w14:paraId="2D7DF87A" w14:textId="77777777" w:rsidR="0059641E" w:rsidRDefault="0059641E">
      <w:pPr>
        <w:keepNext/>
        <w:widowControl w:val="0"/>
        <w:rPr>
          <w:sz w:val="22"/>
          <w:szCs w:val="22"/>
          <w:lang w:val="nl-NL"/>
        </w:rPr>
      </w:pPr>
    </w:p>
    <w:p w14:paraId="2D7DF87B" w14:textId="77777777" w:rsidR="0059641E" w:rsidRDefault="00B75963">
      <w:pPr>
        <w:widowControl w:val="0"/>
        <w:rPr>
          <w:sz w:val="22"/>
          <w:szCs w:val="22"/>
          <w:lang w:val="nl-NL"/>
        </w:rPr>
      </w:pPr>
      <w:r>
        <w:rPr>
          <w:sz w:val="22"/>
          <w:szCs w:val="22"/>
          <w:lang w:val="nl-NL"/>
        </w:rPr>
        <w:t xml:space="preserve">Oplosmiddel voor </w:t>
      </w:r>
      <w:proofErr w:type="spellStart"/>
      <w:r>
        <w:rPr>
          <w:sz w:val="22"/>
          <w:szCs w:val="22"/>
          <w:lang w:val="nl-NL"/>
        </w:rPr>
        <w:t>Metalyse</w:t>
      </w:r>
      <w:proofErr w:type="spellEnd"/>
      <w:r>
        <w:rPr>
          <w:sz w:val="22"/>
          <w:szCs w:val="22"/>
          <w:lang w:val="nl-NL"/>
        </w:rPr>
        <w:t xml:space="preserve"> 8.000 E (40 mg) voor intraveneus gebruik na reconstitutie</w:t>
      </w:r>
    </w:p>
    <w:p w14:paraId="2D7DF87C" w14:textId="77777777" w:rsidR="0059641E" w:rsidRDefault="0059641E">
      <w:pPr>
        <w:widowControl w:val="0"/>
        <w:rPr>
          <w:sz w:val="22"/>
          <w:szCs w:val="22"/>
          <w:lang w:val="nl-NL"/>
        </w:rPr>
      </w:pPr>
    </w:p>
    <w:p w14:paraId="2D7DF87D" w14:textId="77777777" w:rsidR="0059641E" w:rsidRDefault="0059641E">
      <w:pPr>
        <w:widowControl w:val="0"/>
        <w:rPr>
          <w:sz w:val="22"/>
          <w:szCs w:val="22"/>
          <w:lang w:val="nl-NL"/>
        </w:rPr>
      </w:pPr>
    </w:p>
    <w:p w14:paraId="2D7DF87E"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2.</w:t>
      </w:r>
      <w:r>
        <w:rPr>
          <w:b/>
          <w:sz w:val="22"/>
          <w:szCs w:val="22"/>
          <w:lang w:val="nl-NL"/>
        </w:rPr>
        <w:tab/>
        <w:t>WIJZE VAN TOEDIENING</w:t>
      </w:r>
    </w:p>
    <w:p w14:paraId="2D7DF87F" w14:textId="77777777" w:rsidR="0059641E" w:rsidRDefault="0059641E">
      <w:pPr>
        <w:keepNext/>
        <w:widowControl w:val="0"/>
        <w:rPr>
          <w:sz w:val="22"/>
          <w:szCs w:val="22"/>
          <w:lang w:val="nl-NL"/>
        </w:rPr>
      </w:pPr>
    </w:p>
    <w:p w14:paraId="2D7DF880" w14:textId="77777777" w:rsidR="0059641E" w:rsidRDefault="0059641E">
      <w:pPr>
        <w:widowControl w:val="0"/>
        <w:rPr>
          <w:sz w:val="22"/>
          <w:szCs w:val="22"/>
          <w:lang w:val="nl-NL"/>
        </w:rPr>
      </w:pPr>
    </w:p>
    <w:p w14:paraId="2D7DF881"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3.</w:t>
      </w:r>
      <w:r>
        <w:rPr>
          <w:b/>
          <w:sz w:val="22"/>
          <w:szCs w:val="22"/>
          <w:lang w:val="nl-NL"/>
        </w:rPr>
        <w:tab/>
        <w:t>UITERSTE GEBRUIKSDATUM</w:t>
      </w:r>
    </w:p>
    <w:p w14:paraId="2D7DF882" w14:textId="77777777" w:rsidR="0059641E" w:rsidRDefault="0059641E">
      <w:pPr>
        <w:keepNext/>
        <w:widowControl w:val="0"/>
        <w:rPr>
          <w:sz w:val="22"/>
          <w:szCs w:val="22"/>
          <w:lang w:val="nl-NL"/>
        </w:rPr>
      </w:pPr>
    </w:p>
    <w:p w14:paraId="2D7DF883" w14:textId="77777777" w:rsidR="0059641E" w:rsidRDefault="00B75963">
      <w:pPr>
        <w:widowControl w:val="0"/>
        <w:rPr>
          <w:sz w:val="22"/>
          <w:szCs w:val="22"/>
          <w:lang w:val="nl-NL"/>
        </w:rPr>
      </w:pPr>
      <w:r>
        <w:rPr>
          <w:sz w:val="22"/>
          <w:szCs w:val="22"/>
          <w:lang w:val="nl-NL"/>
        </w:rPr>
        <w:t>EXP</w:t>
      </w:r>
    </w:p>
    <w:p w14:paraId="2D7DF884" w14:textId="77777777" w:rsidR="0059641E" w:rsidRDefault="0059641E">
      <w:pPr>
        <w:widowControl w:val="0"/>
        <w:rPr>
          <w:sz w:val="22"/>
          <w:szCs w:val="22"/>
          <w:lang w:val="nl-NL"/>
        </w:rPr>
      </w:pPr>
    </w:p>
    <w:p w14:paraId="2D7DF885" w14:textId="77777777" w:rsidR="0059641E" w:rsidRDefault="0059641E">
      <w:pPr>
        <w:widowControl w:val="0"/>
        <w:rPr>
          <w:sz w:val="22"/>
          <w:szCs w:val="22"/>
          <w:lang w:val="nl-NL"/>
        </w:rPr>
      </w:pPr>
    </w:p>
    <w:p w14:paraId="2D7DF886"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4.</w:t>
      </w:r>
      <w:r>
        <w:rPr>
          <w:b/>
          <w:sz w:val="22"/>
          <w:szCs w:val="22"/>
          <w:lang w:val="nl-NL"/>
        </w:rPr>
        <w:tab/>
        <w:t>PARTIJNUMMER</w:t>
      </w:r>
    </w:p>
    <w:p w14:paraId="2D7DF887" w14:textId="77777777" w:rsidR="0059641E" w:rsidRDefault="0059641E">
      <w:pPr>
        <w:keepNext/>
        <w:widowControl w:val="0"/>
        <w:rPr>
          <w:sz w:val="22"/>
          <w:szCs w:val="22"/>
          <w:lang w:val="nl-NL"/>
        </w:rPr>
      </w:pPr>
    </w:p>
    <w:p w14:paraId="2D7DF888" w14:textId="77777777" w:rsidR="0059641E" w:rsidRDefault="00B75963">
      <w:pPr>
        <w:widowControl w:val="0"/>
        <w:rPr>
          <w:sz w:val="22"/>
          <w:szCs w:val="22"/>
          <w:lang w:val="nl-NL"/>
        </w:rPr>
      </w:pPr>
      <w:r>
        <w:rPr>
          <w:sz w:val="22"/>
          <w:szCs w:val="22"/>
          <w:lang w:val="nl-NL"/>
        </w:rPr>
        <w:t>Lot</w:t>
      </w:r>
    </w:p>
    <w:p w14:paraId="2D7DF889" w14:textId="77777777" w:rsidR="0059641E" w:rsidRDefault="0059641E">
      <w:pPr>
        <w:widowControl w:val="0"/>
        <w:rPr>
          <w:sz w:val="22"/>
          <w:szCs w:val="22"/>
          <w:lang w:val="nl-NL"/>
        </w:rPr>
      </w:pPr>
    </w:p>
    <w:p w14:paraId="2D7DF88A" w14:textId="77777777" w:rsidR="0059641E" w:rsidRDefault="0059641E">
      <w:pPr>
        <w:widowControl w:val="0"/>
        <w:rPr>
          <w:sz w:val="22"/>
          <w:szCs w:val="22"/>
          <w:lang w:val="nl-NL"/>
        </w:rPr>
      </w:pPr>
    </w:p>
    <w:p w14:paraId="2D7DF88B"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5.</w:t>
      </w:r>
      <w:r>
        <w:rPr>
          <w:b/>
          <w:sz w:val="22"/>
          <w:szCs w:val="22"/>
          <w:lang w:val="nl-NL"/>
        </w:rPr>
        <w:tab/>
        <w:t>INHOUD UITGEDRUKT IN GEWICHT, VOLUME OF EENHEID</w:t>
      </w:r>
    </w:p>
    <w:p w14:paraId="2D7DF88C" w14:textId="77777777" w:rsidR="0059641E" w:rsidRDefault="0059641E">
      <w:pPr>
        <w:keepNext/>
        <w:widowControl w:val="0"/>
        <w:rPr>
          <w:sz w:val="22"/>
          <w:szCs w:val="22"/>
          <w:lang w:val="nl-NL"/>
        </w:rPr>
      </w:pPr>
    </w:p>
    <w:p w14:paraId="2D7DF88D" w14:textId="77777777" w:rsidR="0059641E" w:rsidRDefault="00B75963">
      <w:pPr>
        <w:widowControl w:val="0"/>
        <w:rPr>
          <w:sz w:val="22"/>
          <w:szCs w:val="22"/>
          <w:lang w:val="nl-NL"/>
        </w:rPr>
      </w:pPr>
      <w:r>
        <w:rPr>
          <w:sz w:val="22"/>
          <w:szCs w:val="22"/>
          <w:lang w:val="nl-NL"/>
        </w:rPr>
        <w:t>8 ml water voor injectie</w:t>
      </w:r>
    </w:p>
    <w:p w14:paraId="2D7DF88E" w14:textId="77777777" w:rsidR="0059641E" w:rsidRDefault="0059641E">
      <w:pPr>
        <w:widowControl w:val="0"/>
        <w:rPr>
          <w:noProof/>
          <w:sz w:val="22"/>
          <w:szCs w:val="22"/>
          <w:lang w:val="nl-NL"/>
        </w:rPr>
      </w:pPr>
    </w:p>
    <w:p w14:paraId="2D7DF88F" w14:textId="77777777" w:rsidR="0059641E" w:rsidRDefault="0059641E">
      <w:pPr>
        <w:widowControl w:val="0"/>
        <w:rPr>
          <w:noProof/>
          <w:sz w:val="22"/>
          <w:szCs w:val="22"/>
          <w:lang w:val="nl-NL"/>
        </w:rPr>
      </w:pPr>
    </w:p>
    <w:p w14:paraId="2D7DF890"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noProof/>
          <w:sz w:val="22"/>
          <w:szCs w:val="22"/>
          <w:lang w:val="nl-NL"/>
        </w:rPr>
      </w:pPr>
      <w:r>
        <w:rPr>
          <w:b/>
          <w:bCs/>
          <w:noProof/>
          <w:sz w:val="22"/>
          <w:szCs w:val="22"/>
          <w:lang w:val="nl-NL"/>
        </w:rPr>
        <w:t>6.</w:t>
      </w:r>
      <w:r>
        <w:rPr>
          <w:b/>
          <w:bCs/>
          <w:noProof/>
          <w:sz w:val="22"/>
          <w:szCs w:val="22"/>
          <w:lang w:val="nl-NL"/>
        </w:rPr>
        <w:tab/>
        <w:t>OVERIGE</w:t>
      </w:r>
    </w:p>
    <w:p w14:paraId="2D7DF891" w14:textId="77777777" w:rsidR="0059641E" w:rsidRDefault="0059641E">
      <w:pPr>
        <w:keepNext/>
        <w:widowControl w:val="0"/>
        <w:rPr>
          <w:noProof/>
          <w:sz w:val="22"/>
          <w:szCs w:val="22"/>
          <w:lang w:val="nl-NL"/>
        </w:rPr>
      </w:pPr>
    </w:p>
    <w:p w14:paraId="2D7DF892" w14:textId="77777777" w:rsidR="0059641E" w:rsidRDefault="00B75963">
      <w:pPr>
        <w:widowControl w:val="0"/>
        <w:rPr>
          <w:snapToGrid w:val="0"/>
          <w:sz w:val="22"/>
          <w:szCs w:val="22"/>
          <w:lang w:val="nl-NL" w:eastAsia="de-DE"/>
        </w:rPr>
      </w:pPr>
      <w:r>
        <w:rPr>
          <w:snapToGrid w:val="0"/>
          <w:sz w:val="22"/>
          <w:szCs w:val="22"/>
          <w:lang w:val="nl-NL" w:eastAsia="de-DE"/>
        </w:rPr>
        <w:t>Na reconstitutie, voor patiënten met een lichaamsgewicht (kg) van:</w:t>
      </w:r>
    </w:p>
    <w:p w14:paraId="2D7DF893" w14:textId="77777777" w:rsidR="0059641E" w:rsidRDefault="0059641E">
      <w:pPr>
        <w:widowControl w:val="0"/>
        <w:rPr>
          <w:sz w:val="22"/>
          <w:szCs w:val="22"/>
          <w:lang w:val="nl-NL"/>
        </w:rPr>
      </w:pPr>
    </w:p>
    <w:p w14:paraId="2D7DF894" w14:textId="77777777" w:rsidR="0059641E" w:rsidRDefault="00B75963">
      <w:pPr>
        <w:widowControl w:val="0"/>
        <w:rPr>
          <w:bCs/>
          <w:sz w:val="22"/>
          <w:szCs w:val="22"/>
          <w:lang w:val="nl-NL"/>
        </w:rPr>
      </w:pPr>
      <w:r>
        <w:rPr>
          <w:b/>
          <w:bCs/>
          <w:sz w:val="22"/>
          <w:szCs w:val="22"/>
          <w:lang w:val="nl-NL"/>
        </w:rPr>
        <w:br w:type="page"/>
      </w:r>
    </w:p>
    <w:p w14:paraId="2D7DF895" w14:textId="77777777" w:rsidR="0059641E" w:rsidRDefault="00B75963">
      <w:pPr>
        <w:widowControl w:val="0"/>
        <w:pBdr>
          <w:top w:val="single" w:sz="4" w:space="1" w:color="auto"/>
          <w:left w:val="single" w:sz="4" w:space="4" w:color="auto"/>
          <w:bottom w:val="single" w:sz="4" w:space="1" w:color="auto"/>
          <w:right w:val="single" w:sz="4" w:space="4" w:color="auto"/>
        </w:pBdr>
        <w:rPr>
          <w:b/>
          <w:sz w:val="22"/>
          <w:szCs w:val="22"/>
          <w:lang w:val="nl-NL"/>
        </w:rPr>
      </w:pPr>
      <w:r>
        <w:rPr>
          <w:b/>
          <w:sz w:val="22"/>
          <w:szCs w:val="22"/>
          <w:lang w:val="nl-NL"/>
        </w:rPr>
        <w:lastRenderedPageBreak/>
        <w:t>GEGEVENS DIE OP DE BUITENVERPAKKING MOETEN WORDEN VERMELD</w:t>
      </w:r>
    </w:p>
    <w:p w14:paraId="2D7DF896" w14:textId="77777777" w:rsidR="0059641E" w:rsidRDefault="0059641E">
      <w:pPr>
        <w:widowControl w:val="0"/>
        <w:pBdr>
          <w:top w:val="single" w:sz="4" w:space="1" w:color="auto"/>
          <w:left w:val="single" w:sz="4" w:space="4" w:color="auto"/>
          <w:bottom w:val="single" w:sz="4" w:space="1" w:color="auto"/>
          <w:right w:val="single" w:sz="4" w:space="4" w:color="auto"/>
        </w:pBdr>
        <w:rPr>
          <w:bCs/>
          <w:sz w:val="22"/>
          <w:szCs w:val="22"/>
          <w:lang w:val="nl-NL"/>
        </w:rPr>
      </w:pPr>
    </w:p>
    <w:p w14:paraId="2D7DF897" w14:textId="77777777" w:rsidR="0059641E" w:rsidRDefault="00B75963">
      <w:pPr>
        <w:widowControl w:val="0"/>
        <w:pBdr>
          <w:top w:val="single" w:sz="4" w:space="1" w:color="auto"/>
          <w:left w:val="single" w:sz="4" w:space="4" w:color="auto"/>
          <w:bottom w:val="single" w:sz="4" w:space="1" w:color="auto"/>
          <w:right w:val="single" w:sz="4" w:space="4" w:color="auto"/>
        </w:pBdr>
        <w:rPr>
          <w:b/>
          <w:sz w:val="22"/>
          <w:szCs w:val="22"/>
          <w:lang w:val="nl-NL"/>
        </w:rPr>
      </w:pPr>
      <w:r>
        <w:rPr>
          <w:b/>
          <w:sz w:val="22"/>
          <w:szCs w:val="22"/>
          <w:lang w:val="nl-NL"/>
        </w:rPr>
        <w:t>BUITENVERPAKKING</w:t>
      </w:r>
    </w:p>
    <w:p w14:paraId="2D7DF898" w14:textId="77777777" w:rsidR="0059641E" w:rsidRDefault="0059641E">
      <w:pPr>
        <w:widowControl w:val="0"/>
        <w:rPr>
          <w:bCs/>
          <w:sz w:val="22"/>
          <w:szCs w:val="22"/>
          <w:lang w:val="nl-NL"/>
        </w:rPr>
      </w:pPr>
    </w:p>
    <w:p w14:paraId="2D7DF899" w14:textId="77777777" w:rsidR="0059641E" w:rsidRDefault="0059641E">
      <w:pPr>
        <w:widowControl w:val="0"/>
        <w:rPr>
          <w:sz w:val="22"/>
          <w:szCs w:val="22"/>
          <w:lang w:val="nl-NL"/>
        </w:rPr>
      </w:pPr>
    </w:p>
    <w:p w14:paraId="2D7DF89A"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1.</w:t>
      </w:r>
      <w:r>
        <w:rPr>
          <w:b/>
          <w:sz w:val="22"/>
          <w:szCs w:val="22"/>
          <w:lang w:val="nl-NL"/>
        </w:rPr>
        <w:tab/>
        <w:t>NAAM VAN HET GENEESMIDDEL</w:t>
      </w:r>
    </w:p>
    <w:p w14:paraId="2D7DF89B" w14:textId="77777777" w:rsidR="0059641E" w:rsidRDefault="0059641E">
      <w:pPr>
        <w:keepNext/>
        <w:widowControl w:val="0"/>
        <w:rPr>
          <w:sz w:val="22"/>
          <w:szCs w:val="22"/>
          <w:lang w:val="nl-NL"/>
        </w:rPr>
      </w:pPr>
    </w:p>
    <w:p w14:paraId="2D7DF89C" w14:textId="77777777" w:rsidR="0059641E" w:rsidRDefault="00B75963">
      <w:pPr>
        <w:widowControl w:val="0"/>
        <w:rPr>
          <w:sz w:val="22"/>
          <w:szCs w:val="22"/>
          <w:lang w:val="nl-NL"/>
        </w:rPr>
      </w:pPr>
      <w:proofErr w:type="spellStart"/>
      <w:r>
        <w:rPr>
          <w:sz w:val="22"/>
          <w:szCs w:val="22"/>
          <w:lang w:val="nl-NL"/>
        </w:rPr>
        <w:t>Metalyse</w:t>
      </w:r>
      <w:proofErr w:type="spellEnd"/>
      <w:r>
        <w:rPr>
          <w:sz w:val="22"/>
          <w:szCs w:val="22"/>
          <w:lang w:val="nl-NL"/>
        </w:rPr>
        <w:t xml:space="preserve"> 10.000 E (50 mg)</w:t>
      </w:r>
    </w:p>
    <w:p w14:paraId="2D7DF89D" w14:textId="77777777" w:rsidR="0059641E" w:rsidRDefault="00B75963">
      <w:pPr>
        <w:widowControl w:val="0"/>
        <w:rPr>
          <w:sz w:val="22"/>
          <w:szCs w:val="22"/>
          <w:lang w:val="nl-NL"/>
        </w:rPr>
      </w:pPr>
      <w:proofErr w:type="gramStart"/>
      <w:r>
        <w:rPr>
          <w:sz w:val="22"/>
          <w:szCs w:val="22"/>
          <w:lang w:val="nl-NL"/>
        </w:rPr>
        <w:t>poeder</w:t>
      </w:r>
      <w:proofErr w:type="gramEnd"/>
      <w:r>
        <w:rPr>
          <w:sz w:val="22"/>
          <w:szCs w:val="22"/>
          <w:lang w:val="nl-NL"/>
        </w:rPr>
        <w:t xml:space="preserve"> en oplosmiddel voor oplossing voor injectie</w:t>
      </w:r>
    </w:p>
    <w:p w14:paraId="2D7DF89E" w14:textId="77777777" w:rsidR="0059641E" w:rsidRDefault="00B75963">
      <w:pPr>
        <w:widowControl w:val="0"/>
        <w:rPr>
          <w:sz w:val="22"/>
          <w:szCs w:val="22"/>
          <w:lang w:val="nl-NL"/>
        </w:rPr>
      </w:pPr>
      <w:proofErr w:type="spellStart"/>
      <w:proofErr w:type="gramStart"/>
      <w:r>
        <w:rPr>
          <w:sz w:val="22"/>
          <w:szCs w:val="22"/>
          <w:lang w:val="nl-NL"/>
        </w:rPr>
        <w:t>tenecteplase</w:t>
      </w:r>
      <w:proofErr w:type="spellEnd"/>
      <w:proofErr w:type="gramEnd"/>
    </w:p>
    <w:p w14:paraId="2D7DF89F" w14:textId="77777777" w:rsidR="0059641E" w:rsidRDefault="0059641E">
      <w:pPr>
        <w:widowControl w:val="0"/>
        <w:rPr>
          <w:sz w:val="22"/>
          <w:szCs w:val="22"/>
          <w:lang w:val="nl-NL"/>
        </w:rPr>
      </w:pPr>
    </w:p>
    <w:p w14:paraId="2D7DF8A0" w14:textId="77777777" w:rsidR="0059641E" w:rsidRDefault="0059641E">
      <w:pPr>
        <w:widowControl w:val="0"/>
        <w:rPr>
          <w:sz w:val="22"/>
          <w:szCs w:val="22"/>
          <w:lang w:val="nl-NL"/>
        </w:rPr>
      </w:pPr>
    </w:p>
    <w:p w14:paraId="2D7DF8A1"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2.</w:t>
      </w:r>
      <w:r>
        <w:rPr>
          <w:b/>
          <w:sz w:val="22"/>
          <w:szCs w:val="22"/>
          <w:lang w:val="nl-NL"/>
        </w:rPr>
        <w:tab/>
        <w:t xml:space="preserve">GEHALTE AAN </w:t>
      </w:r>
      <w:r>
        <w:rPr>
          <w:b/>
          <w:noProof/>
          <w:sz w:val="22"/>
          <w:szCs w:val="22"/>
          <w:lang w:val="nl-NL"/>
        </w:rPr>
        <w:t>WERKZAME STOF(FEN)</w:t>
      </w:r>
    </w:p>
    <w:p w14:paraId="2D7DF8A2" w14:textId="77777777" w:rsidR="0059641E" w:rsidRDefault="0059641E">
      <w:pPr>
        <w:keepNext/>
        <w:widowControl w:val="0"/>
        <w:rPr>
          <w:sz w:val="22"/>
          <w:szCs w:val="22"/>
          <w:lang w:val="nl-NL"/>
        </w:rPr>
      </w:pPr>
    </w:p>
    <w:p w14:paraId="2D7DF8A3" w14:textId="77777777" w:rsidR="0059641E" w:rsidRDefault="00B75963">
      <w:pPr>
        <w:widowControl w:val="0"/>
        <w:rPr>
          <w:sz w:val="22"/>
          <w:szCs w:val="22"/>
          <w:lang w:val="nl-NL"/>
        </w:rPr>
      </w:pPr>
      <w:r>
        <w:rPr>
          <w:sz w:val="22"/>
          <w:szCs w:val="22"/>
          <w:lang w:val="nl-NL"/>
        </w:rPr>
        <w:t xml:space="preserve">Elke injectieflacon bevat 10.000 eenheden (50 mg) </w:t>
      </w:r>
      <w:proofErr w:type="spellStart"/>
      <w:r>
        <w:rPr>
          <w:sz w:val="22"/>
          <w:szCs w:val="22"/>
          <w:lang w:val="nl-NL"/>
        </w:rPr>
        <w:t>tenecteplase</w:t>
      </w:r>
      <w:proofErr w:type="spellEnd"/>
      <w:r>
        <w:rPr>
          <w:sz w:val="22"/>
          <w:szCs w:val="22"/>
          <w:lang w:val="nl-NL"/>
        </w:rPr>
        <w:t>.</w:t>
      </w:r>
    </w:p>
    <w:p w14:paraId="2D7DF8A4" w14:textId="77777777" w:rsidR="0059641E" w:rsidRDefault="00B75963">
      <w:pPr>
        <w:widowControl w:val="0"/>
        <w:rPr>
          <w:sz w:val="22"/>
          <w:szCs w:val="22"/>
          <w:lang w:val="nl-NL"/>
        </w:rPr>
      </w:pPr>
      <w:r>
        <w:rPr>
          <w:sz w:val="22"/>
          <w:szCs w:val="22"/>
          <w:lang w:val="nl-NL"/>
        </w:rPr>
        <w:t>Elke voorgevulde spuit bevat 10 ml oplosmiddel.</w:t>
      </w:r>
    </w:p>
    <w:p w14:paraId="2D7DF8A5" w14:textId="77777777" w:rsidR="0059641E" w:rsidRDefault="00B75963">
      <w:pPr>
        <w:widowControl w:val="0"/>
        <w:rPr>
          <w:sz w:val="22"/>
          <w:szCs w:val="22"/>
          <w:lang w:val="nl-NL"/>
        </w:rPr>
      </w:pPr>
      <w:r>
        <w:rPr>
          <w:sz w:val="22"/>
          <w:szCs w:val="22"/>
          <w:lang w:val="nl-NL"/>
        </w:rPr>
        <w:t xml:space="preserve">De </w:t>
      </w:r>
      <w:proofErr w:type="spellStart"/>
      <w:r>
        <w:rPr>
          <w:sz w:val="22"/>
          <w:szCs w:val="22"/>
          <w:lang w:val="nl-NL"/>
        </w:rPr>
        <w:t>gereconstitueerde</w:t>
      </w:r>
      <w:proofErr w:type="spellEnd"/>
      <w:r>
        <w:rPr>
          <w:sz w:val="22"/>
          <w:szCs w:val="22"/>
          <w:lang w:val="nl-NL"/>
        </w:rPr>
        <w:t xml:space="preserve"> oplossing bevat 1.000 eenheden (5 mg) </w:t>
      </w:r>
      <w:proofErr w:type="spellStart"/>
      <w:r>
        <w:rPr>
          <w:sz w:val="22"/>
          <w:szCs w:val="22"/>
          <w:lang w:val="nl-NL"/>
        </w:rPr>
        <w:t>tenecteplase</w:t>
      </w:r>
      <w:proofErr w:type="spellEnd"/>
      <w:r>
        <w:rPr>
          <w:sz w:val="22"/>
          <w:szCs w:val="22"/>
          <w:lang w:val="nl-NL"/>
        </w:rPr>
        <w:t xml:space="preserve"> per ml.</w:t>
      </w:r>
    </w:p>
    <w:p w14:paraId="2D7DF8A6" w14:textId="77777777" w:rsidR="0059641E" w:rsidRDefault="0059641E">
      <w:pPr>
        <w:widowControl w:val="0"/>
        <w:rPr>
          <w:sz w:val="22"/>
          <w:szCs w:val="22"/>
          <w:lang w:val="nl-NL"/>
        </w:rPr>
      </w:pPr>
    </w:p>
    <w:p w14:paraId="2D7DF8A7" w14:textId="77777777" w:rsidR="0059641E" w:rsidRDefault="0059641E">
      <w:pPr>
        <w:widowControl w:val="0"/>
        <w:rPr>
          <w:sz w:val="22"/>
          <w:szCs w:val="22"/>
          <w:lang w:val="nl-NL"/>
        </w:rPr>
      </w:pPr>
    </w:p>
    <w:p w14:paraId="2D7DF8A8"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3.</w:t>
      </w:r>
      <w:r>
        <w:rPr>
          <w:b/>
          <w:sz w:val="22"/>
          <w:szCs w:val="22"/>
          <w:lang w:val="nl-NL"/>
        </w:rPr>
        <w:tab/>
        <w:t>LIJST VAN HULPSTOFFEN</w:t>
      </w:r>
    </w:p>
    <w:p w14:paraId="2D7DF8A9" w14:textId="77777777" w:rsidR="0059641E" w:rsidRDefault="0059641E">
      <w:pPr>
        <w:keepNext/>
        <w:widowControl w:val="0"/>
        <w:rPr>
          <w:sz w:val="22"/>
          <w:szCs w:val="22"/>
          <w:lang w:val="nl-NL"/>
        </w:rPr>
      </w:pPr>
    </w:p>
    <w:p w14:paraId="2D7DF8AA" w14:textId="77777777" w:rsidR="0059641E" w:rsidRDefault="00B75963">
      <w:pPr>
        <w:widowControl w:val="0"/>
        <w:rPr>
          <w:sz w:val="22"/>
          <w:szCs w:val="22"/>
          <w:lang w:val="nl-NL"/>
        </w:rPr>
      </w:pPr>
      <w:r>
        <w:rPr>
          <w:sz w:val="22"/>
          <w:szCs w:val="22"/>
          <w:lang w:val="nl-NL"/>
        </w:rPr>
        <w:t>Poeder: arginine, geconcentreerd fosforzuur, polysorbaat 20.</w:t>
      </w:r>
    </w:p>
    <w:p w14:paraId="2D7DF8AB" w14:textId="77777777" w:rsidR="0059641E" w:rsidRDefault="00B75963">
      <w:pPr>
        <w:widowControl w:val="0"/>
        <w:rPr>
          <w:sz w:val="22"/>
          <w:szCs w:val="22"/>
          <w:lang w:val="nl-NL"/>
        </w:rPr>
      </w:pPr>
      <w:r>
        <w:rPr>
          <w:sz w:val="22"/>
          <w:szCs w:val="22"/>
          <w:lang w:val="nl-NL"/>
        </w:rPr>
        <w:t>Residu uit het productieproces: gentamicine.</w:t>
      </w:r>
    </w:p>
    <w:p w14:paraId="2D7DF8AC" w14:textId="77777777" w:rsidR="0059641E" w:rsidRDefault="00B75963">
      <w:pPr>
        <w:widowControl w:val="0"/>
        <w:rPr>
          <w:sz w:val="22"/>
          <w:szCs w:val="22"/>
          <w:lang w:val="nl-NL"/>
        </w:rPr>
      </w:pPr>
      <w:r>
        <w:rPr>
          <w:sz w:val="22"/>
          <w:szCs w:val="22"/>
          <w:lang w:val="nl-NL"/>
        </w:rPr>
        <w:t>Oplosmiddel: water voor injectie</w:t>
      </w:r>
    </w:p>
    <w:p w14:paraId="2D7DF8AD" w14:textId="77777777" w:rsidR="0059641E" w:rsidRDefault="0059641E">
      <w:pPr>
        <w:widowControl w:val="0"/>
        <w:rPr>
          <w:sz w:val="22"/>
          <w:szCs w:val="22"/>
          <w:lang w:val="nl-NL"/>
        </w:rPr>
      </w:pPr>
    </w:p>
    <w:p w14:paraId="2D7DF8AE" w14:textId="77777777" w:rsidR="0059641E" w:rsidRDefault="0059641E">
      <w:pPr>
        <w:widowControl w:val="0"/>
        <w:rPr>
          <w:sz w:val="22"/>
          <w:szCs w:val="22"/>
          <w:lang w:val="nl-NL"/>
        </w:rPr>
      </w:pPr>
    </w:p>
    <w:p w14:paraId="2D7DF8AF"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4.</w:t>
      </w:r>
      <w:r>
        <w:rPr>
          <w:b/>
          <w:sz w:val="22"/>
          <w:szCs w:val="22"/>
          <w:lang w:val="nl-NL"/>
        </w:rPr>
        <w:tab/>
        <w:t>FARMACEUTISCHE VORM EN INHOUD</w:t>
      </w:r>
    </w:p>
    <w:p w14:paraId="2D7DF8B0" w14:textId="77777777" w:rsidR="0059641E" w:rsidRDefault="0059641E">
      <w:pPr>
        <w:keepNext/>
        <w:widowControl w:val="0"/>
        <w:rPr>
          <w:sz w:val="22"/>
          <w:szCs w:val="22"/>
          <w:lang w:val="nl-NL"/>
        </w:rPr>
      </w:pPr>
    </w:p>
    <w:p w14:paraId="2D7DF8B1" w14:textId="77777777" w:rsidR="0059641E" w:rsidRDefault="00B75963">
      <w:pPr>
        <w:widowControl w:val="0"/>
        <w:rPr>
          <w:sz w:val="22"/>
          <w:szCs w:val="22"/>
          <w:lang w:val="nl-NL"/>
        </w:rPr>
      </w:pPr>
      <w:r>
        <w:rPr>
          <w:sz w:val="22"/>
          <w:szCs w:val="22"/>
          <w:highlight w:val="lightGray"/>
          <w:lang w:val="nl-NL"/>
        </w:rPr>
        <w:t>Poeder en oplosmiddel voor oplossing voor injectie</w:t>
      </w:r>
    </w:p>
    <w:p w14:paraId="2D7DF8B2" w14:textId="77777777" w:rsidR="0059641E" w:rsidRDefault="0059641E">
      <w:pPr>
        <w:widowControl w:val="0"/>
        <w:rPr>
          <w:sz w:val="22"/>
          <w:szCs w:val="22"/>
          <w:lang w:val="nl-NL"/>
        </w:rPr>
      </w:pPr>
    </w:p>
    <w:p w14:paraId="2D7DF8B3" w14:textId="77777777" w:rsidR="0059641E" w:rsidRDefault="00B75963">
      <w:pPr>
        <w:widowControl w:val="0"/>
        <w:rPr>
          <w:sz w:val="22"/>
          <w:szCs w:val="22"/>
          <w:lang w:val="nl-NL"/>
        </w:rPr>
      </w:pPr>
      <w:r>
        <w:rPr>
          <w:sz w:val="22"/>
          <w:szCs w:val="22"/>
          <w:lang w:val="nl-NL"/>
        </w:rPr>
        <w:t>1 injectieflacon met poeder voor oplossing voor injectie</w:t>
      </w:r>
    </w:p>
    <w:p w14:paraId="2D7DF8B4" w14:textId="77777777" w:rsidR="0059641E" w:rsidRDefault="00B75963">
      <w:pPr>
        <w:widowControl w:val="0"/>
        <w:rPr>
          <w:sz w:val="22"/>
          <w:szCs w:val="22"/>
          <w:lang w:val="nl-NL"/>
        </w:rPr>
      </w:pPr>
      <w:r>
        <w:rPr>
          <w:sz w:val="22"/>
          <w:szCs w:val="22"/>
          <w:lang w:val="nl-NL"/>
        </w:rPr>
        <w:t>1 voorgevulde spuit met oplosmiddel</w:t>
      </w:r>
    </w:p>
    <w:p w14:paraId="2D7DF8B5" w14:textId="77777777" w:rsidR="0059641E" w:rsidRDefault="00B75963">
      <w:pPr>
        <w:widowControl w:val="0"/>
        <w:rPr>
          <w:sz w:val="22"/>
          <w:szCs w:val="22"/>
          <w:lang w:val="nl-NL"/>
        </w:rPr>
      </w:pPr>
      <w:r>
        <w:rPr>
          <w:sz w:val="22"/>
          <w:szCs w:val="22"/>
          <w:lang w:val="nl-NL"/>
        </w:rPr>
        <w:t>1 steriele injectieflacon</w:t>
      </w:r>
      <w:r>
        <w:rPr>
          <w:sz w:val="22"/>
          <w:szCs w:val="22"/>
          <w:lang w:val="nl-NL"/>
        </w:rPr>
        <w:noBreakHyphen/>
        <w:t>adapter</w:t>
      </w:r>
    </w:p>
    <w:p w14:paraId="2D7DF8B6" w14:textId="77777777" w:rsidR="0059641E" w:rsidRDefault="0059641E">
      <w:pPr>
        <w:widowControl w:val="0"/>
        <w:rPr>
          <w:sz w:val="22"/>
          <w:szCs w:val="22"/>
          <w:lang w:val="nl-NL"/>
        </w:rPr>
      </w:pPr>
    </w:p>
    <w:p w14:paraId="2D7DF8B7" w14:textId="77777777" w:rsidR="0059641E" w:rsidRDefault="0059641E">
      <w:pPr>
        <w:widowControl w:val="0"/>
        <w:rPr>
          <w:sz w:val="22"/>
          <w:szCs w:val="22"/>
          <w:lang w:val="nl-NL"/>
        </w:rPr>
      </w:pPr>
    </w:p>
    <w:p w14:paraId="2D7DF8B8"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5.</w:t>
      </w:r>
      <w:r>
        <w:rPr>
          <w:b/>
          <w:sz w:val="22"/>
          <w:szCs w:val="22"/>
          <w:lang w:val="nl-NL"/>
        </w:rPr>
        <w:tab/>
        <w:t>WIJZE VAN GEBRUIK EN TOEDIENINGSWEG(EN)</w:t>
      </w:r>
    </w:p>
    <w:p w14:paraId="2D7DF8B9" w14:textId="77777777" w:rsidR="0059641E" w:rsidRDefault="0059641E">
      <w:pPr>
        <w:keepNext/>
        <w:widowControl w:val="0"/>
        <w:rPr>
          <w:sz w:val="22"/>
          <w:szCs w:val="22"/>
          <w:lang w:val="nl-NL"/>
        </w:rPr>
      </w:pPr>
    </w:p>
    <w:p w14:paraId="2D7DF8BA" w14:textId="77777777" w:rsidR="0059641E" w:rsidRDefault="00B75963">
      <w:pPr>
        <w:widowControl w:val="0"/>
        <w:rPr>
          <w:noProof/>
          <w:sz w:val="22"/>
          <w:szCs w:val="22"/>
          <w:lang w:val="nl-NL"/>
        </w:rPr>
      </w:pPr>
      <w:r>
        <w:rPr>
          <w:noProof/>
          <w:sz w:val="22"/>
          <w:szCs w:val="22"/>
          <w:lang w:val="nl-NL"/>
        </w:rPr>
        <w:t>Lees voor het gebruik de bijsluiter.</w:t>
      </w:r>
    </w:p>
    <w:p w14:paraId="2D7DF8BB" w14:textId="77777777" w:rsidR="0059641E" w:rsidRDefault="00B75963">
      <w:pPr>
        <w:widowControl w:val="0"/>
        <w:rPr>
          <w:sz w:val="22"/>
          <w:szCs w:val="22"/>
          <w:lang w:val="nl-NL"/>
        </w:rPr>
      </w:pPr>
      <w:r>
        <w:rPr>
          <w:sz w:val="22"/>
          <w:szCs w:val="22"/>
          <w:lang w:val="nl-NL"/>
        </w:rPr>
        <w:t>Intraveneus gebruik na reconstitutie met 10 ml oplosmiddel.</w:t>
      </w:r>
    </w:p>
    <w:p w14:paraId="2D7DF8BC" w14:textId="77777777" w:rsidR="0059641E" w:rsidRDefault="0059641E">
      <w:pPr>
        <w:widowControl w:val="0"/>
        <w:rPr>
          <w:sz w:val="22"/>
          <w:szCs w:val="22"/>
          <w:lang w:val="nl-NL"/>
        </w:rPr>
      </w:pPr>
    </w:p>
    <w:p w14:paraId="2D7DF8BD" w14:textId="77777777" w:rsidR="0059641E" w:rsidRDefault="0059641E">
      <w:pPr>
        <w:widowControl w:val="0"/>
        <w:rPr>
          <w:sz w:val="22"/>
          <w:szCs w:val="22"/>
          <w:lang w:val="nl-NL"/>
        </w:rPr>
      </w:pPr>
    </w:p>
    <w:p w14:paraId="2D7DF8BE" w14:textId="77777777" w:rsidR="0059641E" w:rsidRDefault="00B75963">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6.</w:t>
      </w:r>
      <w:r>
        <w:rPr>
          <w:b/>
          <w:sz w:val="22"/>
          <w:szCs w:val="22"/>
          <w:lang w:val="nl-NL"/>
        </w:rPr>
        <w:tab/>
        <w:t>EEN SPECIALE WAARSCHUWING DAT HET GENEESMIDDEL BUITEN HET ZICHT EN BEREIK VAN KINDEREN DIENT TE WORDEN GEHOUDEN</w:t>
      </w:r>
    </w:p>
    <w:p w14:paraId="2D7DF8BF" w14:textId="77777777" w:rsidR="0059641E" w:rsidRDefault="0059641E">
      <w:pPr>
        <w:keepNext/>
        <w:widowControl w:val="0"/>
        <w:rPr>
          <w:bCs/>
          <w:sz w:val="22"/>
          <w:szCs w:val="22"/>
          <w:lang w:val="nl-NL"/>
        </w:rPr>
      </w:pPr>
    </w:p>
    <w:p w14:paraId="2D7DF8C0" w14:textId="77777777" w:rsidR="0059641E" w:rsidRDefault="00B75963">
      <w:pPr>
        <w:widowControl w:val="0"/>
        <w:rPr>
          <w:sz w:val="22"/>
          <w:szCs w:val="22"/>
          <w:lang w:val="nl-NL"/>
        </w:rPr>
      </w:pPr>
      <w:r>
        <w:rPr>
          <w:sz w:val="22"/>
          <w:szCs w:val="22"/>
          <w:lang w:val="nl-NL"/>
        </w:rPr>
        <w:t>Buiten het zicht en bereik van kinderen houden.</w:t>
      </w:r>
    </w:p>
    <w:p w14:paraId="2D7DF8C1" w14:textId="77777777" w:rsidR="0059641E" w:rsidRDefault="0059641E">
      <w:pPr>
        <w:widowControl w:val="0"/>
        <w:rPr>
          <w:sz w:val="22"/>
          <w:szCs w:val="22"/>
          <w:lang w:val="nl-NL"/>
        </w:rPr>
      </w:pPr>
    </w:p>
    <w:p w14:paraId="2D7DF8C2" w14:textId="77777777" w:rsidR="0059641E" w:rsidRDefault="0059641E">
      <w:pPr>
        <w:widowControl w:val="0"/>
        <w:rPr>
          <w:sz w:val="22"/>
          <w:szCs w:val="22"/>
          <w:lang w:val="nl-NL"/>
        </w:rPr>
      </w:pPr>
    </w:p>
    <w:p w14:paraId="2D7DF8C3" w14:textId="77777777" w:rsidR="0059641E" w:rsidRDefault="00B75963">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lastRenderedPageBreak/>
        <w:t>7.</w:t>
      </w:r>
      <w:r>
        <w:rPr>
          <w:b/>
          <w:sz w:val="22"/>
          <w:szCs w:val="22"/>
          <w:lang w:val="nl-NL"/>
        </w:rPr>
        <w:tab/>
        <w:t>ANDERE SPECIALE WAARSCHUWING(EN), INDIEN NODIG</w:t>
      </w:r>
    </w:p>
    <w:p w14:paraId="2D7DF8C4" w14:textId="77777777" w:rsidR="0059641E" w:rsidRDefault="0059641E">
      <w:pPr>
        <w:keepNext/>
        <w:keepLines/>
        <w:widowControl w:val="0"/>
        <w:rPr>
          <w:sz w:val="22"/>
          <w:szCs w:val="22"/>
          <w:lang w:val="nl-NL"/>
        </w:rPr>
      </w:pPr>
    </w:p>
    <w:p w14:paraId="2D7DF8C5" w14:textId="77777777" w:rsidR="0059641E" w:rsidRDefault="00B75963">
      <w:pPr>
        <w:keepNext/>
        <w:keepLines/>
        <w:widowControl w:val="0"/>
        <w:rPr>
          <w:sz w:val="22"/>
          <w:szCs w:val="22"/>
          <w:lang w:val="nl-NL"/>
        </w:rPr>
      </w:pPr>
      <w:r>
        <w:rPr>
          <w:sz w:val="22"/>
          <w:szCs w:val="22"/>
          <w:lang w:val="nl-NL"/>
        </w:rPr>
        <w:t xml:space="preserve">Volg de gebruiksaanwijzing nauwkeurig op. Nalatigheid kan leiden tot toediening van een hogere dosis </w:t>
      </w:r>
      <w:proofErr w:type="spellStart"/>
      <w:r>
        <w:rPr>
          <w:sz w:val="22"/>
          <w:szCs w:val="22"/>
          <w:lang w:val="nl-NL"/>
        </w:rPr>
        <w:t>Metalyse</w:t>
      </w:r>
      <w:proofErr w:type="spellEnd"/>
      <w:r>
        <w:rPr>
          <w:sz w:val="22"/>
          <w:szCs w:val="22"/>
          <w:lang w:val="nl-NL"/>
        </w:rPr>
        <w:t xml:space="preserve"> dan de vereiste dosis.</w:t>
      </w:r>
    </w:p>
    <w:p w14:paraId="2D7DF8C6" w14:textId="77777777" w:rsidR="0059641E" w:rsidRDefault="0059641E">
      <w:pPr>
        <w:keepNext/>
        <w:keepLines/>
        <w:widowControl w:val="0"/>
        <w:rPr>
          <w:sz w:val="22"/>
          <w:szCs w:val="22"/>
          <w:lang w:val="nl-NL"/>
        </w:rPr>
      </w:pPr>
    </w:p>
    <w:p w14:paraId="2D7DF8C7" w14:textId="77777777" w:rsidR="0059641E" w:rsidRDefault="0059641E">
      <w:pPr>
        <w:keepNext/>
        <w:keepLines/>
        <w:widowControl w:val="0"/>
        <w:rPr>
          <w:sz w:val="22"/>
          <w:szCs w:val="22"/>
          <w:lang w:val="nl-NL"/>
        </w:rPr>
      </w:pPr>
    </w:p>
    <w:p w14:paraId="2D7DF8C8"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8.</w:t>
      </w:r>
      <w:r>
        <w:rPr>
          <w:b/>
          <w:sz w:val="22"/>
          <w:szCs w:val="22"/>
          <w:lang w:val="nl-NL"/>
        </w:rPr>
        <w:tab/>
        <w:t>UITERSTE GEBRUIKSDATUM</w:t>
      </w:r>
    </w:p>
    <w:p w14:paraId="2D7DF8C9" w14:textId="77777777" w:rsidR="0059641E" w:rsidRDefault="0059641E">
      <w:pPr>
        <w:keepNext/>
        <w:widowControl w:val="0"/>
        <w:rPr>
          <w:sz w:val="22"/>
          <w:szCs w:val="22"/>
          <w:lang w:val="nl-NL"/>
        </w:rPr>
      </w:pPr>
    </w:p>
    <w:p w14:paraId="2D7DF8CA" w14:textId="77777777" w:rsidR="0059641E" w:rsidRDefault="00B75963">
      <w:pPr>
        <w:widowControl w:val="0"/>
        <w:rPr>
          <w:sz w:val="22"/>
          <w:szCs w:val="22"/>
          <w:lang w:val="nl-NL"/>
        </w:rPr>
      </w:pPr>
      <w:r>
        <w:rPr>
          <w:sz w:val="22"/>
          <w:szCs w:val="22"/>
          <w:lang w:val="nl-NL"/>
        </w:rPr>
        <w:t>EXP</w:t>
      </w:r>
    </w:p>
    <w:p w14:paraId="2D7DF8CB" w14:textId="77777777" w:rsidR="0059641E" w:rsidRDefault="0059641E">
      <w:pPr>
        <w:widowControl w:val="0"/>
        <w:rPr>
          <w:sz w:val="22"/>
          <w:szCs w:val="22"/>
          <w:lang w:val="nl-NL"/>
        </w:rPr>
      </w:pPr>
    </w:p>
    <w:p w14:paraId="2D7DF8CC" w14:textId="77777777" w:rsidR="0059641E" w:rsidRDefault="0059641E">
      <w:pPr>
        <w:widowControl w:val="0"/>
        <w:rPr>
          <w:sz w:val="22"/>
          <w:szCs w:val="22"/>
          <w:lang w:val="nl-NL"/>
        </w:rPr>
      </w:pPr>
    </w:p>
    <w:p w14:paraId="2D7DF8CD"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9.</w:t>
      </w:r>
      <w:r>
        <w:rPr>
          <w:b/>
          <w:sz w:val="22"/>
          <w:szCs w:val="22"/>
          <w:lang w:val="nl-NL"/>
        </w:rPr>
        <w:tab/>
        <w:t>BIJZONDERE VOORZORGSMAATREGELEN VOOR DE BEWARING</w:t>
      </w:r>
    </w:p>
    <w:p w14:paraId="2D7DF8CE" w14:textId="77777777" w:rsidR="0059641E" w:rsidRDefault="0059641E">
      <w:pPr>
        <w:keepNext/>
        <w:widowControl w:val="0"/>
        <w:rPr>
          <w:sz w:val="22"/>
          <w:szCs w:val="22"/>
          <w:lang w:val="nl-NL"/>
        </w:rPr>
      </w:pPr>
    </w:p>
    <w:p w14:paraId="2D7DF8CF" w14:textId="77777777" w:rsidR="0059641E" w:rsidRDefault="00B75963">
      <w:pPr>
        <w:widowControl w:val="0"/>
        <w:rPr>
          <w:sz w:val="22"/>
          <w:szCs w:val="22"/>
          <w:lang w:val="nl-NL"/>
        </w:rPr>
      </w:pPr>
      <w:r>
        <w:rPr>
          <w:sz w:val="22"/>
          <w:szCs w:val="22"/>
          <w:lang w:val="nl-NL"/>
        </w:rPr>
        <w:t>Bewaren beneden 30 °C.</w:t>
      </w:r>
    </w:p>
    <w:p w14:paraId="2D7DF8D0" w14:textId="77777777" w:rsidR="0059641E" w:rsidRDefault="00B75963">
      <w:pPr>
        <w:widowControl w:val="0"/>
        <w:rPr>
          <w:sz w:val="22"/>
          <w:szCs w:val="22"/>
          <w:lang w:val="nl-NL"/>
        </w:rPr>
      </w:pPr>
      <w:r>
        <w:rPr>
          <w:sz w:val="22"/>
          <w:szCs w:val="22"/>
          <w:lang w:val="nl-NL"/>
        </w:rPr>
        <w:t>De container in de buitenverpakking bewaren ter bescherming tegen licht.</w:t>
      </w:r>
    </w:p>
    <w:p w14:paraId="2D7DF8D1" w14:textId="77777777" w:rsidR="0059641E" w:rsidRDefault="0059641E">
      <w:pPr>
        <w:widowControl w:val="0"/>
        <w:rPr>
          <w:sz w:val="22"/>
          <w:szCs w:val="22"/>
          <w:lang w:val="nl-NL"/>
        </w:rPr>
      </w:pPr>
    </w:p>
    <w:p w14:paraId="2D7DF8D2" w14:textId="77777777" w:rsidR="0059641E" w:rsidRDefault="0059641E">
      <w:pPr>
        <w:widowControl w:val="0"/>
        <w:rPr>
          <w:sz w:val="22"/>
          <w:szCs w:val="22"/>
          <w:lang w:val="nl-NL"/>
        </w:rPr>
      </w:pPr>
    </w:p>
    <w:p w14:paraId="2D7DF8D3" w14:textId="77777777" w:rsidR="0059641E" w:rsidRDefault="00B75963">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10.</w:t>
      </w:r>
      <w:r>
        <w:rPr>
          <w:b/>
          <w:sz w:val="22"/>
          <w:szCs w:val="22"/>
          <w:lang w:val="nl-NL"/>
        </w:rPr>
        <w:tab/>
        <w:t>BIJZONDERE VOORZORGSMAATREGELEN VOOR HET VERWIJDEREN VAN NIET</w:t>
      </w:r>
      <w:r>
        <w:rPr>
          <w:b/>
          <w:sz w:val="22"/>
          <w:szCs w:val="22"/>
          <w:lang w:val="nl-NL"/>
        </w:rPr>
        <w:noBreakHyphen/>
        <w:t>GEBRUIKTE GENEESMIDDELEN OF DAARVAN AFGELEIDE AFVALSTOFFEN (INDIEN VAN TOEPASSING)</w:t>
      </w:r>
    </w:p>
    <w:p w14:paraId="2D7DF8D4" w14:textId="77777777" w:rsidR="0059641E" w:rsidRDefault="0059641E">
      <w:pPr>
        <w:keepNext/>
        <w:widowControl w:val="0"/>
        <w:rPr>
          <w:sz w:val="22"/>
          <w:szCs w:val="22"/>
          <w:lang w:val="nl-NL"/>
        </w:rPr>
      </w:pPr>
    </w:p>
    <w:p w14:paraId="2D7DF8D5" w14:textId="77777777" w:rsidR="0059641E" w:rsidRDefault="0059641E">
      <w:pPr>
        <w:widowControl w:val="0"/>
        <w:rPr>
          <w:sz w:val="22"/>
          <w:szCs w:val="22"/>
          <w:lang w:val="nl-NL"/>
        </w:rPr>
      </w:pPr>
    </w:p>
    <w:p w14:paraId="2D7DF8D6" w14:textId="77777777" w:rsidR="0059641E" w:rsidRDefault="00B75963">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11.</w:t>
      </w:r>
      <w:r>
        <w:rPr>
          <w:b/>
          <w:sz w:val="22"/>
          <w:szCs w:val="22"/>
          <w:lang w:val="nl-NL"/>
        </w:rPr>
        <w:tab/>
        <w:t>NAAM EN ADRES VAN DE HOUDER VAN DE VERGUNNING VOOR HET IN DE HANDEL BRENGEN</w:t>
      </w:r>
    </w:p>
    <w:p w14:paraId="2D7DF8D7" w14:textId="77777777" w:rsidR="0059641E" w:rsidRDefault="0059641E">
      <w:pPr>
        <w:keepNext/>
        <w:widowControl w:val="0"/>
        <w:rPr>
          <w:sz w:val="22"/>
          <w:szCs w:val="22"/>
          <w:lang w:val="nl-NL"/>
        </w:rPr>
      </w:pPr>
    </w:p>
    <w:p w14:paraId="2D7DF8D8" w14:textId="77777777" w:rsidR="0059641E" w:rsidRPr="00927FB1" w:rsidRDefault="00B75963">
      <w:pPr>
        <w:keepNext/>
        <w:widowControl w:val="0"/>
        <w:jc w:val="both"/>
        <w:rPr>
          <w:sz w:val="22"/>
          <w:szCs w:val="22"/>
          <w:lang w:val="de-DE"/>
        </w:rPr>
      </w:pPr>
      <w:r w:rsidRPr="00927FB1">
        <w:rPr>
          <w:sz w:val="22"/>
          <w:szCs w:val="22"/>
          <w:lang w:val="de-DE"/>
        </w:rPr>
        <w:t>Boehringer Ingelheim International GmbH</w:t>
      </w:r>
    </w:p>
    <w:p w14:paraId="2D7DF8D9" w14:textId="77777777" w:rsidR="0059641E" w:rsidRPr="00927FB1" w:rsidRDefault="00B75963">
      <w:pPr>
        <w:keepNext/>
        <w:widowControl w:val="0"/>
        <w:jc w:val="both"/>
        <w:rPr>
          <w:sz w:val="22"/>
          <w:szCs w:val="22"/>
          <w:lang w:val="de-DE"/>
        </w:rPr>
      </w:pPr>
      <w:r w:rsidRPr="00927FB1">
        <w:rPr>
          <w:sz w:val="22"/>
          <w:szCs w:val="22"/>
          <w:lang w:val="de-DE"/>
        </w:rPr>
        <w:t xml:space="preserve">Binger </w:t>
      </w:r>
      <w:proofErr w:type="spellStart"/>
      <w:r w:rsidRPr="00927FB1">
        <w:rPr>
          <w:sz w:val="22"/>
          <w:szCs w:val="22"/>
          <w:lang w:val="de-DE"/>
        </w:rPr>
        <w:t>Strasse</w:t>
      </w:r>
      <w:proofErr w:type="spellEnd"/>
      <w:r w:rsidRPr="00927FB1">
        <w:rPr>
          <w:sz w:val="22"/>
          <w:szCs w:val="22"/>
          <w:lang w:val="de-DE"/>
        </w:rPr>
        <w:t> 173</w:t>
      </w:r>
    </w:p>
    <w:p w14:paraId="2D7DF8DA" w14:textId="77777777" w:rsidR="0059641E" w:rsidRPr="00B519C0" w:rsidRDefault="00B75963">
      <w:pPr>
        <w:keepNext/>
        <w:widowControl w:val="0"/>
        <w:jc w:val="both"/>
        <w:rPr>
          <w:sz w:val="22"/>
          <w:szCs w:val="22"/>
          <w:lang w:val="nl-NL"/>
        </w:rPr>
      </w:pPr>
      <w:r w:rsidRPr="00B519C0">
        <w:rPr>
          <w:sz w:val="22"/>
          <w:szCs w:val="22"/>
          <w:lang w:val="nl-NL"/>
        </w:rPr>
        <w:t>55216 </w:t>
      </w:r>
      <w:proofErr w:type="spellStart"/>
      <w:r w:rsidRPr="00B519C0">
        <w:rPr>
          <w:sz w:val="22"/>
          <w:szCs w:val="22"/>
          <w:lang w:val="nl-NL"/>
        </w:rPr>
        <w:t>Ingelheim</w:t>
      </w:r>
      <w:proofErr w:type="spellEnd"/>
      <w:r w:rsidRPr="00B519C0">
        <w:rPr>
          <w:sz w:val="22"/>
          <w:szCs w:val="22"/>
          <w:lang w:val="nl-NL"/>
        </w:rPr>
        <w:t xml:space="preserve"> </w:t>
      </w:r>
      <w:proofErr w:type="spellStart"/>
      <w:r w:rsidRPr="00B519C0">
        <w:rPr>
          <w:sz w:val="22"/>
          <w:szCs w:val="22"/>
          <w:lang w:val="nl-NL"/>
        </w:rPr>
        <w:t>am</w:t>
      </w:r>
      <w:proofErr w:type="spellEnd"/>
      <w:r w:rsidRPr="00B519C0">
        <w:rPr>
          <w:sz w:val="22"/>
          <w:szCs w:val="22"/>
          <w:lang w:val="nl-NL"/>
        </w:rPr>
        <w:t xml:space="preserve"> </w:t>
      </w:r>
      <w:proofErr w:type="spellStart"/>
      <w:r w:rsidRPr="00B519C0">
        <w:rPr>
          <w:sz w:val="22"/>
          <w:szCs w:val="22"/>
          <w:lang w:val="nl-NL"/>
        </w:rPr>
        <w:t>Rhein</w:t>
      </w:r>
      <w:proofErr w:type="spellEnd"/>
    </w:p>
    <w:p w14:paraId="2D7DF8DB" w14:textId="77777777" w:rsidR="0059641E" w:rsidRDefault="00B75963">
      <w:pPr>
        <w:widowControl w:val="0"/>
        <w:rPr>
          <w:sz w:val="22"/>
          <w:szCs w:val="22"/>
          <w:lang w:val="nl-NL"/>
        </w:rPr>
      </w:pPr>
      <w:r>
        <w:rPr>
          <w:sz w:val="22"/>
          <w:szCs w:val="22"/>
          <w:lang w:val="nl-NL"/>
        </w:rPr>
        <w:t>Duitsland</w:t>
      </w:r>
    </w:p>
    <w:p w14:paraId="2D7DF8DC" w14:textId="77777777" w:rsidR="0059641E" w:rsidRDefault="0059641E">
      <w:pPr>
        <w:widowControl w:val="0"/>
        <w:rPr>
          <w:sz w:val="22"/>
          <w:szCs w:val="22"/>
          <w:lang w:val="nl-NL"/>
        </w:rPr>
      </w:pPr>
    </w:p>
    <w:p w14:paraId="2D7DF8DD" w14:textId="77777777" w:rsidR="0059641E" w:rsidRDefault="0059641E">
      <w:pPr>
        <w:widowControl w:val="0"/>
        <w:rPr>
          <w:sz w:val="22"/>
          <w:szCs w:val="22"/>
          <w:lang w:val="nl-NL"/>
        </w:rPr>
      </w:pPr>
    </w:p>
    <w:p w14:paraId="2D7DF8DE"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12.</w:t>
      </w:r>
      <w:r>
        <w:rPr>
          <w:b/>
          <w:sz w:val="22"/>
          <w:szCs w:val="22"/>
          <w:lang w:val="nl-NL"/>
        </w:rPr>
        <w:tab/>
        <w:t>NUMMER(S) VAN DE VERGUNNING VOOR HET IN DE HANDEL BRENGEN</w:t>
      </w:r>
    </w:p>
    <w:p w14:paraId="2D7DF8DF" w14:textId="77777777" w:rsidR="0059641E" w:rsidRDefault="0059641E">
      <w:pPr>
        <w:keepNext/>
        <w:widowControl w:val="0"/>
        <w:rPr>
          <w:sz w:val="22"/>
          <w:szCs w:val="22"/>
          <w:lang w:val="nl-NL"/>
        </w:rPr>
      </w:pPr>
    </w:p>
    <w:p w14:paraId="2D7DF8E0" w14:textId="77777777" w:rsidR="0059641E" w:rsidRDefault="00B75963">
      <w:pPr>
        <w:widowControl w:val="0"/>
        <w:ind w:left="426" w:hanging="426"/>
        <w:rPr>
          <w:sz w:val="22"/>
          <w:szCs w:val="22"/>
          <w:lang w:val="nl-NL"/>
        </w:rPr>
      </w:pPr>
      <w:r>
        <w:rPr>
          <w:sz w:val="22"/>
          <w:szCs w:val="22"/>
          <w:lang w:val="nl-NL"/>
        </w:rPr>
        <w:t>EU/1/00/169/006</w:t>
      </w:r>
    </w:p>
    <w:p w14:paraId="2D7DF8E1" w14:textId="77777777" w:rsidR="0059641E" w:rsidRDefault="0059641E">
      <w:pPr>
        <w:widowControl w:val="0"/>
        <w:rPr>
          <w:sz w:val="22"/>
          <w:szCs w:val="22"/>
          <w:lang w:val="nl-NL"/>
        </w:rPr>
      </w:pPr>
    </w:p>
    <w:p w14:paraId="2D7DF8E2" w14:textId="77777777" w:rsidR="0059641E" w:rsidRDefault="0059641E">
      <w:pPr>
        <w:widowControl w:val="0"/>
        <w:rPr>
          <w:sz w:val="22"/>
          <w:szCs w:val="22"/>
          <w:lang w:val="nl-NL"/>
        </w:rPr>
      </w:pPr>
    </w:p>
    <w:p w14:paraId="2D7DF8E3"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13.</w:t>
      </w:r>
      <w:r>
        <w:rPr>
          <w:b/>
          <w:sz w:val="22"/>
          <w:szCs w:val="22"/>
          <w:lang w:val="nl-NL"/>
        </w:rPr>
        <w:tab/>
        <w:t>PARTIJNUMMER</w:t>
      </w:r>
    </w:p>
    <w:p w14:paraId="2D7DF8E4" w14:textId="77777777" w:rsidR="0059641E" w:rsidRDefault="0059641E">
      <w:pPr>
        <w:keepNext/>
        <w:widowControl w:val="0"/>
        <w:rPr>
          <w:sz w:val="22"/>
          <w:szCs w:val="22"/>
          <w:lang w:val="nl-NL"/>
        </w:rPr>
      </w:pPr>
    </w:p>
    <w:p w14:paraId="2D7DF8E5" w14:textId="77777777" w:rsidR="0059641E" w:rsidRDefault="00B75963">
      <w:pPr>
        <w:widowControl w:val="0"/>
        <w:rPr>
          <w:sz w:val="22"/>
          <w:szCs w:val="22"/>
          <w:lang w:val="nl-NL"/>
        </w:rPr>
      </w:pPr>
      <w:r>
        <w:rPr>
          <w:sz w:val="22"/>
          <w:szCs w:val="22"/>
          <w:lang w:val="nl-NL"/>
        </w:rPr>
        <w:t>Lot</w:t>
      </w:r>
    </w:p>
    <w:p w14:paraId="2D7DF8E6" w14:textId="77777777" w:rsidR="0059641E" w:rsidRDefault="0059641E">
      <w:pPr>
        <w:widowControl w:val="0"/>
        <w:rPr>
          <w:sz w:val="22"/>
          <w:szCs w:val="22"/>
          <w:lang w:val="nl-NL"/>
        </w:rPr>
      </w:pPr>
    </w:p>
    <w:p w14:paraId="2D7DF8E7" w14:textId="77777777" w:rsidR="0059641E" w:rsidRDefault="0059641E">
      <w:pPr>
        <w:widowControl w:val="0"/>
        <w:rPr>
          <w:sz w:val="22"/>
          <w:szCs w:val="22"/>
          <w:lang w:val="nl-NL"/>
        </w:rPr>
      </w:pPr>
    </w:p>
    <w:p w14:paraId="2D7DF8E8"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14.</w:t>
      </w:r>
      <w:r>
        <w:rPr>
          <w:b/>
          <w:sz w:val="22"/>
          <w:szCs w:val="22"/>
          <w:lang w:val="nl-NL"/>
        </w:rPr>
        <w:tab/>
        <w:t>ALGEMENE INDELING VOOR DE AFLEVERING</w:t>
      </w:r>
    </w:p>
    <w:p w14:paraId="2D7DF8E9" w14:textId="77777777" w:rsidR="0059641E" w:rsidRDefault="0059641E">
      <w:pPr>
        <w:keepNext/>
        <w:widowControl w:val="0"/>
        <w:rPr>
          <w:sz w:val="22"/>
          <w:szCs w:val="22"/>
          <w:lang w:val="nl-NL"/>
        </w:rPr>
      </w:pPr>
    </w:p>
    <w:p w14:paraId="2D7DF8EA" w14:textId="77777777" w:rsidR="0059641E" w:rsidRDefault="0059641E">
      <w:pPr>
        <w:widowControl w:val="0"/>
        <w:rPr>
          <w:sz w:val="22"/>
          <w:szCs w:val="22"/>
          <w:lang w:val="nl-NL"/>
        </w:rPr>
      </w:pPr>
    </w:p>
    <w:p w14:paraId="2D7DF8EB" w14:textId="77777777" w:rsidR="0059641E" w:rsidRDefault="00B75963">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lastRenderedPageBreak/>
        <w:t>15.</w:t>
      </w:r>
      <w:r>
        <w:rPr>
          <w:b/>
          <w:sz w:val="22"/>
          <w:szCs w:val="22"/>
          <w:lang w:val="nl-NL"/>
        </w:rPr>
        <w:tab/>
        <w:t>INSTRUCTIES VOOR GEBRUIK</w:t>
      </w:r>
    </w:p>
    <w:p w14:paraId="2D7DF8EC" w14:textId="77777777" w:rsidR="0059641E" w:rsidRDefault="0059641E">
      <w:pPr>
        <w:keepNext/>
        <w:keepLines/>
        <w:widowControl w:val="0"/>
        <w:rPr>
          <w:sz w:val="22"/>
          <w:szCs w:val="22"/>
          <w:lang w:val="nl-NL"/>
        </w:rPr>
      </w:pPr>
    </w:p>
    <w:p w14:paraId="2D7DF8ED" w14:textId="77777777" w:rsidR="0059641E" w:rsidRDefault="00B75963">
      <w:pPr>
        <w:keepNext/>
        <w:keepLines/>
        <w:widowControl w:val="0"/>
        <w:rPr>
          <w:snapToGrid w:val="0"/>
          <w:sz w:val="22"/>
          <w:szCs w:val="22"/>
          <w:lang w:val="nl-NL" w:eastAsia="de-DE"/>
        </w:rPr>
      </w:pPr>
      <w:r>
        <w:rPr>
          <w:snapToGrid w:val="0"/>
          <w:sz w:val="22"/>
          <w:szCs w:val="22"/>
          <w:highlight w:val="lightGray"/>
          <w:lang w:val="nl-NL" w:eastAsia="de-DE"/>
        </w:rPr>
        <w:t>Gegevens die op de binnenkant van de deksel van de verpakking in de vorm van een pictogram moeten worden vermeld</w:t>
      </w:r>
    </w:p>
    <w:p w14:paraId="2D7DF8EE" w14:textId="77777777" w:rsidR="0059641E" w:rsidRDefault="0059641E">
      <w:pPr>
        <w:keepNext/>
        <w:keepLines/>
        <w:widowControl w:val="0"/>
        <w:rPr>
          <w:snapToGrid w:val="0"/>
          <w:sz w:val="22"/>
          <w:szCs w:val="22"/>
          <w:lang w:val="nl-NL" w:eastAsia="de-DE"/>
        </w:rPr>
      </w:pPr>
    </w:p>
    <w:p w14:paraId="2D7DF8EF" w14:textId="77777777" w:rsidR="0059641E" w:rsidRDefault="00B75963">
      <w:pPr>
        <w:pStyle w:val="NormalWeb"/>
        <w:keepNext/>
        <w:widowControl w:val="0"/>
        <w:textAlignment w:val="baseline"/>
        <w:rPr>
          <w:sz w:val="22"/>
          <w:szCs w:val="22"/>
          <w:lang w:val="nl-NL"/>
        </w:rPr>
      </w:pPr>
      <w:r>
        <w:rPr>
          <w:rFonts w:eastAsia="PMingLiU"/>
          <w:b/>
          <w:bCs/>
          <w:kern w:val="24"/>
          <w:sz w:val="22"/>
          <w:szCs w:val="22"/>
          <w:lang w:val="nl-NL"/>
        </w:rPr>
        <w:t>Gebruiksaanwijzing</w:t>
      </w:r>
    </w:p>
    <w:p w14:paraId="2D7DF8F0" w14:textId="77777777" w:rsidR="0059641E" w:rsidRDefault="0059641E">
      <w:pPr>
        <w:pStyle w:val="NormalWeb"/>
        <w:keepNext/>
        <w:widowControl w:val="0"/>
        <w:textAlignment w:val="baseline"/>
        <w:rPr>
          <w:rFonts w:eastAsiaTheme="minorEastAsia"/>
          <w:sz w:val="22"/>
          <w:szCs w:val="22"/>
          <w:lang w:val="nl-NL"/>
        </w:rPr>
      </w:pPr>
    </w:p>
    <w:p w14:paraId="2D7DF8F1" w14:textId="77777777" w:rsidR="0059641E" w:rsidRDefault="00B75963">
      <w:pPr>
        <w:widowControl w:val="0"/>
        <w:rPr>
          <w:rFonts w:eastAsiaTheme="minorEastAsia"/>
          <w:sz w:val="22"/>
          <w:szCs w:val="22"/>
          <w:lang w:val="nl-NL" w:eastAsia="zh-CN" w:bidi="th-TH"/>
        </w:rPr>
      </w:pPr>
      <w:r>
        <w:rPr>
          <w:rFonts w:eastAsiaTheme="minorEastAsia"/>
          <w:noProof/>
          <w:sz w:val="22"/>
          <w:szCs w:val="22"/>
          <w:lang w:val="nl-NL" w:eastAsia="zh-CN"/>
        </w:rPr>
        <w:drawing>
          <wp:inline distT="0" distB="0" distL="0" distR="0" wp14:anchorId="2D7DFD22" wp14:editId="2D7DFD23">
            <wp:extent cx="765810" cy="11804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Pr>
          <w:rFonts w:eastAsiaTheme="minorEastAsia"/>
          <w:sz w:val="22"/>
          <w:szCs w:val="22"/>
          <w:lang w:val="nl-NL" w:eastAsia="zh-CN" w:bidi="th-TH"/>
        </w:rPr>
        <w:t xml:space="preserve"> </w:t>
      </w:r>
      <w:r>
        <w:rPr>
          <w:rFonts w:eastAsiaTheme="minorEastAsia"/>
          <w:noProof/>
          <w:sz w:val="22"/>
          <w:szCs w:val="22"/>
          <w:lang w:val="nl-NL" w:eastAsia="zh-CN"/>
        </w:rPr>
        <w:drawing>
          <wp:inline distT="0" distB="0" distL="0" distR="0" wp14:anchorId="2D7DFD24" wp14:editId="2D7DFD25">
            <wp:extent cx="797560" cy="119062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Pr>
          <w:rFonts w:eastAsiaTheme="minorEastAsia"/>
          <w:sz w:val="22"/>
          <w:szCs w:val="22"/>
          <w:lang w:val="nl-NL" w:eastAsia="zh-CN" w:bidi="th-TH"/>
        </w:rPr>
        <w:t xml:space="preserve"> </w:t>
      </w:r>
      <w:r>
        <w:rPr>
          <w:rFonts w:eastAsiaTheme="minorEastAsia"/>
          <w:noProof/>
          <w:sz w:val="22"/>
          <w:szCs w:val="22"/>
          <w:lang w:val="nl-NL" w:eastAsia="zh-CN"/>
        </w:rPr>
        <w:drawing>
          <wp:inline distT="0" distB="0" distL="0" distR="0" wp14:anchorId="2D7DFD26" wp14:editId="2D7DFD27">
            <wp:extent cx="786765" cy="11804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Pr>
          <w:rFonts w:eastAsiaTheme="minorEastAsia"/>
          <w:sz w:val="22"/>
          <w:szCs w:val="22"/>
          <w:lang w:val="nl-NL" w:eastAsia="zh-CN" w:bidi="th-TH"/>
        </w:rPr>
        <w:t xml:space="preserve"> </w:t>
      </w:r>
      <w:r>
        <w:rPr>
          <w:rFonts w:eastAsiaTheme="minorEastAsia"/>
          <w:noProof/>
          <w:sz w:val="22"/>
          <w:szCs w:val="22"/>
          <w:lang w:val="nl-NL" w:eastAsia="zh-CN"/>
        </w:rPr>
        <w:drawing>
          <wp:inline distT="0" distB="0" distL="0" distR="0" wp14:anchorId="2D7DFD28" wp14:editId="2D7DFD29">
            <wp:extent cx="786765" cy="11696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Pr>
          <w:rFonts w:eastAsiaTheme="minorEastAsia"/>
          <w:sz w:val="22"/>
          <w:szCs w:val="22"/>
          <w:lang w:val="nl-NL" w:eastAsia="zh-CN" w:bidi="th-TH"/>
        </w:rPr>
        <w:t xml:space="preserve"> </w:t>
      </w:r>
      <w:r>
        <w:rPr>
          <w:rFonts w:eastAsiaTheme="minorEastAsia"/>
          <w:noProof/>
          <w:sz w:val="22"/>
          <w:szCs w:val="22"/>
          <w:lang w:val="nl-NL" w:eastAsia="zh-CN"/>
        </w:rPr>
        <w:drawing>
          <wp:inline distT="0" distB="0" distL="0" distR="0" wp14:anchorId="2D7DFD2A" wp14:editId="2D7DFD2B">
            <wp:extent cx="797560" cy="1180465"/>
            <wp:effectExtent l="0" t="0" r="254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Pr>
          <w:rFonts w:eastAsiaTheme="minorEastAsia"/>
          <w:sz w:val="22"/>
          <w:szCs w:val="22"/>
          <w:lang w:val="nl-NL" w:eastAsia="zh-CN" w:bidi="th-TH"/>
        </w:rPr>
        <w:t xml:space="preserve"> </w:t>
      </w:r>
      <w:r>
        <w:rPr>
          <w:rFonts w:eastAsiaTheme="minorEastAsia"/>
          <w:noProof/>
          <w:sz w:val="22"/>
          <w:szCs w:val="22"/>
          <w:lang w:val="nl-NL" w:eastAsia="zh-CN"/>
        </w:rPr>
        <w:drawing>
          <wp:inline distT="0" distB="0" distL="0" distR="0" wp14:anchorId="2D7DFD2C" wp14:editId="2D7DFD2D">
            <wp:extent cx="797560" cy="1180465"/>
            <wp:effectExtent l="0" t="0" r="254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Pr>
          <w:rFonts w:eastAsiaTheme="minorEastAsia"/>
          <w:sz w:val="22"/>
          <w:szCs w:val="22"/>
          <w:lang w:val="nl-NL" w:eastAsia="zh-CN" w:bidi="th-TH"/>
        </w:rPr>
        <w:t xml:space="preserve"> </w:t>
      </w:r>
      <w:r>
        <w:rPr>
          <w:rFonts w:eastAsiaTheme="minorEastAsia"/>
          <w:noProof/>
          <w:sz w:val="22"/>
          <w:szCs w:val="22"/>
          <w:lang w:val="nl-NL" w:eastAsia="zh-CN"/>
        </w:rPr>
        <w:drawing>
          <wp:inline distT="0" distB="0" distL="0" distR="0" wp14:anchorId="2D7DFD2E" wp14:editId="2D7DFD2F">
            <wp:extent cx="797560" cy="1190625"/>
            <wp:effectExtent l="0" t="0" r="254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2D7DF8F2" w14:textId="77777777" w:rsidR="0059641E" w:rsidRDefault="00B75963">
      <w:pPr>
        <w:widowControl w:val="0"/>
        <w:ind w:left="170" w:hanging="170"/>
        <w:rPr>
          <w:rFonts w:eastAsiaTheme="minorEastAsia"/>
          <w:sz w:val="22"/>
          <w:szCs w:val="22"/>
          <w:lang w:val="nl-NL" w:eastAsia="zh-CN" w:bidi="th-TH"/>
        </w:rPr>
      </w:pPr>
      <w:r>
        <w:rPr>
          <w:rFonts w:eastAsiaTheme="minorEastAsia"/>
          <w:color w:val="FFFFFF" w:themeColor="background1"/>
          <w:sz w:val="22"/>
          <w:szCs w:val="22"/>
          <w:highlight w:val="black"/>
          <w:bdr w:val="single" w:sz="4" w:space="0" w:color="auto"/>
          <w:shd w:val="pct15" w:color="auto" w:fill="FFFFFF"/>
          <w:lang w:val="nl-NL" w:eastAsia="zh-CN" w:bidi="th-TH"/>
        </w:rPr>
        <w:t>1</w:t>
      </w:r>
      <w:r>
        <w:rPr>
          <w:rFonts w:eastAsiaTheme="minorEastAsia"/>
          <w:sz w:val="22"/>
          <w:szCs w:val="22"/>
          <w:lang w:val="nl-NL" w:eastAsia="zh-CN" w:bidi="th-TH"/>
        </w:rPr>
        <w:t xml:space="preserve"> Open de bovenkant van de injectieflacon</w:t>
      </w:r>
      <w:r>
        <w:rPr>
          <w:rFonts w:eastAsiaTheme="minorEastAsia"/>
          <w:sz w:val="22"/>
          <w:szCs w:val="22"/>
          <w:lang w:val="nl-NL" w:eastAsia="zh-CN" w:bidi="th-TH"/>
        </w:rPr>
        <w:noBreakHyphen/>
        <w:t>adapter. Verwijder de dop van de spuit. Verwijder de flip</w:t>
      </w:r>
      <w:r>
        <w:rPr>
          <w:rFonts w:eastAsiaTheme="minorEastAsia"/>
          <w:sz w:val="22"/>
          <w:szCs w:val="22"/>
          <w:lang w:val="nl-NL" w:eastAsia="zh-CN" w:bidi="th-TH"/>
        </w:rPr>
        <w:noBreakHyphen/>
        <w:t>off dop van de injectieflacon.</w:t>
      </w:r>
    </w:p>
    <w:p w14:paraId="2D7DF8F3" w14:textId="77777777" w:rsidR="0059641E" w:rsidRDefault="00B75963">
      <w:pPr>
        <w:widowControl w:val="0"/>
        <w:ind w:left="170" w:hanging="170"/>
        <w:rPr>
          <w:rFonts w:eastAsiaTheme="minorEastAsia"/>
          <w:sz w:val="22"/>
          <w:szCs w:val="22"/>
          <w:lang w:val="nl-NL" w:eastAsia="zh-CN" w:bidi="th-TH"/>
        </w:rPr>
      </w:pPr>
      <w:r>
        <w:rPr>
          <w:rFonts w:eastAsiaTheme="minorEastAsia"/>
          <w:color w:val="FFFFFF" w:themeColor="background1"/>
          <w:sz w:val="22"/>
          <w:szCs w:val="22"/>
          <w:highlight w:val="black"/>
          <w:bdr w:val="single" w:sz="4" w:space="0" w:color="auto"/>
          <w:shd w:val="pct15" w:color="auto" w:fill="FFFFFF"/>
          <w:lang w:val="nl-NL" w:eastAsia="zh-CN" w:bidi="th-TH"/>
        </w:rPr>
        <w:t>2</w:t>
      </w:r>
      <w:r>
        <w:rPr>
          <w:rFonts w:eastAsiaTheme="minorEastAsia"/>
          <w:sz w:val="22"/>
          <w:szCs w:val="22"/>
          <w:lang w:val="nl-NL" w:eastAsia="zh-CN" w:bidi="th-TH"/>
        </w:rPr>
        <w:t xml:space="preserve"> Schroef de voorgevulde spuit </w:t>
      </w:r>
      <w:r>
        <w:rPr>
          <w:rFonts w:eastAsiaTheme="minorEastAsia"/>
          <w:sz w:val="22"/>
          <w:szCs w:val="22"/>
          <w:u w:val="single"/>
          <w:lang w:val="nl-NL" w:eastAsia="zh-CN" w:bidi="th-TH"/>
        </w:rPr>
        <w:t>stevig</w:t>
      </w:r>
      <w:r>
        <w:rPr>
          <w:rFonts w:eastAsiaTheme="minorEastAsia"/>
          <w:sz w:val="22"/>
          <w:szCs w:val="22"/>
          <w:lang w:val="nl-NL" w:eastAsia="zh-CN" w:bidi="th-TH"/>
        </w:rPr>
        <w:t xml:space="preserve"> op de injectieflacon</w:t>
      </w:r>
      <w:r>
        <w:rPr>
          <w:rFonts w:eastAsiaTheme="minorEastAsia"/>
          <w:sz w:val="22"/>
          <w:szCs w:val="22"/>
          <w:lang w:val="nl-NL" w:eastAsia="zh-CN" w:bidi="th-TH"/>
        </w:rPr>
        <w:noBreakHyphen/>
        <w:t>adapter.</w:t>
      </w:r>
    </w:p>
    <w:p w14:paraId="2D7DF8F4" w14:textId="77777777" w:rsidR="0059641E" w:rsidRDefault="00B75963">
      <w:pPr>
        <w:widowControl w:val="0"/>
        <w:autoSpaceDE w:val="0"/>
        <w:autoSpaceDN w:val="0"/>
        <w:adjustRightInd w:val="0"/>
        <w:ind w:left="170" w:hanging="170"/>
        <w:rPr>
          <w:rFonts w:eastAsiaTheme="minorEastAsia"/>
          <w:sz w:val="22"/>
          <w:szCs w:val="22"/>
          <w:lang w:val="nl-NL" w:eastAsia="zh-CN" w:bidi="th-TH"/>
        </w:rPr>
      </w:pPr>
      <w:r>
        <w:rPr>
          <w:rFonts w:eastAsiaTheme="minorEastAsia"/>
          <w:color w:val="FFFFFF" w:themeColor="background1"/>
          <w:sz w:val="22"/>
          <w:szCs w:val="22"/>
          <w:highlight w:val="black"/>
          <w:bdr w:val="single" w:sz="4" w:space="0" w:color="auto"/>
          <w:shd w:val="pct15" w:color="auto" w:fill="FFFFFF"/>
          <w:lang w:val="nl-NL" w:eastAsia="zh-CN" w:bidi="th-TH"/>
        </w:rPr>
        <w:t>3</w:t>
      </w:r>
      <w:r>
        <w:rPr>
          <w:rFonts w:eastAsiaTheme="minorEastAsia"/>
          <w:sz w:val="22"/>
          <w:szCs w:val="22"/>
          <w:lang w:val="nl-NL" w:eastAsia="zh-CN" w:bidi="th-TH"/>
        </w:rPr>
        <w:t xml:space="preserve"> Doorboor de stop van de injectieflacon in het midden met de scherpe punt van de injectieflacon</w:t>
      </w:r>
      <w:r>
        <w:rPr>
          <w:rFonts w:eastAsiaTheme="minorEastAsia"/>
          <w:sz w:val="22"/>
          <w:szCs w:val="22"/>
          <w:lang w:val="nl-NL" w:eastAsia="zh-CN" w:bidi="th-TH"/>
        </w:rPr>
        <w:noBreakHyphen/>
        <w:t>adapter.</w:t>
      </w:r>
    </w:p>
    <w:p w14:paraId="2D7DF8F5" w14:textId="77777777" w:rsidR="0059641E" w:rsidRDefault="00B75963">
      <w:pPr>
        <w:widowControl w:val="0"/>
        <w:autoSpaceDE w:val="0"/>
        <w:autoSpaceDN w:val="0"/>
        <w:adjustRightInd w:val="0"/>
        <w:ind w:left="170" w:hanging="170"/>
        <w:rPr>
          <w:rFonts w:eastAsiaTheme="minorEastAsia"/>
          <w:sz w:val="22"/>
          <w:szCs w:val="22"/>
          <w:lang w:val="nl-NL" w:eastAsia="zh-CN" w:bidi="th-TH"/>
        </w:rPr>
      </w:pPr>
      <w:r>
        <w:rPr>
          <w:rFonts w:eastAsiaTheme="minorEastAsia"/>
          <w:color w:val="FFFFFF" w:themeColor="background1"/>
          <w:sz w:val="22"/>
          <w:szCs w:val="22"/>
          <w:highlight w:val="black"/>
          <w:bdr w:val="single" w:sz="4" w:space="0" w:color="auto"/>
          <w:shd w:val="pct15" w:color="auto" w:fill="FFFFFF"/>
          <w:lang w:val="nl-NL" w:eastAsia="zh-CN" w:bidi="th-TH"/>
        </w:rPr>
        <w:t>4</w:t>
      </w:r>
      <w:r>
        <w:rPr>
          <w:rFonts w:eastAsiaTheme="minorEastAsia"/>
          <w:sz w:val="22"/>
          <w:szCs w:val="22"/>
          <w:lang w:val="nl-NL" w:eastAsia="zh-CN" w:bidi="th-TH"/>
        </w:rPr>
        <w:t xml:space="preserve"> Voeg het water voor injectie toe door de zuiger van de spuit </w:t>
      </w:r>
      <w:r>
        <w:rPr>
          <w:rFonts w:eastAsiaTheme="minorEastAsia"/>
          <w:sz w:val="22"/>
          <w:szCs w:val="22"/>
          <w:u w:val="single"/>
          <w:lang w:val="nl-NL" w:eastAsia="zh-CN" w:bidi="th-TH"/>
        </w:rPr>
        <w:t>langzaam</w:t>
      </w:r>
      <w:r>
        <w:rPr>
          <w:rFonts w:eastAsiaTheme="minorEastAsia"/>
          <w:sz w:val="22"/>
          <w:szCs w:val="22"/>
          <w:lang w:val="nl-NL" w:eastAsia="zh-CN" w:bidi="th-TH"/>
        </w:rPr>
        <w:t xml:space="preserve"> in te drukken, om schuimvorming te voorkomen.</w:t>
      </w:r>
    </w:p>
    <w:p w14:paraId="2D7DF8F6" w14:textId="77777777" w:rsidR="0059641E" w:rsidRDefault="00B75963">
      <w:pPr>
        <w:widowControl w:val="0"/>
        <w:autoSpaceDE w:val="0"/>
        <w:autoSpaceDN w:val="0"/>
        <w:adjustRightInd w:val="0"/>
        <w:ind w:left="170" w:hanging="170"/>
        <w:rPr>
          <w:rFonts w:eastAsiaTheme="minorEastAsia"/>
          <w:sz w:val="22"/>
          <w:szCs w:val="22"/>
          <w:lang w:val="nl-NL" w:eastAsia="zh-CN" w:bidi="th-TH"/>
        </w:rPr>
      </w:pPr>
      <w:r>
        <w:rPr>
          <w:rFonts w:eastAsiaTheme="minorEastAsia"/>
          <w:color w:val="FFFFFF" w:themeColor="background1"/>
          <w:sz w:val="22"/>
          <w:szCs w:val="22"/>
          <w:highlight w:val="black"/>
          <w:bdr w:val="single" w:sz="4" w:space="0" w:color="auto"/>
          <w:shd w:val="pct15" w:color="auto" w:fill="FFFFFF"/>
          <w:lang w:val="nl-NL" w:eastAsia="zh-CN" w:bidi="th-TH"/>
        </w:rPr>
        <w:t>5</w:t>
      </w:r>
      <w:r>
        <w:rPr>
          <w:rFonts w:eastAsiaTheme="minorEastAsia"/>
          <w:sz w:val="22"/>
          <w:szCs w:val="22"/>
          <w:lang w:val="nl-NL" w:eastAsia="zh-CN" w:bidi="th-TH"/>
        </w:rPr>
        <w:t xml:space="preserve"> Houd de spuit aan de injectieflacon bevestigd en </w:t>
      </w:r>
      <w:proofErr w:type="spellStart"/>
      <w:r>
        <w:rPr>
          <w:rFonts w:eastAsiaTheme="minorEastAsia"/>
          <w:sz w:val="22"/>
          <w:szCs w:val="22"/>
          <w:lang w:val="nl-NL" w:eastAsia="zh-CN" w:bidi="th-TH"/>
        </w:rPr>
        <w:t>reconstitueer</w:t>
      </w:r>
      <w:proofErr w:type="spellEnd"/>
      <w:r>
        <w:rPr>
          <w:rFonts w:eastAsiaTheme="minorEastAsia"/>
          <w:sz w:val="22"/>
          <w:szCs w:val="22"/>
          <w:lang w:val="nl-NL" w:eastAsia="zh-CN" w:bidi="th-TH"/>
        </w:rPr>
        <w:t xml:space="preserve"> door </w:t>
      </w:r>
      <w:r>
        <w:rPr>
          <w:rFonts w:eastAsiaTheme="minorEastAsia"/>
          <w:sz w:val="22"/>
          <w:szCs w:val="22"/>
          <w:u w:val="single"/>
          <w:lang w:val="nl-NL" w:eastAsia="zh-CN" w:bidi="th-TH"/>
        </w:rPr>
        <w:t>voorzichtig</w:t>
      </w:r>
      <w:r>
        <w:rPr>
          <w:rFonts w:eastAsiaTheme="minorEastAsia"/>
          <w:sz w:val="22"/>
          <w:szCs w:val="22"/>
          <w:lang w:val="nl-NL" w:eastAsia="zh-CN" w:bidi="th-TH"/>
        </w:rPr>
        <w:t xml:space="preserve"> te zwenken.</w:t>
      </w:r>
    </w:p>
    <w:p w14:paraId="2D7DF8F7" w14:textId="77777777" w:rsidR="0059641E" w:rsidRDefault="00B75963">
      <w:pPr>
        <w:widowControl w:val="0"/>
        <w:ind w:left="170" w:hanging="170"/>
        <w:rPr>
          <w:rFonts w:eastAsiaTheme="minorEastAsia"/>
          <w:sz w:val="22"/>
          <w:szCs w:val="22"/>
          <w:lang w:val="nl-NL" w:eastAsia="zh-CN" w:bidi="th-TH"/>
        </w:rPr>
      </w:pPr>
      <w:r>
        <w:rPr>
          <w:rFonts w:eastAsiaTheme="minorEastAsia"/>
          <w:color w:val="FFFFFF" w:themeColor="background1"/>
          <w:sz w:val="22"/>
          <w:szCs w:val="22"/>
          <w:highlight w:val="black"/>
          <w:bdr w:val="single" w:sz="4" w:space="0" w:color="auto"/>
          <w:shd w:val="pct15" w:color="auto" w:fill="FFFFFF"/>
          <w:lang w:val="nl-NL" w:eastAsia="zh-CN" w:bidi="th-TH"/>
        </w:rPr>
        <w:t>6</w:t>
      </w:r>
      <w:r>
        <w:rPr>
          <w:rFonts w:eastAsiaTheme="minorEastAsia"/>
          <w:sz w:val="22"/>
          <w:szCs w:val="22"/>
          <w:lang w:val="nl-NL" w:eastAsia="zh-CN" w:bidi="th-TH"/>
        </w:rPr>
        <w:t xml:space="preserve"> Draai de injectieflacon/spuit om en breng het juiste volume van de oplossing over in de spuit volgens de doseringsinstructies.</w:t>
      </w:r>
    </w:p>
    <w:p w14:paraId="2D7DF8F8" w14:textId="77777777" w:rsidR="0059641E" w:rsidRDefault="00B75963">
      <w:pPr>
        <w:widowControl w:val="0"/>
        <w:ind w:left="170" w:hanging="170"/>
        <w:rPr>
          <w:rFonts w:eastAsiaTheme="minorEastAsia"/>
          <w:sz w:val="22"/>
          <w:szCs w:val="22"/>
          <w:lang w:val="nl-NL" w:eastAsia="zh-CN" w:bidi="th-TH"/>
        </w:rPr>
      </w:pPr>
      <w:r>
        <w:rPr>
          <w:rFonts w:eastAsiaTheme="minorEastAsia"/>
          <w:color w:val="FFFFFF" w:themeColor="background1"/>
          <w:sz w:val="22"/>
          <w:szCs w:val="22"/>
          <w:highlight w:val="black"/>
          <w:bdr w:val="single" w:sz="4" w:space="0" w:color="auto"/>
          <w:shd w:val="pct15" w:color="auto" w:fill="FFFFFF"/>
          <w:lang w:val="nl-NL" w:eastAsia="zh-CN" w:bidi="th-TH"/>
        </w:rPr>
        <w:t>7</w:t>
      </w:r>
      <w:r>
        <w:rPr>
          <w:rFonts w:eastAsiaTheme="minorEastAsia"/>
          <w:sz w:val="22"/>
          <w:szCs w:val="22"/>
          <w:lang w:val="nl-NL" w:eastAsia="zh-CN" w:bidi="th-TH"/>
        </w:rPr>
        <w:t xml:space="preserve"> Schroef de spuit los van de injectieflacon</w:t>
      </w:r>
      <w:r>
        <w:rPr>
          <w:rFonts w:eastAsiaTheme="minorEastAsia"/>
          <w:sz w:val="22"/>
          <w:szCs w:val="22"/>
          <w:lang w:val="nl-NL" w:eastAsia="zh-CN" w:bidi="th-TH"/>
        </w:rPr>
        <w:noBreakHyphen/>
        <w:t>adapter. Nu is de oplossing klaar voor i.v. bolusinjectie.</w:t>
      </w:r>
    </w:p>
    <w:p w14:paraId="2D7DF8F9" w14:textId="77777777" w:rsidR="0059641E" w:rsidRDefault="0059641E">
      <w:pPr>
        <w:widowControl w:val="0"/>
        <w:rPr>
          <w:snapToGrid w:val="0"/>
          <w:sz w:val="22"/>
          <w:szCs w:val="22"/>
          <w:lang w:val="nl-NL" w:eastAsia="de-DE"/>
        </w:rPr>
      </w:pPr>
    </w:p>
    <w:p w14:paraId="2D7DF8FA" w14:textId="77777777" w:rsidR="0059641E" w:rsidRDefault="0059641E">
      <w:pPr>
        <w:widowControl w:val="0"/>
        <w:rPr>
          <w:noProof/>
          <w:sz w:val="22"/>
          <w:szCs w:val="22"/>
          <w:lang w:val="nl-NL"/>
        </w:rPr>
      </w:pPr>
    </w:p>
    <w:p w14:paraId="2D7DF8FB"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40" w:hanging="540"/>
        <w:rPr>
          <w:b/>
          <w:bCs/>
          <w:noProof/>
          <w:sz w:val="22"/>
          <w:szCs w:val="22"/>
          <w:lang w:val="nl-NL"/>
        </w:rPr>
      </w:pPr>
      <w:r>
        <w:rPr>
          <w:b/>
          <w:bCs/>
          <w:noProof/>
          <w:sz w:val="22"/>
          <w:szCs w:val="22"/>
          <w:lang w:val="nl-NL"/>
        </w:rPr>
        <w:t>16.</w:t>
      </w:r>
      <w:r>
        <w:rPr>
          <w:b/>
          <w:bCs/>
          <w:noProof/>
          <w:sz w:val="22"/>
          <w:szCs w:val="22"/>
          <w:lang w:val="nl-NL"/>
        </w:rPr>
        <w:tab/>
        <w:t xml:space="preserve">INFORMATIE </w:t>
      </w:r>
      <w:del w:id="382" w:author="translator" w:date="2025-01-31T17:37:00Z">
        <w:r>
          <w:rPr>
            <w:b/>
            <w:bCs/>
            <w:noProof/>
            <w:sz w:val="22"/>
            <w:szCs w:val="22"/>
            <w:lang w:val="nl-NL"/>
          </w:rPr>
          <w:delText xml:space="preserve">OVER </w:delText>
        </w:r>
      </w:del>
      <w:ins w:id="383" w:author="translator" w:date="2025-01-31T17:37:00Z">
        <w:r>
          <w:rPr>
            <w:b/>
            <w:bCs/>
            <w:noProof/>
            <w:sz w:val="22"/>
            <w:szCs w:val="22"/>
            <w:lang w:val="nl-NL"/>
          </w:rPr>
          <w:t xml:space="preserve">IN </w:t>
        </w:r>
      </w:ins>
      <w:r>
        <w:rPr>
          <w:b/>
          <w:bCs/>
          <w:noProof/>
          <w:sz w:val="22"/>
          <w:szCs w:val="22"/>
          <w:lang w:val="nl-NL"/>
        </w:rPr>
        <w:t>BRAILLE</w:t>
      </w:r>
    </w:p>
    <w:p w14:paraId="2D7DF8FC" w14:textId="77777777" w:rsidR="0059641E" w:rsidRDefault="0059641E">
      <w:pPr>
        <w:keepNext/>
        <w:widowControl w:val="0"/>
        <w:rPr>
          <w:noProof/>
          <w:color w:val="000000"/>
          <w:sz w:val="22"/>
          <w:szCs w:val="22"/>
          <w:lang w:val="nl-NL"/>
        </w:rPr>
      </w:pPr>
    </w:p>
    <w:p w14:paraId="2D7DF8FD" w14:textId="77777777" w:rsidR="0059641E" w:rsidRDefault="0059641E">
      <w:pPr>
        <w:widowControl w:val="0"/>
        <w:rPr>
          <w:noProof/>
          <w:color w:val="000000"/>
          <w:sz w:val="22"/>
          <w:szCs w:val="22"/>
          <w:lang w:val="nl-NL"/>
        </w:rPr>
      </w:pPr>
    </w:p>
    <w:p w14:paraId="2D7DF8FE"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noProof/>
          <w:color w:val="000000"/>
          <w:sz w:val="22"/>
          <w:szCs w:val="22"/>
          <w:lang w:val="nl-NL"/>
        </w:rPr>
      </w:pPr>
      <w:r>
        <w:rPr>
          <w:b/>
          <w:bCs/>
          <w:noProof/>
          <w:color w:val="000000"/>
          <w:sz w:val="22"/>
          <w:szCs w:val="22"/>
          <w:lang w:val="nl-NL"/>
        </w:rPr>
        <w:t>17.</w:t>
      </w:r>
      <w:r>
        <w:rPr>
          <w:b/>
          <w:bCs/>
          <w:noProof/>
          <w:color w:val="000000"/>
          <w:sz w:val="22"/>
          <w:szCs w:val="22"/>
          <w:lang w:val="nl-NL"/>
        </w:rPr>
        <w:tab/>
        <w:t>UNIEK IDENTIFICATIEKENMERK – 2D MATRIXCODE</w:t>
      </w:r>
    </w:p>
    <w:p w14:paraId="2D7DF8FF" w14:textId="77777777" w:rsidR="0059641E" w:rsidRDefault="0059641E">
      <w:pPr>
        <w:keepNext/>
        <w:widowControl w:val="0"/>
        <w:rPr>
          <w:color w:val="000000"/>
          <w:sz w:val="22"/>
          <w:szCs w:val="22"/>
          <w:lang w:val="nl-NL"/>
        </w:rPr>
      </w:pPr>
    </w:p>
    <w:p w14:paraId="2D7DF900" w14:textId="77777777" w:rsidR="0059641E" w:rsidRDefault="00B75963">
      <w:pPr>
        <w:widowControl w:val="0"/>
        <w:rPr>
          <w:color w:val="000000"/>
          <w:sz w:val="22"/>
          <w:szCs w:val="22"/>
          <w:lang w:val="nl-NL"/>
        </w:rPr>
      </w:pPr>
      <w:r>
        <w:rPr>
          <w:color w:val="000000"/>
          <w:sz w:val="22"/>
          <w:szCs w:val="22"/>
          <w:highlight w:val="lightGray"/>
          <w:lang w:val="nl-NL"/>
        </w:rPr>
        <w:t>2D matrixcode met het unieke identificatiekenmerk.</w:t>
      </w:r>
    </w:p>
    <w:p w14:paraId="2D7DF901" w14:textId="77777777" w:rsidR="0059641E" w:rsidRDefault="0059641E">
      <w:pPr>
        <w:widowControl w:val="0"/>
        <w:rPr>
          <w:color w:val="000000"/>
          <w:sz w:val="22"/>
          <w:szCs w:val="22"/>
          <w:lang w:val="nl-NL"/>
        </w:rPr>
      </w:pPr>
    </w:p>
    <w:p w14:paraId="2D7DF902" w14:textId="77777777" w:rsidR="0059641E" w:rsidRDefault="0059641E">
      <w:pPr>
        <w:widowControl w:val="0"/>
        <w:rPr>
          <w:color w:val="000000"/>
          <w:sz w:val="22"/>
          <w:szCs w:val="22"/>
          <w:lang w:val="nl-NL"/>
        </w:rPr>
      </w:pPr>
    </w:p>
    <w:p w14:paraId="2D7DF903"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noProof/>
          <w:color w:val="000000"/>
          <w:sz w:val="22"/>
          <w:szCs w:val="22"/>
          <w:lang w:val="nl-NL"/>
        </w:rPr>
      </w:pPr>
      <w:r>
        <w:rPr>
          <w:b/>
          <w:bCs/>
          <w:noProof/>
          <w:color w:val="000000"/>
          <w:sz w:val="22"/>
          <w:szCs w:val="22"/>
          <w:lang w:val="nl-NL"/>
        </w:rPr>
        <w:t>18.</w:t>
      </w:r>
      <w:r>
        <w:rPr>
          <w:b/>
          <w:bCs/>
          <w:noProof/>
          <w:color w:val="000000"/>
          <w:sz w:val="22"/>
          <w:szCs w:val="22"/>
          <w:lang w:val="nl-NL"/>
        </w:rPr>
        <w:tab/>
        <w:t>UNIEK IDENTIFICATIEKENMERK – VOOR MENSEN LEESBARE GEGEVENS</w:t>
      </w:r>
    </w:p>
    <w:p w14:paraId="2D7DF904" w14:textId="77777777" w:rsidR="0059641E" w:rsidRDefault="0059641E">
      <w:pPr>
        <w:keepNext/>
        <w:widowControl w:val="0"/>
        <w:shd w:val="clear" w:color="auto" w:fill="FFFFFF"/>
        <w:rPr>
          <w:color w:val="000000"/>
          <w:sz w:val="22"/>
          <w:szCs w:val="22"/>
          <w:lang w:val="nl-NL"/>
        </w:rPr>
      </w:pPr>
    </w:p>
    <w:p w14:paraId="2D7DF905" w14:textId="77777777" w:rsidR="0059641E" w:rsidRDefault="00B75963">
      <w:pPr>
        <w:widowControl w:val="0"/>
        <w:shd w:val="clear" w:color="auto" w:fill="FFFFFF"/>
        <w:rPr>
          <w:color w:val="000000"/>
          <w:sz w:val="22"/>
          <w:szCs w:val="22"/>
          <w:lang w:val="nl-NL"/>
        </w:rPr>
      </w:pPr>
      <w:r>
        <w:rPr>
          <w:color w:val="000000"/>
          <w:sz w:val="22"/>
          <w:szCs w:val="22"/>
          <w:lang w:val="nl-NL"/>
        </w:rPr>
        <w:t>PC</w:t>
      </w:r>
    </w:p>
    <w:p w14:paraId="2D7DF906" w14:textId="77777777" w:rsidR="0059641E" w:rsidRDefault="00B75963">
      <w:pPr>
        <w:widowControl w:val="0"/>
        <w:shd w:val="clear" w:color="auto" w:fill="FFFFFF"/>
        <w:rPr>
          <w:color w:val="000000"/>
          <w:sz w:val="22"/>
          <w:szCs w:val="22"/>
          <w:lang w:val="nl-NL"/>
        </w:rPr>
      </w:pPr>
      <w:r>
        <w:rPr>
          <w:color w:val="000000"/>
          <w:sz w:val="22"/>
          <w:szCs w:val="22"/>
          <w:lang w:val="nl-NL"/>
        </w:rPr>
        <w:t>SN</w:t>
      </w:r>
    </w:p>
    <w:p w14:paraId="2D7DF907" w14:textId="77777777" w:rsidR="0059641E" w:rsidRDefault="00B75963">
      <w:pPr>
        <w:widowControl w:val="0"/>
        <w:shd w:val="clear" w:color="auto" w:fill="FFFFFF"/>
        <w:rPr>
          <w:color w:val="000000"/>
          <w:sz w:val="22"/>
          <w:szCs w:val="22"/>
          <w:lang w:val="nl-NL"/>
        </w:rPr>
      </w:pPr>
      <w:r>
        <w:rPr>
          <w:color w:val="000000"/>
          <w:sz w:val="22"/>
          <w:szCs w:val="22"/>
          <w:lang w:val="nl-NL"/>
        </w:rPr>
        <w:t>NN</w:t>
      </w:r>
    </w:p>
    <w:p w14:paraId="2D7DF908" w14:textId="77777777" w:rsidR="0059641E" w:rsidRDefault="0059641E">
      <w:pPr>
        <w:widowControl w:val="0"/>
        <w:shd w:val="clear" w:color="auto" w:fill="FFFFFF"/>
        <w:rPr>
          <w:color w:val="000000"/>
          <w:sz w:val="22"/>
          <w:szCs w:val="22"/>
          <w:lang w:val="nl-NL"/>
        </w:rPr>
      </w:pPr>
    </w:p>
    <w:p w14:paraId="2D7DF909" w14:textId="77777777" w:rsidR="0059641E" w:rsidRDefault="0059641E">
      <w:pPr>
        <w:widowControl w:val="0"/>
        <w:shd w:val="clear" w:color="auto" w:fill="FFFFFF"/>
        <w:rPr>
          <w:color w:val="000000"/>
          <w:sz w:val="22"/>
          <w:szCs w:val="22"/>
          <w:lang w:val="nl-NL"/>
        </w:rPr>
      </w:pPr>
    </w:p>
    <w:p w14:paraId="2D7DF90A" w14:textId="77777777" w:rsidR="0059641E" w:rsidRDefault="00B75963">
      <w:pPr>
        <w:widowControl w:val="0"/>
        <w:shd w:val="clear" w:color="auto" w:fill="FFFFFF"/>
        <w:rPr>
          <w:sz w:val="22"/>
          <w:szCs w:val="22"/>
          <w:lang w:val="nl-NL"/>
        </w:rPr>
      </w:pPr>
      <w:r>
        <w:rPr>
          <w:sz w:val="22"/>
          <w:szCs w:val="22"/>
          <w:lang w:val="nl-NL"/>
        </w:rPr>
        <w:br w:type="page"/>
      </w:r>
    </w:p>
    <w:p w14:paraId="2D7DF90B" w14:textId="77777777" w:rsidR="0059641E" w:rsidRDefault="00B75963">
      <w:pPr>
        <w:widowControl w:val="0"/>
        <w:pBdr>
          <w:top w:val="single" w:sz="4" w:space="1" w:color="auto"/>
          <w:left w:val="single" w:sz="4" w:space="4" w:color="auto"/>
          <w:bottom w:val="single" w:sz="4" w:space="1" w:color="auto"/>
          <w:right w:val="single" w:sz="4" w:space="4" w:color="auto"/>
        </w:pBdr>
        <w:shd w:val="clear" w:color="auto" w:fill="FFFFFF"/>
        <w:rPr>
          <w:b/>
          <w:sz w:val="22"/>
          <w:szCs w:val="22"/>
          <w:lang w:val="nl-NL"/>
        </w:rPr>
      </w:pPr>
      <w:r>
        <w:rPr>
          <w:b/>
          <w:sz w:val="22"/>
          <w:szCs w:val="22"/>
          <w:lang w:val="nl-NL"/>
        </w:rPr>
        <w:lastRenderedPageBreak/>
        <w:t xml:space="preserve">GEGEVENS DIE OP </w:t>
      </w:r>
      <w:r>
        <w:rPr>
          <w:b/>
          <w:noProof/>
          <w:sz w:val="22"/>
          <w:szCs w:val="22"/>
          <w:lang w:val="nl-NL"/>
        </w:rPr>
        <w:t>DE PRIMAIRE VERPAKKING</w:t>
      </w:r>
      <w:r>
        <w:rPr>
          <w:b/>
          <w:sz w:val="22"/>
          <w:szCs w:val="22"/>
          <w:lang w:val="nl-NL"/>
        </w:rPr>
        <w:t xml:space="preserve"> MOETEN WORDEN VERMELD</w:t>
      </w:r>
    </w:p>
    <w:p w14:paraId="2D7DF90C" w14:textId="77777777" w:rsidR="0059641E" w:rsidRDefault="0059641E">
      <w:pPr>
        <w:widowControl w:val="0"/>
        <w:pBdr>
          <w:top w:val="single" w:sz="4" w:space="1" w:color="auto"/>
          <w:left w:val="single" w:sz="4" w:space="4" w:color="auto"/>
          <w:bottom w:val="single" w:sz="4" w:space="1" w:color="auto"/>
          <w:right w:val="single" w:sz="4" w:space="4" w:color="auto"/>
        </w:pBdr>
        <w:shd w:val="clear" w:color="auto" w:fill="FFFFFF"/>
        <w:rPr>
          <w:bCs/>
          <w:sz w:val="22"/>
          <w:szCs w:val="22"/>
          <w:lang w:val="nl-NL"/>
        </w:rPr>
      </w:pPr>
    </w:p>
    <w:p w14:paraId="2D7DF90D" w14:textId="77777777" w:rsidR="0059641E" w:rsidRDefault="00B75963">
      <w:pPr>
        <w:widowControl w:val="0"/>
        <w:pBdr>
          <w:top w:val="single" w:sz="4" w:space="1" w:color="auto"/>
          <w:left w:val="single" w:sz="4" w:space="4" w:color="auto"/>
          <w:bottom w:val="single" w:sz="4" w:space="1" w:color="auto"/>
          <w:right w:val="single" w:sz="4" w:space="4" w:color="auto"/>
        </w:pBdr>
        <w:rPr>
          <w:b/>
          <w:sz w:val="22"/>
          <w:szCs w:val="22"/>
          <w:lang w:val="nl-NL"/>
        </w:rPr>
      </w:pPr>
      <w:r>
        <w:rPr>
          <w:b/>
          <w:sz w:val="22"/>
          <w:szCs w:val="22"/>
          <w:lang w:val="nl-NL"/>
        </w:rPr>
        <w:t>ETIKET INJECTIEFLACON</w:t>
      </w:r>
    </w:p>
    <w:p w14:paraId="2D7DF90E" w14:textId="77777777" w:rsidR="0059641E" w:rsidRDefault="0059641E">
      <w:pPr>
        <w:widowControl w:val="0"/>
        <w:rPr>
          <w:sz w:val="22"/>
          <w:szCs w:val="22"/>
          <w:lang w:val="nl-NL"/>
        </w:rPr>
      </w:pPr>
    </w:p>
    <w:p w14:paraId="2D7DF90F" w14:textId="77777777" w:rsidR="0059641E" w:rsidRDefault="0059641E">
      <w:pPr>
        <w:widowControl w:val="0"/>
        <w:rPr>
          <w:sz w:val="22"/>
          <w:szCs w:val="22"/>
          <w:lang w:val="nl-NL"/>
        </w:rPr>
      </w:pPr>
    </w:p>
    <w:p w14:paraId="2D7DF910"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1.</w:t>
      </w:r>
      <w:r>
        <w:rPr>
          <w:b/>
          <w:sz w:val="22"/>
          <w:szCs w:val="22"/>
          <w:lang w:val="nl-NL"/>
        </w:rPr>
        <w:tab/>
        <w:t>NAAM VAN HET GENEESMIDDEL</w:t>
      </w:r>
    </w:p>
    <w:p w14:paraId="2D7DF911" w14:textId="77777777" w:rsidR="0059641E" w:rsidRDefault="0059641E">
      <w:pPr>
        <w:keepNext/>
        <w:widowControl w:val="0"/>
        <w:rPr>
          <w:sz w:val="22"/>
          <w:szCs w:val="22"/>
          <w:lang w:val="nl-NL"/>
        </w:rPr>
      </w:pPr>
    </w:p>
    <w:p w14:paraId="2D7DF912" w14:textId="77777777" w:rsidR="0059641E" w:rsidRDefault="00B75963">
      <w:pPr>
        <w:widowControl w:val="0"/>
        <w:rPr>
          <w:sz w:val="22"/>
          <w:szCs w:val="22"/>
          <w:lang w:val="nl-NL"/>
        </w:rPr>
      </w:pPr>
      <w:proofErr w:type="spellStart"/>
      <w:r>
        <w:rPr>
          <w:sz w:val="22"/>
          <w:szCs w:val="22"/>
          <w:lang w:val="nl-NL"/>
        </w:rPr>
        <w:t>Metalyse</w:t>
      </w:r>
      <w:proofErr w:type="spellEnd"/>
      <w:r>
        <w:rPr>
          <w:sz w:val="22"/>
          <w:szCs w:val="22"/>
          <w:lang w:val="nl-NL"/>
        </w:rPr>
        <w:t xml:space="preserve"> 10.000 E (50 mg)</w:t>
      </w:r>
    </w:p>
    <w:p w14:paraId="2D7DF913" w14:textId="77777777" w:rsidR="0059641E" w:rsidRDefault="00B75963">
      <w:pPr>
        <w:widowControl w:val="0"/>
        <w:rPr>
          <w:sz w:val="22"/>
          <w:szCs w:val="22"/>
          <w:lang w:val="nl-NL"/>
        </w:rPr>
      </w:pPr>
      <w:proofErr w:type="gramStart"/>
      <w:r>
        <w:rPr>
          <w:sz w:val="22"/>
          <w:szCs w:val="22"/>
          <w:lang w:val="nl-NL"/>
        </w:rPr>
        <w:t>poeder</w:t>
      </w:r>
      <w:proofErr w:type="gramEnd"/>
      <w:r>
        <w:rPr>
          <w:sz w:val="22"/>
          <w:szCs w:val="22"/>
          <w:lang w:val="nl-NL"/>
        </w:rPr>
        <w:t xml:space="preserve"> voor oplossing voor injectie.</w:t>
      </w:r>
    </w:p>
    <w:p w14:paraId="2D7DF914" w14:textId="77777777" w:rsidR="0059641E" w:rsidRDefault="00B75963">
      <w:pPr>
        <w:widowControl w:val="0"/>
        <w:rPr>
          <w:sz w:val="22"/>
          <w:szCs w:val="22"/>
          <w:lang w:val="nl-NL"/>
        </w:rPr>
      </w:pPr>
      <w:proofErr w:type="spellStart"/>
      <w:proofErr w:type="gramStart"/>
      <w:r>
        <w:rPr>
          <w:sz w:val="22"/>
          <w:szCs w:val="22"/>
          <w:lang w:val="nl-NL"/>
        </w:rPr>
        <w:t>tenecteplase</w:t>
      </w:r>
      <w:proofErr w:type="spellEnd"/>
      <w:proofErr w:type="gramEnd"/>
    </w:p>
    <w:p w14:paraId="2D7DF915" w14:textId="77777777" w:rsidR="0059641E" w:rsidRDefault="0059641E">
      <w:pPr>
        <w:widowControl w:val="0"/>
        <w:rPr>
          <w:sz w:val="22"/>
          <w:szCs w:val="22"/>
          <w:lang w:val="nl-NL"/>
        </w:rPr>
      </w:pPr>
    </w:p>
    <w:p w14:paraId="2D7DF916" w14:textId="77777777" w:rsidR="0059641E" w:rsidRDefault="0059641E">
      <w:pPr>
        <w:widowControl w:val="0"/>
        <w:rPr>
          <w:sz w:val="22"/>
          <w:szCs w:val="22"/>
          <w:lang w:val="nl-NL"/>
        </w:rPr>
      </w:pPr>
    </w:p>
    <w:p w14:paraId="2D7DF917"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2.</w:t>
      </w:r>
      <w:r>
        <w:rPr>
          <w:b/>
          <w:sz w:val="22"/>
          <w:szCs w:val="22"/>
          <w:lang w:val="nl-NL"/>
        </w:rPr>
        <w:tab/>
        <w:t>GEHALTE AAN WERKZAME STOF(FEN)</w:t>
      </w:r>
    </w:p>
    <w:p w14:paraId="2D7DF918" w14:textId="77777777" w:rsidR="0059641E" w:rsidRDefault="0059641E">
      <w:pPr>
        <w:keepNext/>
        <w:widowControl w:val="0"/>
        <w:rPr>
          <w:sz w:val="22"/>
          <w:szCs w:val="22"/>
          <w:lang w:val="nl-NL"/>
        </w:rPr>
      </w:pPr>
    </w:p>
    <w:p w14:paraId="2D7DF919" w14:textId="77777777" w:rsidR="0059641E" w:rsidRDefault="00B75963">
      <w:pPr>
        <w:widowControl w:val="0"/>
        <w:rPr>
          <w:sz w:val="22"/>
          <w:szCs w:val="22"/>
          <w:highlight w:val="lightGray"/>
          <w:lang w:val="nl-NL"/>
        </w:rPr>
      </w:pPr>
      <w:r>
        <w:rPr>
          <w:sz w:val="22"/>
          <w:szCs w:val="22"/>
          <w:highlight w:val="lightGray"/>
          <w:lang w:val="nl-NL"/>
        </w:rPr>
        <w:t xml:space="preserve">Elke injectieflacon bevat 10.000 eenheden (50 mg) </w:t>
      </w:r>
      <w:proofErr w:type="spellStart"/>
      <w:r>
        <w:rPr>
          <w:sz w:val="22"/>
          <w:szCs w:val="22"/>
          <w:highlight w:val="lightGray"/>
          <w:lang w:val="nl-NL"/>
        </w:rPr>
        <w:t>tenecteplase</w:t>
      </w:r>
      <w:proofErr w:type="spellEnd"/>
      <w:r>
        <w:rPr>
          <w:sz w:val="22"/>
          <w:szCs w:val="22"/>
          <w:highlight w:val="lightGray"/>
          <w:lang w:val="nl-NL"/>
        </w:rPr>
        <w:t>.</w:t>
      </w:r>
    </w:p>
    <w:p w14:paraId="2D7DF91A" w14:textId="77777777" w:rsidR="0059641E" w:rsidRDefault="00B75963">
      <w:pPr>
        <w:widowControl w:val="0"/>
        <w:rPr>
          <w:sz w:val="22"/>
          <w:szCs w:val="22"/>
          <w:lang w:val="nl-NL"/>
        </w:rPr>
      </w:pPr>
      <w:r>
        <w:rPr>
          <w:sz w:val="22"/>
          <w:szCs w:val="22"/>
          <w:highlight w:val="lightGray"/>
          <w:lang w:val="nl-NL"/>
        </w:rPr>
        <w:t xml:space="preserve">De </w:t>
      </w:r>
      <w:proofErr w:type="spellStart"/>
      <w:r>
        <w:rPr>
          <w:sz w:val="22"/>
          <w:szCs w:val="22"/>
          <w:highlight w:val="lightGray"/>
          <w:lang w:val="nl-NL"/>
        </w:rPr>
        <w:t>gereconstitueerde</w:t>
      </w:r>
      <w:proofErr w:type="spellEnd"/>
      <w:r>
        <w:rPr>
          <w:sz w:val="22"/>
          <w:szCs w:val="22"/>
          <w:highlight w:val="lightGray"/>
          <w:lang w:val="nl-NL"/>
        </w:rPr>
        <w:t xml:space="preserve"> oplossing bevat 1.000 eenheden (5 mg) </w:t>
      </w:r>
      <w:proofErr w:type="spellStart"/>
      <w:r>
        <w:rPr>
          <w:sz w:val="22"/>
          <w:szCs w:val="22"/>
          <w:highlight w:val="lightGray"/>
          <w:lang w:val="nl-NL"/>
        </w:rPr>
        <w:t>tenecteplase</w:t>
      </w:r>
      <w:proofErr w:type="spellEnd"/>
      <w:r>
        <w:rPr>
          <w:sz w:val="22"/>
          <w:szCs w:val="22"/>
          <w:highlight w:val="lightGray"/>
          <w:lang w:val="nl-NL"/>
        </w:rPr>
        <w:t xml:space="preserve"> per ml.</w:t>
      </w:r>
    </w:p>
    <w:p w14:paraId="2D7DF91B" w14:textId="77777777" w:rsidR="0059641E" w:rsidRDefault="0059641E">
      <w:pPr>
        <w:widowControl w:val="0"/>
        <w:rPr>
          <w:sz w:val="22"/>
          <w:szCs w:val="22"/>
          <w:lang w:val="nl-NL"/>
        </w:rPr>
      </w:pPr>
    </w:p>
    <w:p w14:paraId="2D7DF91C" w14:textId="77777777" w:rsidR="0059641E" w:rsidRDefault="0059641E">
      <w:pPr>
        <w:widowControl w:val="0"/>
        <w:rPr>
          <w:sz w:val="22"/>
          <w:szCs w:val="22"/>
          <w:lang w:val="nl-NL"/>
        </w:rPr>
      </w:pPr>
    </w:p>
    <w:p w14:paraId="2D7DF91D"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3.</w:t>
      </w:r>
      <w:r>
        <w:rPr>
          <w:b/>
          <w:sz w:val="22"/>
          <w:szCs w:val="22"/>
          <w:lang w:val="nl-NL"/>
        </w:rPr>
        <w:tab/>
        <w:t>LIJST VAN HULPSTOFFEN</w:t>
      </w:r>
    </w:p>
    <w:p w14:paraId="2D7DF91E" w14:textId="77777777" w:rsidR="0059641E" w:rsidRDefault="0059641E">
      <w:pPr>
        <w:keepNext/>
        <w:widowControl w:val="0"/>
        <w:rPr>
          <w:sz w:val="22"/>
          <w:szCs w:val="22"/>
          <w:lang w:val="nl-NL"/>
        </w:rPr>
      </w:pPr>
    </w:p>
    <w:p w14:paraId="2D7DF91F" w14:textId="77777777" w:rsidR="0059641E" w:rsidRDefault="00B75963">
      <w:pPr>
        <w:widowControl w:val="0"/>
        <w:rPr>
          <w:sz w:val="22"/>
          <w:szCs w:val="22"/>
          <w:highlight w:val="lightGray"/>
          <w:lang w:val="nl-NL"/>
        </w:rPr>
      </w:pPr>
      <w:r>
        <w:rPr>
          <w:sz w:val="22"/>
          <w:szCs w:val="22"/>
          <w:highlight w:val="lightGray"/>
          <w:lang w:val="nl-NL"/>
        </w:rPr>
        <w:t>Arginine, geconcentreerd fosforzuur, polysorbaat 20</w:t>
      </w:r>
    </w:p>
    <w:p w14:paraId="2D7DF920" w14:textId="77777777" w:rsidR="0059641E" w:rsidRDefault="00B75963">
      <w:pPr>
        <w:widowControl w:val="0"/>
        <w:rPr>
          <w:sz w:val="22"/>
          <w:szCs w:val="22"/>
          <w:lang w:val="nl-NL"/>
        </w:rPr>
      </w:pPr>
      <w:r>
        <w:rPr>
          <w:sz w:val="22"/>
          <w:szCs w:val="22"/>
          <w:highlight w:val="lightGray"/>
          <w:lang w:val="nl-NL"/>
        </w:rPr>
        <w:t>Residu uit het productieproces: gentamicine</w:t>
      </w:r>
    </w:p>
    <w:p w14:paraId="2D7DF921" w14:textId="77777777" w:rsidR="0059641E" w:rsidRDefault="0059641E">
      <w:pPr>
        <w:widowControl w:val="0"/>
        <w:rPr>
          <w:sz w:val="22"/>
          <w:szCs w:val="22"/>
          <w:lang w:val="nl-NL"/>
        </w:rPr>
      </w:pPr>
    </w:p>
    <w:p w14:paraId="2D7DF922" w14:textId="77777777" w:rsidR="0059641E" w:rsidRDefault="0059641E">
      <w:pPr>
        <w:widowControl w:val="0"/>
        <w:rPr>
          <w:sz w:val="22"/>
          <w:szCs w:val="22"/>
          <w:lang w:val="nl-NL"/>
        </w:rPr>
      </w:pPr>
    </w:p>
    <w:p w14:paraId="2D7DF923"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4.</w:t>
      </w:r>
      <w:r>
        <w:rPr>
          <w:b/>
          <w:sz w:val="22"/>
          <w:szCs w:val="22"/>
          <w:lang w:val="nl-NL"/>
        </w:rPr>
        <w:tab/>
        <w:t>FARMACEUTISCHE VORM EN INHOUD</w:t>
      </w:r>
    </w:p>
    <w:p w14:paraId="2D7DF924" w14:textId="77777777" w:rsidR="0059641E" w:rsidRDefault="0059641E">
      <w:pPr>
        <w:keepNext/>
        <w:widowControl w:val="0"/>
        <w:rPr>
          <w:sz w:val="22"/>
          <w:szCs w:val="22"/>
          <w:lang w:val="nl-NL"/>
        </w:rPr>
      </w:pPr>
    </w:p>
    <w:p w14:paraId="2D7DF925" w14:textId="77777777" w:rsidR="0059641E" w:rsidRDefault="00B75963">
      <w:pPr>
        <w:widowControl w:val="0"/>
        <w:rPr>
          <w:sz w:val="22"/>
          <w:szCs w:val="22"/>
          <w:lang w:val="nl-NL"/>
        </w:rPr>
      </w:pPr>
      <w:r>
        <w:rPr>
          <w:sz w:val="22"/>
          <w:szCs w:val="22"/>
          <w:highlight w:val="lightGray"/>
          <w:lang w:val="nl-NL"/>
        </w:rPr>
        <w:t>Poeder en oplosmiddel voor oplossing voor injectie</w:t>
      </w:r>
    </w:p>
    <w:p w14:paraId="2D7DF926" w14:textId="77777777" w:rsidR="0059641E" w:rsidRDefault="0059641E">
      <w:pPr>
        <w:widowControl w:val="0"/>
        <w:rPr>
          <w:sz w:val="22"/>
          <w:szCs w:val="22"/>
          <w:lang w:val="nl-NL"/>
        </w:rPr>
      </w:pPr>
    </w:p>
    <w:p w14:paraId="2D7DF927" w14:textId="77777777" w:rsidR="0059641E" w:rsidRDefault="00B75963">
      <w:pPr>
        <w:widowControl w:val="0"/>
        <w:rPr>
          <w:sz w:val="22"/>
          <w:szCs w:val="22"/>
          <w:lang w:val="nl-NL"/>
        </w:rPr>
      </w:pPr>
      <w:r>
        <w:rPr>
          <w:sz w:val="22"/>
          <w:szCs w:val="22"/>
          <w:highlight w:val="lightGray"/>
          <w:lang w:val="nl-NL"/>
        </w:rPr>
        <w:t>1 injectieflacon met poeder voor oplossing voor injectie</w:t>
      </w:r>
    </w:p>
    <w:p w14:paraId="2D7DF928" w14:textId="77777777" w:rsidR="0059641E" w:rsidRDefault="0059641E">
      <w:pPr>
        <w:widowControl w:val="0"/>
        <w:rPr>
          <w:sz w:val="22"/>
          <w:szCs w:val="22"/>
          <w:lang w:val="nl-NL"/>
        </w:rPr>
      </w:pPr>
    </w:p>
    <w:p w14:paraId="2D7DF929" w14:textId="77777777" w:rsidR="0059641E" w:rsidRDefault="0059641E">
      <w:pPr>
        <w:widowControl w:val="0"/>
        <w:rPr>
          <w:sz w:val="22"/>
          <w:szCs w:val="22"/>
          <w:lang w:val="nl-NL"/>
        </w:rPr>
      </w:pPr>
    </w:p>
    <w:p w14:paraId="2D7DF92A" w14:textId="77777777" w:rsidR="0059641E" w:rsidRDefault="00B75963">
      <w:pPr>
        <w:keepNext/>
        <w:widowControl w:val="0"/>
        <w:pBdr>
          <w:top w:val="single" w:sz="4" w:space="1" w:color="auto"/>
          <w:left w:val="single" w:sz="4" w:space="4" w:color="auto"/>
          <w:bottom w:val="single" w:sz="4" w:space="0" w:color="auto"/>
          <w:right w:val="single" w:sz="4" w:space="4" w:color="auto"/>
        </w:pBdr>
        <w:ind w:left="567" w:hanging="567"/>
        <w:rPr>
          <w:b/>
          <w:bCs/>
          <w:sz w:val="22"/>
          <w:szCs w:val="22"/>
          <w:lang w:val="nl-NL"/>
        </w:rPr>
      </w:pPr>
      <w:r>
        <w:rPr>
          <w:b/>
          <w:sz w:val="22"/>
          <w:szCs w:val="22"/>
          <w:lang w:val="nl-NL"/>
        </w:rPr>
        <w:t>5.</w:t>
      </w:r>
      <w:r>
        <w:rPr>
          <w:b/>
          <w:sz w:val="22"/>
          <w:szCs w:val="22"/>
          <w:lang w:val="nl-NL"/>
        </w:rPr>
        <w:tab/>
        <w:t>WIJZE VAN GEBRUIK EN TOEDIENINGSWEG(EN)</w:t>
      </w:r>
    </w:p>
    <w:p w14:paraId="2D7DF92B" w14:textId="77777777" w:rsidR="0059641E" w:rsidRDefault="0059641E">
      <w:pPr>
        <w:keepNext/>
        <w:widowControl w:val="0"/>
        <w:rPr>
          <w:sz w:val="22"/>
          <w:szCs w:val="22"/>
          <w:lang w:val="nl-NL"/>
        </w:rPr>
      </w:pPr>
    </w:p>
    <w:p w14:paraId="2D7DF92C" w14:textId="77777777" w:rsidR="0059641E" w:rsidRDefault="00B75963">
      <w:pPr>
        <w:widowControl w:val="0"/>
        <w:rPr>
          <w:sz w:val="22"/>
          <w:szCs w:val="22"/>
          <w:lang w:val="nl-NL"/>
        </w:rPr>
      </w:pPr>
      <w:r>
        <w:rPr>
          <w:sz w:val="22"/>
          <w:szCs w:val="22"/>
          <w:lang w:val="nl-NL"/>
        </w:rPr>
        <w:t>IV na reconstitutie met 10 ml oplosmiddel.</w:t>
      </w:r>
    </w:p>
    <w:p w14:paraId="2D7DF92D" w14:textId="77777777" w:rsidR="0059641E" w:rsidRDefault="0059641E">
      <w:pPr>
        <w:widowControl w:val="0"/>
        <w:rPr>
          <w:sz w:val="22"/>
          <w:szCs w:val="22"/>
          <w:lang w:val="nl-NL"/>
        </w:rPr>
      </w:pPr>
    </w:p>
    <w:p w14:paraId="2D7DF92E" w14:textId="77777777" w:rsidR="0059641E" w:rsidRDefault="0059641E">
      <w:pPr>
        <w:widowControl w:val="0"/>
        <w:rPr>
          <w:sz w:val="22"/>
          <w:szCs w:val="22"/>
          <w:lang w:val="nl-NL"/>
        </w:rPr>
      </w:pPr>
    </w:p>
    <w:p w14:paraId="2D7DF92F" w14:textId="77777777" w:rsidR="0059641E" w:rsidRDefault="00B75963">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6.</w:t>
      </w:r>
      <w:r>
        <w:rPr>
          <w:b/>
          <w:sz w:val="22"/>
          <w:szCs w:val="22"/>
          <w:lang w:val="nl-NL"/>
        </w:rPr>
        <w:tab/>
        <w:t>EEN SPECIALE WAARSCHUWING DAT HET GENEESMIDDEL BUITEN HET ZICHT EN BEREIK VAN KINDEREN DIENT TE WORDEN GEHOUDEN</w:t>
      </w:r>
    </w:p>
    <w:p w14:paraId="2D7DF930" w14:textId="77777777" w:rsidR="0059641E" w:rsidRDefault="0059641E">
      <w:pPr>
        <w:keepNext/>
        <w:widowControl w:val="0"/>
        <w:rPr>
          <w:bCs/>
          <w:sz w:val="22"/>
          <w:szCs w:val="22"/>
          <w:lang w:val="nl-NL"/>
        </w:rPr>
      </w:pPr>
    </w:p>
    <w:p w14:paraId="2D7DF931" w14:textId="77777777" w:rsidR="0059641E" w:rsidRDefault="0059641E">
      <w:pPr>
        <w:widowControl w:val="0"/>
        <w:rPr>
          <w:sz w:val="22"/>
          <w:szCs w:val="22"/>
          <w:lang w:val="nl-NL"/>
        </w:rPr>
      </w:pPr>
    </w:p>
    <w:p w14:paraId="2D7DF932"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7.</w:t>
      </w:r>
      <w:r>
        <w:rPr>
          <w:b/>
          <w:sz w:val="22"/>
          <w:szCs w:val="22"/>
          <w:lang w:val="nl-NL"/>
        </w:rPr>
        <w:tab/>
        <w:t>ANDERE SPECIALE WAARSCHUWING(EN), INDIEN NODIG</w:t>
      </w:r>
    </w:p>
    <w:p w14:paraId="2D7DF933" w14:textId="77777777" w:rsidR="0059641E" w:rsidRDefault="0059641E">
      <w:pPr>
        <w:keepNext/>
        <w:widowControl w:val="0"/>
        <w:rPr>
          <w:sz w:val="22"/>
          <w:szCs w:val="22"/>
          <w:lang w:val="nl-NL"/>
        </w:rPr>
      </w:pPr>
    </w:p>
    <w:p w14:paraId="2D7DF934" w14:textId="77777777" w:rsidR="0059641E" w:rsidRDefault="0059641E">
      <w:pPr>
        <w:widowControl w:val="0"/>
        <w:rPr>
          <w:sz w:val="22"/>
          <w:szCs w:val="22"/>
          <w:lang w:val="nl-NL"/>
        </w:rPr>
      </w:pPr>
    </w:p>
    <w:p w14:paraId="2D7DF935"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8.</w:t>
      </w:r>
      <w:r>
        <w:rPr>
          <w:b/>
          <w:sz w:val="22"/>
          <w:szCs w:val="22"/>
          <w:lang w:val="nl-NL"/>
        </w:rPr>
        <w:tab/>
        <w:t>UITERSTE GEBRUIKSDATUM</w:t>
      </w:r>
    </w:p>
    <w:p w14:paraId="2D7DF936" w14:textId="77777777" w:rsidR="0059641E" w:rsidRDefault="0059641E">
      <w:pPr>
        <w:keepNext/>
        <w:widowControl w:val="0"/>
        <w:rPr>
          <w:sz w:val="22"/>
          <w:szCs w:val="22"/>
          <w:lang w:val="nl-NL"/>
        </w:rPr>
      </w:pPr>
    </w:p>
    <w:p w14:paraId="2D7DF937" w14:textId="77777777" w:rsidR="0059641E" w:rsidRDefault="00B75963">
      <w:pPr>
        <w:widowControl w:val="0"/>
        <w:rPr>
          <w:sz w:val="22"/>
          <w:szCs w:val="22"/>
          <w:lang w:val="nl-NL"/>
        </w:rPr>
      </w:pPr>
      <w:r>
        <w:rPr>
          <w:sz w:val="22"/>
          <w:szCs w:val="22"/>
          <w:lang w:val="nl-NL"/>
        </w:rPr>
        <w:t>EXP</w:t>
      </w:r>
    </w:p>
    <w:p w14:paraId="2D7DF938" w14:textId="77777777" w:rsidR="0059641E" w:rsidRDefault="0059641E">
      <w:pPr>
        <w:widowControl w:val="0"/>
        <w:rPr>
          <w:sz w:val="22"/>
          <w:szCs w:val="22"/>
          <w:lang w:val="nl-NL"/>
        </w:rPr>
      </w:pPr>
    </w:p>
    <w:p w14:paraId="2D7DF939" w14:textId="77777777" w:rsidR="0059641E" w:rsidRDefault="0059641E">
      <w:pPr>
        <w:widowControl w:val="0"/>
        <w:rPr>
          <w:sz w:val="22"/>
          <w:szCs w:val="22"/>
          <w:lang w:val="nl-NL"/>
        </w:rPr>
      </w:pPr>
    </w:p>
    <w:p w14:paraId="2D7DF93A"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9.</w:t>
      </w:r>
      <w:r>
        <w:rPr>
          <w:b/>
          <w:sz w:val="22"/>
          <w:szCs w:val="22"/>
          <w:lang w:val="nl-NL"/>
        </w:rPr>
        <w:tab/>
        <w:t>BIJZONDERE VOORZORGSMAATREGELEN VOOR DE BEWARING</w:t>
      </w:r>
    </w:p>
    <w:p w14:paraId="2D7DF93B" w14:textId="77777777" w:rsidR="0059641E" w:rsidRDefault="0059641E">
      <w:pPr>
        <w:keepNext/>
        <w:widowControl w:val="0"/>
        <w:rPr>
          <w:sz w:val="22"/>
          <w:szCs w:val="22"/>
          <w:lang w:val="nl-NL"/>
        </w:rPr>
      </w:pPr>
    </w:p>
    <w:p w14:paraId="2D7DF93C" w14:textId="77777777" w:rsidR="0059641E" w:rsidRDefault="00B75963">
      <w:pPr>
        <w:widowControl w:val="0"/>
        <w:rPr>
          <w:sz w:val="22"/>
          <w:szCs w:val="22"/>
          <w:lang w:val="nl-NL"/>
        </w:rPr>
      </w:pPr>
      <w:r>
        <w:rPr>
          <w:sz w:val="22"/>
          <w:szCs w:val="22"/>
          <w:highlight w:val="lightGray"/>
          <w:lang w:val="nl-NL"/>
        </w:rPr>
        <w:t>Bewaren beneden 30 °C.</w:t>
      </w:r>
    </w:p>
    <w:p w14:paraId="2D7DF93D" w14:textId="77777777" w:rsidR="0059641E" w:rsidRDefault="00B75963">
      <w:pPr>
        <w:widowControl w:val="0"/>
        <w:rPr>
          <w:sz w:val="22"/>
          <w:szCs w:val="22"/>
          <w:lang w:val="nl-NL"/>
        </w:rPr>
      </w:pPr>
      <w:r>
        <w:rPr>
          <w:sz w:val="22"/>
          <w:szCs w:val="22"/>
          <w:highlight w:val="lightGray"/>
          <w:lang w:val="nl-NL"/>
        </w:rPr>
        <w:t>De container</w:t>
      </w:r>
      <w:r>
        <w:rPr>
          <w:sz w:val="22"/>
          <w:szCs w:val="22"/>
          <w:lang w:val="nl-NL"/>
        </w:rPr>
        <w:t xml:space="preserve"> in de buitenverpakking bewaren </w:t>
      </w:r>
      <w:r>
        <w:rPr>
          <w:sz w:val="22"/>
          <w:szCs w:val="22"/>
          <w:highlight w:val="lightGray"/>
          <w:lang w:val="nl-NL"/>
        </w:rPr>
        <w:t>ter bescherming tegen licht</w:t>
      </w:r>
      <w:r>
        <w:rPr>
          <w:sz w:val="22"/>
          <w:szCs w:val="22"/>
          <w:lang w:val="nl-NL"/>
        </w:rPr>
        <w:t>.</w:t>
      </w:r>
    </w:p>
    <w:p w14:paraId="2D7DF93E" w14:textId="77777777" w:rsidR="0059641E" w:rsidRDefault="0059641E">
      <w:pPr>
        <w:widowControl w:val="0"/>
        <w:rPr>
          <w:sz w:val="22"/>
          <w:szCs w:val="22"/>
          <w:lang w:val="nl-NL"/>
        </w:rPr>
      </w:pPr>
    </w:p>
    <w:p w14:paraId="2D7DF93F" w14:textId="77777777" w:rsidR="0059641E" w:rsidRDefault="0059641E">
      <w:pPr>
        <w:widowControl w:val="0"/>
        <w:rPr>
          <w:sz w:val="22"/>
          <w:szCs w:val="22"/>
          <w:lang w:val="nl-NL"/>
        </w:rPr>
      </w:pPr>
    </w:p>
    <w:p w14:paraId="2D7DF940" w14:textId="77777777" w:rsidR="0059641E" w:rsidRDefault="00B75963">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lastRenderedPageBreak/>
        <w:t>10.</w:t>
      </w:r>
      <w:r>
        <w:rPr>
          <w:b/>
          <w:sz w:val="22"/>
          <w:szCs w:val="22"/>
          <w:lang w:val="nl-NL"/>
        </w:rPr>
        <w:tab/>
        <w:t>BIJZONDERE VOORZORGSMAATREGELEN VOOR HET VERWIJDEREN VAN NIET</w:t>
      </w:r>
      <w:r>
        <w:rPr>
          <w:b/>
          <w:sz w:val="22"/>
          <w:szCs w:val="22"/>
          <w:lang w:val="nl-NL"/>
        </w:rPr>
        <w:noBreakHyphen/>
        <w:t>GEBRUIKTE GENEESMIDDELEN OF DAARVAN AFGELEIDE AFVALSTOFFEN (INDIEN VAN TOEPASSING)</w:t>
      </w:r>
    </w:p>
    <w:p w14:paraId="2D7DF941" w14:textId="77777777" w:rsidR="0059641E" w:rsidRDefault="0059641E">
      <w:pPr>
        <w:keepNext/>
        <w:widowControl w:val="0"/>
        <w:rPr>
          <w:sz w:val="22"/>
          <w:szCs w:val="22"/>
          <w:lang w:val="nl-NL"/>
        </w:rPr>
      </w:pPr>
    </w:p>
    <w:p w14:paraId="2D7DF942" w14:textId="77777777" w:rsidR="0059641E" w:rsidRDefault="0059641E">
      <w:pPr>
        <w:widowControl w:val="0"/>
        <w:rPr>
          <w:sz w:val="22"/>
          <w:szCs w:val="22"/>
          <w:lang w:val="nl-NL"/>
        </w:rPr>
      </w:pPr>
    </w:p>
    <w:p w14:paraId="2D7DF943" w14:textId="77777777" w:rsidR="0059641E" w:rsidRDefault="00B75963">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11.</w:t>
      </w:r>
      <w:r>
        <w:rPr>
          <w:b/>
          <w:sz w:val="22"/>
          <w:szCs w:val="22"/>
          <w:lang w:val="nl-NL"/>
        </w:rPr>
        <w:tab/>
        <w:t>NAAM EN ADRES VAN DE HOUDER VAN DE VERGUNNING VOOR HET IN DE HANDEL BRENGEN</w:t>
      </w:r>
    </w:p>
    <w:p w14:paraId="2D7DF944" w14:textId="77777777" w:rsidR="0059641E" w:rsidRDefault="0059641E">
      <w:pPr>
        <w:keepNext/>
        <w:widowControl w:val="0"/>
        <w:rPr>
          <w:sz w:val="22"/>
          <w:szCs w:val="22"/>
          <w:lang w:val="nl-NL"/>
        </w:rPr>
      </w:pPr>
    </w:p>
    <w:p w14:paraId="2D7DF945" w14:textId="77777777" w:rsidR="0059641E" w:rsidRPr="00927FB1" w:rsidRDefault="00B75963">
      <w:pPr>
        <w:keepNext/>
        <w:widowControl w:val="0"/>
        <w:jc w:val="both"/>
        <w:rPr>
          <w:sz w:val="22"/>
          <w:szCs w:val="22"/>
          <w:highlight w:val="lightGray"/>
          <w:lang w:val="de-DE"/>
        </w:rPr>
      </w:pPr>
      <w:r w:rsidRPr="00927FB1">
        <w:rPr>
          <w:sz w:val="22"/>
          <w:szCs w:val="22"/>
          <w:highlight w:val="lightGray"/>
          <w:lang w:val="de-DE"/>
        </w:rPr>
        <w:t>Boehringer Ingelheim International GmbH</w:t>
      </w:r>
    </w:p>
    <w:p w14:paraId="2D7DF946" w14:textId="77777777" w:rsidR="0059641E" w:rsidRPr="00927FB1" w:rsidRDefault="00B75963">
      <w:pPr>
        <w:keepNext/>
        <w:widowControl w:val="0"/>
        <w:jc w:val="both"/>
        <w:rPr>
          <w:sz w:val="22"/>
          <w:szCs w:val="22"/>
          <w:highlight w:val="lightGray"/>
          <w:lang w:val="de-DE"/>
        </w:rPr>
      </w:pPr>
      <w:r w:rsidRPr="00927FB1">
        <w:rPr>
          <w:sz w:val="22"/>
          <w:szCs w:val="22"/>
          <w:highlight w:val="lightGray"/>
          <w:lang w:val="de-DE"/>
        </w:rPr>
        <w:t xml:space="preserve">Binger </w:t>
      </w:r>
      <w:proofErr w:type="spellStart"/>
      <w:r w:rsidRPr="00927FB1">
        <w:rPr>
          <w:sz w:val="22"/>
          <w:szCs w:val="22"/>
          <w:highlight w:val="lightGray"/>
          <w:lang w:val="de-DE"/>
        </w:rPr>
        <w:t>Strasse</w:t>
      </w:r>
      <w:proofErr w:type="spellEnd"/>
      <w:r w:rsidRPr="00927FB1">
        <w:rPr>
          <w:sz w:val="22"/>
          <w:szCs w:val="22"/>
          <w:highlight w:val="lightGray"/>
          <w:lang w:val="de-DE"/>
        </w:rPr>
        <w:t> 173</w:t>
      </w:r>
    </w:p>
    <w:p w14:paraId="2D7DF947" w14:textId="77777777" w:rsidR="0059641E" w:rsidRPr="00B519C0" w:rsidRDefault="00B75963">
      <w:pPr>
        <w:keepNext/>
        <w:widowControl w:val="0"/>
        <w:jc w:val="both"/>
        <w:rPr>
          <w:sz w:val="22"/>
          <w:szCs w:val="22"/>
          <w:highlight w:val="lightGray"/>
          <w:lang w:val="nl-NL"/>
        </w:rPr>
      </w:pPr>
      <w:r w:rsidRPr="00B519C0">
        <w:rPr>
          <w:sz w:val="22"/>
          <w:szCs w:val="22"/>
          <w:highlight w:val="lightGray"/>
          <w:lang w:val="nl-NL"/>
        </w:rPr>
        <w:t>55216 </w:t>
      </w:r>
      <w:proofErr w:type="spellStart"/>
      <w:r w:rsidRPr="00B519C0">
        <w:rPr>
          <w:sz w:val="22"/>
          <w:szCs w:val="22"/>
          <w:highlight w:val="lightGray"/>
          <w:lang w:val="nl-NL"/>
        </w:rPr>
        <w:t>Ingelheim</w:t>
      </w:r>
      <w:proofErr w:type="spellEnd"/>
      <w:r w:rsidRPr="00B519C0">
        <w:rPr>
          <w:sz w:val="22"/>
          <w:szCs w:val="22"/>
          <w:highlight w:val="lightGray"/>
          <w:lang w:val="nl-NL"/>
        </w:rPr>
        <w:t xml:space="preserve"> </w:t>
      </w:r>
      <w:proofErr w:type="spellStart"/>
      <w:r w:rsidRPr="00B519C0">
        <w:rPr>
          <w:sz w:val="22"/>
          <w:szCs w:val="22"/>
          <w:highlight w:val="lightGray"/>
          <w:lang w:val="nl-NL"/>
        </w:rPr>
        <w:t>am</w:t>
      </w:r>
      <w:proofErr w:type="spellEnd"/>
      <w:r w:rsidRPr="00B519C0">
        <w:rPr>
          <w:sz w:val="22"/>
          <w:szCs w:val="22"/>
          <w:highlight w:val="lightGray"/>
          <w:lang w:val="nl-NL"/>
        </w:rPr>
        <w:t xml:space="preserve"> </w:t>
      </w:r>
      <w:proofErr w:type="spellStart"/>
      <w:r w:rsidRPr="00B519C0">
        <w:rPr>
          <w:sz w:val="22"/>
          <w:szCs w:val="22"/>
          <w:highlight w:val="lightGray"/>
          <w:lang w:val="nl-NL"/>
        </w:rPr>
        <w:t>Rhein</w:t>
      </w:r>
      <w:proofErr w:type="spellEnd"/>
    </w:p>
    <w:p w14:paraId="2D7DF948" w14:textId="77777777" w:rsidR="0059641E" w:rsidRDefault="00B75963">
      <w:pPr>
        <w:widowControl w:val="0"/>
        <w:jc w:val="both"/>
        <w:rPr>
          <w:sz w:val="22"/>
          <w:szCs w:val="22"/>
          <w:highlight w:val="lightGray"/>
          <w:lang w:val="nl-NL"/>
        </w:rPr>
      </w:pPr>
      <w:r>
        <w:rPr>
          <w:sz w:val="22"/>
          <w:szCs w:val="22"/>
          <w:highlight w:val="lightGray"/>
          <w:lang w:val="nl-NL"/>
        </w:rPr>
        <w:t>Duitsland</w:t>
      </w:r>
    </w:p>
    <w:p w14:paraId="2D7DF949" w14:textId="77777777" w:rsidR="0059641E" w:rsidRDefault="0059641E">
      <w:pPr>
        <w:widowControl w:val="0"/>
        <w:rPr>
          <w:sz w:val="22"/>
          <w:szCs w:val="22"/>
          <w:lang w:val="nl-NL"/>
        </w:rPr>
      </w:pPr>
    </w:p>
    <w:p w14:paraId="2D7DF94A" w14:textId="77777777" w:rsidR="0059641E" w:rsidRDefault="0059641E">
      <w:pPr>
        <w:widowControl w:val="0"/>
        <w:rPr>
          <w:sz w:val="22"/>
          <w:szCs w:val="22"/>
          <w:lang w:val="nl-NL"/>
        </w:rPr>
      </w:pPr>
    </w:p>
    <w:p w14:paraId="2D7DF94B"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12.</w:t>
      </w:r>
      <w:r>
        <w:rPr>
          <w:b/>
          <w:sz w:val="22"/>
          <w:szCs w:val="22"/>
          <w:lang w:val="nl-NL"/>
        </w:rPr>
        <w:tab/>
        <w:t>NUMMER(S) VAN DE VERGUNNING VOOR HET IN DE HANDEL BRENGEN</w:t>
      </w:r>
    </w:p>
    <w:p w14:paraId="2D7DF94C" w14:textId="77777777" w:rsidR="0059641E" w:rsidRDefault="0059641E">
      <w:pPr>
        <w:keepNext/>
        <w:widowControl w:val="0"/>
        <w:rPr>
          <w:sz w:val="22"/>
          <w:szCs w:val="22"/>
          <w:lang w:val="nl-NL"/>
        </w:rPr>
      </w:pPr>
    </w:p>
    <w:p w14:paraId="2D7DF94D" w14:textId="77777777" w:rsidR="0059641E" w:rsidRDefault="00B75963">
      <w:pPr>
        <w:widowControl w:val="0"/>
        <w:rPr>
          <w:sz w:val="22"/>
          <w:szCs w:val="22"/>
          <w:lang w:val="nl-NL"/>
        </w:rPr>
      </w:pPr>
      <w:r>
        <w:rPr>
          <w:sz w:val="22"/>
          <w:szCs w:val="22"/>
          <w:highlight w:val="lightGray"/>
          <w:lang w:val="nl-NL"/>
        </w:rPr>
        <w:t>EU/1/00/169/006</w:t>
      </w:r>
    </w:p>
    <w:p w14:paraId="2D7DF94E" w14:textId="77777777" w:rsidR="0059641E" w:rsidRDefault="0059641E">
      <w:pPr>
        <w:widowControl w:val="0"/>
        <w:rPr>
          <w:sz w:val="22"/>
          <w:szCs w:val="22"/>
          <w:lang w:val="nl-NL"/>
        </w:rPr>
      </w:pPr>
    </w:p>
    <w:p w14:paraId="2D7DF94F" w14:textId="77777777" w:rsidR="0059641E" w:rsidRDefault="0059641E">
      <w:pPr>
        <w:widowControl w:val="0"/>
        <w:rPr>
          <w:sz w:val="22"/>
          <w:szCs w:val="22"/>
          <w:lang w:val="nl-NL"/>
        </w:rPr>
      </w:pPr>
    </w:p>
    <w:p w14:paraId="2D7DF950"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13.</w:t>
      </w:r>
      <w:r>
        <w:rPr>
          <w:b/>
          <w:sz w:val="22"/>
          <w:szCs w:val="22"/>
          <w:lang w:val="nl-NL"/>
        </w:rPr>
        <w:tab/>
        <w:t>PARTIJNUMMER</w:t>
      </w:r>
    </w:p>
    <w:p w14:paraId="2D7DF951" w14:textId="77777777" w:rsidR="0059641E" w:rsidRDefault="0059641E">
      <w:pPr>
        <w:keepNext/>
        <w:widowControl w:val="0"/>
        <w:rPr>
          <w:sz w:val="22"/>
          <w:szCs w:val="22"/>
          <w:lang w:val="nl-NL"/>
        </w:rPr>
      </w:pPr>
    </w:p>
    <w:p w14:paraId="2D7DF952" w14:textId="77777777" w:rsidR="0059641E" w:rsidRDefault="00B75963">
      <w:pPr>
        <w:widowControl w:val="0"/>
        <w:rPr>
          <w:sz w:val="22"/>
          <w:szCs w:val="22"/>
          <w:lang w:val="nl-NL"/>
        </w:rPr>
      </w:pPr>
      <w:r>
        <w:rPr>
          <w:sz w:val="22"/>
          <w:szCs w:val="22"/>
          <w:lang w:val="nl-NL"/>
        </w:rPr>
        <w:t>Lot</w:t>
      </w:r>
    </w:p>
    <w:p w14:paraId="2D7DF953" w14:textId="77777777" w:rsidR="0059641E" w:rsidRDefault="0059641E">
      <w:pPr>
        <w:widowControl w:val="0"/>
        <w:rPr>
          <w:sz w:val="22"/>
          <w:szCs w:val="22"/>
          <w:lang w:val="nl-NL"/>
        </w:rPr>
      </w:pPr>
    </w:p>
    <w:p w14:paraId="2D7DF954" w14:textId="77777777" w:rsidR="0059641E" w:rsidRDefault="0059641E">
      <w:pPr>
        <w:widowControl w:val="0"/>
        <w:rPr>
          <w:sz w:val="22"/>
          <w:szCs w:val="22"/>
          <w:lang w:val="nl-NL"/>
        </w:rPr>
      </w:pPr>
    </w:p>
    <w:p w14:paraId="2D7DF955"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14.</w:t>
      </w:r>
      <w:r>
        <w:rPr>
          <w:b/>
          <w:sz w:val="22"/>
          <w:szCs w:val="22"/>
          <w:lang w:val="nl-NL"/>
        </w:rPr>
        <w:tab/>
        <w:t>ALGEMENE INDELING VOOR DE AFLEVERING</w:t>
      </w:r>
    </w:p>
    <w:p w14:paraId="2D7DF956" w14:textId="77777777" w:rsidR="0059641E" w:rsidRDefault="0059641E">
      <w:pPr>
        <w:keepNext/>
        <w:widowControl w:val="0"/>
        <w:rPr>
          <w:sz w:val="22"/>
          <w:szCs w:val="22"/>
          <w:lang w:val="nl-NL"/>
        </w:rPr>
      </w:pPr>
    </w:p>
    <w:p w14:paraId="2D7DF957" w14:textId="77777777" w:rsidR="0059641E" w:rsidRDefault="0059641E">
      <w:pPr>
        <w:widowControl w:val="0"/>
        <w:rPr>
          <w:sz w:val="22"/>
          <w:szCs w:val="22"/>
          <w:lang w:val="nl-NL"/>
        </w:rPr>
      </w:pPr>
    </w:p>
    <w:p w14:paraId="2D7DF958"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15.</w:t>
      </w:r>
      <w:r>
        <w:rPr>
          <w:b/>
          <w:sz w:val="22"/>
          <w:szCs w:val="22"/>
          <w:lang w:val="nl-NL"/>
        </w:rPr>
        <w:tab/>
        <w:t>INSTRUCTIES VOOR GEBRUIK</w:t>
      </w:r>
    </w:p>
    <w:p w14:paraId="2D7DF959" w14:textId="77777777" w:rsidR="0059641E" w:rsidRDefault="0059641E">
      <w:pPr>
        <w:keepNext/>
        <w:widowControl w:val="0"/>
        <w:rPr>
          <w:sz w:val="22"/>
          <w:szCs w:val="22"/>
          <w:lang w:val="nl-NL"/>
        </w:rPr>
      </w:pPr>
    </w:p>
    <w:p w14:paraId="2D7DF95A" w14:textId="77777777" w:rsidR="0059641E" w:rsidRDefault="0059641E">
      <w:pPr>
        <w:widowControl w:val="0"/>
        <w:rPr>
          <w:noProof/>
          <w:sz w:val="22"/>
          <w:szCs w:val="22"/>
          <w:lang w:val="nl-NL"/>
        </w:rPr>
      </w:pPr>
    </w:p>
    <w:p w14:paraId="2D7DF95B" w14:textId="77777777" w:rsidR="0059641E" w:rsidRDefault="00B75963">
      <w:pPr>
        <w:keepNext/>
        <w:widowControl w:val="0"/>
        <w:pBdr>
          <w:top w:val="single" w:sz="4" w:space="1" w:color="auto"/>
          <w:left w:val="single" w:sz="4" w:space="4" w:color="auto"/>
          <w:bottom w:val="single" w:sz="4" w:space="1" w:color="auto"/>
          <w:right w:val="single" w:sz="4" w:space="4" w:color="auto"/>
        </w:pBdr>
        <w:shd w:val="clear" w:color="auto" w:fill="FFFFFF"/>
        <w:ind w:left="567" w:hanging="567"/>
        <w:rPr>
          <w:b/>
          <w:bCs/>
          <w:noProof/>
          <w:sz w:val="22"/>
          <w:szCs w:val="22"/>
          <w:lang w:val="nl-NL"/>
        </w:rPr>
      </w:pPr>
      <w:r>
        <w:rPr>
          <w:b/>
          <w:bCs/>
          <w:noProof/>
          <w:sz w:val="22"/>
          <w:szCs w:val="22"/>
          <w:lang w:val="nl-NL"/>
        </w:rPr>
        <w:t>16.</w:t>
      </w:r>
      <w:r>
        <w:rPr>
          <w:b/>
          <w:bCs/>
          <w:noProof/>
          <w:sz w:val="22"/>
          <w:szCs w:val="22"/>
          <w:lang w:val="nl-NL"/>
        </w:rPr>
        <w:tab/>
        <w:t xml:space="preserve">INFORMATIE </w:t>
      </w:r>
      <w:del w:id="384" w:author="translator" w:date="2025-01-31T17:37:00Z">
        <w:r>
          <w:rPr>
            <w:b/>
            <w:bCs/>
            <w:noProof/>
            <w:sz w:val="22"/>
            <w:szCs w:val="22"/>
            <w:lang w:val="nl-NL"/>
          </w:rPr>
          <w:delText xml:space="preserve">OVER </w:delText>
        </w:r>
      </w:del>
      <w:ins w:id="385" w:author="translator" w:date="2025-01-31T17:37:00Z">
        <w:r>
          <w:rPr>
            <w:b/>
            <w:bCs/>
            <w:noProof/>
            <w:sz w:val="22"/>
            <w:szCs w:val="22"/>
            <w:lang w:val="nl-NL"/>
          </w:rPr>
          <w:t xml:space="preserve">IN </w:t>
        </w:r>
      </w:ins>
      <w:r>
        <w:rPr>
          <w:b/>
          <w:bCs/>
          <w:noProof/>
          <w:sz w:val="22"/>
          <w:szCs w:val="22"/>
          <w:lang w:val="nl-NL"/>
        </w:rPr>
        <w:t>BRAILLE</w:t>
      </w:r>
    </w:p>
    <w:p w14:paraId="2D7DF95C" w14:textId="77777777" w:rsidR="0059641E" w:rsidRDefault="0059641E">
      <w:pPr>
        <w:keepNext/>
        <w:widowControl w:val="0"/>
        <w:rPr>
          <w:noProof/>
          <w:sz w:val="22"/>
          <w:szCs w:val="22"/>
          <w:lang w:val="nl-NL"/>
        </w:rPr>
      </w:pPr>
    </w:p>
    <w:p w14:paraId="2D7DF95D" w14:textId="77777777" w:rsidR="0059641E" w:rsidRDefault="0059641E">
      <w:pPr>
        <w:widowControl w:val="0"/>
        <w:rPr>
          <w:noProof/>
          <w:color w:val="000000"/>
          <w:sz w:val="22"/>
          <w:szCs w:val="22"/>
          <w:lang w:val="nl-NL"/>
        </w:rPr>
      </w:pPr>
    </w:p>
    <w:p w14:paraId="2D7DF95E"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noProof/>
          <w:color w:val="000000"/>
          <w:sz w:val="22"/>
          <w:szCs w:val="22"/>
          <w:lang w:val="nl-NL"/>
        </w:rPr>
      </w:pPr>
      <w:r>
        <w:rPr>
          <w:b/>
          <w:bCs/>
          <w:noProof/>
          <w:color w:val="000000"/>
          <w:sz w:val="22"/>
          <w:szCs w:val="22"/>
          <w:lang w:val="nl-NL"/>
        </w:rPr>
        <w:t>17.</w:t>
      </w:r>
      <w:r>
        <w:rPr>
          <w:b/>
          <w:bCs/>
          <w:noProof/>
          <w:color w:val="000000"/>
          <w:sz w:val="22"/>
          <w:szCs w:val="22"/>
          <w:lang w:val="nl-NL"/>
        </w:rPr>
        <w:tab/>
        <w:t>UNIEK IDENTIFICATIEKENMERK – 2D MATRIXCODE</w:t>
      </w:r>
    </w:p>
    <w:p w14:paraId="2D7DF95F" w14:textId="77777777" w:rsidR="0059641E" w:rsidRDefault="0059641E">
      <w:pPr>
        <w:keepNext/>
        <w:widowControl w:val="0"/>
        <w:rPr>
          <w:color w:val="000000"/>
          <w:sz w:val="22"/>
          <w:szCs w:val="22"/>
          <w:lang w:val="nl-NL"/>
        </w:rPr>
      </w:pPr>
    </w:p>
    <w:p w14:paraId="2D7DF960" w14:textId="77777777" w:rsidR="0059641E" w:rsidRDefault="00B75963">
      <w:pPr>
        <w:widowControl w:val="0"/>
        <w:rPr>
          <w:color w:val="000000"/>
          <w:sz w:val="22"/>
          <w:szCs w:val="22"/>
          <w:lang w:val="nl-NL"/>
        </w:rPr>
      </w:pPr>
      <w:r>
        <w:rPr>
          <w:color w:val="000000"/>
          <w:sz w:val="22"/>
          <w:szCs w:val="22"/>
          <w:highlight w:val="lightGray"/>
          <w:lang w:val="nl-NL"/>
        </w:rPr>
        <w:t>Niet van toepassing.</w:t>
      </w:r>
    </w:p>
    <w:p w14:paraId="2D7DF961" w14:textId="77777777" w:rsidR="0059641E" w:rsidRDefault="0059641E">
      <w:pPr>
        <w:widowControl w:val="0"/>
        <w:rPr>
          <w:color w:val="000000"/>
          <w:sz w:val="22"/>
          <w:szCs w:val="22"/>
          <w:lang w:val="nl-NL"/>
        </w:rPr>
      </w:pPr>
    </w:p>
    <w:p w14:paraId="2D7DF962" w14:textId="77777777" w:rsidR="0059641E" w:rsidRDefault="0059641E">
      <w:pPr>
        <w:widowControl w:val="0"/>
        <w:rPr>
          <w:color w:val="000000"/>
          <w:sz w:val="22"/>
          <w:szCs w:val="22"/>
          <w:lang w:val="nl-NL"/>
        </w:rPr>
      </w:pPr>
    </w:p>
    <w:p w14:paraId="2D7DF963"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noProof/>
          <w:color w:val="000000"/>
          <w:sz w:val="22"/>
          <w:szCs w:val="22"/>
          <w:lang w:val="nl-NL"/>
        </w:rPr>
      </w:pPr>
      <w:r>
        <w:rPr>
          <w:b/>
          <w:bCs/>
          <w:noProof/>
          <w:color w:val="000000"/>
          <w:sz w:val="22"/>
          <w:szCs w:val="22"/>
          <w:lang w:val="nl-NL"/>
        </w:rPr>
        <w:t>18.</w:t>
      </w:r>
      <w:r>
        <w:rPr>
          <w:b/>
          <w:bCs/>
          <w:noProof/>
          <w:color w:val="000000"/>
          <w:sz w:val="22"/>
          <w:szCs w:val="22"/>
          <w:lang w:val="nl-NL"/>
        </w:rPr>
        <w:tab/>
        <w:t>UNIEK IDENTIFICATIEKENMERK – VOOR MENSEN LEESBARE GEGEVENS</w:t>
      </w:r>
    </w:p>
    <w:p w14:paraId="2D7DF964" w14:textId="77777777" w:rsidR="0059641E" w:rsidRDefault="0059641E">
      <w:pPr>
        <w:keepNext/>
        <w:widowControl w:val="0"/>
        <w:shd w:val="clear" w:color="auto" w:fill="FFFFFF"/>
        <w:rPr>
          <w:color w:val="000000"/>
          <w:sz w:val="22"/>
          <w:szCs w:val="22"/>
          <w:lang w:val="nl-NL"/>
        </w:rPr>
      </w:pPr>
    </w:p>
    <w:p w14:paraId="2D7DF965" w14:textId="77777777" w:rsidR="0059641E" w:rsidRDefault="00B75963">
      <w:pPr>
        <w:widowControl w:val="0"/>
        <w:shd w:val="clear" w:color="auto" w:fill="FFFFFF"/>
        <w:rPr>
          <w:color w:val="000000"/>
          <w:sz w:val="22"/>
          <w:szCs w:val="22"/>
          <w:lang w:val="nl-NL"/>
        </w:rPr>
      </w:pPr>
      <w:r>
        <w:rPr>
          <w:color w:val="000000"/>
          <w:sz w:val="22"/>
          <w:szCs w:val="22"/>
          <w:highlight w:val="lightGray"/>
          <w:lang w:val="nl-NL"/>
        </w:rPr>
        <w:t>Niet van toepassing.</w:t>
      </w:r>
    </w:p>
    <w:p w14:paraId="2D7DF966" w14:textId="77777777" w:rsidR="0059641E" w:rsidRDefault="0059641E">
      <w:pPr>
        <w:widowControl w:val="0"/>
        <w:rPr>
          <w:sz w:val="22"/>
          <w:szCs w:val="22"/>
          <w:lang w:val="nl-NL"/>
        </w:rPr>
      </w:pPr>
    </w:p>
    <w:p w14:paraId="2D7DF967" w14:textId="77777777" w:rsidR="0059641E" w:rsidRDefault="00B75963">
      <w:pPr>
        <w:widowControl w:val="0"/>
        <w:pBdr>
          <w:top w:val="single" w:sz="4" w:space="1" w:color="auto"/>
          <w:left w:val="single" w:sz="4" w:space="1" w:color="auto"/>
          <w:bottom w:val="single" w:sz="4" w:space="1" w:color="auto"/>
          <w:right w:val="single" w:sz="4" w:space="1" w:color="auto"/>
        </w:pBdr>
        <w:rPr>
          <w:b/>
          <w:sz w:val="22"/>
          <w:szCs w:val="22"/>
          <w:lang w:val="nl-NL"/>
        </w:rPr>
      </w:pPr>
      <w:r>
        <w:rPr>
          <w:sz w:val="22"/>
          <w:szCs w:val="22"/>
          <w:lang w:val="nl-NL"/>
        </w:rPr>
        <w:br w:type="page"/>
      </w:r>
      <w:r>
        <w:rPr>
          <w:b/>
          <w:sz w:val="22"/>
          <w:szCs w:val="22"/>
          <w:lang w:val="nl-NL"/>
        </w:rPr>
        <w:lastRenderedPageBreak/>
        <w:t>GEGEVENS DIE IN IEDER GEVAL OP PRIMAIRE KLEINVERPAKKINGEN MOETEN WORDEN VERMELD</w:t>
      </w:r>
    </w:p>
    <w:p w14:paraId="2D7DF968" w14:textId="77777777" w:rsidR="0059641E" w:rsidRDefault="0059641E">
      <w:pPr>
        <w:widowControl w:val="0"/>
        <w:pBdr>
          <w:top w:val="single" w:sz="4" w:space="1" w:color="auto"/>
          <w:left w:val="single" w:sz="4" w:space="1" w:color="auto"/>
          <w:bottom w:val="single" w:sz="4" w:space="1" w:color="auto"/>
          <w:right w:val="single" w:sz="4" w:space="1" w:color="auto"/>
        </w:pBdr>
        <w:rPr>
          <w:bCs/>
          <w:sz w:val="22"/>
          <w:szCs w:val="22"/>
          <w:lang w:val="nl-NL"/>
        </w:rPr>
      </w:pPr>
    </w:p>
    <w:p w14:paraId="2D7DF969" w14:textId="77777777" w:rsidR="0059641E" w:rsidRDefault="00B75963">
      <w:pPr>
        <w:widowControl w:val="0"/>
        <w:pBdr>
          <w:top w:val="single" w:sz="4" w:space="1" w:color="auto"/>
          <w:left w:val="single" w:sz="4" w:space="1" w:color="auto"/>
          <w:bottom w:val="single" w:sz="4" w:space="1" w:color="auto"/>
          <w:right w:val="single" w:sz="4" w:space="1" w:color="auto"/>
        </w:pBdr>
        <w:rPr>
          <w:b/>
          <w:sz w:val="22"/>
          <w:szCs w:val="22"/>
          <w:lang w:val="nl-NL"/>
        </w:rPr>
      </w:pPr>
      <w:r>
        <w:rPr>
          <w:b/>
          <w:sz w:val="22"/>
          <w:szCs w:val="22"/>
          <w:lang w:val="nl-NL"/>
        </w:rPr>
        <w:t>ETIKET VOORGEVULDE SPUIT MET OPLOSMIDDEL</w:t>
      </w:r>
    </w:p>
    <w:p w14:paraId="2D7DF96A" w14:textId="77777777" w:rsidR="0059641E" w:rsidRDefault="0059641E">
      <w:pPr>
        <w:widowControl w:val="0"/>
        <w:rPr>
          <w:sz w:val="22"/>
          <w:szCs w:val="22"/>
          <w:lang w:val="nl-NL"/>
        </w:rPr>
      </w:pPr>
    </w:p>
    <w:p w14:paraId="2D7DF96B" w14:textId="77777777" w:rsidR="0059641E" w:rsidRDefault="0059641E">
      <w:pPr>
        <w:widowControl w:val="0"/>
        <w:rPr>
          <w:sz w:val="22"/>
          <w:szCs w:val="22"/>
          <w:lang w:val="nl-NL"/>
        </w:rPr>
      </w:pPr>
    </w:p>
    <w:p w14:paraId="2D7DF96C"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1.</w:t>
      </w:r>
      <w:r>
        <w:rPr>
          <w:b/>
          <w:sz w:val="22"/>
          <w:szCs w:val="22"/>
          <w:lang w:val="nl-NL"/>
        </w:rPr>
        <w:tab/>
        <w:t>NAAM VAN HET GENEESMIDDEL EN DE TOEDIENING</w:t>
      </w:r>
      <w:ins w:id="386" w:author="translator" w:date="2025-01-31T17:40:00Z">
        <w:r>
          <w:rPr>
            <w:b/>
            <w:sz w:val="22"/>
            <w:szCs w:val="22"/>
            <w:lang w:val="nl-NL"/>
          </w:rPr>
          <w:t>S</w:t>
        </w:r>
      </w:ins>
      <w:r>
        <w:rPr>
          <w:b/>
          <w:sz w:val="22"/>
          <w:szCs w:val="22"/>
          <w:lang w:val="nl-NL"/>
        </w:rPr>
        <w:t>WEG(EN)</w:t>
      </w:r>
    </w:p>
    <w:p w14:paraId="2D7DF96D" w14:textId="77777777" w:rsidR="0059641E" w:rsidRDefault="0059641E">
      <w:pPr>
        <w:keepNext/>
        <w:widowControl w:val="0"/>
        <w:rPr>
          <w:sz w:val="22"/>
          <w:szCs w:val="22"/>
          <w:lang w:val="nl-NL"/>
        </w:rPr>
      </w:pPr>
    </w:p>
    <w:p w14:paraId="2D7DF96E" w14:textId="77777777" w:rsidR="0059641E" w:rsidRDefault="00B75963">
      <w:pPr>
        <w:widowControl w:val="0"/>
        <w:rPr>
          <w:sz w:val="22"/>
          <w:szCs w:val="22"/>
          <w:lang w:val="nl-NL"/>
        </w:rPr>
      </w:pPr>
      <w:r>
        <w:rPr>
          <w:sz w:val="22"/>
          <w:szCs w:val="22"/>
          <w:lang w:val="nl-NL"/>
        </w:rPr>
        <w:t xml:space="preserve">Oplosmiddel voor </w:t>
      </w:r>
      <w:proofErr w:type="spellStart"/>
      <w:r>
        <w:rPr>
          <w:sz w:val="22"/>
          <w:szCs w:val="22"/>
          <w:lang w:val="nl-NL"/>
        </w:rPr>
        <w:t>Metalyse</w:t>
      </w:r>
      <w:proofErr w:type="spellEnd"/>
      <w:r>
        <w:rPr>
          <w:sz w:val="22"/>
          <w:szCs w:val="22"/>
          <w:lang w:val="nl-NL"/>
        </w:rPr>
        <w:t xml:space="preserve"> 10.000 E (50 mg) voor intraveneus gebruik na reconstitutie</w:t>
      </w:r>
    </w:p>
    <w:p w14:paraId="2D7DF96F" w14:textId="77777777" w:rsidR="0059641E" w:rsidRDefault="0059641E">
      <w:pPr>
        <w:widowControl w:val="0"/>
        <w:rPr>
          <w:sz w:val="22"/>
          <w:szCs w:val="22"/>
          <w:lang w:val="nl-NL"/>
        </w:rPr>
      </w:pPr>
    </w:p>
    <w:p w14:paraId="2D7DF970" w14:textId="77777777" w:rsidR="0059641E" w:rsidRDefault="0059641E">
      <w:pPr>
        <w:widowControl w:val="0"/>
        <w:rPr>
          <w:sz w:val="22"/>
          <w:szCs w:val="22"/>
          <w:lang w:val="nl-NL"/>
        </w:rPr>
      </w:pPr>
    </w:p>
    <w:p w14:paraId="2D7DF971"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2.</w:t>
      </w:r>
      <w:r>
        <w:rPr>
          <w:b/>
          <w:sz w:val="22"/>
          <w:szCs w:val="22"/>
          <w:lang w:val="nl-NL"/>
        </w:rPr>
        <w:tab/>
        <w:t>WIJZE VAN TOEDIENING</w:t>
      </w:r>
    </w:p>
    <w:p w14:paraId="2D7DF972" w14:textId="77777777" w:rsidR="0059641E" w:rsidRDefault="0059641E">
      <w:pPr>
        <w:keepNext/>
        <w:widowControl w:val="0"/>
        <w:rPr>
          <w:sz w:val="22"/>
          <w:szCs w:val="22"/>
          <w:lang w:val="nl-NL"/>
        </w:rPr>
      </w:pPr>
    </w:p>
    <w:p w14:paraId="2D7DF973" w14:textId="77777777" w:rsidR="0059641E" w:rsidRDefault="0059641E">
      <w:pPr>
        <w:widowControl w:val="0"/>
        <w:rPr>
          <w:sz w:val="22"/>
          <w:szCs w:val="22"/>
          <w:lang w:val="nl-NL"/>
        </w:rPr>
      </w:pPr>
    </w:p>
    <w:p w14:paraId="2D7DF974"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3.</w:t>
      </w:r>
      <w:r>
        <w:rPr>
          <w:b/>
          <w:sz w:val="22"/>
          <w:szCs w:val="22"/>
          <w:lang w:val="nl-NL"/>
        </w:rPr>
        <w:tab/>
        <w:t>UITERSTE GEBRUIKSDATUM</w:t>
      </w:r>
    </w:p>
    <w:p w14:paraId="2D7DF975" w14:textId="77777777" w:rsidR="0059641E" w:rsidRDefault="0059641E">
      <w:pPr>
        <w:keepNext/>
        <w:widowControl w:val="0"/>
        <w:rPr>
          <w:sz w:val="22"/>
          <w:szCs w:val="22"/>
          <w:lang w:val="nl-NL"/>
        </w:rPr>
      </w:pPr>
    </w:p>
    <w:p w14:paraId="2D7DF976" w14:textId="77777777" w:rsidR="0059641E" w:rsidRDefault="00B75963">
      <w:pPr>
        <w:widowControl w:val="0"/>
        <w:rPr>
          <w:sz w:val="22"/>
          <w:szCs w:val="22"/>
          <w:lang w:val="nl-NL"/>
        </w:rPr>
      </w:pPr>
      <w:r>
        <w:rPr>
          <w:sz w:val="22"/>
          <w:szCs w:val="22"/>
          <w:lang w:val="nl-NL"/>
        </w:rPr>
        <w:t>EXP</w:t>
      </w:r>
    </w:p>
    <w:p w14:paraId="2D7DF977" w14:textId="77777777" w:rsidR="0059641E" w:rsidRDefault="0059641E">
      <w:pPr>
        <w:widowControl w:val="0"/>
        <w:rPr>
          <w:sz w:val="22"/>
          <w:szCs w:val="22"/>
          <w:lang w:val="nl-NL"/>
        </w:rPr>
      </w:pPr>
    </w:p>
    <w:p w14:paraId="2D7DF978" w14:textId="77777777" w:rsidR="0059641E" w:rsidRDefault="0059641E">
      <w:pPr>
        <w:widowControl w:val="0"/>
        <w:rPr>
          <w:sz w:val="22"/>
          <w:szCs w:val="22"/>
          <w:lang w:val="nl-NL"/>
        </w:rPr>
      </w:pPr>
    </w:p>
    <w:p w14:paraId="2D7DF979"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4.</w:t>
      </w:r>
      <w:r>
        <w:rPr>
          <w:b/>
          <w:sz w:val="22"/>
          <w:szCs w:val="22"/>
          <w:lang w:val="nl-NL"/>
        </w:rPr>
        <w:tab/>
        <w:t>PARTIJNUMMER</w:t>
      </w:r>
    </w:p>
    <w:p w14:paraId="2D7DF97A" w14:textId="77777777" w:rsidR="0059641E" w:rsidRDefault="0059641E">
      <w:pPr>
        <w:keepNext/>
        <w:widowControl w:val="0"/>
        <w:rPr>
          <w:sz w:val="22"/>
          <w:szCs w:val="22"/>
          <w:lang w:val="nl-NL"/>
        </w:rPr>
      </w:pPr>
    </w:p>
    <w:p w14:paraId="2D7DF97B" w14:textId="77777777" w:rsidR="0059641E" w:rsidRDefault="00B75963">
      <w:pPr>
        <w:widowControl w:val="0"/>
        <w:rPr>
          <w:sz w:val="22"/>
          <w:szCs w:val="22"/>
          <w:lang w:val="nl-NL"/>
        </w:rPr>
      </w:pPr>
      <w:r>
        <w:rPr>
          <w:sz w:val="22"/>
          <w:szCs w:val="22"/>
          <w:lang w:val="nl-NL"/>
        </w:rPr>
        <w:t>Lot</w:t>
      </w:r>
    </w:p>
    <w:p w14:paraId="2D7DF97C" w14:textId="77777777" w:rsidR="0059641E" w:rsidRDefault="0059641E">
      <w:pPr>
        <w:widowControl w:val="0"/>
        <w:rPr>
          <w:sz w:val="22"/>
          <w:szCs w:val="22"/>
          <w:lang w:val="nl-NL"/>
        </w:rPr>
      </w:pPr>
    </w:p>
    <w:p w14:paraId="2D7DF97D" w14:textId="77777777" w:rsidR="0059641E" w:rsidRDefault="0059641E">
      <w:pPr>
        <w:widowControl w:val="0"/>
        <w:rPr>
          <w:sz w:val="22"/>
          <w:szCs w:val="22"/>
          <w:lang w:val="nl-NL"/>
        </w:rPr>
      </w:pPr>
    </w:p>
    <w:p w14:paraId="2D7DF97E"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5.</w:t>
      </w:r>
      <w:r>
        <w:rPr>
          <w:b/>
          <w:sz w:val="22"/>
          <w:szCs w:val="22"/>
          <w:lang w:val="nl-NL"/>
        </w:rPr>
        <w:tab/>
        <w:t>INHOUD UITGEDRUKT IN GEWICHT, VOLUME OF EENHEID</w:t>
      </w:r>
    </w:p>
    <w:p w14:paraId="2D7DF97F" w14:textId="77777777" w:rsidR="0059641E" w:rsidRDefault="0059641E">
      <w:pPr>
        <w:keepNext/>
        <w:widowControl w:val="0"/>
        <w:rPr>
          <w:sz w:val="22"/>
          <w:szCs w:val="22"/>
          <w:lang w:val="nl-NL"/>
        </w:rPr>
      </w:pPr>
    </w:p>
    <w:p w14:paraId="2D7DF980" w14:textId="77777777" w:rsidR="0059641E" w:rsidRDefault="00B75963">
      <w:pPr>
        <w:widowControl w:val="0"/>
        <w:rPr>
          <w:sz w:val="22"/>
          <w:szCs w:val="22"/>
          <w:lang w:val="nl-NL"/>
        </w:rPr>
      </w:pPr>
      <w:r>
        <w:rPr>
          <w:sz w:val="22"/>
          <w:szCs w:val="22"/>
          <w:lang w:val="nl-NL"/>
        </w:rPr>
        <w:t>10 ml water voor injectie</w:t>
      </w:r>
    </w:p>
    <w:p w14:paraId="2D7DF981" w14:textId="77777777" w:rsidR="0059641E" w:rsidRDefault="0059641E">
      <w:pPr>
        <w:widowControl w:val="0"/>
        <w:rPr>
          <w:noProof/>
          <w:sz w:val="22"/>
          <w:szCs w:val="22"/>
          <w:lang w:val="nl-NL"/>
        </w:rPr>
      </w:pPr>
    </w:p>
    <w:p w14:paraId="2D7DF982" w14:textId="77777777" w:rsidR="0059641E" w:rsidRDefault="0059641E">
      <w:pPr>
        <w:widowControl w:val="0"/>
        <w:rPr>
          <w:noProof/>
          <w:sz w:val="22"/>
          <w:szCs w:val="22"/>
          <w:lang w:val="nl-NL"/>
        </w:rPr>
      </w:pPr>
    </w:p>
    <w:p w14:paraId="2D7DF983" w14:textId="77777777" w:rsidR="0059641E" w:rsidRDefault="00B75963">
      <w:pPr>
        <w:keepNext/>
        <w:widowControl w:val="0"/>
        <w:pBdr>
          <w:top w:val="single" w:sz="4" w:space="1" w:color="auto"/>
          <w:left w:val="single" w:sz="4" w:space="4" w:color="auto"/>
          <w:bottom w:val="single" w:sz="4" w:space="1" w:color="auto"/>
          <w:right w:val="single" w:sz="4" w:space="4" w:color="auto"/>
        </w:pBdr>
        <w:shd w:val="clear" w:color="auto" w:fill="FFFFFF"/>
        <w:ind w:left="567" w:hanging="567"/>
        <w:rPr>
          <w:b/>
          <w:bCs/>
          <w:noProof/>
          <w:sz w:val="22"/>
          <w:szCs w:val="22"/>
          <w:lang w:val="nl-NL"/>
        </w:rPr>
      </w:pPr>
      <w:r>
        <w:rPr>
          <w:b/>
          <w:bCs/>
          <w:noProof/>
          <w:sz w:val="22"/>
          <w:szCs w:val="22"/>
          <w:lang w:val="nl-NL"/>
        </w:rPr>
        <w:t>6.</w:t>
      </w:r>
      <w:r>
        <w:rPr>
          <w:b/>
          <w:bCs/>
          <w:noProof/>
          <w:sz w:val="22"/>
          <w:szCs w:val="22"/>
          <w:lang w:val="nl-NL"/>
        </w:rPr>
        <w:tab/>
        <w:t>OVERIGE</w:t>
      </w:r>
    </w:p>
    <w:p w14:paraId="2D7DF984" w14:textId="77777777" w:rsidR="0059641E" w:rsidRDefault="0059641E">
      <w:pPr>
        <w:keepNext/>
        <w:widowControl w:val="0"/>
        <w:rPr>
          <w:noProof/>
          <w:sz w:val="22"/>
          <w:szCs w:val="22"/>
          <w:lang w:val="nl-NL"/>
        </w:rPr>
      </w:pPr>
    </w:p>
    <w:p w14:paraId="2D7DF985" w14:textId="77777777" w:rsidR="0059641E" w:rsidRDefault="00B75963">
      <w:pPr>
        <w:widowControl w:val="0"/>
        <w:rPr>
          <w:snapToGrid w:val="0"/>
          <w:sz w:val="22"/>
          <w:szCs w:val="22"/>
          <w:lang w:val="nl-NL" w:eastAsia="de-DE"/>
        </w:rPr>
      </w:pPr>
      <w:r>
        <w:rPr>
          <w:snapToGrid w:val="0"/>
          <w:sz w:val="22"/>
          <w:szCs w:val="22"/>
          <w:lang w:val="nl-NL" w:eastAsia="de-DE"/>
        </w:rPr>
        <w:t>Na reconstitutie, voor patiënten met een lichaamsgewicht (kg) van:</w:t>
      </w:r>
    </w:p>
    <w:p w14:paraId="2D7DF986" w14:textId="77777777" w:rsidR="0059641E" w:rsidRDefault="0059641E">
      <w:pPr>
        <w:widowControl w:val="0"/>
        <w:rPr>
          <w:sz w:val="22"/>
          <w:szCs w:val="22"/>
          <w:lang w:val="nl-NL"/>
        </w:rPr>
      </w:pPr>
    </w:p>
    <w:p w14:paraId="2D7DF987" w14:textId="77777777" w:rsidR="0059641E" w:rsidRDefault="0059641E">
      <w:pPr>
        <w:widowControl w:val="0"/>
        <w:rPr>
          <w:sz w:val="22"/>
          <w:szCs w:val="22"/>
          <w:lang w:val="nl-NL"/>
        </w:rPr>
      </w:pPr>
    </w:p>
    <w:p w14:paraId="2D7DF988" w14:textId="77777777" w:rsidR="0059641E" w:rsidRDefault="00B75963">
      <w:pPr>
        <w:pStyle w:val="Title"/>
        <w:widowControl w:val="0"/>
        <w:jc w:val="left"/>
        <w:rPr>
          <w:b w:val="0"/>
          <w:bCs/>
          <w:szCs w:val="22"/>
        </w:rPr>
      </w:pPr>
      <w:r>
        <w:rPr>
          <w:b w:val="0"/>
          <w:bCs/>
          <w:szCs w:val="22"/>
        </w:rPr>
        <w:br w:type="page"/>
      </w:r>
    </w:p>
    <w:p w14:paraId="2D7DF989" w14:textId="77777777" w:rsidR="0059641E" w:rsidRDefault="00B75963">
      <w:pPr>
        <w:widowControl w:val="0"/>
        <w:pBdr>
          <w:top w:val="single" w:sz="4" w:space="1" w:color="auto"/>
          <w:left w:val="single" w:sz="4" w:space="4" w:color="auto"/>
          <w:bottom w:val="single" w:sz="4" w:space="1" w:color="auto"/>
          <w:right w:val="single" w:sz="4" w:space="4" w:color="auto"/>
        </w:pBdr>
        <w:rPr>
          <w:b/>
          <w:sz w:val="22"/>
          <w:szCs w:val="22"/>
          <w:lang w:val="nl-NL"/>
        </w:rPr>
      </w:pPr>
      <w:r>
        <w:rPr>
          <w:b/>
          <w:sz w:val="22"/>
          <w:szCs w:val="22"/>
          <w:lang w:val="nl-NL"/>
        </w:rPr>
        <w:lastRenderedPageBreak/>
        <w:t>GEGEVENS DIE OP DE BUITENVERPAKKING MOETEN WORDEN VERMELD</w:t>
      </w:r>
    </w:p>
    <w:p w14:paraId="2D7DF98A" w14:textId="77777777" w:rsidR="0059641E" w:rsidRDefault="0059641E">
      <w:pPr>
        <w:widowControl w:val="0"/>
        <w:pBdr>
          <w:top w:val="single" w:sz="4" w:space="1" w:color="auto"/>
          <w:left w:val="single" w:sz="4" w:space="4" w:color="auto"/>
          <w:bottom w:val="single" w:sz="4" w:space="1" w:color="auto"/>
          <w:right w:val="single" w:sz="4" w:space="4" w:color="auto"/>
        </w:pBdr>
        <w:rPr>
          <w:bCs/>
          <w:sz w:val="22"/>
          <w:szCs w:val="22"/>
          <w:lang w:val="nl-NL"/>
        </w:rPr>
      </w:pPr>
    </w:p>
    <w:p w14:paraId="2D7DF98B" w14:textId="77777777" w:rsidR="0059641E" w:rsidRDefault="00B75963">
      <w:pPr>
        <w:widowControl w:val="0"/>
        <w:pBdr>
          <w:top w:val="single" w:sz="4" w:space="1" w:color="auto"/>
          <w:left w:val="single" w:sz="4" w:space="4" w:color="auto"/>
          <w:bottom w:val="single" w:sz="4" w:space="1" w:color="auto"/>
          <w:right w:val="single" w:sz="4" w:space="4" w:color="auto"/>
        </w:pBdr>
        <w:rPr>
          <w:b/>
          <w:sz w:val="22"/>
          <w:szCs w:val="22"/>
          <w:lang w:val="nl-NL"/>
        </w:rPr>
      </w:pPr>
      <w:r>
        <w:rPr>
          <w:b/>
          <w:sz w:val="22"/>
          <w:szCs w:val="22"/>
          <w:lang w:val="nl-NL"/>
        </w:rPr>
        <w:t>BUITENVERPAKKING</w:t>
      </w:r>
    </w:p>
    <w:p w14:paraId="2D7DF98C" w14:textId="77777777" w:rsidR="0059641E" w:rsidRDefault="0059641E">
      <w:pPr>
        <w:widowControl w:val="0"/>
        <w:rPr>
          <w:bCs/>
          <w:sz w:val="22"/>
          <w:szCs w:val="22"/>
          <w:lang w:val="nl-NL"/>
        </w:rPr>
      </w:pPr>
    </w:p>
    <w:p w14:paraId="2D7DF98D" w14:textId="77777777" w:rsidR="0059641E" w:rsidRDefault="0059641E">
      <w:pPr>
        <w:widowControl w:val="0"/>
        <w:rPr>
          <w:sz w:val="22"/>
          <w:szCs w:val="22"/>
          <w:lang w:val="nl-NL"/>
        </w:rPr>
      </w:pPr>
    </w:p>
    <w:p w14:paraId="2D7DF98E"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1.</w:t>
      </w:r>
      <w:r>
        <w:rPr>
          <w:b/>
          <w:sz w:val="22"/>
          <w:szCs w:val="22"/>
          <w:lang w:val="nl-NL"/>
        </w:rPr>
        <w:tab/>
        <w:t>NAAM VAN HET GENEESMIDDEL</w:t>
      </w:r>
    </w:p>
    <w:p w14:paraId="2D7DF98F" w14:textId="77777777" w:rsidR="0059641E" w:rsidRDefault="0059641E">
      <w:pPr>
        <w:keepNext/>
        <w:widowControl w:val="0"/>
        <w:rPr>
          <w:sz w:val="22"/>
          <w:szCs w:val="22"/>
          <w:lang w:val="nl-NL"/>
        </w:rPr>
      </w:pPr>
    </w:p>
    <w:p w14:paraId="2D7DF990" w14:textId="77777777" w:rsidR="0059641E" w:rsidRDefault="00B75963">
      <w:pPr>
        <w:widowControl w:val="0"/>
        <w:rPr>
          <w:sz w:val="22"/>
          <w:szCs w:val="22"/>
          <w:lang w:val="nl-NL"/>
        </w:rPr>
      </w:pPr>
      <w:proofErr w:type="spellStart"/>
      <w:r>
        <w:rPr>
          <w:sz w:val="22"/>
          <w:szCs w:val="22"/>
          <w:lang w:val="nl-NL"/>
        </w:rPr>
        <w:t>Metalyse</w:t>
      </w:r>
      <w:proofErr w:type="spellEnd"/>
      <w:r>
        <w:rPr>
          <w:sz w:val="22"/>
          <w:szCs w:val="22"/>
          <w:lang w:val="nl-NL"/>
        </w:rPr>
        <w:t xml:space="preserve"> 5.000 E (25 mg)</w:t>
      </w:r>
    </w:p>
    <w:p w14:paraId="2D7DF991" w14:textId="77777777" w:rsidR="0059641E" w:rsidRDefault="00B75963">
      <w:pPr>
        <w:widowControl w:val="0"/>
        <w:rPr>
          <w:sz w:val="22"/>
          <w:szCs w:val="22"/>
          <w:lang w:val="nl-NL"/>
        </w:rPr>
      </w:pPr>
      <w:proofErr w:type="gramStart"/>
      <w:r>
        <w:rPr>
          <w:sz w:val="22"/>
          <w:szCs w:val="22"/>
          <w:lang w:val="nl-NL"/>
        </w:rPr>
        <w:t>poeder</w:t>
      </w:r>
      <w:proofErr w:type="gramEnd"/>
      <w:r>
        <w:rPr>
          <w:sz w:val="22"/>
          <w:szCs w:val="22"/>
          <w:lang w:val="nl-NL"/>
        </w:rPr>
        <w:t xml:space="preserve"> voor oplossing voor injectie</w:t>
      </w:r>
    </w:p>
    <w:p w14:paraId="2D7DF992" w14:textId="77777777" w:rsidR="0059641E" w:rsidRDefault="00B75963">
      <w:pPr>
        <w:widowControl w:val="0"/>
        <w:rPr>
          <w:sz w:val="22"/>
          <w:szCs w:val="22"/>
          <w:lang w:val="nl-NL"/>
        </w:rPr>
      </w:pPr>
      <w:proofErr w:type="spellStart"/>
      <w:proofErr w:type="gramStart"/>
      <w:r>
        <w:rPr>
          <w:sz w:val="22"/>
          <w:szCs w:val="22"/>
          <w:lang w:val="nl-NL"/>
        </w:rPr>
        <w:t>tenecteplase</w:t>
      </w:r>
      <w:proofErr w:type="spellEnd"/>
      <w:proofErr w:type="gramEnd"/>
    </w:p>
    <w:p w14:paraId="2D7DF993" w14:textId="77777777" w:rsidR="0059641E" w:rsidRDefault="0059641E">
      <w:pPr>
        <w:widowControl w:val="0"/>
        <w:rPr>
          <w:sz w:val="22"/>
          <w:szCs w:val="22"/>
          <w:lang w:val="nl-NL"/>
        </w:rPr>
      </w:pPr>
    </w:p>
    <w:p w14:paraId="2D7DF994" w14:textId="77777777" w:rsidR="0059641E" w:rsidRDefault="0059641E">
      <w:pPr>
        <w:widowControl w:val="0"/>
        <w:rPr>
          <w:sz w:val="22"/>
          <w:szCs w:val="22"/>
          <w:lang w:val="nl-NL"/>
        </w:rPr>
      </w:pPr>
    </w:p>
    <w:p w14:paraId="2D7DF995"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2.</w:t>
      </w:r>
      <w:r>
        <w:rPr>
          <w:b/>
          <w:sz w:val="22"/>
          <w:szCs w:val="22"/>
          <w:lang w:val="nl-NL"/>
        </w:rPr>
        <w:tab/>
        <w:t xml:space="preserve">GEHALTE AAN </w:t>
      </w:r>
      <w:r>
        <w:rPr>
          <w:b/>
          <w:noProof/>
          <w:sz w:val="22"/>
          <w:szCs w:val="22"/>
          <w:lang w:val="nl-NL"/>
        </w:rPr>
        <w:t>WERKZAME STOF(FEN)</w:t>
      </w:r>
    </w:p>
    <w:p w14:paraId="2D7DF996" w14:textId="77777777" w:rsidR="0059641E" w:rsidRDefault="0059641E">
      <w:pPr>
        <w:keepNext/>
        <w:widowControl w:val="0"/>
        <w:rPr>
          <w:sz w:val="22"/>
          <w:szCs w:val="22"/>
          <w:lang w:val="nl-NL"/>
        </w:rPr>
      </w:pPr>
    </w:p>
    <w:p w14:paraId="2D7DF997" w14:textId="77777777" w:rsidR="0059641E" w:rsidRDefault="00B75963">
      <w:pPr>
        <w:widowControl w:val="0"/>
        <w:rPr>
          <w:sz w:val="22"/>
          <w:szCs w:val="22"/>
          <w:lang w:val="nl-NL"/>
        </w:rPr>
      </w:pPr>
      <w:r>
        <w:rPr>
          <w:sz w:val="22"/>
          <w:szCs w:val="22"/>
          <w:lang w:val="nl-NL"/>
        </w:rPr>
        <w:t xml:space="preserve">Elke injectieflacon bevat 5.000 eenheden (25 mg) </w:t>
      </w:r>
      <w:proofErr w:type="spellStart"/>
      <w:r>
        <w:rPr>
          <w:sz w:val="22"/>
          <w:szCs w:val="22"/>
          <w:lang w:val="nl-NL"/>
        </w:rPr>
        <w:t>tenecteplase</w:t>
      </w:r>
      <w:proofErr w:type="spellEnd"/>
      <w:r>
        <w:rPr>
          <w:sz w:val="22"/>
          <w:szCs w:val="22"/>
          <w:lang w:val="nl-NL"/>
        </w:rPr>
        <w:t xml:space="preserve"> en arginine, geconcentreerd fosforzuur, polysorbaat 20.</w:t>
      </w:r>
    </w:p>
    <w:p w14:paraId="2D7DF998" w14:textId="77777777" w:rsidR="0059641E" w:rsidRDefault="00B75963">
      <w:pPr>
        <w:widowControl w:val="0"/>
        <w:rPr>
          <w:sz w:val="22"/>
          <w:szCs w:val="22"/>
          <w:lang w:val="nl-NL"/>
        </w:rPr>
      </w:pPr>
      <w:r>
        <w:rPr>
          <w:sz w:val="22"/>
          <w:szCs w:val="22"/>
          <w:highlight w:val="lightGray"/>
          <w:lang w:val="nl-NL"/>
        </w:rPr>
        <w:t xml:space="preserve">De </w:t>
      </w:r>
      <w:proofErr w:type="spellStart"/>
      <w:r>
        <w:rPr>
          <w:sz w:val="22"/>
          <w:szCs w:val="22"/>
          <w:highlight w:val="lightGray"/>
          <w:lang w:val="nl-NL"/>
        </w:rPr>
        <w:t>gereconstitueerde</w:t>
      </w:r>
      <w:proofErr w:type="spellEnd"/>
      <w:r>
        <w:rPr>
          <w:sz w:val="22"/>
          <w:szCs w:val="22"/>
          <w:highlight w:val="lightGray"/>
          <w:lang w:val="nl-NL"/>
        </w:rPr>
        <w:t xml:space="preserve"> oplossing bevat 1.000 eenheden (5 mg) </w:t>
      </w:r>
      <w:proofErr w:type="spellStart"/>
      <w:r>
        <w:rPr>
          <w:sz w:val="22"/>
          <w:szCs w:val="22"/>
          <w:highlight w:val="lightGray"/>
          <w:lang w:val="nl-NL"/>
        </w:rPr>
        <w:t>tenecteplase</w:t>
      </w:r>
      <w:proofErr w:type="spellEnd"/>
      <w:r>
        <w:rPr>
          <w:sz w:val="22"/>
          <w:szCs w:val="22"/>
          <w:highlight w:val="lightGray"/>
          <w:lang w:val="nl-NL"/>
        </w:rPr>
        <w:t xml:space="preserve"> per ml.</w:t>
      </w:r>
    </w:p>
    <w:p w14:paraId="2D7DF999" w14:textId="77777777" w:rsidR="0059641E" w:rsidRDefault="0059641E">
      <w:pPr>
        <w:widowControl w:val="0"/>
        <w:rPr>
          <w:sz w:val="22"/>
          <w:szCs w:val="22"/>
          <w:lang w:val="nl-NL"/>
        </w:rPr>
      </w:pPr>
    </w:p>
    <w:p w14:paraId="2D7DF99A" w14:textId="77777777" w:rsidR="0059641E" w:rsidRDefault="0059641E">
      <w:pPr>
        <w:widowControl w:val="0"/>
        <w:rPr>
          <w:sz w:val="22"/>
          <w:szCs w:val="22"/>
          <w:lang w:val="nl-NL"/>
        </w:rPr>
      </w:pPr>
    </w:p>
    <w:p w14:paraId="2D7DF99B"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3.</w:t>
      </w:r>
      <w:r>
        <w:rPr>
          <w:b/>
          <w:sz w:val="22"/>
          <w:szCs w:val="22"/>
          <w:lang w:val="nl-NL"/>
        </w:rPr>
        <w:tab/>
        <w:t>LIJST VAN HULPSTOFFEN</w:t>
      </w:r>
    </w:p>
    <w:p w14:paraId="2D7DF99C" w14:textId="77777777" w:rsidR="0059641E" w:rsidRDefault="0059641E">
      <w:pPr>
        <w:keepNext/>
        <w:widowControl w:val="0"/>
        <w:rPr>
          <w:sz w:val="22"/>
          <w:szCs w:val="22"/>
          <w:lang w:val="nl-NL"/>
        </w:rPr>
      </w:pPr>
    </w:p>
    <w:p w14:paraId="2D7DF99D" w14:textId="77777777" w:rsidR="0059641E" w:rsidRDefault="00B75963">
      <w:pPr>
        <w:widowControl w:val="0"/>
        <w:rPr>
          <w:sz w:val="22"/>
          <w:szCs w:val="22"/>
          <w:lang w:val="nl-NL"/>
        </w:rPr>
      </w:pPr>
      <w:r>
        <w:rPr>
          <w:sz w:val="22"/>
          <w:szCs w:val="22"/>
          <w:lang w:val="nl-NL"/>
        </w:rPr>
        <w:t xml:space="preserve">Residu </w:t>
      </w:r>
      <w:r>
        <w:rPr>
          <w:sz w:val="22"/>
          <w:szCs w:val="22"/>
          <w:highlight w:val="lightGray"/>
          <w:lang w:val="nl-NL"/>
        </w:rPr>
        <w:t>uit het productieproces</w:t>
      </w:r>
      <w:r>
        <w:rPr>
          <w:sz w:val="22"/>
          <w:szCs w:val="22"/>
          <w:lang w:val="nl-NL"/>
        </w:rPr>
        <w:t>: gentamicine.</w:t>
      </w:r>
    </w:p>
    <w:p w14:paraId="2D7DF99E" w14:textId="77777777" w:rsidR="0059641E" w:rsidRDefault="0059641E">
      <w:pPr>
        <w:widowControl w:val="0"/>
        <w:rPr>
          <w:sz w:val="22"/>
          <w:szCs w:val="22"/>
          <w:lang w:val="nl-NL"/>
        </w:rPr>
      </w:pPr>
    </w:p>
    <w:p w14:paraId="2D7DF99F" w14:textId="77777777" w:rsidR="0059641E" w:rsidRDefault="0059641E">
      <w:pPr>
        <w:widowControl w:val="0"/>
        <w:rPr>
          <w:sz w:val="22"/>
          <w:szCs w:val="22"/>
          <w:lang w:val="nl-NL"/>
        </w:rPr>
      </w:pPr>
    </w:p>
    <w:p w14:paraId="2D7DF9A0"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4.</w:t>
      </w:r>
      <w:r>
        <w:rPr>
          <w:b/>
          <w:sz w:val="22"/>
          <w:szCs w:val="22"/>
          <w:lang w:val="nl-NL"/>
        </w:rPr>
        <w:tab/>
        <w:t>FARMACEUTISCHE VORM EN INHOUD</w:t>
      </w:r>
    </w:p>
    <w:p w14:paraId="2D7DF9A1" w14:textId="77777777" w:rsidR="0059641E" w:rsidRDefault="0059641E">
      <w:pPr>
        <w:keepNext/>
        <w:widowControl w:val="0"/>
        <w:rPr>
          <w:sz w:val="22"/>
          <w:szCs w:val="22"/>
          <w:lang w:val="nl-NL"/>
        </w:rPr>
      </w:pPr>
    </w:p>
    <w:p w14:paraId="2D7DF9A2" w14:textId="77777777" w:rsidR="0059641E" w:rsidRDefault="00B75963">
      <w:pPr>
        <w:widowControl w:val="0"/>
        <w:rPr>
          <w:sz w:val="22"/>
          <w:szCs w:val="22"/>
          <w:lang w:val="nl-NL"/>
        </w:rPr>
      </w:pPr>
      <w:r>
        <w:rPr>
          <w:sz w:val="22"/>
          <w:szCs w:val="22"/>
          <w:highlight w:val="lightGray"/>
          <w:lang w:val="nl-NL"/>
        </w:rPr>
        <w:t>Poeder voor oplossing voor injectie</w:t>
      </w:r>
    </w:p>
    <w:p w14:paraId="2D7DF9A3" w14:textId="77777777" w:rsidR="0059641E" w:rsidRDefault="0059641E">
      <w:pPr>
        <w:widowControl w:val="0"/>
        <w:rPr>
          <w:sz w:val="22"/>
          <w:szCs w:val="22"/>
          <w:lang w:val="nl-NL"/>
        </w:rPr>
      </w:pPr>
    </w:p>
    <w:p w14:paraId="2D7DF9A4" w14:textId="77777777" w:rsidR="0059641E" w:rsidRDefault="00B75963">
      <w:pPr>
        <w:widowControl w:val="0"/>
        <w:rPr>
          <w:sz w:val="22"/>
          <w:szCs w:val="22"/>
          <w:lang w:val="nl-NL"/>
        </w:rPr>
      </w:pPr>
      <w:r>
        <w:rPr>
          <w:sz w:val="22"/>
          <w:szCs w:val="22"/>
          <w:lang w:val="nl-NL"/>
        </w:rPr>
        <w:t xml:space="preserve">1 injectieflacon </w:t>
      </w:r>
      <w:r>
        <w:rPr>
          <w:sz w:val="22"/>
          <w:szCs w:val="22"/>
          <w:highlight w:val="lightGray"/>
          <w:lang w:val="nl-NL"/>
        </w:rPr>
        <w:t>met poeder voor oplossing voor injectie</w:t>
      </w:r>
    </w:p>
    <w:p w14:paraId="2D7DF9A5" w14:textId="77777777" w:rsidR="0059641E" w:rsidRDefault="0059641E">
      <w:pPr>
        <w:widowControl w:val="0"/>
        <w:rPr>
          <w:sz w:val="22"/>
          <w:szCs w:val="22"/>
          <w:lang w:val="nl-NL"/>
        </w:rPr>
      </w:pPr>
    </w:p>
    <w:p w14:paraId="2D7DF9A6" w14:textId="77777777" w:rsidR="0059641E" w:rsidRDefault="0059641E">
      <w:pPr>
        <w:widowControl w:val="0"/>
        <w:rPr>
          <w:sz w:val="22"/>
          <w:szCs w:val="22"/>
          <w:lang w:val="nl-NL"/>
        </w:rPr>
      </w:pPr>
    </w:p>
    <w:p w14:paraId="2D7DF9A7"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5.</w:t>
      </w:r>
      <w:r>
        <w:rPr>
          <w:b/>
          <w:sz w:val="22"/>
          <w:szCs w:val="22"/>
          <w:lang w:val="nl-NL"/>
        </w:rPr>
        <w:tab/>
        <w:t>WIJZE VAN GEBRUIK EN TOEDIENINGSWEG(EN)</w:t>
      </w:r>
    </w:p>
    <w:p w14:paraId="2D7DF9A8" w14:textId="77777777" w:rsidR="0059641E" w:rsidRDefault="0059641E">
      <w:pPr>
        <w:keepNext/>
        <w:widowControl w:val="0"/>
        <w:rPr>
          <w:sz w:val="22"/>
          <w:szCs w:val="22"/>
          <w:lang w:val="nl-NL"/>
        </w:rPr>
      </w:pPr>
    </w:p>
    <w:p w14:paraId="2D7DF9A9" w14:textId="77777777" w:rsidR="0059641E" w:rsidRDefault="00B75963">
      <w:pPr>
        <w:widowControl w:val="0"/>
        <w:rPr>
          <w:noProof/>
          <w:sz w:val="22"/>
          <w:szCs w:val="22"/>
          <w:lang w:val="nl-NL"/>
        </w:rPr>
      </w:pPr>
      <w:r>
        <w:rPr>
          <w:noProof/>
          <w:sz w:val="22"/>
          <w:szCs w:val="22"/>
          <w:lang w:val="nl-NL"/>
        </w:rPr>
        <w:t>Lees voor het gebruik de bijsluiter.</w:t>
      </w:r>
    </w:p>
    <w:p w14:paraId="2D7DF9AA" w14:textId="77777777" w:rsidR="0059641E" w:rsidRDefault="00B75963">
      <w:pPr>
        <w:widowControl w:val="0"/>
        <w:rPr>
          <w:sz w:val="22"/>
          <w:szCs w:val="22"/>
          <w:lang w:val="nl-NL"/>
        </w:rPr>
      </w:pPr>
      <w:r>
        <w:rPr>
          <w:sz w:val="22"/>
          <w:szCs w:val="22"/>
          <w:lang w:val="nl-NL"/>
        </w:rPr>
        <w:t>IV na reconstitutie met 5 ml steriel water voor injectie.</w:t>
      </w:r>
    </w:p>
    <w:p w14:paraId="2D7DF9AB" w14:textId="77777777" w:rsidR="0059641E" w:rsidRDefault="0059641E">
      <w:pPr>
        <w:widowControl w:val="0"/>
        <w:rPr>
          <w:sz w:val="22"/>
          <w:szCs w:val="22"/>
          <w:lang w:val="nl-NL"/>
        </w:rPr>
      </w:pPr>
    </w:p>
    <w:p w14:paraId="2D7DF9AC" w14:textId="77777777" w:rsidR="0059641E" w:rsidRDefault="0059641E">
      <w:pPr>
        <w:widowControl w:val="0"/>
        <w:rPr>
          <w:sz w:val="22"/>
          <w:szCs w:val="22"/>
          <w:lang w:val="nl-NL"/>
        </w:rPr>
      </w:pPr>
    </w:p>
    <w:p w14:paraId="2D7DF9AD" w14:textId="77777777" w:rsidR="0059641E" w:rsidRDefault="00B75963">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6.</w:t>
      </w:r>
      <w:r>
        <w:rPr>
          <w:b/>
          <w:sz w:val="22"/>
          <w:szCs w:val="22"/>
          <w:lang w:val="nl-NL"/>
        </w:rPr>
        <w:tab/>
        <w:t>EEN SPECIALE WAARSCHUWING DAT HET GENEESMIDDEL BUITEN HET ZICHT EN BEREIK VAN KINDEREN DIENT TE WORDEN GEHOUDEN</w:t>
      </w:r>
    </w:p>
    <w:p w14:paraId="2D7DF9AE" w14:textId="77777777" w:rsidR="0059641E" w:rsidRDefault="0059641E">
      <w:pPr>
        <w:keepNext/>
        <w:widowControl w:val="0"/>
        <w:rPr>
          <w:bCs/>
          <w:sz w:val="22"/>
          <w:szCs w:val="22"/>
          <w:lang w:val="nl-NL"/>
        </w:rPr>
      </w:pPr>
    </w:p>
    <w:p w14:paraId="2D7DF9AF" w14:textId="77777777" w:rsidR="0059641E" w:rsidRDefault="00B75963">
      <w:pPr>
        <w:widowControl w:val="0"/>
        <w:rPr>
          <w:sz w:val="22"/>
          <w:szCs w:val="22"/>
          <w:lang w:val="nl-NL"/>
        </w:rPr>
      </w:pPr>
      <w:r>
        <w:rPr>
          <w:sz w:val="22"/>
          <w:szCs w:val="22"/>
          <w:highlight w:val="lightGray"/>
          <w:lang w:val="nl-NL"/>
        </w:rPr>
        <w:t>Buiten het zicht en bereik van kinderen houden.</w:t>
      </w:r>
    </w:p>
    <w:p w14:paraId="2D7DF9B0" w14:textId="77777777" w:rsidR="0059641E" w:rsidRDefault="0059641E">
      <w:pPr>
        <w:widowControl w:val="0"/>
        <w:rPr>
          <w:sz w:val="22"/>
          <w:szCs w:val="22"/>
          <w:lang w:val="nl-NL"/>
        </w:rPr>
      </w:pPr>
    </w:p>
    <w:p w14:paraId="2D7DF9B1" w14:textId="77777777" w:rsidR="0059641E" w:rsidRDefault="0059641E">
      <w:pPr>
        <w:widowControl w:val="0"/>
        <w:rPr>
          <w:sz w:val="22"/>
          <w:szCs w:val="22"/>
          <w:lang w:val="nl-NL"/>
        </w:rPr>
      </w:pPr>
    </w:p>
    <w:p w14:paraId="2D7DF9B2"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7.</w:t>
      </w:r>
      <w:r>
        <w:rPr>
          <w:b/>
          <w:sz w:val="22"/>
          <w:szCs w:val="22"/>
          <w:lang w:val="nl-NL"/>
        </w:rPr>
        <w:tab/>
        <w:t>ANDERE SPECIALE WAARSCHUWING(EN), INDIEN NODIG</w:t>
      </w:r>
    </w:p>
    <w:p w14:paraId="2D7DF9B3" w14:textId="77777777" w:rsidR="0059641E" w:rsidRDefault="0059641E">
      <w:pPr>
        <w:keepNext/>
        <w:widowControl w:val="0"/>
        <w:rPr>
          <w:sz w:val="22"/>
          <w:szCs w:val="22"/>
          <w:lang w:val="nl-NL"/>
        </w:rPr>
      </w:pPr>
    </w:p>
    <w:p w14:paraId="2D7DF9B4" w14:textId="77777777" w:rsidR="0059641E" w:rsidRDefault="00B75963">
      <w:pPr>
        <w:widowControl w:val="0"/>
        <w:rPr>
          <w:sz w:val="22"/>
          <w:szCs w:val="22"/>
          <w:lang w:val="nl-NL"/>
        </w:rPr>
      </w:pPr>
      <w:r>
        <w:rPr>
          <w:sz w:val="22"/>
          <w:szCs w:val="22"/>
          <w:highlight w:val="lightGray"/>
          <w:lang w:val="nl-NL"/>
        </w:rPr>
        <w:t xml:space="preserve">Volg de gebruiksaanwijzing nauwkeurig op. Nalatigheid kan leiden tot toediening van een hogere dosis </w:t>
      </w:r>
      <w:proofErr w:type="spellStart"/>
      <w:r>
        <w:rPr>
          <w:sz w:val="22"/>
          <w:szCs w:val="22"/>
          <w:highlight w:val="lightGray"/>
          <w:lang w:val="nl-NL"/>
        </w:rPr>
        <w:t>Metalyse</w:t>
      </w:r>
      <w:proofErr w:type="spellEnd"/>
      <w:r>
        <w:rPr>
          <w:sz w:val="22"/>
          <w:szCs w:val="22"/>
          <w:highlight w:val="lightGray"/>
          <w:lang w:val="nl-NL"/>
        </w:rPr>
        <w:t xml:space="preserve"> dan is vereist.</w:t>
      </w:r>
    </w:p>
    <w:p w14:paraId="2D7DF9B5" w14:textId="77777777" w:rsidR="0059641E" w:rsidRDefault="0059641E">
      <w:pPr>
        <w:widowControl w:val="0"/>
        <w:rPr>
          <w:sz w:val="22"/>
          <w:szCs w:val="22"/>
          <w:lang w:val="nl-NL"/>
        </w:rPr>
      </w:pPr>
    </w:p>
    <w:p w14:paraId="2D7DF9B6" w14:textId="77777777" w:rsidR="0059641E" w:rsidRDefault="0059641E">
      <w:pPr>
        <w:widowControl w:val="0"/>
        <w:rPr>
          <w:sz w:val="22"/>
          <w:szCs w:val="22"/>
          <w:lang w:val="nl-NL"/>
        </w:rPr>
      </w:pPr>
    </w:p>
    <w:p w14:paraId="2D7DF9B7"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8.</w:t>
      </w:r>
      <w:r>
        <w:rPr>
          <w:b/>
          <w:sz w:val="22"/>
          <w:szCs w:val="22"/>
          <w:lang w:val="nl-NL"/>
        </w:rPr>
        <w:tab/>
        <w:t>UITERSTE GEBRUIKSDATUM</w:t>
      </w:r>
    </w:p>
    <w:p w14:paraId="2D7DF9B8" w14:textId="77777777" w:rsidR="0059641E" w:rsidRDefault="0059641E">
      <w:pPr>
        <w:keepNext/>
        <w:widowControl w:val="0"/>
        <w:rPr>
          <w:sz w:val="22"/>
          <w:szCs w:val="22"/>
          <w:lang w:val="nl-NL"/>
        </w:rPr>
      </w:pPr>
    </w:p>
    <w:p w14:paraId="2D7DF9B9" w14:textId="77777777" w:rsidR="0059641E" w:rsidRDefault="00B75963">
      <w:pPr>
        <w:widowControl w:val="0"/>
        <w:rPr>
          <w:sz w:val="22"/>
          <w:szCs w:val="22"/>
          <w:lang w:val="nl-NL"/>
        </w:rPr>
      </w:pPr>
      <w:r>
        <w:rPr>
          <w:sz w:val="22"/>
          <w:szCs w:val="22"/>
          <w:lang w:val="nl-NL"/>
        </w:rPr>
        <w:t>EXP</w:t>
      </w:r>
    </w:p>
    <w:p w14:paraId="2D7DF9BA" w14:textId="77777777" w:rsidR="0059641E" w:rsidRDefault="0059641E">
      <w:pPr>
        <w:widowControl w:val="0"/>
        <w:rPr>
          <w:sz w:val="22"/>
          <w:szCs w:val="22"/>
          <w:lang w:val="nl-NL"/>
        </w:rPr>
      </w:pPr>
    </w:p>
    <w:p w14:paraId="2D7DF9BB" w14:textId="77777777" w:rsidR="0059641E" w:rsidRDefault="0059641E">
      <w:pPr>
        <w:widowControl w:val="0"/>
        <w:rPr>
          <w:sz w:val="22"/>
          <w:szCs w:val="22"/>
          <w:lang w:val="nl-NL"/>
        </w:rPr>
      </w:pPr>
    </w:p>
    <w:p w14:paraId="2D7DF9BC"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lastRenderedPageBreak/>
        <w:t>9.</w:t>
      </w:r>
      <w:r>
        <w:rPr>
          <w:b/>
          <w:sz w:val="22"/>
          <w:szCs w:val="22"/>
          <w:lang w:val="nl-NL"/>
        </w:rPr>
        <w:tab/>
        <w:t>BIJZONDERE VOORZORGSMAATREGELEN VOOR DE BEWARING</w:t>
      </w:r>
    </w:p>
    <w:p w14:paraId="2D7DF9BD" w14:textId="77777777" w:rsidR="0059641E" w:rsidRDefault="0059641E">
      <w:pPr>
        <w:keepNext/>
        <w:widowControl w:val="0"/>
        <w:rPr>
          <w:sz w:val="22"/>
          <w:szCs w:val="22"/>
          <w:lang w:val="nl-NL"/>
        </w:rPr>
      </w:pPr>
    </w:p>
    <w:p w14:paraId="2D7DF9BE" w14:textId="77777777" w:rsidR="0059641E" w:rsidRDefault="00B75963">
      <w:pPr>
        <w:widowControl w:val="0"/>
        <w:rPr>
          <w:sz w:val="22"/>
          <w:szCs w:val="22"/>
          <w:lang w:val="nl-NL"/>
        </w:rPr>
      </w:pPr>
      <w:r>
        <w:rPr>
          <w:sz w:val="22"/>
          <w:szCs w:val="22"/>
          <w:lang w:val="nl-NL"/>
        </w:rPr>
        <w:t>Bewaren beneden 30 °C.</w:t>
      </w:r>
    </w:p>
    <w:p w14:paraId="2D7DF9BF" w14:textId="77777777" w:rsidR="0059641E" w:rsidRDefault="00B75963">
      <w:pPr>
        <w:widowControl w:val="0"/>
        <w:rPr>
          <w:sz w:val="22"/>
          <w:szCs w:val="22"/>
          <w:lang w:val="nl-NL"/>
        </w:rPr>
      </w:pPr>
      <w:r>
        <w:rPr>
          <w:sz w:val="22"/>
          <w:szCs w:val="22"/>
          <w:lang w:val="nl-NL"/>
        </w:rPr>
        <w:t>De container in de buitenverpakking bewaren ter bescherming tegen licht.</w:t>
      </w:r>
    </w:p>
    <w:p w14:paraId="2D7DF9C0" w14:textId="77777777" w:rsidR="0059641E" w:rsidRDefault="0059641E">
      <w:pPr>
        <w:widowControl w:val="0"/>
        <w:rPr>
          <w:sz w:val="22"/>
          <w:szCs w:val="22"/>
          <w:lang w:val="nl-NL"/>
        </w:rPr>
      </w:pPr>
    </w:p>
    <w:p w14:paraId="2D7DF9C1" w14:textId="77777777" w:rsidR="0059641E" w:rsidRDefault="0059641E">
      <w:pPr>
        <w:widowControl w:val="0"/>
        <w:rPr>
          <w:sz w:val="22"/>
          <w:szCs w:val="22"/>
          <w:lang w:val="nl-NL"/>
        </w:rPr>
      </w:pPr>
    </w:p>
    <w:p w14:paraId="2D7DF9C2" w14:textId="77777777" w:rsidR="0059641E" w:rsidRDefault="00B75963">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10.</w:t>
      </w:r>
      <w:r>
        <w:rPr>
          <w:b/>
          <w:sz w:val="22"/>
          <w:szCs w:val="22"/>
          <w:lang w:val="nl-NL"/>
        </w:rPr>
        <w:tab/>
        <w:t>BIJZONDERE VOORZORGSMAATREGELEN VOOR HET VERWIJDEREN VAN NIET</w:t>
      </w:r>
      <w:r>
        <w:rPr>
          <w:b/>
          <w:sz w:val="22"/>
          <w:szCs w:val="22"/>
          <w:lang w:val="nl-NL"/>
        </w:rPr>
        <w:noBreakHyphen/>
        <w:t>GEBRUIKTE GENEESMIDDELEN OF DAARVAN AFGELEIDE AFVALSTOFFEN (INDIEN VAN TOEPASSING)</w:t>
      </w:r>
    </w:p>
    <w:p w14:paraId="2D7DF9C3" w14:textId="77777777" w:rsidR="0059641E" w:rsidRDefault="0059641E">
      <w:pPr>
        <w:keepNext/>
        <w:widowControl w:val="0"/>
        <w:rPr>
          <w:sz w:val="22"/>
          <w:szCs w:val="22"/>
          <w:lang w:val="nl-NL"/>
        </w:rPr>
      </w:pPr>
    </w:p>
    <w:p w14:paraId="2D7DF9C4" w14:textId="77777777" w:rsidR="0059641E" w:rsidRDefault="0059641E">
      <w:pPr>
        <w:widowControl w:val="0"/>
        <w:rPr>
          <w:sz w:val="22"/>
          <w:szCs w:val="22"/>
          <w:lang w:val="nl-NL"/>
        </w:rPr>
      </w:pPr>
    </w:p>
    <w:p w14:paraId="2D7DF9C5" w14:textId="77777777" w:rsidR="0059641E" w:rsidRDefault="00B75963">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11.</w:t>
      </w:r>
      <w:r>
        <w:rPr>
          <w:b/>
          <w:sz w:val="22"/>
          <w:szCs w:val="22"/>
          <w:lang w:val="nl-NL"/>
        </w:rPr>
        <w:tab/>
        <w:t>NAAM EN ADRES VAN DE HOUDER VAN DE VERGUNNING VOOR HET IN DE HANDEL BRENGEN</w:t>
      </w:r>
    </w:p>
    <w:p w14:paraId="2D7DF9C6" w14:textId="77777777" w:rsidR="0059641E" w:rsidRDefault="0059641E">
      <w:pPr>
        <w:keepNext/>
        <w:widowControl w:val="0"/>
        <w:rPr>
          <w:sz w:val="22"/>
          <w:szCs w:val="22"/>
          <w:lang w:val="nl-NL"/>
        </w:rPr>
      </w:pPr>
    </w:p>
    <w:p w14:paraId="2D7DF9C7" w14:textId="77777777" w:rsidR="0059641E" w:rsidRPr="00927FB1" w:rsidRDefault="00B75963">
      <w:pPr>
        <w:keepNext/>
        <w:widowControl w:val="0"/>
        <w:jc w:val="both"/>
        <w:rPr>
          <w:sz w:val="22"/>
          <w:szCs w:val="22"/>
          <w:lang w:val="de-DE"/>
        </w:rPr>
      </w:pPr>
      <w:r w:rsidRPr="00927FB1">
        <w:rPr>
          <w:sz w:val="22"/>
          <w:szCs w:val="22"/>
          <w:lang w:val="de-DE"/>
        </w:rPr>
        <w:t>Boehringer Ingelheim International GmbH</w:t>
      </w:r>
    </w:p>
    <w:p w14:paraId="2D7DF9C8" w14:textId="77777777" w:rsidR="0059641E" w:rsidRPr="00927FB1" w:rsidRDefault="00B75963">
      <w:pPr>
        <w:keepNext/>
        <w:widowControl w:val="0"/>
        <w:jc w:val="both"/>
        <w:rPr>
          <w:sz w:val="22"/>
          <w:szCs w:val="22"/>
          <w:lang w:val="de-DE"/>
        </w:rPr>
      </w:pPr>
      <w:r w:rsidRPr="00927FB1">
        <w:rPr>
          <w:sz w:val="22"/>
          <w:szCs w:val="22"/>
          <w:lang w:val="de-DE"/>
        </w:rPr>
        <w:t xml:space="preserve">Binger </w:t>
      </w:r>
      <w:proofErr w:type="spellStart"/>
      <w:r w:rsidRPr="00927FB1">
        <w:rPr>
          <w:sz w:val="22"/>
          <w:szCs w:val="22"/>
          <w:lang w:val="de-DE"/>
        </w:rPr>
        <w:t>Strasse</w:t>
      </w:r>
      <w:proofErr w:type="spellEnd"/>
      <w:r w:rsidRPr="00927FB1">
        <w:rPr>
          <w:sz w:val="22"/>
          <w:szCs w:val="22"/>
          <w:lang w:val="de-DE"/>
        </w:rPr>
        <w:t> 173</w:t>
      </w:r>
    </w:p>
    <w:p w14:paraId="2D7DF9C9" w14:textId="77777777" w:rsidR="0059641E" w:rsidRPr="00B519C0" w:rsidRDefault="00B75963">
      <w:pPr>
        <w:keepNext/>
        <w:widowControl w:val="0"/>
        <w:jc w:val="both"/>
        <w:rPr>
          <w:sz w:val="22"/>
          <w:szCs w:val="22"/>
          <w:lang w:val="nl-NL"/>
        </w:rPr>
      </w:pPr>
      <w:r w:rsidRPr="00B519C0">
        <w:rPr>
          <w:sz w:val="22"/>
          <w:szCs w:val="22"/>
          <w:lang w:val="nl-NL"/>
        </w:rPr>
        <w:t>55216 </w:t>
      </w:r>
      <w:proofErr w:type="spellStart"/>
      <w:r w:rsidRPr="00B519C0">
        <w:rPr>
          <w:sz w:val="22"/>
          <w:szCs w:val="22"/>
          <w:lang w:val="nl-NL"/>
        </w:rPr>
        <w:t>Ingelheim</w:t>
      </w:r>
      <w:proofErr w:type="spellEnd"/>
      <w:r w:rsidRPr="00B519C0">
        <w:rPr>
          <w:sz w:val="22"/>
          <w:szCs w:val="22"/>
          <w:lang w:val="nl-NL"/>
        </w:rPr>
        <w:t xml:space="preserve"> </w:t>
      </w:r>
      <w:proofErr w:type="spellStart"/>
      <w:r w:rsidRPr="00B519C0">
        <w:rPr>
          <w:sz w:val="22"/>
          <w:szCs w:val="22"/>
          <w:lang w:val="nl-NL"/>
        </w:rPr>
        <w:t>am</w:t>
      </w:r>
      <w:proofErr w:type="spellEnd"/>
      <w:r w:rsidRPr="00B519C0">
        <w:rPr>
          <w:sz w:val="22"/>
          <w:szCs w:val="22"/>
          <w:lang w:val="nl-NL"/>
        </w:rPr>
        <w:t xml:space="preserve"> </w:t>
      </w:r>
      <w:proofErr w:type="spellStart"/>
      <w:r w:rsidRPr="00B519C0">
        <w:rPr>
          <w:sz w:val="22"/>
          <w:szCs w:val="22"/>
          <w:lang w:val="nl-NL"/>
        </w:rPr>
        <w:t>Rhein</w:t>
      </w:r>
      <w:proofErr w:type="spellEnd"/>
    </w:p>
    <w:p w14:paraId="2D7DF9CA" w14:textId="77777777" w:rsidR="0059641E" w:rsidRDefault="00B75963">
      <w:pPr>
        <w:widowControl w:val="0"/>
        <w:rPr>
          <w:sz w:val="22"/>
          <w:szCs w:val="22"/>
          <w:lang w:val="nl-NL"/>
        </w:rPr>
      </w:pPr>
      <w:r>
        <w:rPr>
          <w:sz w:val="22"/>
          <w:szCs w:val="22"/>
          <w:lang w:val="nl-NL"/>
        </w:rPr>
        <w:t>Duitsland</w:t>
      </w:r>
    </w:p>
    <w:p w14:paraId="2D7DF9CB" w14:textId="77777777" w:rsidR="0059641E" w:rsidRDefault="0059641E">
      <w:pPr>
        <w:widowControl w:val="0"/>
        <w:rPr>
          <w:sz w:val="22"/>
          <w:szCs w:val="22"/>
          <w:lang w:val="nl-NL"/>
        </w:rPr>
      </w:pPr>
    </w:p>
    <w:p w14:paraId="2D7DF9CC" w14:textId="77777777" w:rsidR="0059641E" w:rsidRDefault="0059641E">
      <w:pPr>
        <w:widowControl w:val="0"/>
        <w:rPr>
          <w:sz w:val="22"/>
          <w:szCs w:val="22"/>
          <w:lang w:val="nl-NL"/>
        </w:rPr>
      </w:pPr>
    </w:p>
    <w:p w14:paraId="2D7DF9CD"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12.</w:t>
      </w:r>
      <w:r>
        <w:rPr>
          <w:b/>
          <w:sz w:val="22"/>
          <w:szCs w:val="22"/>
          <w:lang w:val="nl-NL"/>
        </w:rPr>
        <w:tab/>
        <w:t>NUMMER(S) VAN DE VERGUNNING VOOR HET IN DE HANDEL BRENGEN</w:t>
      </w:r>
    </w:p>
    <w:p w14:paraId="2D7DF9CE" w14:textId="77777777" w:rsidR="0059641E" w:rsidRDefault="0059641E">
      <w:pPr>
        <w:keepNext/>
        <w:widowControl w:val="0"/>
        <w:rPr>
          <w:sz w:val="22"/>
          <w:szCs w:val="22"/>
          <w:lang w:val="nl-NL"/>
        </w:rPr>
      </w:pPr>
    </w:p>
    <w:p w14:paraId="2D7DF9CF" w14:textId="77777777" w:rsidR="0059641E" w:rsidRDefault="00B75963">
      <w:pPr>
        <w:widowControl w:val="0"/>
        <w:rPr>
          <w:sz w:val="22"/>
          <w:szCs w:val="22"/>
          <w:lang w:val="nl-NL"/>
        </w:rPr>
      </w:pPr>
      <w:r>
        <w:rPr>
          <w:sz w:val="22"/>
          <w:szCs w:val="22"/>
          <w:lang w:val="nl-NL"/>
        </w:rPr>
        <w:t>EU/1/00/169/007</w:t>
      </w:r>
    </w:p>
    <w:p w14:paraId="2D7DF9D0" w14:textId="77777777" w:rsidR="0059641E" w:rsidRDefault="0059641E">
      <w:pPr>
        <w:widowControl w:val="0"/>
        <w:rPr>
          <w:sz w:val="22"/>
          <w:szCs w:val="22"/>
          <w:lang w:val="nl-NL"/>
        </w:rPr>
      </w:pPr>
    </w:p>
    <w:p w14:paraId="2D7DF9D1" w14:textId="77777777" w:rsidR="0059641E" w:rsidRDefault="0059641E">
      <w:pPr>
        <w:widowControl w:val="0"/>
        <w:rPr>
          <w:sz w:val="22"/>
          <w:szCs w:val="22"/>
          <w:lang w:val="nl-NL"/>
        </w:rPr>
      </w:pPr>
    </w:p>
    <w:p w14:paraId="2D7DF9D2"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13.</w:t>
      </w:r>
      <w:r>
        <w:rPr>
          <w:b/>
          <w:sz w:val="22"/>
          <w:szCs w:val="22"/>
          <w:lang w:val="nl-NL"/>
        </w:rPr>
        <w:tab/>
        <w:t>PARTIJNUMMER</w:t>
      </w:r>
    </w:p>
    <w:p w14:paraId="2D7DF9D3" w14:textId="77777777" w:rsidR="0059641E" w:rsidRDefault="0059641E">
      <w:pPr>
        <w:keepNext/>
        <w:widowControl w:val="0"/>
        <w:rPr>
          <w:sz w:val="22"/>
          <w:szCs w:val="22"/>
          <w:lang w:val="nl-NL"/>
        </w:rPr>
      </w:pPr>
    </w:p>
    <w:p w14:paraId="2D7DF9D4" w14:textId="77777777" w:rsidR="0059641E" w:rsidRDefault="00B75963">
      <w:pPr>
        <w:widowControl w:val="0"/>
        <w:rPr>
          <w:sz w:val="22"/>
          <w:szCs w:val="22"/>
          <w:lang w:val="nl-NL"/>
        </w:rPr>
      </w:pPr>
      <w:r>
        <w:rPr>
          <w:sz w:val="22"/>
          <w:szCs w:val="22"/>
          <w:lang w:val="nl-NL"/>
        </w:rPr>
        <w:t>Lot</w:t>
      </w:r>
    </w:p>
    <w:p w14:paraId="2D7DF9D5" w14:textId="77777777" w:rsidR="0059641E" w:rsidRDefault="0059641E">
      <w:pPr>
        <w:widowControl w:val="0"/>
        <w:rPr>
          <w:sz w:val="22"/>
          <w:szCs w:val="22"/>
          <w:lang w:val="nl-NL"/>
        </w:rPr>
      </w:pPr>
    </w:p>
    <w:p w14:paraId="2D7DF9D6" w14:textId="77777777" w:rsidR="0059641E" w:rsidRDefault="0059641E">
      <w:pPr>
        <w:widowControl w:val="0"/>
        <w:rPr>
          <w:sz w:val="22"/>
          <w:szCs w:val="22"/>
          <w:lang w:val="nl-NL"/>
        </w:rPr>
      </w:pPr>
    </w:p>
    <w:p w14:paraId="2D7DF9D7"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14.</w:t>
      </w:r>
      <w:r>
        <w:rPr>
          <w:b/>
          <w:sz w:val="22"/>
          <w:szCs w:val="22"/>
          <w:lang w:val="nl-NL"/>
        </w:rPr>
        <w:tab/>
        <w:t>ALGEMENE INDELING VOOR DE AFLEVERING</w:t>
      </w:r>
    </w:p>
    <w:p w14:paraId="2D7DF9D8" w14:textId="77777777" w:rsidR="0059641E" w:rsidRDefault="0059641E">
      <w:pPr>
        <w:keepNext/>
        <w:widowControl w:val="0"/>
        <w:rPr>
          <w:sz w:val="22"/>
          <w:szCs w:val="22"/>
          <w:lang w:val="nl-NL"/>
        </w:rPr>
      </w:pPr>
    </w:p>
    <w:p w14:paraId="2D7DF9D9" w14:textId="77777777" w:rsidR="0059641E" w:rsidRDefault="0059641E">
      <w:pPr>
        <w:widowControl w:val="0"/>
        <w:rPr>
          <w:sz w:val="22"/>
          <w:szCs w:val="22"/>
          <w:lang w:val="nl-NL"/>
        </w:rPr>
      </w:pPr>
    </w:p>
    <w:p w14:paraId="2D7DF9DA"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15.</w:t>
      </w:r>
      <w:r>
        <w:rPr>
          <w:b/>
          <w:sz w:val="22"/>
          <w:szCs w:val="22"/>
          <w:lang w:val="nl-NL"/>
        </w:rPr>
        <w:tab/>
        <w:t>INSTRUCTIES VOOR GEBRUIK</w:t>
      </w:r>
    </w:p>
    <w:p w14:paraId="2D7DF9DB" w14:textId="77777777" w:rsidR="0059641E" w:rsidRDefault="0059641E">
      <w:pPr>
        <w:keepNext/>
        <w:widowControl w:val="0"/>
        <w:rPr>
          <w:sz w:val="22"/>
          <w:szCs w:val="22"/>
          <w:lang w:val="nl-NL"/>
        </w:rPr>
      </w:pPr>
    </w:p>
    <w:p w14:paraId="2D7DF9DC" w14:textId="77777777" w:rsidR="0059641E" w:rsidRDefault="0059641E">
      <w:pPr>
        <w:widowControl w:val="0"/>
        <w:rPr>
          <w:noProof/>
          <w:sz w:val="22"/>
          <w:szCs w:val="22"/>
          <w:lang w:val="nl-NL"/>
        </w:rPr>
      </w:pPr>
    </w:p>
    <w:p w14:paraId="2D7DF9DD"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noProof/>
          <w:sz w:val="22"/>
          <w:szCs w:val="22"/>
          <w:lang w:val="nl-NL"/>
        </w:rPr>
      </w:pPr>
      <w:r>
        <w:rPr>
          <w:b/>
          <w:bCs/>
          <w:noProof/>
          <w:sz w:val="22"/>
          <w:szCs w:val="22"/>
          <w:lang w:val="nl-NL"/>
        </w:rPr>
        <w:t>16.</w:t>
      </w:r>
      <w:r>
        <w:rPr>
          <w:b/>
          <w:bCs/>
          <w:noProof/>
          <w:sz w:val="22"/>
          <w:szCs w:val="22"/>
          <w:lang w:val="nl-NL"/>
        </w:rPr>
        <w:tab/>
        <w:t xml:space="preserve">INFORMATIE </w:t>
      </w:r>
      <w:del w:id="387" w:author="translator" w:date="2025-01-31T17:37:00Z">
        <w:r>
          <w:rPr>
            <w:b/>
            <w:bCs/>
            <w:noProof/>
            <w:sz w:val="22"/>
            <w:szCs w:val="22"/>
            <w:lang w:val="nl-NL"/>
          </w:rPr>
          <w:delText xml:space="preserve">OVER </w:delText>
        </w:r>
      </w:del>
      <w:ins w:id="388" w:author="translator" w:date="2025-01-31T17:37:00Z">
        <w:r>
          <w:rPr>
            <w:b/>
            <w:bCs/>
            <w:noProof/>
            <w:sz w:val="22"/>
            <w:szCs w:val="22"/>
            <w:lang w:val="nl-NL"/>
          </w:rPr>
          <w:t xml:space="preserve">IN </w:t>
        </w:r>
      </w:ins>
      <w:r>
        <w:rPr>
          <w:b/>
          <w:bCs/>
          <w:noProof/>
          <w:sz w:val="22"/>
          <w:szCs w:val="22"/>
          <w:lang w:val="nl-NL"/>
        </w:rPr>
        <w:t>BRAILLE</w:t>
      </w:r>
    </w:p>
    <w:p w14:paraId="2D7DF9DE" w14:textId="77777777" w:rsidR="0059641E" w:rsidRDefault="0059641E">
      <w:pPr>
        <w:keepNext/>
        <w:widowControl w:val="0"/>
        <w:rPr>
          <w:noProof/>
          <w:color w:val="000000"/>
          <w:sz w:val="22"/>
          <w:szCs w:val="22"/>
          <w:lang w:val="nl-NL"/>
        </w:rPr>
      </w:pPr>
    </w:p>
    <w:p w14:paraId="2D7DF9DF" w14:textId="77777777" w:rsidR="0059641E" w:rsidRDefault="0059641E">
      <w:pPr>
        <w:widowControl w:val="0"/>
        <w:rPr>
          <w:noProof/>
          <w:color w:val="000000"/>
          <w:sz w:val="22"/>
          <w:szCs w:val="22"/>
          <w:lang w:val="nl-NL"/>
        </w:rPr>
      </w:pPr>
    </w:p>
    <w:p w14:paraId="2D7DF9E0"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noProof/>
          <w:color w:val="000000"/>
          <w:sz w:val="22"/>
          <w:szCs w:val="22"/>
          <w:lang w:val="nl-NL"/>
        </w:rPr>
      </w:pPr>
      <w:r>
        <w:rPr>
          <w:b/>
          <w:bCs/>
          <w:noProof/>
          <w:color w:val="000000"/>
          <w:sz w:val="22"/>
          <w:szCs w:val="22"/>
          <w:lang w:val="nl-NL"/>
        </w:rPr>
        <w:t>17.</w:t>
      </w:r>
      <w:r>
        <w:rPr>
          <w:b/>
          <w:bCs/>
          <w:noProof/>
          <w:color w:val="000000"/>
          <w:sz w:val="22"/>
          <w:szCs w:val="22"/>
          <w:lang w:val="nl-NL"/>
        </w:rPr>
        <w:tab/>
        <w:t>UNIEK IDENTIFICATIEKENMERK – 2D MATRIXCODE</w:t>
      </w:r>
    </w:p>
    <w:p w14:paraId="2D7DF9E1" w14:textId="77777777" w:rsidR="0059641E" w:rsidRDefault="0059641E">
      <w:pPr>
        <w:keepNext/>
        <w:widowControl w:val="0"/>
        <w:rPr>
          <w:color w:val="000000"/>
          <w:sz w:val="22"/>
          <w:szCs w:val="22"/>
          <w:lang w:val="nl-NL"/>
        </w:rPr>
      </w:pPr>
    </w:p>
    <w:p w14:paraId="2D7DF9E2" w14:textId="77777777" w:rsidR="0059641E" w:rsidRDefault="00B75963">
      <w:pPr>
        <w:widowControl w:val="0"/>
        <w:rPr>
          <w:color w:val="000000"/>
          <w:sz w:val="22"/>
          <w:szCs w:val="22"/>
          <w:lang w:val="nl-NL"/>
        </w:rPr>
      </w:pPr>
      <w:r>
        <w:rPr>
          <w:color w:val="000000"/>
          <w:sz w:val="22"/>
          <w:szCs w:val="22"/>
          <w:highlight w:val="lightGray"/>
          <w:lang w:val="nl-NL"/>
        </w:rPr>
        <w:t>2D matrixcode met het unieke identificatiekenmerk.</w:t>
      </w:r>
    </w:p>
    <w:p w14:paraId="2D7DF9E3" w14:textId="77777777" w:rsidR="0059641E" w:rsidRDefault="0059641E">
      <w:pPr>
        <w:widowControl w:val="0"/>
        <w:rPr>
          <w:color w:val="000000"/>
          <w:sz w:val="22"/>
          <w:szCs w:val="22"/>
          <w:lang w:val="nl-NL"/>
        </w:rPr>
      </w:pPr>
    </w:p>
    <w:p w14:paraId="2D7DF9E4" w14:textId="77777777" w:rsidR="0059641E" w:rsidRDefault="0059641E">
      <w:pPr>
        <w:widowControl w:val="0"/>
        <w:rPr>
          <w:color w:val="000000"/>
          <w:sz w:val="22"/>
          <w:szCs w:val="22"/>
          <w:lang w:val="nl-NL"/>
        </w:rPr>
      </w:pPr>
    </w:p>
    <w:p w14:paraId="2D7DF9E5"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noProof/>
          <w:color w:val="000000"/>
          <w:sz w:val="22"/>
          <w:szCs w:val="22"/>
          <w:lang w:val="nl-NL"/>
        </w:rPr>
      </w:pPr>
      <w:r>
        <w:rPr>
          <w:b/>
          <w:bCs/>
          <w:noProof/>
          <w:color w:val="000000"/>
          <w:sz w:val="22"/>
          <w:szCs w:val="22"/>
          <w:lang w:val="nl-NL"/>
        </w:rPr>
        <w:t>18.</w:t>
      </w:r>
      <w:r>
        <w:rPr>
          <w:b/>
          <w:bCs/>
          <w:noProof/>
          <w:color w:val="000000"/>
          <w:sz w:val="22"/>
          <w:szCs w:val="22"/>
          <w:lang w:val="nl-NL"/>
        </w:rPr>
        <w:tab/>
        <w:t>UNIEK IDENTIFICATIEKENMERK – VOOR MENSEN LEESBARE GEGEVENS</w:t>
      </w:r>
    </w:p>
    <w:p w14:paraId="2D7DF9E6" w14:textId="77777777" w:rsidR="0059641E" w:rsidRDefault="0059641E">
      <w:pPr>
        <w:keepNext/>
        <w:widowControl w:val="0"/>
        <w:shd w:val="clear" w:color="auto" w:fill="FFFFFF"/>
        <w:rPr>
          <w:color w:val="000000"/>
          <w:sz w:val="22"/>
          <w:szCs w:val="22"/>
          <w:lang w:val="nl-NL"/>
        </w:rPr>
      </w:pPr>
    </w:p>
    <w:p w14:paraId="2D7DF9E7" w14:textId="77777777" w:rsidR="0059641E" w:rsidRDefault="00B75963">
      <w:pPr>
        <w:widowControl w:val="0"/>
        <w:shd w:val="clear" w:color="auto" w:fill="FFFFFF"/>
        <w:rPr>
          <w:color w:val="000000"/>
          <w:sz w:val="22"/>
          <w:szCs w:val="22"/>
          <w:lang w:val="nl-NL"/>
        </w:rPr>
      </w:pPr>
      <w:r>
        <w:rPr>
          <w:color w:val="000000"/>
          <w:sz w:val="22"/>
          <w:szCs w:val="22"/>
          <w:lang w:val="nl-NL"/>
        </w:rPr>
        <w:t>PC</w:t>
      </w:r>
    </w:p>
    <w:p w14:paraId="2D7DF9E8" w14:textId="77777777" w:rsidR="0059641E" w:rsidRDefault="00B75963">
      <w:pPr>
        <w:widowControl w:val="0"/>
        <w:shd w:val="clear" w:color="auto" w:fill="FFFFFF"/>
        <w:rPr>
          <w:color w:val="000000"/>
          <w:sz w:val="22"/>
          <w:szCs w:val="22"/>
          <w:lang w:val="nl-NL"/>
        </w:rPr>
      </w:pPr>
      <w:r>
        <w:rPr>
          <w:color w:val="000000"/>
          <w:sz w:val="22"/>
          <w:szCs w:val="22"/>
          <w:lang w:val="nl-NL"/>
        </w:rPr>
        <w:t>SN</w:t>
      </w:r>
    </w:p>
    <w:p w14:paraId="2D7DF9E9" w14:textId="77777777" w:rsidR="0059641E" w:rsidRDefault="00B75963">
      <w:pPr>
        <w:widowControl w:val="0"/>
        <w:shd w:val="clear" w:color="auto" w:fill="FFFFFF"/>
        <w:rPr>
          <w:color w:val="000000"/>
          <w:sz w:val="22"/>
          <w:szCs w:val="22"/>
          <w:lang w:val="nl-NL"/>
        </w:rPr>
      </w:pPr>
      <w:r>
        <w:rPr>
          <w:color w:val="000000"/>
          <w:sz w:val="22"/>
          <w:szCs w:val="22"/>
          <w:lang w:val="nl-NL"/>
        </w:rPr>
        <w:t>NN</w:t>
      </w:r>
    </w:p>
    <w:p w14:paraId="2D7DF9EA" w14:textId="77777777" w:rsidR="0059641E" w:rsidRDefault="0059641E">
      <w:pPr>
        <w:widowControl w:val="0"/>
        <w:shd w:val="clear" w:color="auto" w:fill="FFFFFF"/>
        <w:rPr>
          <w:color w:val="000000"/>
          <w:sz w:val="22"/>
          <w:szCs w:val="22"/>
          <w:lang w:val="nl-NL"/>
        </w:rPr>
      </w:pPr>
    </w:p>
    <w:p w14:paraId="2D7DF9EB" w14:textId="77777777" w:rsidR="0059641E" w:rsidRDefault="00B75963">
      <w:pPr>
        <w:widowControl w:val="0"/>
        <w:shd w:val="clear" w:color="auto" w:fill="FFFFFF"/>
        <w:rPr>
          <w:sz w:val="22"/>
          <w:szCs w:val="22"/>
          <w:lang w:val="nl-NL"/>
        </w:rPr>
      </w:pPr>
      <w:r>
        <w:rPr>
          <w:sz w:val="22"/>
          <w:szCs w:val="22"/>
          <w:lang w:val="nl-NL"/>
        </w:rPr>
        <w:br w:type="page"/>
      </w:r>
    </w:p>
    <w:p w14:paraId="2D7DF9EC" w14:textId="77777777" w:rsidR="0059641E" w:rsidRDefault="00B75963">
      <w:pPr>
        <w:widowControl w:val="0"/>
        <w:pBdr>
          <w:top w:val="single" w:sz="4" w:space="1" w:color="auto"/>
          <w:left w:val="single" w:sz="4" w:space="1" w:color="auto"/>
          <w:bottom w:val="single" w:sz="4" w:space="1" w:color="auto"/>
          <w:right w:val="single" w:sz="4" w:space="1" w:color="auto"/>
        </w:pBdr>
        <w:rPr>
          <w:b/>
          <w:sz w:val="22"/>
          <w:szCs w:val="22"/>
          <w:lang w:val="nl-NL"/>
        </w:rPr>
      </w:pPr>
      <w:r>
        <w:rPr>
          <w:b/>
          <w:sz w:val="22"/>
          <w:szCs w:val="22"/>
          <w:lang w:val="nl-NL"/>
        </w:rPr>
        <w:lastRenderedPageBreak/>
        <w:t>GEGEVENS DIE IN IEDER GEVAL OP PRIMAIRE KLEINVERPAKKINGEN MOETEN WORDEN VERMELD</w:t>
      </w:r>
    </w:p>
    <w:p w14:paraId="2D7DF9ED" w14:textId="77777777" w:rsidR="0059641E" w:rsidRDefault="0059641E">
      <w:pPr>
        <w:widowControl w:val="0"/>
        <w:pBdr>
          <w:top w:val="single" w:sz="4" w:space="1" w:color="auto"/>
          <w:left w:val="single" w:sz="4" w:space="1" w:color="auto"/>
          <w:bottom w:val="single" w:sz="4" w:space="1" w:color="auto"/>
          <w:right w:val="single" w:sz="4" w:space="1" w:color="auto"/>
        </w:pBdr>
        <w:rPr>
          <w:bCs/>
          <w:sz w:val="22"/>
          <w:szCs w:val="22"/>
          <w:lang w:val="nl-NL"/>
        </w:rPr>
      </w:pPr>
    </w:p>
    <w:p w14:paraId="2D7DF9EE" w14:textId="77777777" w:rsidR="0059641E" w:rsidRDefault="00B75963">
      <w:pPr>
        <w:widowControl w:val="0"/>
        <w:pBdr>
          <w:top w:val="single" w:sz="4" w:space="1" w:color="auto"/>
          <w:left w:val="single" w:sz="4" w:space="1" w:color="auto"/>
          <w:bottom w:val="single" w:sz="4" w:space="1" w:color="auto"/>
          <w:right w:val="single" w:sz="4" w:space="1" w:color="auto"/>
        </w:pBdr>
        <w:rPr>
          <w:b/>
          <w:sz w:val="22"/>
          <w:szCs w:val="22"/>
          <w:lang w:val="nl-NL"/>
        </w:rPr>
      </w:pPr>
      <w:r>
        <w:rPr>
          <w:b/>
          <w:sz w:val="22"/>
          <w:szCs w:val="22"/>
          <w:lang w:val="nl-NL"/>
        </w:rPr>
        <w:t>ETIKET INJECTIEFLACON</w:t>
      </w:r>
    </w:p>
    <w:p w14:paraId="2D7DF9EF" w14:textId="77777777" w:rsidR="0059641E" w:rsidRDefault="0059641E">
      <w:pPr>
        <w:widowControl w:val="0"/>
        <w:rPr>
          <w:sz w:val="22"/>
          <w:szCs w:val="22"/>
          <w:lang w:val="nl-NL"/>
        </w:rPr>
      </w:pPr>
    </w:p>
    <w:p w14:paraId="2D7DF9F0" w14:textId="77777777" w:rsidR="0059641E" w:rsidRDefault="0059641E">
      <w:pPr>
        <w:widowControl w:val="0"/>
        <w:rPr>
          <w:sz w:val="22"/>
          <w:szCs w:val="22"/>
          <w:lang w:val="nl-NL"/>
        </w:rPr>
      </w:pPr>
    </w:p>
    <w:p w14:paraId="2D7DF9F1"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nl-NL"/>
        </w:rPr>
      </w:pPr>
      <w:r>
        <w:rPr>
          <w:b/>
          <w:sz w:val="22"/>
          <w:szCs w:val="22"/>
          <w:lang w:val="nl-NL"/>
        </w:rPr>
        <w:t>1.</w:t>
      </w:r>
      <w:r>
        <w:rPr>
          <w:b/>
          <w:sz w:val="22"/>
          <w:szCs w:val="22"/>
          <w:lang w:val="nl-NL"/>
        </w:rPr>
        <w:tab/>
        <w:t>NAAM VAN HET GENEESMIDDEL EN DE TOEDIENING</w:t>
      </w:r>
      <w:ins w:id="389" w:author="translator" w:date="2025-01-31T17:42:00Z">
        <w:r>
          <w:rPr>
            <w:b/>
            <w:sz w:val="22"/>
            <w:szCs w:val="22"/>
            <w:lang w:val="nl-NL"/>
          </w:rPr>
          <w:t>S</w:t>
        </w:r>
      </w:ins>
      <w:r>
        <w:rPr>
          <w:b/>
          <w:sz w:val="22"/>
          <w:szCs w:val="22"/>
          <w:lang w:val="nl-NL"/>
        </w:rPr>
        <w:t>WEG(EN)</w:t>
      </w:r>
    </w:p>
    <w:p w14:paraId="2D7DF9F2" w14:textId="77777777" w:rsidR="0059641E" w:rsidRDefault="0059641E">
      <w:pPr>
        <w:keepNext/>
        <w:widowControl w:val="0"/>
        <w:rPr>
          <w:sz w:val="22"/>
          <w:szCs w:val="22"/>
          <w:lang w:val="nl-NL"/>
        </w:rPr>
      </w:pPr>
    </w:p>
    <w:p w14:paraId="2D7DF9F3" w14:textId="77777777" w:rsidR="0059641E" w:rsidRDefault="00B75963">
      <w:pPr>
        <w:widowControl w:val="0"/>
        <w:rPr>
          <w:sz w:val="22"/>
          <w:szCs w:val="22"/>
          <w:lang w:val="nl-NL"/>
        </w:rPr>
      </w:pPr>
      <w:proofErr w:type="spellStart"/>
      <w:r>
        <w:rPr>
          <w:sz w:val="22"/>
          <w:szCs w:val="22"/>
          <w:lang w:val="nl-NL"/>
        </w:rPr>
        <w:t>Metalyse</w:t>
      </w:r>
      <w:proofErr w:type="spellEnd"/>
      <w:r>
        <w:rPr>
          <w:sz w:val="22"/>
          <w:szCs w:val="22"/>
          <w:lang w:val="nl-NL"/>
        </w:rPr>
        <w:t xml:space="preserve"> 5.000 E (25 mg)</w:t>
      </w:r>
    </w:p>
    <w:p w14:paraId="2D7DF9F4" w14:textId="77777777" w:rsidR="0059641E" w:rsidRDefault="00B75963">
      <w:pPr>
        <w:widowControl w:val="0"/>
        <w:rPr>
          <w:sz w:val="22"/>
          <w:szCs w:val="22"/>
          <w:lang w:val="nl-NL"/>
        </w:rPr>
      </w:pPr>
      <w:proofErr w:type="gramStart"/>
      <w:r>
        <w:rPr>
          <w:sz w:val="22"/>
          <w:szCs w:val="22"/>
          <w:lang w:val="nl-NL"/>
        </w:rPr>
        <w:t>poeder</w:t>
      </w:r>
      <w:proofErr w:type="gramEnd"/>
      <w:r>
        <w:rPr>
          <w:sz w:val="22"/>
          <w:szCs w:val="22"/>
          <w:lang w:val="nl-NL"/>
        </w:rPr>
        <w:t xml:space="preserve"> voor </w:t>
      </w:r>
      <w:r>
        <w:rPr>
          <w:sz w:val="22"/>
          <w:szCs w:val="22"/>
          <w:highlight w:val="lightGray"/>
          <w:lang w:val="nl-NL"/>
        </w:rPr>
        <w:t>oplossing voor</w:t>
      </w:r>
      <w:r>
        <w:rPr>
          <w:sz w:val="22"/>
          <w:szCs w:val="22"/>
          <w:lang w:val="nl-NL"/>
        </w:rPr>
        <w:t xml:space="preserve"> injectie</w:t>
      </w:r>
    </w:p>
    <w:p w14:paraId="2D7DF9F5" w14:textId="77777777" w:rsidR="0059641E" w:rsidRDefault="00B75963">
      <w:pPr>
        <w:widowControl w:val="0"/>
        <w:rPr>
          <w:sz w:val="22"/>
          <w:szCs w:val="22"/>
          <w:lang w:val="nl-NL"/>
        </w:rPr>
      </w:pPr>
      <w:proofErr w:type="spellStart"/>
      <w:proofErr w:type="gramStart"/>
      <w:r>
        <w:rPr>
          <w:sz w:val="22"/>
          <w:szCs w:val="22"/>
          <w:lang w:val="nl-NL"/>
        </w:rPr>
        <w:t>tenecteplase</w:t>
      </w:r>
      <w:proofErr w:type="spellEnd"/>
      <w:proofErr w:type="gramEnd"/>
    </w:p>
    <w:p w14:paraId="2D7DF9F6" w14:textId="77777777" w:rsidR="0059641E" w:rsidRDefault="0059641E">
      <w:pPr>
        <w:widowControl w:val="0"/>
        <w:rPr>
          <w:sz w:val="22"/>
          <w:szCs w:val="22"/>
          <w:lang w:val="nl-NL"/>
        </w:rPr>
      </w:pPr>
    </w:p>
    <w:p w14:paraId="2D7DF9F7" w14:textId="77777777" w:rsidR="0059641E" w:rsidRDefault="0059641E">
      <w:pPr>
        <w:widowControl w:val="0"/>
        <w:rPr>
          <w:sz w:val="22"/>
          <w:szCs w:val="22"/>
          <w:lang w:val="nl-NL"/>
        </w:rPr>
      </w:pPr>
    </w:p>
    <w:p w14:paraId="2D7DF9F8"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2.</w:t>
      </w:r>
      <w:r>
        <w:rPr>
          <w:b/>
          <w:sz w:val="22"/>
          <w:szCs w:val="22"/>
          <w:lang w:val="nl-NL"/>
        </w:rPr>
        <w:tab/>
        <w:t>WIJZE VAN TOEDIENING</w:t>
      </w:r>
    </w:p>
    <w:p w14:paraId="2D7DF9F9" w14:textId="77777777" w:rsidR="0059641E" w:rsidRDefault="0059641E">
      <w:pPr>
        <w:keepNext/>
        <w:widowControl w:val="0"/>
        <w:rPr>
          <w:sz w:val="22"/>
          <w:szCs w:val="22"/>
          <w:lang w:val="nl-NL"/>
        </w:rPr>
      </w:pPr>
    </w:p>
    <w:p w14:paraId="2D7DF9FA" w14:textId="77777777" w:rsidR="0059641E" w:rsidRDefault="00B75963">
      <w:pPr>
        <w:keepNext/>
        <w:widowControl w:val="0"/>
        <w:rPr>
          <w:sz w:val="22"/>
          <w:szCs w:val="22"/>
          <w:lang w:val="nl-NL"/>
        </w:rPr>
      </w:pPr>
      <w:r>
        <w:rPr>
          <w:sz w:val="22"/>
          <w:szCs w:val="22"/>
          <w:lang w:val="nl-NL"/>
        </w:rPr>
        <w:t xml:space="preserve">IV na reconstitutie met 5 ml water voor </w:t>
      </w:r>
      <w:proofErr w:type="spellStart"/>
      <w:r>
        <w:rPr>
          <w:sz w:val="22"/>
          <w:szCs w:val="22"/>
          <w:lang w:val="nl-NL"/>
        </w:rPr>
        <w:t>inj</w:t>
      </w:r>
      <w:proofErr w:type="spellEnd"/>
      <w:r>
        <w:rPr>
          <w:sz w:val="22"/>
          <w:szCs w:val="22"/>
          <w:lang w:val="nl-NL"/>
        </w:rPr>
        <w:t>.</w:t>
      </w:r>
    </w:p>
    <w:p w14:paraId="2D7DF9FB" w14:textId="77777777" w:rsidR="0059641E" w:rsidRDefault="00B75963">
      <w:pPr>
        <w:keepNext/>
        <w:widowControl w:val="0"/>
        <w:rPr>
          <w:sz w:val="22"/>
          <w:szCs w:val="22"/>
          <w:lang w:val="nl-NL"/>
        </w:rPr>
      </w:pPr>
      <w:r>
        <w:rPr>
          <w:sz w:val="22"/>
          <w:szCs w:val="22"/>
          <w:highlight w:val="lightGray"/>
          <w:lang w:val="nl-NL"/>
        </w:rPr>
        <w:t>IV na reconstitutie met 5 ml water voor injectie</w:t>
      </w:r>
    </w:p>
    <w:p w14:paraId="2D7DF9FC" w14:textId="77777777" w:rsidR="0059641E" w:rsidRDefault="0059641E">
      <w:pPr>
        <w:widowControl w:val="0"/>
        <w:rPr>
          <w:sz w:val="22"/>
          <w:szCs w:val="22"/>
          <w:lang w:val="nl-NL"/>
        </w:rPr>
      </w:pPr>
    </w:p>
    <w:p w14:paraId="2D7DF9FD"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3.</w:t>
      </w:r>
      <w:r>
        <w:rPr>
          <w:b/>
          <w:sz w:val="22"/>
          <w:szCs w:val="22"/>
          <w:lang w:val="nl-NL"/>
        </w:rPr>
        <w:tab/>
        <w:t>UITERSTE GEBRUIKSDATUM</w:t>
      </w:r>
    </w:p>
    <w:p w14:paraId="2D7DF9FE" w14:textId="77777777" w:rsidR="0059641E" w:rsidRDefault="0059641E">
      <w:pPr>
        <w:keepNext/>
        <w:widowControl w:val="0"/>
        <w:rPr>
          <w:sz w:val="22"/>
          <w:szCs w:val="22"/>
          <w:lang w:val="nl-NL"/>
        </w:rPr>
      </w:pPr>
    </w:p>
    <w:p w14:paraId="2D7DF9FF" w14:textId="77777777" w:rsidR="0059641E" w:rsidRDefault="00B75963">
      <w:pPr>
        <w:widowControl w:val="0"/>
        <w:rPr>
          <w:sz w:val="22"/>
          <w:szCs w:val="22"/>
          <w:lang w:val="nl-NL"/>
        </w:rPr>
      </w:pPr>
      <w:r>
        <w:rPr>
          <w:sz w:val="22"/>
          <w:szCs w:val="22"/>
          <w:lang w:val="nl-NL"/>
        </w:rPr>
        <w:t>EXP</w:t>
      </w:r>
    </w:p>
    <w:p w14:paraId="2D7DFA00" w14:textId="77777777" w:rsidR="0059641E" w:rsidRDefault="0059641E">
      <w:pPr>
        <w:widowControl w:val="0"/>
        <w:rPr>
          <w:sz w:val="22"/>
          <w:szCs w:val="22"/>
          <w:lang w:val="nl-NL"/>
        </w:rPr>
      </w:pPr>
    </w:p>
    <w:p w14:paraId="2D7DFA01" w14:textId="77777777" w:rsidR="0059641E" w:rsidRDefault="0059641E">
      <w:pPr>
        <w:widowControl w:val="0"/>
        <w:rPr>
          <w:sz w:val="22"/>
          <w:szCs w:val="22"/>
          <w:lang w:val="nl-NL"/>
        </w:rPr>
      </w:pPr>
    </w:p>
    <w:p w14:paraId="2D7DFA02"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4.</w:t>
      </w:r>
      <w:r>
        <w:rPr>
          <w:b/>
          <w:sz w:val="22"/>
          <w:szCs w:val="22"/>
          <w:lang w:val="nl-NL"/>
        </w:rPr>
        <w:tab/>
        <w:t>PARTIJNUMMER</w:t>
      </w:r>
    </w:p>
    <w:p w14:paraId="2D7DFA03" w14:textId="77777777" w:rsidR="0059641E" w:rsidRDefault="0059641E">
      <w:pPr>
        <w:keepNext/>
        <w:widowControl w:val="0"/>
        <w:rPr>
          <w:sz w:val="22"/>
          <w:szCs w:val="22"/>
          <w:lang w:val="nl-NL"/>
        </w:rPr>
      </w:pPr>
    </w:p>
    <w:p w14:paraId="2D7DFA04" w14:textId="77777777" w:rsidR="0059641E" w:rsidRDefault="00B75963">
      <w:pPr>
        <w:widowControl w:val="0"/>
        <w:rPr>
          <w:sz w:val="22"/>
          <w:szCs w:val="22"/>
          <w:lang w:val="nl-NL"/>
        </w:rPr>
      </w:pPr>
      <w:r>
        <w:rPr>
          <w:sz w:val="22"/>
          <w:szCs w:val="22"/>
          <w:lang w:val="nl-NL"/>
        </w:rPr>
        <w:t>Lot</w:t>
      </w:r>
    </w:p>
    <w:p w14:paraId="2D7DFA05" w14:textId="77777777" w:rsidR="0059641E" w:rsidRDefault="0059641E">
      <w:pPr>
        <w:widowControl w:val="0"/>
        <w:rPr>
          <w:sz w:val="22"/>
          <w:szCs w:val="22"/>
          <w:lang w:val="nl-NL"/>
        </w:rPr>
      </w:pPr>
    </w:p>
    <w:p w14:paraId="2D7DFA06" w14:textId="77777777" w:rsidR="0059641E" w:rsidRDefault="0059641E">
      <w:pPr>
        <w:widowControl w:val="0"/>
        <w:rPr>
          <w:sz w:val="22"/>
          <w:szCs w:val="22"/>
          <w:lang w:val="nl-NL"/>
        </w:rPr>
      </w:pPr>
    </w:p>
    <w:p w14:paraId="2D7DFA07"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nl-NL"/>
        </w:rPr>
      </w:pPr>
      <w:r>
        <w:rPr>
          <w:b/>
          <w:sz w:val="22"/>
          <w:szCs w:val="22"/>
          <w:lang w:val="nl-NL"/>
        </w:rPr>
        <w:t>5.</w:t>
      </w:r>
      <w:r>
        <w:rPr>
          <w:b/>
          <w:sz w:val="22"/>
          <w:szCs w:val="22"/>
          <w:lang w:val="nl-NL"/>
        </w:rPr>
        <w:tab/>
        <w:t>INHOUD UITGEDRUKT IN GEWICHT, VOLUME OF EENHEID</w:t>
      </w:r>
    </w:p>
    <w:p w14:paraId="2D7DFA08" w14:textId="77777777" w:rsidR="0059641E" w:rsidRDefault="0059641E">
      <w:pPr>
        <w:keepNext/>
        <w:widowControl w:val="0"/>
        <w:rPr>
          <w:sz w:val="22"/>
          <w:szCs w:val="22"/>
          <w:lang w:val="nl-NL"/>
        </w:rPr>
      </w:pPr>
    </w:p>
    <w:p w14:paraId="2D7DFA09" w14:textId="77777777" w:rsidR="0059641E" w:rsidRDefault="00B75963">
      <w:pPr>
        <w:widowControl w:val="0"/>
        <w:rPr>
          <w:sz w:val="22"/>
          <w:szCs w:val="22"/>
          <w:lang w:val="nl-NL"/>
        </w:rPr>
      </w:pPr>
      <w:r>
        <w:rPr>
          <w:sz w:val="22"/>
          <w:szCs w:val="22"/>
          <w:highlight w:val="lightGray"/>
          <w:lang w:val="nl-NL"/>
        </w:rPr>
        <w:t>1 injectieflacon met poeder voor oplossing voor injectie</w:t>
      </w:r>
    </w:p>
    <w:p w14:paraId="2D7DFA0A" w14:textId="77777777" w:rsidR="0059641E" w:rsidRDefault="0059641E">
      <w:pPr>
        <w:widowControl w:val="0"/>
        <w:rPr>
          <w:noProof/>
          <w:sz w:val="22"/>
          <w:szCs w:val="22"/>
          <w:lang w:val="nl-NL"/>
        </w:rPr>
      </w:pPr>
    </w:p>
    <w:p w14:paraId="2D7DFA0B" w14:textId="77777777" w:rsidR="0059641E" w:rsidRDefault="0059641E">
      <w:pPr>
        <w:widowControl w:val="0"/>
        <w:rPr>
          <w:noProof/>
          <w:sz w:val="22"/>
          <w:szCs w:val="22"/>
          <w:lang w:val="nl-NL"/>
        </w:rPr>
      </w:pPr>
    </w:p>
    <w:p w14:paraId="2D7DFA0C" w14:textId="77777777" w:rsidR="0059641E" w:rsidRDefault="00B75963">
      <w:pPr>
        <w:keepNext/>
        <w:widowControl w:val="0"/>
        <w:pBdr>
          <w:top w:val="single" w:sz="4" w:space="1" w:color="auto"/>
          <w:left w:val="single" w:sz="4" w:space="4" w:color="auto"/>
          <w:bottom w:val="single" w:sz="4" w:space="1" w:color="auto"/>
          <w:right w:val="single" w:sz="4" w:space="4" w:color="auto"/>
        </w:pBdr>
        <w:ind w:left="567" w:hanging="567"/>
        <w:rPr>
          <w:b/>
          <w:bCs/>
          <w:noProof/>
          <w:sz w:val="22"/>
          <w:szCs w:val="22"/>
          <w:lang w:val="nl-NL"/>
        </w:rPr>
      </w:pPr>
      <w:r>
        <w:rPr>
          <w:b/>
          <w:bCs/>
          <w:noProof/>
          <w:sz w:val="22"/>
          <w:szCs w:val="22"/>
          <w:lang w:val="nl-NL"/>
        </w:rPr>
        <w:t>6.</w:t>
      </w:r>
      <w:r>
        <w:rPr>
          <w:b/>
          <w:bCs/>
          <w:noProof/>
          <w:sz w:val="22"/>
          <w:szCs w:val="22"/>
          <w:lang w:val="nl-NL"/>
        </w:rPr>
        <w:tab/>
        <w:t>OVERIGE</w:t>
      </w:r>
    </w:p>
    <w:p w14:paraId="2D7DFA0D" w14:textId="77777777" w:rsidR="0059641E" w:rsidRDefault="0059641E">
      <w:pPr>
        <w:keepNext/>
        <w:widowControl w:val="0"/>
        <w:rPr>
          <w:noProof/>
          <w:sz w:val="22"/>
          <w:szCs w:val="22"/>
          <w:lang w:val="nl-NL"/>
        </w:rPr>
      </w:pPr>
    </w:p>
    <w:p w14:paraId="2D7DFA0E" w14:textId="77777777" w:rsidR="0059641E" w:rsidRDefault="00B75963">
      <w:pPr>
        <w:widowControl w:val="0"/>
        <w:rPr>
          <w:sz w:val="22"/>
          <w:szCs w:val="22"/>
          <w:lang w:val="nl-NL"/>
        </w:rPr>
      </w:pPr>
      <w:r>
        <w:rPr>
          <w:sz w:val="22"/>
          <w:szCs w:val="22"/>
          <w:highlight w:val="lightGray"/>
          <w:lang w:val="nl-NL"/>
        </w:rPr>
        <w:t>De container in de buitenverpakking bewaren ter bescherming tegen licht.</w:t>
      </w:r>
    </w:p>
    <w:p w14:paraId="2D7DFA0F" w14:textId="77777777" w:rsidR="0059641E" w:rsidRDefault="0059641E">
      <w:pPr>
        <w:widowControl w:val="0"/>
        <w:rPr>
          <w:sz w:val="22"/>
          <w:szCs w:val="22"/>
          <w:lang w:val="nl-NL"/>
        </w:rPr>
      </w:pPr>
    </w:p>
    <w:p w14:paraId="2D7DFA10" w14:textId="77777777" w:rsidR="0059641E" w:rsidRDefault="0059641E">
      <w:pPr>
        <w:widowControl w:val="0"/>
        <w:rPr>
          <w:sz w:val="22"/>
          <w:szCs w:val="22"/>
          <w:lang w:val="nl-NL"/>
        </w:rPr>
      </w:pPr>
    </w:p>
    <w:p w14:paraId="2D7DFA11" w14:textId="77777777" w:rsidR="0059641E" w:rsidRDefault="00B75963">
      <w:pPr>
        <w:widowControl w:val="0"/>
        <w:rPr>
          <w:bCs/>
          <w:sz w:val="22"/>
          <w:szCs w:val="22"/>
          <w:lang w:val="nl-NL"/>
        </w:rPr>
      </w:pPr>
      <w:r>
        <w:rPr>
          <w:b/>
          <w:bCs/>
          <w:sz w:val="22"/>
          <w:szCs w:val="22"/>
          <w:lang w:val="nl-NL"/>
        </w:rPr>
        <w:br w:type="page"/>
      </w:r>
    </w:p>
    <w:p w14:paraId="2D7DFA12" w14:textId="77777777" w:rsidR="0059641E" w:rsidRDefault="0059641E">
      <w:pPr>
        <w:pStyle w:val="Title"/>
        <w:widowControl w:val="0"/>
        <w:rPr>
          <w:b w:val="0"/>
          <w:bCs/>
          <w:szCs w:val="22"/>
        </w:rPr>
      </w:pPr>
    </w:p>
    <w:p w14:paraId="2D7DFA13" w14:textId="77777777" w:rsidR="0059641E" w:rsidRDefault="0059641E">
      <w:pPr>
        <w:pStyle w:val="Title"/>
        <w:widowControl w:val="0"/>
        <w:rPr>
          <w:b w:val="0"/>
          <w:bCs/>
          <w:szCs w:val="22"/>
        </w:rPr>
      </w:pPr>
    </w:p>
    <w:p w14:paraId="2D7DFA14" w14:textId="77777777" w:rsidR="0059641E" w:rsidRDefault="0059641E">
      <w:pPr>
        <w:pStyle w:val="Title"/>
        <w:widowControl w:val="0"/>
        <w:rPr>
          <w:b w:val="0"/>
          <w:bCs/>
          <w:szCs w:val="22"/>
        </w:rPr>
      </w:pPr>
    </w:p>
    <w:p w14:paraId="2D7DFA15" w14:textId="77777777" w:rsidR="0059641E" w:rsidRDefault="0059641E">
      <w:pPr>
        <w:pStyle w:val="Title"/>
        <w:widowControl w:val="0"/>
        <w:rPr>
          <w:b w:val="0"/>
          <w:bCs/>
          <w:szCs w:val="22"/>
        </w:rPr>
      </w:pPr>
    </w:p>
    <w:p w14:paraId="2D7DFA16" w14:textId="77777777" w:rsidR="0059641E" w:rsidRDefault="0059641E">
      <w:pPr>
        <w:pStyle w:val="Title"/>
        <w:widowControl w:val="0"/>
        <w:rPr>
          <w:b w:val="0"/>
          <w:bCs/>
          <w:szCs w:val="22"/>
        </w:rPr>
      </w:pPr>
    </w:p>
    <w:p w14:paraId="2D7DFA17" w14:textId="77777777" w:rsidR="0059641E" w:rsidRDefault="0059641E">
      <w:pPr>
        <w:pStyle w:val="Title"/>
        <w:widowControl w:val="0"/>
        <w:rPr>
          <w:b w:val="0"/>
          <w:bCs/>
          <w:szCs w:val="22"/>
        </w:rPr>
      </w:pPr>
    </w:p>
    <w:p w14:paraId="2D7DFA18" w14:textId="77777777" w:rsidR="0059641E" w:rsidRDefault="0059641E">
      <w:pPr>
        <w:pStyle w:val="Title"/>
        <w:widowControl w:val="0"/>
        <w:rPr>
          <w:b w:val="0"/>
          <w:bCs/>
          <w:szCs w:val="22"/>
        </w:rPr>
      </w:pPr>
    </w:p>
    <w:p w14:paraId="2D7DFA19" w14:textId="77777777" w:rsidR="0059641E" w:rsidRDefault="0059641E">
      <w:pPr>
        <w:pStyle w:val="Title"/>
        <w:widowControl w:val="0"/>
        <w:rPr>
          <w:b w:val="0"/>
          <w:bCs/>
          <w:szCs w:val="22"/>
        </w:rPr>
      </w:pPr>
    </w:p>
    <w:p w14:paraId="2D7DFA1A" w14:textId="77777777" w:rsidR="0059641E" w:rsidRDefault="0059641E">
      <w:pPr>
        <w:pStyle w:val="Title"/>
        <w:widowControl w:val="0"/>
        <w:rPr>
          <w:b w:val="0"/>
          <w:bCs/>
          <w:szCs w:val="22"/>
        </w:rPr>
      </w:pPr>
    </w:p>
    <w:p w14:paraId="2D7DFA1B" w14:textId="77777777" w:rsidR="0059641E" w:rsidRDefault="0059641E">
      <w:pPr>
        <w:pStyle w:val="Title"/>
        <w:widowControl w:val="0"/>
        <w:rPr>
          <w:b w:val="0"/>
          <w:bCs/>
          <w:szCs w:val="22"/>
        </w:rPr>
      </w:pPr>
    </w:p>
    <w:p w14:paraId="2D7DFA1C" w14:textId="77777777" w:rsidR="0059641E" w:rsidRDefault="0059641E">
      <w:pPr>
        <w:pStyle w:val="Title"/>
        <w:widowControl w:val="0"/>
        <w:rPr>
          <w:b w:val="0"/>
          <w:bCs/>
          <w:szCs w:val="22"/>
        </w:rPr>
      </w:pPr>
    </w:p>
    <w:p w14:paraId="2D7DFA1D" w14:textId="77777777" w:rsidR="0059641E" w:rsidRDefault="0059641E">
      <w:pPr>
        <w:pStyle w:val="Title"/>
        <w:widowControl w:val="0"/>
        <w:rPr>
          <w:b w:val="0"/>
          <w:bCs/>
          <w:szCs w:val="22"/>
        </w:rPr>
      </w:pPr>
    </w:p>
    <w:p w14:paraId="2D7DFA1E" w14:textId="77777777" w:rsidR="0059641E" w:rsidRDefault="0059641E">
      <w:pPr>
        <w:pStyle w:val="Title"/>
        <w:widowControl w:val="0"/>
        <w:rPr>
          <w:b w:val="0"/>
          <w:bCs/>
          <w:szCs w:val="22"/>
        </w:rPr>
      </w:pPr>
    </w:p>
    <w:p w14:paraId="2D7DFA1F" w14:textId="77777777" w:rsidR="0059641E" w:rsidRDefault="0059641E">
      <w:pPr>
        <w:pStyle w:val="Title"/>
        <w:widowControl w:val="0"/>
        <w:rPr>
          <w:b w:val="0"/>
          <w:bCs/>
          <w:szCs w:val="22"/>
        </w:rPr>
      </w:pPr>
    </w:p>
    <w:p w14:paraId="2D7DFA20" w14:textId="77777777" w:rsidR="0059641E" w:rsidRDefault="0059641E">
      <w:pPr>
        <w:pStyle w:val="Title"/>
        <w:widowControl w:val="0"/>
        <w:rPr>
          <w:b w:val="0"/>
          <w:bCs/>
          <w:szCs w:val="22"/>
        </w:rPr>
      </w:pPr>
    </w:p>
    <w:p w14:paraId="2D7DFA21" w14:textId="77777777" w:rsidR="0059641E" w:rsidRDefault="0059641E">
      <w:pPr>
        <w:pStyle w:val="Title"/>
        <w:widowControl w:val="0"/>
        <w:rPr>
          <w:b w:val="0"/>
          <w:bCs/>
          <w:szCs w:val="22"/>
        </w:rPr>
      </w:pPr>
    </w:p>
    <w:p w14:paraId="2D7DFA22" w14:textId="77777777" w:rsidR="0059641E" w:rsidRDefault="0059641E">
      <w:pPr>
        <w:pStyle w:val="Title"/>
        <w:widowControl w:val="0"/>
        <w:rPr>
          <w:b w:val="0"/>
          <w:bCs/>
          <w:szCs w:val="22"/>
        </w:rPr>
      </w:pPr>
    </w:p>
    <w:p w14:paraId="2D7DFA23" w14:textId="77777777" w:rsidR="0059641E" w:rsidRDefault="0059641E">
      <w:pPr>
        <w:pStyle w:val="Title"/>
        <w:widowControl w:val="0"/>
        <w:rPr>
          <w:b w:val="0"/>
          <w:bCs/>
          <w:szCs w:val="22"/>
        </w:rPr>
      </w:pPr>
    </w:p>
    <w:p w14:paraId="2D7DFA24" w14:textId="77777777" w:rsidR="0059641E" w:rsidRDefault="0059641E">
      <w:pPr>
        <w:pStyle w:val="Title"/>
        <w:widowControl w:val="0"/>
        <w:rPr>
          <w:b w:val="0"/>
          <w:bCs/>
          <w:szCs w:val="22"/>
        </w:rPr>
      </w:pPr>
    </w:p>
    <w:p w14:paraId="2D7DFA25" w14:textId="77777777" w:rsidR="0059641E" w:rsidRDefault="0059641E">
      <w:pPr>
        <w:pStyle w:val="Title"/>
        <w:widowControl w:val="0"/>
        <w:rPr>
          <w:b w:val="0"/>
          <w:bCs/>
          <w:szCs w:val="22"/>
        </w:rPr>
      </w:pPr>
    </w:p>
    <w:p w14:paraId="2D7DFA26" w14:textId="77777777" w:rsidR="0059641E" w:rsidRDefault="0059641E">
      <w:pPr>
        <w:pStyle w:val="Title"/>
        <w:widowControl w:val="0"/>
        <w:rPr>
          <w:b w:val="0"/>
          <w:bCs/>
          <w:szCs w:val="22"/>
        </w:rPr>
      </w:pPr>
    </w:p>
    <w:p w14:paraId="2D7DFA27" w14:textId="77777777" w:rsidR="0059641E" w:rsidRDefault="0059641E">
      <w:pPr>
        <w:pStyle w:val="Title"/>
        <w:widowControl w:val="0"/>
        <w:rPr>
          <w:b w:val="0"/>
          <w:bCs/>
          <w:szCs w:val="22"/>
        </w:rPr>
      </w:pPr>
    </w:p>
    <w:p w14:paraId="2D7DFA28" w14:textId="77777777" w:rsidR="0059641E" w:rsidRDefault="0059641E">
      <w:pPr>
        <w:pStyle w:val="Title"/>
        <w:widowControl w:val="0"/>
        <w:rPr>
          <w:b w:val="0"/>
          <w:bCs/>
          <w:szCs w:val="22"/>
        </w:rPr>
      </w:pPr>
    </w:p>
    <w:p w14:paraId="2D7DFA29" w14:textId="2EDEB5A2" w:rsidR="0059641E" w:rsidRDefault="00B75963">
      <w:pPr>
        <w:pStyle w:val="QRD1"/>
        <w:widowControl w:val="0"/>
      </w:pPr>
      <w:r>
        <w:t>B. BIJSLUITER</w:t>
      </w:r>
      <w:fldSimple w:instr=" DOCVARIABLE VAULT_ND_0d2e05a6-8898-41e2-a81b-56722bc752b0 \* MERGEFORMAT ">
        <w:r w:rsidR="00F3491F">
          <w:t xml:space="preserve"> </w:t>
        </w:r>
      </w:fldSimple>
    </w:p>
    <w:p w14:paraId="2D7DFA2A" w14:textId="77777777" w:rsidR="0059641E" w:rsidRDefault="00B75963">
      <w:pPr>
        <w:widowControl w:val="0"/>
        <w:jc w:val="center"/>
        <w:rPr>
          <w:b/>
          <w:sz w:val="22"/>
          <w:szCs w:val="22"/>
          <w:lang w:val="nl-NL"/>
        </w:rPr>
      </w:pPr>
      <w:r>
        <w:rPr>
          <w:sz w:val="22"/>
          <w:szCs w:val="22"/>
          <w:lang w:val="nl-NL"/>
        </w:rPr>
        <w:br w:type="page"/>
      </w:r>
      <w:bookmarkStart w:id="390" w:name="_Hlk189233515"/>
      <w:r>
        <w:rPr>
          <w:b/>
          <w:sz w:val="22"/>
          <w:szCs w:val="22"/>
          <w:lang w:val="nl-NL"/>
        </w:rPr>
        <w:lastRenderedPageBreak/>
        <w:t>Bijsluiter: informatie voor de gebruiker</w:t>
      </w:r>
    </w:p>
    <w:p w14:paraId="2D7DFA2B" w14:textId="77777777" w:rsidR="0059641E" w:rsidRDefault="0059641E">
      <w:pPr>
        <w:pStyle w:val="Title"/>
        <w:widowControl w:val="0"/>
        <w:rPr>
          <w:b w:val="0"/>
          <w:bCs/>
          <w:szCs w:val="22"/>
        </w:rPr>
      </w:pPr>
    </w:p>
    <w:p w14:paraId="2D7DFA2C" w14:textId="77777777" w:rsidR="0059641E" w:rsidRDefault="00B75963">
      <w:pPr>
        <w:widowControl w:val="0"/>
        <w:jc w:val="center"/>
        <w:rPr>
          <w:b/>
          <w:sz w:val="22"/>
          <w:szCs w:val="22"/>
          <w:lang w:val="nl-NL"/>
        </w:rPr>
      </w:pPr>
      <w:proofErr w:type="spellStart"/>
      <w:r>
        <w:rPr>
          <w:b/>
          <w:sz w:val="22"/>
          <w:szCs w:val="22"/>
          <w:lang w:val="nl-NL"/>
        </w:rPr>
        <w:t>Metalyse</w:t>
      </w:r>
      <w:proofErr w:type="spellEnd"/>
      <w:r>
        <w:rPr>
          <w:b/>
          <w:sz w:val="22"/>
          <w:szCs w:val="22"/>
          <w:lang w:val="nl-NL"/>
        </w:rPr>
        <w:t xml:space="preserve"> 8.000 eenheden (40 mg) poeder en oplosmiddel voor oplossing voor injectie</w:t>
      </w:r>
    </w:p>
    <w:p w14:paraId="2D7DFA2D" w14:textId="77777777" w:rsidR="0059641E" w:rsidRDefault="00B75963">
      <w:pPr>
        <w:widowControl w:val="0"/>
        <w:jc w:val="center"/>
        <w:rPr>
          <w:b/>
          <w:sz w:val="22"/>
          <w:szCs w:val="22"/>
          <w:lang w:val="nl-NL"/>
        </w:rPr>
      </w:pPr>
      <w:proofErr w:type="spellStart"/>
      <w:r>
        <w:rPr>
          <w:b/>
          <w:sz w:val="22"/>
          <w:szCs w:val="22"/>
          <w:lang w:val="nl-NL"/>
        </w:rPr>
        <w:t>Metalyse</w:t>
      </w:r>
      <w:proofErr w:type="spellEnd"/>
      <w:r>
        <w:rPr>
          <w:b/>
          <w:sz w:val="22"/>
          <w:szCs w:val="22"/>
          <w:lang w:val="nl-NL"/>
        </w:rPr>
        <w:t xml:space="preserve"> 10.000 eenheden (50 mg) poeder en oplosmiddel voor oplossing voor injectie</w:t>
      </w:r>
    </w:p>
    <w:p w14:paraId="2D7DFA2E" w14:textId="77777777" w:rsidR="0059641E" w:rsidRDefault="00B75963">
      <w:pPr>
        <w:widowControl w:val="0"/>
        <w:jc w:val="center"/>
        <w:rPr>
          <w:sz w:val="22"/>
          <w:szCs w:val="22"/>
          <w:lang w:val="nl-NL"/>
        </w:rPr>
      </w:pPr>
      <w:proofErr w:type="spellStart"/>
      <w:proofErr w:type="gramStart"/>
      <w:r>
        <w:rPr>
          <w:sz w:val="22"/>
          <w:szCs w:val="22"/>
          <w:lang w:val="nl-NL"/>
        </w:rPr>
        <w:t>tenecteplase</w:t>
      </w:r>
      <w:proofErr w:type="spellEnd"/>
      <w:proofErr w:type="gramEnd"/>
    </w:p>
    <w:p w14:paraId="2D7DFA2F" w14:textId="77777777" w:rsidR="0059641E" w:rsidRDefault="0059641E">
      <w:pPr>
        <w:pStyle w:val="Title"/>
        <w:widowControl w:val="0"/>
        <w:rPr>
          <w:b w:val="0"/>
          <w:bCs/>
          <w:szCs w:val="22"/>
        </w:rPr>
      </w:pPr>
    </w:p>
    <w:p w14:paraId="2D7DFA30" w14:textId="77777777" w:rsidR="0059641E" w:rsidRDefault="00B75963">
      <w:pPr>
        <w:keepNext/>
        <w:keepLines/>
        <w:widowControl w:val="0"/>
        <w:rPr>
          <w:b/>
          <w:sz w:val="22"/>
          <w:szCs w:val="22"/>
          <w:lang w:val="nl-NL"/>
        </w:rPr>
      </w:pPr>
      <w:r>
        <w:rPr>
          <w:b/>
          <w:sz w:val="22"/>
          <w:szCs w:val="22"/>
          <w:lang w:val="nl-NL"/>
        </w:rPr>
        <w:t>Lees goed de hele bijsluiter voordat u dit geneesmiddel toegediend krijgt want er staat belangrijke informatie in voor u.</w:t>
      </w:r>
    </w:p>
    <w:p w14:paraId="2D7DFA31" w14:textId="77777777" w:rsidR="0059641E" w:rsidRDefault="00B75963">
      <w:pPr>
        <w:widowControl w:val="0"/>
        <w:numPr>
          <w:ilvl w:val="0"/>
          <w:numId w:val="16"/>
        </w:numPr>
        <w:ind w:left="567" w:hanging="567"/>
        <w:rPr>
          <w:sz w:val="22"/>
          <w:szCs w:val="22"/>
          <w:lang w:val="nl-NL"/>
        </w:rPr>
      </w:pPr>
      <w:r>
        <w:rPr>
          <w:sz w:val="22"/>
          <w:szCs w:val="22"/>
          <w:lang w:val="nl-NL"/>
        </w:rPr>
        <w:t>Bewaar deze bijsluiter. Misschien heeft u hem later weer nodig.</w:t>
      </w:r>
    </w:p>
    <w:p w14:paraId="2D7DFA32" w14:textId="77777777" w:rsidR="0059641E" w:rsidRDefault="00B75963">
      <w:pPr>
        <w:widowControl w:val="0"/>
        <w:numPr>
          <w:ilvl w:val="0"/>
          <w:numId w:val="16"/>
        </w:numPr>
        <w:ind w:left="567" w:hanging="567"/>
        <w:rPr>
          <w:sz w:val="22"/>
          <w:szCs w:val="22"/>
          <w:lang w:val="nl-NL"/>
        </w:rPr>
      </w:pPr>
      <w:r>
        <w:rPr>
          <w:sz w:val="22"/>
          <w:szCs w:val="22"/>
          <w:lang w:val="nl-NL"/>
        </w:rPr>
        <w:t>Heeft u nog vragen? Neem dan contact op met uw arts of apotheker.</w:t>
      </w:r>
    </w:p>
    <w:p w14:paraId="2D7DFA33" w14:textId="77777777" w:rsidR="0059641E" w:rsidRDefault="00B75963">
      <w:pPr>
        <w:pStyle w:val="ListParagraph"/>
        <w:widowControl w:val="0"/>
        <w:numPr>
          <w:ilvl w:val="0"/>
          <w:numId w:val="16"/>
        </w:numPr>
        <w:ind w:left="567" w:right="-2" w:hanging="567"/>
        <w:rPr>
          <w:bCs/>
          <w:sz w:val="22"/>
          <w:szCs w:val="22"/>
          <w:lang w:val="nl-NL"/>
        </w:rPr>
      </w:pPr>
      <w:r>
        <w:rPr>
          <w:sz w:val="22"/>
          <w:szCs w:val="22"/>
          <w:lang w:val="nl-NL"/>
        </w:rPr>
        <w:t>Krijgt u last van een van de bijwerkingen die in rubriek 4 staan? Of krijgt u een bijwerking die niet in deze bijsluiter staat? Neem dan contact op met uw arts of apotheker.</w:t>
      </w:r>
    </w:p>
    <w:p w14:paraId="2D7DFA34" w14:textId="77777777" w:rsidR="0059641E" w:rsidRDefault="0059641E">
      <w:pPr>
        <w:widowControl w:val="0"/>
        <w:rPr>
          <w:bCs/>
          <w:sz w:val="22"/>
          <w:szCs w:val="22"/>
          <w:lang w:val="nl-NL"/>
        </w:rPr>
      </w:pPr>
    </w:p>
    <w:p w14:paraId="2D7DFA35" w14:textId="77777777" w:rsidR="0059641E" w:rsidRDefault="00B75963">
      <w:pPr>
        <w:keepNext/>
        <w:widowControl w:val="0"/>
        <w:rPr>
          <w:b/>
          <w:sz w:val="22"/>
          <w:szCs w:val="22"/>
          <w:u w:val="single"/>
          <w:lang w:val="nl-NL"/>
        </w:rPr>
      </w:pPr>
      <w:r>
        <w:rPr>
          <w:b/>
          <w:sz w:val="22"/>
          <w:szCs w:val="22"/>
          <w:u w:val="single"/>
          <w:lang w:val="nl-NL"/>
        </w:rPr>
        <w:t>Inhoud van deze bijsluiter</w:t>
      </w:r>
    </w:p>
    <w:p w14:paraId="2D7DFA36" w14:textId="77777777" w:rsidR="0059641E" w:rsidRDefault="0059641E">
      <w:pPr>
        <w:keepNext/>
        <w:widowControl w:val="0"/>
        <w:rPr>
          <w:bCs/>
          <w:sz w:val="22"/>
          <w:szCs w:val="22"/>
          <w:lang w:val="nl-NL"/>
        </w:rPr>
      </w:pPr>
    </w:p>
    <w:p w14:paraId="2D7DFA37" w14:textId="77777777" w:rsidR="0059641E" w:rsidRDefault="00B75963">
      <w:pPr>
        <w:widowControl w:val="0"/>
        <w:ind w:left="567" w:hanging="567"/>
        <w:rPr>
          <w:sz w:val="22"/>
          <w:szCs w:val="22"/>
          <w:lang w:val="nl-NL"/>
        </w:rPr>
      </w:pPr>
      <w:r>
        <w:rPr>
          <w:sz w:val="22"/>
          <w:szCs w:val="22"/>
          <w:lang w:val="nl-NL"/>
        </w:rPr>
        <w:t>1.</w:t>
      </w:r>
      <w:r>
        <w:rPr>
          <w:sz w:val="22"/>
          <w:szCs w:val="22"/>
          <w:lang w:val="nl-NL"/>
        </w:rPr>
        <w:tab/>
        <w:t xml:space="preserve">Wat is </w:t>
      </w:r>
      <w:proofErr w:type="spellStart"/>
      <w:r>
        <w:rPr>
          <w:sz w:val="22"/>
          <w:szCs w:val="22"/>
          <w:lang w:val="nl-NL"/>
        </w:rPr>
        <w:t>Metalyse</w:t>
      </w:r>
      <w:proofErr w:type="spellEnd"/>
      <w:r>
        <w:rPr>
          <w:sz w:val="22"/>
          <w:szCs w:val="22"/>
          <w:lang w:val="nl-NL"/>
        </w:rPr>
        <w:t xml:space="preserve"> en waarvoor wordt dit middel gebruikt?</w:t>
      </w:r>
    </w:p>
    <w:p w14:paraId="2D7DFA38" w14:textId="77777777" w:rsidR="0059641E" w:rsidRDefault="00B75963">
      <w:pPr>
        <w:widowControl w:val="0"/>
        <w:ind w:left="567" w:hanging="567"/>
        <w:rPr>
          <w:sz w:val="22"/>
          <w:szCs w:val="22"/>
          <w:lang w:val="nl-NL"/>
        </w:rPr>
      </w:pPr>
      <w:r>
        <w:rPr>
          <w:sz w:val="22"/>
          <w:szCs w:val="22"/>
          <w:lang w:val="nl-NL"/>
        </w:rPr>
        <w:t>2.</w:t>
      </w:r>
      <w:r>
        <w:rPr>
          <w:sz w:val="22"/>
          <w:szCs w:val="22"/>
          <w:lang w:val="nl-NL"/>
        </w:rPr>
        <w:tab/>
        <w:t>Wanneer mag u dit middel niet toegediend krijgen of moet u er extra voorzichtig mee zijn?</w:t>
      </w:r>
    </w:p>
    <w:p w14:paraId="2D7DFA39" w14:textId="77777777" w:rsidR="0059641E" w:rsidRDefault="00B75963">
      <w:pPr>
        <w:widowControl w:val="0"/>
        <w:ind w:left="567" w:hanging="567"/>
        <w:rPr>
          <w:sz w:val="22"/>
          <w:szCs w:val="22"/>
          <w:lang w:val="nl-NL"/>
        </w:rPr>
      </w:pPr>
      <w:r>
        <w:rPr>
          <w:sz w:val="22"/>
          <w:szCs w:val="22"/>
          <w:lang w:val="nl-NL"/>
        </w:rPr>
        <w:t>3.</w:t>
      </w:r>
      <w:r>
        <w:rPr>
          <w:sz w:val="22"/>
          <w:szCs w:val="22"/>
          <w:lang w:val="nl-NL"/>
        </w:rPr>
        <w:tab/>
        <w:t>Hoe wordt dit middel toegediend?</w:t>
      </w:r>
    </w:p>
    <w:p w14:paraId="2D7DFA3A" w14:textId="77777777" w:rsidR="0059641E" w:rsidRDefault="00B75963">
      <w:pPr>
        <w:widowControl w:val="0"/>
        <w:ind w:left="567" w:hanging="567"/>
        <w:rPr>
          <w:sz w:val="22"/>
          <w:szCs w:val="22"/>
          <w:lang w:val="nl-NL"/>
        </w:rPr>
      </w:pPr>
      <w:r>
        <w:rPr>
          <w:sz w:val="22"/>
          <w:szCs w:val="22"/>
          <w:lang w:val="nl-NL"/>
        </w:rPr>
        <w:t>4.</w:t>
      </w:r>
      <w:r>
        <w:rPr>
          <w:sz w:val="22"/>
          <w:szCs w:val="22"/>
          <w:lang w:val="nl-NL"/>
        </w:rPr>
        <w:tab/>
        <w:t>Mogelijke bijwerkingen</w:t>
      </w:r>
    </w:p>
    <w:p w14:paraId="2D7DFA3B" w14:textId="77777777" w:rsidR="0059641E" w:rsidRDefault="00B75963">
      <w:pPr>
        <w:widowControl w:val="0"/>
        <w:ind w:left="567" w:hanging="567"/>
        <w:rPr>
          <w:sz w:val="22"/>
          <w:szCs w:val="22"/>
          <w:lang w:val="nl-NL"/>
        </w:rPr>
      </w:pPr>
      <w:r>
        <w:rPr>
          <w:sz w:val="22"/>
          <w:szCs w:val="22"/>
          <w:lang w:val="nl-NL"/>
        </w:rPr>
        <w:t>5.</w:t>
      </w:r>
      <w:r>
        <w:rPr>
          <w:sz w:val="22"/>
          <w:szCs w:val="22"/>
          <w:lang w:val="nl-NL"/>
        </w:rPr>
        <w:tab/>
        <w:t>Hoe wordt dit middel bewaard?</w:t>
      </w:r>
    </w:p>
    <w:p w14:paraId="2D7DFA3C" w14:textId="77777777" w:rsidR="0059641E" w:rsidRDefault="00B75963">
      <w:pPr>
        <w:widowControl w:val="0"/>
        <w:ind w:left="567" w:hanging="567"/>
        <w:rPr>
          <w:sz w:val="22"/>
          <w:szCs w:val="22"/>
          <w:lang w:val="nl-NL"/>
        </w:rPr>
      </w:pPr>
      <w:r>
        <w:rPr>
          <w:sz w:val="22"/>
          <w:szCs w:val="22"/>
          <w:lang w:val="nl-NL"/>
        </w:rPr>
        <w:t>6.</w:t>
      </w:r>
      <w:r>
        <w:rPr>
          <w:sz w:val="22"/>
          <w:szCs w:val="22"/>
          <w:lang w:val="nl-NL"/>
        </w:rPr>
        <w:tab/>
        <w:t>Inhoud van de verpakking en overige informatie</w:t>
      </w:r>
    </w:p>
    <w:p w14:paraId="2D7DFA3D" w14:textId="77777777" w:rsidR="0059641E" w:rsidRDefault="0059641E">
      <w:pPr>
        <w:widowControl w:val="0"/>
        <w:numPr>
          <w:ilvl w:val="12"/>
          <w:numId w:val="0"/>
        </w:numPr>
        <w:rPr>
          <w:bCs/>
          <w:sz w:val="22"/>
          <w:szCs w:val="22"/>
          <w:lang w:val="nl-NL"/>
        </w:rPr>
      </w:pPr>
    </w:p>
    <w:p w14:paraId="2D7DFA3E" w14:textId="77777777" w:rsidR="0059641E" w:rsidRDefault="0059641E">
      <w:pPr>
        <w:widowControl w:val="0"/>
        <w:numPr>
          <w:ilvl w:val="12"/>
          <w:numId w:val="0"/>
        </w:numPr>
        <w:rPr>
          <w:sz w:val="22"/>
          <w:szCs w:val="22"/>
          <w:lang w:val="nl-NL"/>
        </w:rPr>
      </w:pPr>
    </w:p>
    <w:p w14:paraId="2D7DFA3F" w14:textId="77777777" w:rsidR="0059641E" w:rsidRDefault="00B75963">
      <w:pPr>
        <w:keepNext/>
        <w:widowControl w:val="0"/>
        <w:ind w:left="567" w:hanging="567"/>
        <w:rPr>
          <w:b/>
          <w:caps/>
          <w:sz w:val="22"/>
          <w:szCs w:val="22"/>
          <w:lang w:val="nl-NL"/>
        </w:rPr>
      </w:pPr>
      <w:r>
        <w:rPr>
          <w:b/>
          <w:caps/>
          <w:sz w:val="22"/>
          <w:szCs w:val="22"/>
          <w:lang w:val="nl-NL"/>
        </w:rPr>
        <w:t>1.</w:t>
      </w:r>
      <w:r>
        <w:rPr>
          <w:b/>
          <w:caps/>
          <w:sz w:val="22"/>
          <w:szCs w:val="22"/>
          <w:lang w:val="nl-NL"/>
        </w:rPr>
        <w:tab/>
      </w:r>
      <w:r>
        <w:rPr>
          <w:b/>
          <w:sz w:val="22"/>
          <w:szCs w:val="22"/>
          <w:lang w:val="nl-NL"/>
        </w:rPr>
        <w:t xml:space="preserve">Wat is </w:t>
      </w:r>
      <w:proofErr w:type="spellStart"/>
      <w:r>
        <w:rPr>
          <w:b/>
          <w:sz w:val="22"/>
          <w:szCs w:val="22"/>
          <w:lang w:val="nl-NL"/>
        </w:rPr>
        <w:t>Metalyse</w:t>
      </w:r>
      <w:proofErr w:type="spellEnd"/>
      <w:r>
        <w:rPr>
          <w:b/>
          <w:sz w:val="22"/>
          <w:szCs w:val="22"/>
          <w:lang w:val="nl-NL"/>
        </w:rPr>
        <w:t xml:space="preserve"> en waarvoor wordt dit middel gebruikt</w:t>
      </w:r>
      <w:r>
        <w:rPr>
          <w:b/>
          <w:caps/>
          <w:sz w:val="22"/>
          <w:szCs w:val="22"/>
          <w:lang w:val="nl-NL"/>
        </w:rPr>
        <w:t>?</w:t>
      </w:r>
    </w:p>
    <w:p w14:paraId="2D7DFA40" w14:textId="77777777" w:rsidR="0059641E" w:rsidRDefault="0059641E">
      <w:pPr>
        <w:keepNext/>
        <w:widowControl w:val="0"/>
        <w:rPr>
          <w:sz w:val="22"/>
          <w:szCs w:val="22"/>
          <w:lang w:val="nl-NL"/>
        </w:rPr>
      </w:pPr>
    </w:p>
    <w:p w14:paraId="2D7DFA41" w14:textId="77777777" w:rsidR="0059641E" w:rsidRDefault="00B75963">
      <w:pPr>
        <w:widowControl w:val="0"/>
        <w:rPr>
          <w:sz w:val="22"/>
          <w:szCs w:val="22"/>
          <w:lang w:val="nl-NL"/>
        </w:rPr>
      </w:pPr>
      <w:proofErr w:type="spellStart"/>
      <w:r>
        <w:rPr>
          <w:sz w:val="22"/>
          <w:szCs w:val="22"/>
          <w:lang w:val="nl-NL"/>
        </w:rPr>
        <w:t>Metalyse</w:t>
      </w:r>
      <w:proofErr w:type="spellEnd"/>
      <w:r>
        <w:rPr>
          <w:sz w:val="22"/>
          <w:szCs w:val="22"/>
          <w:lang w:val="nl-NL"/>
        </w:rPr>
        <w:t xml:space="preserve"> is een poeder en oplosmiddel voor oplossing voor injectie.</w:t>
      </w:r>
    </w:p>
    <w:p w14:paraId="2D7DFA42" w14:textId="77777777" w:rsidR="0059641E" w:rsidRDefault="0059641E">
      <w:pPr>
        <w:widowControl w:val="0"/>
        <w:rPr>
          <w:sz w:val="22"/>
          <w:szCs w:val="22"/>
          <w:lang w:val="nl-NL"/>
        </w:rPr>
      </w:pPr>
    </w:p>
    <w:p w14:paraId="2D7DFA43" w14:textId="77777777" w:rsidR="0059641E" w:rsidRDefault="00B75963">
      <w:pPr>
        <w:widowControl w:val="0"/>
        <w:rPr>
          <w:sz w:val="22"/>
          <w:szCs w:val="22"/>
          <w:lang w:val="nl-NL"/>
        </w:rPr>
      </w:pPr>
      <w:proofErr w:type="spellStart"/>
      <w:r>
        <w:rPr>
          <w:sz w:val="22"/>
          <w:szCs w:val="22"/>
          <w:lang w:val="nl-NL"/>
        </w:rPr>
        <w:t>Metalyse</w:t>
      </w:r>
      <w:proofErr w:type="spellEnd"/>
      <w:r>
        <w:rPr>
          <w:sz w:val="22"/>
          <w:szCs w:val="22"/>
          <w:lang w:val="nl-NL"/>
        </w:rPr>
        <w:t xml:space="preserve"> behoort tot een groep geneesmiddelen die trombolytica wordt genoemd. Deze geneesmiddelen helpen bloedproppen op te lossen. </w:t>
      </w:r>
      <w:proofErr w:type="spellStart"/>
      <w:r>
        <w:rPr>
          <w:sz w:val="22"/>
          <w:szCs w:val="22"/>
          <w:lang w:val="nl-NL"/>
        </w:rPr>
        <w:t>Tenecteplase</w:t>
      </w:r>
      <w:proofErr w:type="spellEnd"/>
      <w:r>
        <w:rPr>
          <w:sz w:val="22"/>
          <w:szCs w:val="22"/>
          <w:lang w:val="nl-NL"/>
        </w:rPr>
        <w:t xml:space="preserve"> is een recombinant </w:t>
      </w:r>
      <w:proofErr w:type="spellStart"/>
      <w:r>
        <w:rPr>
          <w:sz w:val="22"/>
          <w:szCs w:val="22"/>
          <w:lang w:val="nl-NL"/>
        </w:rPr>
        <w:t>fibrinespecifieke</w:t>
      </w:r>
      <w:proofErr w:type="spellEnd"/>
      <w:r>
        <w:rPr>
          <w:sz w:val="22"/>
          <w:szCs w:val="22"/>
          <w:lang w:val="nl-NL"/>
        </w:rPr>
        <w:t xml:space="preserve"> plasminogeenactivator.</w:t>
      </w:r>
    </w:p>
    <w:p w14:paraId="2D7DFA44" w14:textId="77777777" w:rsidR="0059641E" w:rsidRDefault="0059641E">
      <w:pPr>
        <w:widowControl w:val="0"/>
        <w:rPr>
          <w:sz w:val="22"/>
          <w:szCs w:val="22"/>
          <w:lang w:val="nl-NL"/>
        </w:rPr>
      </w:pPr>
    </w:p>
    <w:p w14:paraId="2D7DFA45" w14:textId="77777777" w:rsidR="0059641E" w:rsidRDefault="00B75963">
      <w:pPr>
        <w:widowControl w:val="0"/>
        <w:rPr>
          <w:sz w:val="22"/>
          <w:szCs w:val="22"/>
          <w:lang w:val="nl-NL"/>
        </w:rPr>
      </w:pPr>
      <w:proofErr w:type="spellStart"/>
      <w:r>
        <w:rPr>
          <w:sz w:val="22"/>
          <w:szCs w:val="22"/>
          <w:lang w:val="nl-NL"/>
        </w:rPr>
        <w:t>Metalyse</w:t>
      </w:r>
      <w:proofErr w:type="spellEnd"/>
      <w:r>
        <w:rPr>
          <w:sz w:val="22"/>
          <w:szCs w:val="22"/>
          <w:lang w:val="nl-NL"/>
        </w:rPr>
        <w:t xml:space="preserve"> wordt gebruikt voor de behandeling van myocardinfarcten (hartaanvallen) binnen 6 uur na het optreden van symptomen en helpt bij het oplossen van bloedproppen die zijn gevormd in de bloedvaten van het hart. Dit helpt bij het voorkomen van schade veroorzaakt door hartaanvallen. Er is aangetoond dat deze behandeling levens redt.</w:t>
      </w:r>
    </w:p>
    <w:p w14:paraId="2D7DFA46" w14:textId="77777777" w:rsidR="0059641E" w:rsidRDefault="0059641E">
      <w:pPr>
        <w:widowControl w:val="0"/>
        <w:rPr>
          <w:sz w:val="22"/>
          <w:szCs w:val="22"/>
          <w:lang w:val="nl-NL"/>
        </w:rPr>
      </w:pPr>
    </w:p>
    <w:p w14:paraId="2D7DFA47" w14:textId="77777777" w:rsidR="0059641E" w:rsidRDefault="0059641E">
      <w:pPr>
        <w:widowControl w:val="0"/>
        <w:rPr>
          <w:sz w:val="22"/>
          <w:szCs w:val="22"/>
          <w:lang w:val="nl-NL"/>
        </w:rPr>
      </w:pPr>
    </w:p>
    <w:p w14:paraId="2D7DFA48" w14:textId="77777777" w:rsidR="0059641E" w:rsidRDefault="00B75963">
      <w:pPr>
        <w:keepNext/>
        <w:keepLines/>
        <w:widowControl w:val="0"/>
        <w:ind w:left="567" w:hanging="567"/>
        <w:rPr>
          <w:b/>
          <w:caps/>
          <w:sz w:val="22"/>
          <w:szCs w:val="22"/>
          <w:lang w:val="nl-NL"/>
        </w:rPr>
      </w:pPr>
      <w:r>
        <w:rPr>
          <w:b/>
          <w:caps/>
          <w:sz w:val="22"/>
          <w:szCs w:val="22"/>
          <w:lang w:val="nl-NL"/>
        </w:rPr>
        <w:t>2.</w:t>
      </w:r>
      <w:r>
        <w:rPr>
          <w:b/>
          <w:caps/>
          <w:sz w:val="22"/>
          <w:szCs w:val="22"/>
          <w:lang w:val="nl-NL"/>
        </w:rPr>
        <w:tab/>
      </w:r>
      <w:r>
        <w:rPr>
          <w:b/>
          <w:sz w:val="22"/>
          <w:szCs w:val="22"/>
          <w:lang w:val="nl-NL"/>
        </w:rPr>
        <w:t>Wanneer mag u dit middel niet toegediend krijgen of moet u er extra voorzichtig mee zijn</w:t>
      </w:r>
      <w:r>
        <w:rPr>
          <w:b/>
          <w:caps/>
          <w:sz w:val="22"/>
          <w:szCs w:val="22"/>
          <w:lang w:val="nl-NL"/>
        </w:rPr>
        <w:t>?</w:t>
      </w:r>
    </w:p>
    <w:p w14:paraId="2D7DFA49" w14:textId="77777777" w:rsidR="0059641E" w:rsidRDefault="0059641E">
      <w:pPr>
        <w:keepNext/>
        <w:widowControl w:val="0"/>
        <w:rPr>
          <w:sz w:val="22"/>
          <w:szCs w:val="22"/>
          <w:lang w:val="nl-NL"/>
        </w:rPr>
      </w:pPr>
    </w:p>
    <w:p w14:paraId="2D7DFA4A" w14:textId="77777777" w:rsidR="0059641E" w:rsidRDefault="00B75963">
      <w:pPr>
        <w:keepNext/>
        <w:widowControl w:val="0"/>
        <w:rPr>
          <w:b/>
          <w:sz w:val="22"/>
          <w:szCs w:val="22"/>
          <w:lang w:val="nl-NL"/>
        </w:rPr>
      </w:pPr>
      <w:proofErr w:type="spellStart"/>
      <w:r>
        <w:rPr>
          <w:b/>
          <w:sz w:val="22"/>
          <w:szCs w:val="22"/>
          <w:lang w:val="nl-NL"/>
        </w:rPr>
        <w:t>Metalyse</w:t>
      </w:r>
      <w:proofErr w:type="spellEnd"/>
      <w:r>
        <w:rPr>
          <w:b/>
          <w:sz w:val="22"/>
          <w:szCs w:val="22"/>
          <w:lang w:val="nl-NL"/>
        </w:rPr>
        <w:t xml:space="preserve"> mag niet worden voorgeschreven en toegediend door uw arts:</w:t>
      </w:r>
    </w:p>
    <w:p w14:paraId="2D7DFA4B" w14:textId="77777777" w:rsidR="0059641E" w:rsidRDefault="0059641E">
      <w:pPr>
        <w:keepNext/>
        <w:widowControl w:val="0"/>
        <w:rPr>
          <w:bCs/>
          <w:sz w:val="22"/>
          <w:szCs w:val="22"/>
          <w:lang w:val="nl-NL"/>
        </w:rPr>
      </w:pPr>
    </w:p>
    <w:p w14:paraId="2D7DFA4C" w14:textId="77777777" w:rsidR="0059641E" w:rsidRDefault="00B75963">
      <w:pPr>
        <w:widowControl w:val="0"/>
        <w:numPr>
          <w:ilvl w:val="0"/>
          <w:numId w:val="22"/>
        </w:numPr>
        <w:ind w:left="567" w:hanging="567"/>
        <w:rPr>
          <w:sz w:val="22"/>
          <w:szCs w:val="22"/>
          <w:lang w:val="nl-NL"/>
        </w:rPr>
      </w:pPr>
      <w:proofErr w:type="gramStart"/>
      <w:r>
        <w:rPr>
          <w:sz w:val="22"/>
          <w:szCs w:val="22"/>
          <w:lang w:val="nl-NL"/>
        </w:rPr>
        <w:t>als</w:t>
      </w:r>
      <w:proofErr w:type="gramEnd"/>
      <w:r>
        <w:rPr>
          <w:sz w:val="22"/>
          <w:szCs w:val="22"/>
          <w:lang w:val="nl-NL"/>
        </w:rPr>
        <w:t xml:space="preserve"> u in het verleden plotseling een levensbedreigende allergische reactie (ernstige overgevoeligheid) heeft gehad voor </w:t>
      </w:r>
      <w:proofErr w:type="spellStart"/>
      <w:r>
        <w:rPr>
          <w:sz w:val="22"/>
          <w:szCs w:val="22"/>
          <w:lang w:val="nl-NL"/>
        </w:rPr>
        <w:t>tenecteplase</w:t>
      </w:r>
      <w:proofErr w:type="spellEnd"/>
      <w:r>
        <w:rPr>
          <w:sz w:val="22"/>
          <w:szCs w:val="22"/>
          <w:lang w:val="nl-NL"/>
        </w:rPr>
        <w:t xml:space="preserve">, voor een van de andere stoffen in dit geneesmiddel (deze stoffen kunt u vinden in rubriek 6) of op gentamicine (een overblijfsel uit het productieproces). Als behandeling met </w:t>
      </w:r>
      <w:proofErr w:type="spellStart"/>
      <w:r>
        <w:rPr>
          <w:sz w:val="22"/>
          <w:szCs w:val="22"/>
          <w:lang w:val="nl-NL"/>
        </w:rPr>
        <w:t>Metalyse</w:t>
      </w:r>
      <w:proofErr w:type="spellEnd"/>
      <w:r>
        <w:rPr>
          <w:sz w:val="22"/>
          <w:szCs w:val="22"/>
          <w:lang w:val="nl-NL"/>
        </w:rPr>
        <w:t xml:space="preserve"> toch noodzakelijk wordt geacht, moeten voor noodgevallen voorzieningen voor reanimatie onmiddellijk beschikbaar zijn.</w:t>
      </w:r>
    </w:p>
    <w:p w14:paraId="2D7DFA4D" w14:textId="77777777" w:rsidR="0059641E" w:rsidRDefault="0059641E">
      <w:pPr>
        <w:pStyle w:val="BodyText"/>
        <w:widowControl w:val="0"/>
        <w:suppressAutoHyphens w:val="0"/>
        <w:spacing w:line="240" w:lineRule="auto"/>
        <w:jc w:val="left"/>
        <w:rPr>
          <w:b w:val="0"/>
          <w:szCs w:val="22"/>
          <w:lang w:val="nl-NL"/>
        </w:rPr>
      </w:pPr>
    </w:p>
    <w:p w14:paraId="2D7DFA4E" w14:textId="77777777" w:rsidR="0059641E" w:rsidRDefault="00B75963">
      <w:pPr>
        <w:pStyle w:val="BodyText"/>
        <w:keepNext/>
        <w:widowControl w:val="0"/>
        <w:numPr>
          <w:ilvl w:val="0"/>
          <w:numId w:val="22"/>
        </w:numPr>
        <w:suppressAutoHyphens w:val="0"/>
        <w:spacing w:line="240" w:lineRule="auto"/>
        <w:ind w:left="567" w:hanging="567"/>
        <w:jc w:val="left"/>
        <w:rPr>
          <w:b w:val="0"/>
          <w:szCs w:val="22"/>
          <w:lang w:val="nl-NL"/>
        </w:rPr>
      </w:pPr>
      <w:proofErr w:type="gramStart"/>
      <w:r>
        <w:rPr>
          <w:b w:val="0"/>
          <w:szCs w:val="22"/>
          <w:lang w:val="nl-NL"/>
        </w:rPr>
        <w:t>als</w:t>
      </w:r>
      <w:proofErr w:type="gramEnd"/>
      <w:r>
        <w:rPr>
          <w:b w:val="0"/>
          <w:szCs w:val="22"/>
          <w:lang w:val="nl-NL"/>
        </w:rPr>
        <w:t xml:space="preserve"> u een ziekte heeft of kort geleden heeft gehad die leidt tot een toename van het risico van bloedingen (hemorragie), met inbegrip van:</w:t>
      </w:r>
    </w:p>
    <w:p w14:paraId="2D7DFA4F" w14:textId="77777777" w:rsidR="0059641E" w:rsidRDefault="0059641E">
      <w:pPr>
        <w:keepNext/>
        <w:widowControl w:val="0"/>
        <w:rPr>
          <w:sz w:val="22"/>
          <w:szCs w:val="22"/>
          <w:lang w:val="nl-NL"/>
        </w:rPr>
      </w:pPr>
    </w:p>
    <w:p w14:paraId="2D7DFA50" w14:textId="77777777" w:rsidR="0059641E" w:rsidRDefault="00B75963">
      <w:pPr>
        <w:widowControl w:val="0"/>
        <w:numPr>
          <w:ilvl w:val="0"/>
          <w:numId w:val="19"/>
        </w:numPr>
        <w:ind w:left="1134" w:hanging="567"/>
        <w:rPr>
          <w:sz w:val="22"/>
          <w:szCs w:val="22"/>
          <w:lang w:val="nl-NL"/>
        </w:rPr>
      </w:pPr>
      <w:proofErr w:type="gramStart"/>
      <w:r>
        <w:rPr>
          <w:sz w:val="22"/>
          <w:szCs w:val="22"/>
          <w:lang w:val="nl-NL"/>
        </w:rPr>
        <w:t>een</w:t>
      </w:r>
      <w:proofErr w:type="gramEnd"/>
      <w:r>
        <w:rPr>
          <w:sz w:val="22"/>
          <w:szCs w:val="22"/>
          <w:lang w:val="nl-NL"/>
        </w:rPr>
        <w:t xml:space="preserve"> bloedingsstoornis of een neiging tot bloeden (hemorragie)</w:t>
      </w:r>
    </w:p>
    <w:p w14:paraId="2D7DFA51" w14:textId="77777777" w:rsidR="0059641E" w:rsidRDefault="00B75963">
      <w:pPr>
        <w:widowControl w:val="0"/>
        <w:numPr>
          <w:ilvl w:val="0"/>
          <w:numId w:val="19"/>
        </w:numPr>
        <w:ind w:left="1134" w:hanging="567"/>
        <w:rPr>
          <w:ins w:id="391" w:author="translator 1" w:date="2025-06-17T09:52:00Z"/>
          <w:sz w:val="22"/>
          <w:szCs w:val="22"/>
          <w:lang w:val="nl-NL"/>
        </w:rPr>
      </w:pPr>
      <w:proofErr w:type="gramStart"/>
      <w:r>
        <w:rPr>
          <w:sz w:val="22"/>
          <w:szCs w:val="22"/>
          <w:lang w:val="nl-NL"/>
        </w:rPr>
        <w:t>beroerte</w:t>
      </w:r>
      <w:proofErr w:type="gramEnd"/>
      <w:r>
        <w:rPr>
          <w:sz w:val="22"/>
          <w:szCs w:val="22"/>
          <w:lang w:val="nl-NL"/>
        </w:rPr>
        <w:t xml:space="preserve"> </w:t>
      </w:r>
      <w:ins w:id="392" w:author="translator" w:date="2025-01-31T16:13:00Z">
        <w:r>
          <w:rPr>
            <w:sz w:val="22"/>
            <w:szCs w:val="22"/>
            <w:lang w:val="nl-NL"/>
          </w:rPr>
          <w:t xml:space="preserve">veroorzaakt door </w:t>
        </w:r>
      </w:ins>
      <w:ins w:id="393" w:author="translator" w:date="2025-02-01T18:33:00Z">
        <w:r>
          <w:rPr>
            <w:sz w:val="22"/>
            <w:szCs w:val="22"/>
            <w:lang w:val="nl-NL"/>
          </w:rPr>
          <w:t xml:space="preserve">een </w:t>
        </w:r>
      </w:ins>
      <w:ins w:id="394" w:author="translator" w:date="2025-01-31T16:13:00Z">
        <w:r>
          <w:rPr>
            <w:sz w:val="22"/>
            <w:szCs w:val="22"/>
            <w:lang w:val="nl-NL"/>
          </w:rPr>
          <w:t xml:space="preserve">bloeding in de hersenen </w:t>
        </w:r>
      </w:ins>
      <w:del w:id="395" w:author="translator" w:date="2025-01-31T16:15:00Z">
        <w:r>
          <w:rPr>
            <w:sz w:val="22"/>
            <w:szCs w:val="22"/>
            <w:lang w:val="nl-NL"/>
          </w:rPr>
          <w:delText xml:space="preserve">(ook cerebrovasculair accident </w:delText>
        </w:r>
      </w:del>
      <w:r>
        <w:rPr>
          <w:sz w:val="22"/>
          <w:szCs w:val="22"/>
          <w:lang w:val="nl-NL"/>
        </w:rPr>
        <w:t>(</w:t>
      </w:r>
      <w:del w:id="396" w:author="translator" w:date="2025-02-01T14:56:00Z">
        <w:r>
          <w:rPr>
            <w:sz w:val="22"/>
            <w:szCs w:val="22"/>
            <w:lang w:val="nl-NL"/>
          </w:rPr>
          <w:delText>CVA</w:delText>
        </w:r>
      </w:del>
      <w:ins w:id="397" w:author="translator" w:date="2025-02-01T14:56:00Z">
        <w:r>
          <w:rPr>
            <w:sz w:val="22"/>
            <w:szCs w:val="22"/>
            <w:lang w:val="nl-NL"/>
          </w:rPr>
          <w:t>hemorragische beroerte</w:t>
        </w:r>
      </w:ins>
      <w:r>
        <w:rPr>
          <w:sz w:val="22"/>
          <w:szCs w:val="22"/>
          <w:lang w:val="nl-NL"/>
        </w:rPr>
        <w:t>)</w:t>
      </w:r>
      <w:del w:id="398" w:author="translator" w:date="2025-01-31T16:15:00Z">
        <w:r>
          <w:rPr>
            <w:sz w:val="22"/>
            <w:szCs w:val="22"/>
            <w:lang w:val="nl-NL"/>
          </w:rPr>
          <w:delText>)</w:delText>
        </w:r>
      </w:del>
      <w:ins w:id="399" w:author="translator" w:date="2025-01-31T16:15:00Z">
        <w:r>
          <w:rPr>
            <w:sz w:val="22"/>
            <w:szCs w:val="22"/>
            <w:lang w:val="nl-NL"/>
          </w:rPr>
          <w:t xml:space="preserve"> of beroerte door onbekende oorzaak</w:t>
        </w:r>
      </w:ins>
    </w:p>
    <w:p w14:paraId="016CF649" w14:textId="5EF618F2" w:rsidR="00740327" w:rsidRDefault="00740327">
      <w:pPr>
        <w:widowControl w:val="0"/>
        <w:numPr>
          <w:ilvl w:val="0"/>
          <w:numId w:val="19"/>
        </w:numPr>
        <w:ind w:left="1134" w:hanging="567"/>
        <w:rPr>
          <w:sz w:val="22"/>
          <w:szCs w:val="22"/>
          <w:lang w:val="nl-NL"/>
        </w:rPr>
      </w:pPr>
      <w:proofErr w:type="gramStart"/>
      <w:ins w:id="400" w:author="translator 1" w:date="2025-06-17T09:52:00Z">
        <w:r>
          <w:rPr>
            <w:sz w:val="22"/>
            <w:szCs w:val="22"/>
            <w:lang w:val="nl-NL"/>
          </w:rPr>
          <w:t>beroerte</w:t>
        </w:r>
        <w:proofErr w:type="gramEnd"/>
        <w:r>
          <w:rPr>
            <w:sz w:val="22"/>
            <w:szCs w:val="22"/>
            <w:lang w:val="nl-NL"/>
          </w:rPr>
          <w:t xml:space="preserve"> veroorzaakt door een bloed</w:t>
        </w:r>
      </w:ins>
      <w:ins w:id="401" w:author="translator 1" w:date="2025-06-17T09:54:00Z">
        <w:r w:rsidR="00DB3EA8">
          <w:rPr>
            <w:sz w:val="22"/>
            <w:szCs w:val="22"/>
            <w:lang w:val="nl-NL"/>
          </w:rPr>
          <w:t>prop</w:t>
        </w:r>
      </w:ins>
      <w:ins w:id="402" w:author="translator 1" w:date="2025-06-17T09:52:00Z">
        <w:r>
          <w:rPr>
            <w:sz w:val="22"/>
            <w:szCs w:val="22"/>
            <w:lang w:val="nl-NL"/>
          </w:rPr>
          <w:t xml:space="preserve"> in een slagader </w:t>
        </w:r>
      </w:ins>
      <w:ins w:id="403" w:author="translator 1" w:date="2025-06-17T09:54:00Z">
        <w:r w:rsidR="00DB3EA8">
          <w:rPr>
            <w:sz w:val="22"/>
            <w:szCs w:val="22"/>
            <w:lang w:val="nl-NL"/>
          </w:rPr>
          <w:t xml:space="preserve">van de hersenen </w:t>
        </w:r>
      </w:ins>
      <w:ins w:id="404" w:author="translator 1" w:date="2025-06-17T09:52:00Z">
        <w:r>
          <w:rPr>
            <w:sz w:val="22"/>
            <w:szCs w:val="22"/>
            <w:lang w:val="nl-NL"/>
          </w:rPr>
          <w:t xml:space="preserve">(ischemische beroerte) in de </w:t>
        </w:r>
      </w:ins>
      <w:ins w:id="405" w:author="translator 1" w:date="2025-06-17T12:56:00Z">
        <w:r w:rsidR="008E1266">
          <w:rPr>
            <w:sz w:val="22"/>
            <w:szCs w:val="22"/>
            <w:lang w:val="nl-NL"/>
          </w:rPr>
          <w:t xml:space="preserve">afgelopen </w:t>
        </w:r>
      </w:ins>
      <w:ins w:id="406" w:author="translator 1" w:date="2025-06-17T09:53:00Z">
        <w:r>
          <w:rPr>
            <w:sz w:val="22"/>
            <w:szCs w:val="22"/>
            <w:lang w:val="nl-NL"/>
          </w:rPr>
          <w:t>6 maanden</w:t>
        </w:r>
      </w:ins>
    </w:p>
    <w:p w14:paraId="2D7DFA52" w14:textId="77777777" w:rsidR="0059641E" w:rsidRDefault="00B75963">
      <w:pPr>
        <w:widowControl w:val="0"/>
        <w:numPr>
          <w:ilvl w:val="0"/>
          <w:numId w:val="19"/>
        </w:numPr>
        <w:ind w:left="1134" w:hanging="567"/>
        <w:rPr>
          <w:sz w:val="22"/>
          <w:szCs w:val="22"/>
          <w:lang w:val="nl-NL"/>
        </w:rPr>
      </w:pPr>
      <w:proofErr w:type="gramStart"/>
      <w:r>
        <w:rPr>
          <w:sz w:val="22"/>
          <w:szCs w:val="22"/>
          <w:lang w:val="nl-NL"/>
        </w:rPr>
        <w:lastRenderedPageBreak/>
        <w:t>erg</w:t>
      </w:r>
      <w:proofErr w:type="gramEnd"/>
      <w:r>
        <w:rPr>
          <w:sz w:val="22"/>
          <w:szCs w:val="22"/>
          <w:lang w:val="nl-NL"/>
        </w:rPr>
        <w:t xml:space="preserve"> hoge, ongecontroleerde bloeddruk</w:t>
      </w:r>
    </w:p>
    <w:p w14:paraId="2D7DFA53" w14:textId="77777777" w:rsidR="0059641E" w:rsidRDefault="00B75963">
      <w:pPr>
        <w:widowControl w:val="0"/>
        <w:numPr>
          <w:ilvl w:val="0"/>
          <w:numId w:val="19"/>
        </w:numPr>
        <w:ind w:left="1134" w:hanging="567"/>
        <w:rPr>
          <w:sz w:val="22"/>
          <w:szCs w:val="22"/>
          <w:lang w:val="nl-NL"/>
        </w:rPr>
      </w:pPr>
      <w:proofErr w:type="gramStart"/>
      <w:r>
        <w:rPr>
          <w:sz w:val="22"/>
          <w:szCs w:val="22"/>
          <w:lang w:val="nl-NL"/>
        </w:rPr>
        <w:t>een</w:t>
      </w:r>
      <w:proofErr w:type="gramEnd"/>
      <w:r>
        <w:rPr>
          <w:sz w:val="22"/>
          <w:szCs w:val="22"/>
          <w:lang w:val="nl-NL"/>
        </w:rPr>
        <w:t xml:space="preserve"> hoofdletsel</w:t>
      </w:r>
    </w:p>
    <w:p w14:paraId="2D7DFA54" w14:textId="77777777" w:rsidR="0059641E" w:rsidRDefault="00B75963">
      <w:pPr>
        <w:widowControl w:val="0"/>
        <w:numPr>
          <w:ilvl w:val="0"/>
          <w:numId w:val="19"/>
        </w:numPr>
        <w:ind w:left="1134" w:hanging="567"/>
        <w:rPr>
          <w:sz w:val="22"/>
          <w:szCs w:val="22"/>
          <w:lang w:val="nl-NL"/>
        </w:rPr>
      </w:pPr>
      <w:proofErr w:type="gramStart"/>
      <w:r>
        <w:rPr>
          <w:sz w:val="22"/>
          <w:szCs w:val="22"/>
          <w:lang w:val="nl-NL"/>
        </w:rPr>
        <w:t>ernstige</w:t>
      </w:r>
      <w:proofErr w:type="gramEnd"/>
      <w:r>
        <w:rPr>
          <w:sz w:val="22"/>
          <w:szCs w:val="22"/>
          <w:lang w:val="nl-NL"/>
        </w:rPr>
        <w:t xml:space="preserve"> leveraandoening</w:t>
      </w:r>
    </w:p>
    <w:p w14:paraId="2D7DFA55" w14:textId="77777777" w:rsidR="0059641E" w:rsidRDefault="00B75963">
      <w:pPr>
        <w:widowControl w:val="0"/>
        <w:numPr>
          <w:ilvl w:val="0"/>
          <w:numId w:val="19"/>
        </w:numPr>
        <w:ind w:left="1134" w:hanging="567"/>
        <w:rPr>
          <w:sz w:val="22"/>
          <w:szCs w:val="22"/>
          <w:lang w:val="nl-NL"/>
        </w:rPr>
      </w:pPr>
      <w:proofErr w:type="gramStart"/>
      <w:r>
        <w:rPr>
          <w:sz w:val="22"/>
          <w:szCs w:val="22"/>
          <w:lang w:val="nl-NL"/>
        </w:rPr>
        <w:t>een</w:t>
      </w:r>
      <w:proofErr w:type="gramEnd"/>
      <w:r>
        <w:rPr>
          <w:sz w:val="22"/>
          <w:szCs w:val="22"/>
          <w:lang w:val="nl-NL"/>
        </w:rPr>
        <w:t xml:space="preserve"> maagzweer </w:t>
      </w:r>
      <w:del w:id="407" w:author="translator" w:date="2025-01-31T16:16:00Z">
        <w:r>
          <w:rPr>
            <w:sz w:val="22"/>
            <w:szCs w:val="22"/>
            <w:lang w:val="nl-NL"/>
          </w:rPr>
          <w:delText>(ulcus pepticum)</w:delText>
        </w:r>
      </w:del>
      <w:ins w:id="408" w:author="translator" w:date="2025-01-31T16:16:00Z">
        <w:r>
          <w:rPr>
            <w:sz w:val="22"/>
            <w:szCs w:val="22"/>
            <w:lang w:val="nl-NL"/>
          </w:rPr>
          <w:t xml:space="preserve">of zweren in </w:t>
        </w:r>
      </w:ins>
      <w:ins w:id="409" w:author="translator" w:date="2025-01-31T16:19:00Z">
        <w:r>
          <w:rPr>
            <w:sz w:val="22"/>
            <w:szCs w:val="22"/>
            <w:lang w:val="nl-NL"/>
          </w:rPr>
          <w:t xml:space="preserve">de </w:t>
        </w:r>
      </w:ins>
      <w:ins w:id="410" w:author="translator" w:date="2025-01-31T16:16:00Z">
        <w:r>
          <w:rPr>
            <w:sz w:val="22"/>
            <w:szCs w:val="22"/>
            <w:lang w:val="nl-NL"/>
          </w:rPr>
          <w:t>darm</w:t>
        </w:r>
      </w:ins>
      <w:ins w:id="411" w:author="translator" w:date="2025-01-31T16:17:00Z">
        <w:r>
          <w:rPr>
            <w:sz w:val="22"/>
            <w:szCs w:val="22"/>
            <w:lang w:val="nl-NL"/>
          </w:rPr>
          <w:t>en</w:t>
        </w:r>
      </w:ins>
    </w:p>
    <w:p w14:paraId="2D7DFA56" w14:textId="77777777" w:rsidR="0059641E" w:rsidRDefault="00B75963">
      <w:pPr>
        <w:widowControl w:val="0"/>
        <w:numPr>
          <w:ilvl w:val="0"/>
          <w:numId w:val="19"/>
        </w:numPr>
        <w:ind w:left="1134" w:hanging="567"/>
        <w:rPr>
          <w:sz w:val="22"/>
          <w:szCs w:val="22"/>
          <w:lang w:val="nl-NL"/>
        </w:rPr>
      </w:pPr>
      <w:proofErr w:type="gramStart"/>
      <w:r>
        <w:rPr>
          <w:sz w:val="22"/>
          <w:szCs w:val="22"/>
          <w:lang w:val="nl-NL"/>
        </w:rPr>
        <w:t>spataderen</w:t>
      </w:r>
      <w:proofErr w:type="gramEnd"/>
      <w:r>
        <w:rPr>
          <w:sz w:val="22"/>
          <w:szCs w:val="22"/>
          <w:lang w:val="nl-NL"/>
        </w:rPr>
        <w:t xml:space="preserve"> in de slokdarm (</w:t>
      </w:r>
      <w:proofErr w:type="spellStart"/>
      <w:r>
        <w:rPr>
          <w:sz w:val="22"/>
          <w:szCs w:val="22"/>
          <w:lang w:val="nl-NL"/>
        </w:rPr>
        <w:t>oesofagusvarices</w:t>
      </w:r>
      <w:proofErr w:type="spellEnd"/>
      <w:r>
        <w:rPr>
          <w:sz w:val="22"/>
          <w:szCs w:val="22"/>
          <w:lang w:val="nl-NL"/>
        </w:rPr>
        <w:t>)</w:t>
      </w:r>
    </w:p>
    <w:p w14:paraId="2D7DFA57" w14:textId="77777777" w:rsidR="0059641E" w:rsidRDefault="00B75963">
      <w:pPr>
        <w:widowControl w:val="0"/>
        <w:numPr>
          <w:ilvl w:val="0"/>
          <w:numId w:val="19"/>
        </w:numPr>
        <w:ind w:left="1134" w:hanging="567"/>
        <w:rPr>
          <w:sz w:val="22"/>
          <w:szCs w:val="22"/>
          <w:lang w:val="nl-NL"/>
        </w:rPr>
      </w:pPr>
      <w:proofErr w:type="gramStart"/>
      <w:r>
        <w:rPr>
          <w:sz w:val="22"/>
          <w:szCs w:val="22"/>
          <w:lang w:val="nl-NL"/>
        </w:rPr>
        <w:t>afwijkingen</w:t>
      </w:r>
      <w:proofErr w:type="gramEnd"/>
      <w:r>
        <w:rPr>
          <w:sz w:val="22"/>
          <w:szCs w:val="22"/>
          <w:lang w:val="nl-NL"/>
        </w:rPr>
        <w:t xml:space="preserve"> aan de bloedvaten (bijvoorbeeld een aneurysma)</w:t>
      </w:r>
    </w:p>
    <w:p w14:paraId="2D7DFA58" w14:textId="77777777" w:rsidR="0059641E" w:rsidRDefault="00B75963">
      <w:pPr>
        <w:widowControl w:val="0"/>
        <w:numPr>
          <w:ilvl w:val="0"/>
          <w:numId w:val="19"/>
        </w:numPr>
        <w:ind w:left="1134" w:hanging="567"/>
        <w:rPr>
          <w:sz w:val="22"/>
          <w:szCs w:val="22"/>
          <w:lang w:val="nl-NL"/>
        </w:rPr>
      </w:pPr>
      <w:proofErr w:type="gramStart"/>
      <w:r>
        <w:rPr>
          <w:sz w:val="22"/>
          <w:szCs w:val="22"/>
          <w:lang w:val="nl-NL"/>
        </w:rPr>
        <w:t>bepaalde</w:t>
      </w:r>
      <w:proofErr w:type="gramEnd"/>
      <w:r>
        <w:rPr>
          <w:sz w:val="22"/>
          <w:szCs w:val="22"/>
          <w:lang w:val="nl-NL"/>
        </w:rPr>
        <w:t xml:space="preserve"> tumoren</w:t>
      </w:r>
    </w:p>
    <w:p w14:paraId="2D7DFA59" w14:textId="77777777" w:rsidR="0059641E" w:rsidRDefault="00B75963">
      <w:pPr>
        <w:widowControl w:val="0"/>
        <w:numPr>
          <w:ilvl w:val="0"/>
          <w:numId w:val="19"/>
        </w:numPr>
        <w:ind w:left="1134" w:hanging="567"/>
        <w:rPr>
          <w:sz w:val="22"/>
          <w:szCs w:val="22"/>
          <w:lang w:val="nl-NL"/>
        </w:rPr>
      </w:pPr>
      <w:proofErr w:type="gramStart"/>
      <w:r>
        <w:rPr>
          <w:sz w:val="22"/>
          <w:szCs w:val="22"/>
          <w:lang w:val="nl-NL"/>
        </w:rPr>
        <w:t>ontsteking</w:t>
      </w:r>
      <w:proofErr w:type="gramEnd"/>
      <w:r>
        <w:rPr>
          <w:sz w:val="22"/>
          <w:szCs w:val="22"/>
          <w:lang w:val="nl-NL"/>
        </w:rPr>
        <w:t xml:space="preserve"> van het vlies rond het hart (pericarditis), ontsteking of infectie van de hartkleppen (endocarditis)</w:t>
      </w:r>
    </w:p>
    <w:p w14:paraId="2D7DFA5A" w14:textId="77777777" w:rsidR="0059641E" w:rsidRDefault="00B75963">
      <w:pPr>
        <w:widowControl w:val="0"/>
        <w:numPr>
          <w:ilvl w:val="0"/>
          <w:numId w:val="19"/>
        </w:numPr>
        <w:ind w:left="1134" w:hanging="567"/>
        <w:rPr>
          <w:sz w:val="22"/>
          <w:szCs w:val="22"/>
          <w:lang w:val="nl-NL"/>
        </w:rPr>
      </w:pPr>
      <w:proofErr w:type="gramStart"/>
      <w:r>
        <w:rPr>
          <w:sz w:val="22"/>
          <w:szCs w:val="22"/>
          <w:lang w:val="nl-NL"/>
        </w:rPr>
        <w:t>dementie</w:t>
      </w:r>
      <w:proofErr w:type="gramEnd"/>
    </w:p>
    <w:p w14:paraId="2D7DFA5B" w14:textId="77777777" w:rsidR="0059641E" w:rsidRDefault="0059641E">
      <w:pPr>
        <w:widowControl w:val="0"/>
        <w:rPr>
          <w:sz w:val="22"/>
          <w:szCs w:val="22"/>
          <w:lang w:val="nl-NL"/>
        </w:rPr>
      </w:pPr>
    </w:p>
    <w:p w14:paraId="2D7DFA5C" w14:textId="77777777" w:rsidR="0059641E" w:rsidRDefault="00B75963">
      <w:pPr>
        <w:widowControl w:val="0"/>
        <w:numPr>
          <w:ilvl w:val="0"/>
          <w:numId w:val="3"/>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u tabletten/capsules inneemt die gebruikt worden om het bloed ‘dunner’ te maken, zoals cumarinederivaten als warfarine (anticoagulantia)</w:t>
      </w:r>
    </w:p>
    <w:p w14:paraId="2D7DFA5D" w14:textId="77777777" w:rsidR="0059641E" w:rsidRDefault="00B75963">
      <w:pPr>
        <w:widowControl w:val="0"/>
        <w:numPr>
          <w:ilvl w:val="0"/>
          <w:numId w:val="3"/>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u een ontstoken alvleesklier (pancreatitis) heeft</w:t>
      </w:r>
    </w:p>
    <w:p w14:paraId="2D7DFA5E" w14:textId="77777777" w:rsidR="0059641E" w:rsidRDefault="00B75963">
      <w:pPr>
        <w:widowControl w:val="0"/>
        <w:numPr>
          <w:ilvl w:val="0"/>
          <w:numId w:val="3"/>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u recentelijk een grote operatie heeft gehad met inbegrip van operaties aan uw hersenen of wervelkolom</w:t>
      </w:r>
    </w:p>
    <w:p w14:paraId="2D7DFA5F" w14:textId="77777777" w:rsidR="0059641E" w:rsidRDefault="00B75963">
      <w:pPr>
        <w:widowControl w:val="0"/>
        <w:numPr>
          <w:ilvl w:val="0"/>
          <w:numId w:val="3"/>
        </w:numPr>
        <w:tabs>
          <w:tab w:val="clear" w:pos="360"/>
        </w:tabs>
        <w:ind w:left="567" w:hanging="567"/>
        <w:rPr>
          <w:del w:id="412" w:author="translator" w:date="2025-01-31T16:22:00Z"/>
          <w:sz w:val="22"/>
          <w:szCs w:val="22"/>
          <w:lang w:val="nl-NL"/>
        </w:rPr>
      </w:pPr>
      <w:bookmarkStart w:id="413" w:name="_Hlk189232942"/>
      <w:del w:id="414" w:author="translator" w:date="2025-01-31T16:22:00Z">
        <w:r>
          <w:rPr>
            <w:sz w:val="22"/>
            <w:szCs w:val="22"/>
            <w:lang w:val="nl-NL"/>
          </w:rPr>
          <w:delText>als u in de afgelopen twee weken langer dan 2 minuten cardiopulmonale resuscitatie (reanimatie) heeft gehad</w:delText>
        </w:r>
      </w:del>
    </w:p>
    <w:bookmarkEnd w:id="413"/>
    <w:p w14:paraId="2D7DFA60" w14:textId="77777777" w:rsidR="0059641E" w:rsidRDefault="0059641E">
      <w:pPr>
        <w:widowControl w:val="0"/>
        <w:rPr>
          <w:sz w:val="22"/>
          <w:szCs w:val="22"/>
          <w:lang w:val="nl-NL"/>
        </w:rPr>
      </w:pPr>
    </w:p>
    <w:p w14:paraId="2D7DFA61" w14:textId="77777777" w:rsidR="0059641E" w:rsidRDefault="00B75963">
      <w:pPr>
        <w:keepNext/>
        <w:widowControl w:val="0"/>
        <w:rPr>
          <w:b/>
          <w:sz w:val="22"/>
          <w:szCs w:val="22"/>
          <w:lang w:val="nl-NL"/>
        </w:rPr>
      </w:pPr>
      <w:r>
        <w:rPr>
          <w:b/>
          <w:sz w:val="22"/>
          <w:szCs w:val="22"/>
          <w:lang w:val="nl-NL"/>
        </w:rPr>
        <w:t>Wanneer moet u extra voorzichtig zijn met dit middel?</w:t>
      </w:r>
    </w:p>
    <w:p w14:paraId="2D7DFA62" w14:textId="77777777" w:rsidR="0059641E" w:rsidRDefault="0059641E">
      <w:pPr>
        <w:keepNext/>
        <w:widowControl w:val="0"/>
        <w:rPr>
          <w:bCs/>
          <w:sz w:val="22"/>
          <w:szCs w:val="22"/>
          <w:lang w:val="nl-NL"/>
        </w:rPr>
      </w:pPr>
    </w:p>
    <w:p w14:paraId="2D7DFA63" w14:textId="77777777" w:rsidR="0059641E" w:rsidRDefault="00B75963">
      <w:pPr>
        <w:keepNext/>
        <w:widowControl w:val="0"/>
        <w:rPr>
          <w:b/>
          <w:sz w:val="22"/>
          <w:szCs w:val="22"/>
          <w:lang w:val="nl-NL"/>
        </w:rPr>
      </w:pPr>
      <w:r>
        <w:rPr>
          <w:b/>
          <w:sz w:val="22"/>
          <w:szCs w:val="22"/>
          <w:lang w:val="nl-NL"/>
        </w:rPr>
        <w:t xml:space="preserve">Uw arts zal extra voorzichtig zijn met </w:t>
      </w:r>
      <w:proofErr w:type="spellStart"/>
      <w:r>
        <w:rPr>
          <w:b/>
          <w:sz w:val="22"/>
          <w:szCs w:val="22"/>
          <w:lang w:val="nl-NL"/>
        </w:rPr>
        <w:t>Metalyse</w:t>
      </w:r>
      <w:proofErr w:type="spellEnd"/>
      <w:r>
        <w:rPr>
          <w:b/>
          <w:sz w:val="22"/>
          <w:szCs w:val="22"/>
          <w:lang w:val="nl-NL"/>
        </w:rPr>
        <w:t>:</w:t>
      </w:r>
    </w:p>
    <w:p w14:paraId="2D7DFA64" w14:textId="77777777" w:rsidR="0059641E" w:rsidRDefault="0059641E">
      <w:pPr>
        <w:keepNext/>
        <w:widowControl w:val="0"/>
        <w:rPr>
          <w:bCs/>
          <w:sz w:val="22"/>
          <w:szCs w:val="22"/>
          <w:lang w:val="nl-NL"/>
        </w:rPr>
      </w:pPr>
    </w:p>
    <w:p w14:paraId="2D7DFA65" w14:textId="77777777" w:rsidR="0059641E" w:rsidRDefault="00B75963">
      <w:pPr>
        <w:widowControl w:val="0"/>
        <w:numPr>
          <w:ilvl w:val="0"/>
          <w:numId w:val="2"/>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u een allergische reactie heeft gehad die anders is dan een plotselinge levensbedreigende allergische reactie (ernstige overgevoeligheid) voor </w:t>
      </w:r>
      <w:proofErr w:type="spellStart"/>
      <w:r>
        <w:rPr>
          <w:sz w:val="22"/>
          <w:szCs w:val="22"/>
          <w:lang w:val="nl-NL"/>
        </w:rPr>
        <w:t>tenecteplase</w:t>
      </w:r>
      <w:proofErr w:type="spellEnd"/>
      <w:r>
        <w:rPr>
          <w:sz w:val="22"/>
          <w:szCs w:val="22"/>
          <w:lang w:val="nl-NL"/>
        </w:rPr>
        <w:t>, voor een van de andere stoffen in dit geneesmiddel (deze stoffen kunt u vinden in rubriek 6) of op gentamicine (een overblijfsel uit het productieproces)</w:t>
      </w:r>
    </w:p>
    <w:p w14:paraId="2D7DFA66" w14:textId="77777777" w:rsidR="0059641E" w:rsidRDefault="00B75963">
      <w:pPr>
        <w:widowControl w:val="0"/>
        <w:numPr>
          <w:ilvl w:val="0"/>
          <w:numId w:val="2"/>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u een hoge bloeddruk heeft</w:t>
      </w:r>
    </w:p>
    <w:p w14:paraId="2D7DFA67" w14:textId="77777777" w:rsidR="0059641E" w:rsidRDefault="00B75963">
      <w:pPr>
        <w:widowControl w:val="0"/>
        <w:numPr>
          <w:ilvl w:val="0"/>
          <w:numId w:val="2"/>
        </w:numPr>
        <w:tabs>
          <w:tab w:val="clear" w:pos="360"/>
        </w:tabs>
        <w:ind w:left="567" w:hanging="567"/>
        <w:rPr>
          <w:del w:id="415" w:author="translator" w:date="2025-01-31T16:22:00Z"/>
          <w:sz w:val="22"/>
          <w:szCs w:val="22"/>
          <w:lang w:val="nl-NL"/>
        </w:rPr>
      </w:pPr>
      <w:del w:id="416" w:author="translator" w:date="2025-01-31T16:22:00Z">
        <w:r>
          <w:rPr>
            <w:sz w:val="22"/>
            <w:szCs w:val="22"/>
            <w:lang w:val="nl-NL"/>
          </w:rPr>
          <w:delText>als u problemen heeft met de bloedvoorziening van de hersenen (cerebrovasculaire aandoening)</w:delText>
        </w:r>
      </w:del>
    </w:p>
    <w:p w14:paraId="2D7DFA68" w14:textId="77777777" w:rsidR="0059641E" w:rsidRDefault="00B75963">
      <w:pPr>
        <w:widowControl w:val="0"/>
        <w:numPr>
          <w:ilvl w:val="0"/>
          <w:numId w:val="2"/>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u in de laatste tien dagen een gastro</w:t>
      </w:r>
      <w:r>
        <w:rPr>
          <w:sz w:val="22"/>
          <w:szCs w:val="22"/>
          <w:lang w:val="nl-NL"/>
        </w:rPr>
        <w:noBreakHyphen/>
        <w:t>intestinale (darm) of urogenitale bloeding heeft gehad (deze kunnen bloed in de ontlasting of urine veroorzaken)</w:t>
      </w:r>
    </w:p>
    <w:p w14:paraId="2D7DFA69" w14:textId="77777777" w:rsidR="0059641E" w:rsidRDefault="00B75963">
      <w:pPr>
        <w:widowControl w:val="0"/>
        <w:numPr>
          <w:ilvl w:val="0"/>
          <w:numId w:val="2"/>
        </w:numPr>
        <w:tabs>
          <w:tab w:val="clear" w:pos="360"/>
        </w:tabs>
        <w:ind w:left="567" w:hanging="567"/>
        <w:rPr>
          <w:sz w:val="22"/>
          <w:szCs w:val="22"/>
          <w:lang w:val="nl-NL"/>
        </w:rPr>
      </w:pPr>
      <w:bookmarkStart w:id="417" w:name="_Hlk189233921"/>
      <w:proofErr w:type="gramStart"/>
      <w:r>
        <w:rPr>
          <w:sz w:val="22"/>
          <w:szCs w:val="22"/>
          <w:lang w:val="nl-NL"/>
        </w:rPr>
        <w:t>als</w:t>
      </w:r>
      <w:proofErr w:type="gramEnd"/>
      <w:r>
        <w:rPr>
          <w:sz w:val="22"/>
          <w:szCs w:val="22"/>
          <w:lang w:val="nl-NL"/>
        </w:rPr>
        <w:t xml:space="preserve"> u een hartklepafwijking (bijvoorbeeld mitralisstenose) met een abnormaal hartritme (bijvoorbeeld boezemfibrilleren) heeft</w:t>
      </w:r>
    </w:p>
    <w:bookmarkEnd w:id="417"/>
    <w:p w14:paraId="2D7DFA6A" w14:textId="4D4A3B5E" w:rsidR="0059641E" w:rsidRDefault="00B75963">
      <w:pPr>
        <w:widowControl w:val="0"/>
        <w:numPr>
          <w:ilvl w:val="0"/>
          <w:numId w:val="4"/>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u </w:t>
      </w:r>
      <w:ins w:id="418" w:author="Author 2" w:date="2025-07-03T11:18:00Z">
        <w:r w:rsidR="00E17C6C">
          <w:rPr>
            <w:sz w:val="22"/>
            <w:szCs w:val="22"/>
            <w:lang w:val="nl-NL"/>
          </w:rPr>
          <w:t xml:space="preserve">kortgeleden </w:t>
        </w:r>
      </w:ins>
      <w:ins w:id="419" w:author="translator" w:date="2025-01-31T16:23:00Z">
        <w:del w:id="420" w:author="Author 2" w:date="2025-07-03T11:18:00Z">
          <w:r w:rsidDel="00A26312">
            <w:rPr>
              <w:sz w:val="22"/>
              <w:szCs w:val="22"/>
              <w:lang w:val="nl-NL"/>
            </w:rPr>
            <w:delText xml:space="preserve">recentelijk </w:delText>
          </w:r>
        </w:del>
      </w:ins>
      <w:del w:id="421" w:author="translator" w:date="2025-01-31T16:23:00Z">
        <w:r>
          <w:rPr>
            <w:sz w:val="22"/>
            <w:szCs w:val="22"/>
            <w:lang w:val="nl-NL"/>
          </w:rPr>
          <w:delText xml:space="preserve">in de afgelopen twee dagen </w:delText>
        </w:r>
      </w:del>
      <w:r>
        <w:rPr>
          <w:sz w:val="22"/>
          <w:szCs w:val="22"/>
          <w:lang w:val="nl-NL"/>
        </w:rPr>
        <w:t>een intramusculaire injectie heeft gehad</w:t>
      </w:r>
    </w:p>
    <w:p w14:paraId="2D7DFA6B" w14:textId="77777777" w:rsidR="0059641E" w:rsidRDefault="00B75963">
      <w:pPr>
        <w:widowControl w:val="0"/>
        <w:numPr>
          <w:ilvl w:val="0"/>
          <w:numId w:val="4"/>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u </w:t>
      </w:r>
      <w:del w:id="422" w:author="translator" w:date="2025-01-31T16:23:00Z">
        <w:r>
          <w:rPr>
            <w:sz w:val="22"/>
            <w:szCs w:val="22"/>
            <w:lang w:val="nl-NL"/>
          </w:rPr>
          <w:delText xml:space="preserve">ouder dan </w:delText>
        </w:r>
      </w:del>
      <w:r>
        <w:rPr>
          <w:sz w:val="22"/>
          <w:szCs w:val="22"/>
          <w:lang w:val="nl-NL"/>
        </w:rPr>
        <w:t xml:space="preserve">75 jaar </w:t>
      </w:r>
      <w:ins w:id="423" w:author="translator" w:date="2025-01-31T16:23:00Z">
        <w:r>
          <w:rPr>
            <w:sz w:val="22"/>
            <w:szCs w:val="22"/>
            <w:lang w:val="nl-NL"/>
          </w:rPr>
          <w:t xml:space="preserve">of ouder </w:t>
        </w:r>
      </w:ins>
      <w:r>
        <w:rPr>
          <w:sz w:val="22"/>
          <w:szCs w:val="22"/>
          <w:lang w:val="nl-NL"/>
        </w:rPr>
        <w:t>bent</w:t>
      </w:r>
    </w:p>
    <w:p w14:paraId="2D7DFA6C" w14:textId="77777777" w:rsidR="0059641E" w:rsidRDefault="00B75963">
      <w:pPr>
        <w:widowControl w:val="0"/>
        <w:numPr>
          <w:ilvl w:val="0"/>
          <w:numId w:val="4"/>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u minder dan </w:t>
      </w:r>
      <w:del w:id="424" w:author="translator" w:date="2025-01-31T16:23:00Z">
        <w:r>
          <w:rPr>
            <w:sz w:val="22"/>
            <w:szCs w:val="22"/>
            <w:lang w:val="nl-NL"/>
          </w:rPr>
          <w:delText>6</w:delText>
        </w:r>
      </w:del>
      <w:ins w:id="425" w:author="translator" w:date="2025-01-31T16:23:00Z">
        <w:r>
          <w:rPr>
            <w:sz w:val="22"/>
            <w:szCs w:val="22"/>
            <w:lang w:val="nl-NL"/>
          </w:rPr>
          <w:t>5</w:t>
        </w:r>
      </w:ins>
      <w:r>
        <w:rPr>
          <w:sz w:val="22"/>
          <w:szCs w:val="22"/>
          <w:lang w:val="nl-NL"/>
        </w:rPr>
        <w:t>0 kg weegt</w:t>
      </w:r>
    </w:p>
    <w:p w14:paraId="2D7DFA6D" w14:textId="326ED25C" w:rsidR="0059641E" w:rsidRDefault="00B75963">
      <w:pPr>
        <w:widowControl w:val="0"/>
        <w:numPr>
          <w:ilvl w:val="0"/>
          <w:numId w:val="3"/>
        </w:numPr>
        <w:tabs>
          <w:tab w:val="clear" w:pos="360"/>
        </w:tabs>
        <w:ind w:left="567" w:hanging="567"/>
        <w:rPr>
          <w:ins w:id="426" w:author="translator" w:date="2025-01-31T16:24:00Z"/>
          <w:sz w:val="22"/>
          <w:szCs w:val="22"/>
          <w:lang w:val="nl-NL"/>
        </w:rPr>
      </w:pPr>
      <w:proofErr w:type="gramStart"/>
      <w:ins w:id="427" w:author="translator" w:date="2025-01-31T16:22:00Z">
        <w:r>
          <w:rPr>
            <w:sz w:val="22"/>
            <w:szCs w:val="22"/>
            <w:lang w:val="nl-NL"/>
          </w:rPr>
          <w:t>als</w:t>
        </w:r>
        <w:proofErr w:type="gramEnd"/>
        <w:r>
          <w:rPr>
            <w:sz w:val="22"/>
            <w:szCs w:val="22"/>
            <w:lang w:val="nl-NL"/>
          </w:rPr>
          <w:t xml:space="preserve"> u langer dan 2 minuten </w:t>
        </w:r>
      </w:ins>
      <w:ins w:id="428" w:author="Author 2" w:date="2025-07-03T11:19:00Z">
        <w:r w:rsidR="00793E93">
          <w:rPr>
            <w:sz w:val="22"/>
            <w:szCs w:val="22"/>
            <w:lang w:val="nl-NL"/>
          </w:rPr>
          <w:t>hartmassage (</w:t>
        </w:r>
      </w:ins>
      <w:ins w:id="429" w:author="translator" w:date="2025-01-31T16:22:00Z">
        <w:r>
          <w:rPr>
            <w:sz w:val="22"/>
            <w:szCs w:val="22"/>
            <w:lang w:val="nl-NL"/>
          </w:rPr>
          <w:t>cardiopulmonale resuscitatie</w:t>
        </w:r>
        <w:del w:id="430" w:author="Author 2" w:date="2025-07-03T11:19:00Z">
          <w:r w:rsidDel="00793E93">
            <w:rPr>
              <w:sz w:val="22"/>
              <w:szCs w:val="22"/>
              <w:lang w:val="nl-NL"/>
            </w:rPr>
            <w:delText xml:space="preserve"> (reanimatie</w:delText>
          </w:r>
        </w:del>
        <w:r>
          <w:rPr>
            <w:sz w:val="22"/>
            <w:szCs w:val="22"/>
            <w:lang w:val="nl-NL"/>
          </w:rPr>
          <w:t>) heeft gehad</w:t>
        </w:r>
      </w:ins>
    </w:p>
    <w:p w14:paraId="2D7DFA6E" w14:textId="774DFAE8" w:rsidR="0059641E" w:rsidDel="00DB3EA8" w:rsidRDefault="00B75963">
      <w:pPr>
        <w:widowControl w:val="0"/>
        <w:numPr>
          <w:ilvl w:val="0"/>
          <w:numId w:val="3"/>
        </w:numPr>
        <w:tabs>
          <w:tab w:val="clear" w:pos="360"/>
        </w:tabs>
        <w:ind w:left="567" w:hanging="567"/>
        <w:rPr>
          <w:ins w:id="431" w:author="translator" w:date="2025-01-31T16:22:00Z"/>
          <w:del w:id="432" w:author="translator 1" w:date="2025-06-17T09:55:00Z"/>
          <w:sz w:val="22"/>
          <w:szCs w:val="22"/>
          <w:lang w:val="nl-NL"/>
        </w:rPr>
      </w:pPr>
      <w:ins w:id="433" w:author="translator" w:date="2025-01-31T16:24:00Z">
        <w:del w:id="434" w:author="translator 1" w:date="2025-06-17T09:55:00Z">
          <w:r w:rsidDel="00DB3EA8">
            <w:rPr>
              <w:sz w:val="22"/>
              <w:szCs w:val="22"/>
              <w:lang w:val="nl-NL"/>
            </w:rPr>
            <w:delText>als u ooit een beroerte heeft gehad die werd veroorzaakt door een bloed</w:delText>
          </w:r>
        </w:del>
      </w:ins>
      <w:ins w:id="435" w:author="translator" w:date="2025-02-01T14:58:00Z">
        <w:del w:id="436" w:author="translator 1" w:date="2025-06-17T09:55:00Z">
          <w:r w:rsidDel="00DB3EA8">
            <w:rPr>
              <w:sz w:val="22"/>
              <w:szCs w:val="22"/>
              <w:lang w:val="nl-NL"/>
            </w:rPr>
            <w:delText>prop</w:delText>
          </w:r>
        </w:del>
      </w:ins>
      <w:ins w:id="437" w:author="translator" w:date="2025-01-31T16:24:00Z">
        <w:del w:id="438" w:author="translator 1" w:date="2025-06-17T09:55:00Z">
          <w:r w:rsidDel="00DB3EA8">
            <w:rPr>
              <w:sz w:val="22"/>
              <w:szCs w:val="22"/>
              <w:lang w:val="nl-NL"/>
            </w:rPr>
            <w:delText xml:space="preserve"> in een slagader </w:delText>
          </w:r>
        </w:del>
      </w:ins>
      <w:ins w:id="439" w:author="translator" w:date="2025-02-01T14:59:00Z">
        <w:del w:id="440" w:author="translator 1" w:date="2025-06-17T09:55:00Z">
          <w:r w:rsidDel="00DB3EA8">
            <w:rPr>
              <w:sz w:val="22"/>
              <w:szCs w:val="22"/>
              <w:lang w:val="nl-NL"/>
            </w:rPr>
            <w:delText xml:space="preserve">van de hersenen </w:delText>
          </w:r>
        </w:del>
      </w:ins>
      <w:ins w:id="441" w:author="translator" w:date="2025-01-31T16:24:00Z">
        <w:del w:id="442" w:author="translator 1" w:date="2025-06-17T09:55:00Z">
          <w:r w:rsidDel="00DB3EA8">
            <w:rPr>
              <w:sz w:val="22"/>
              <w:szCs w:val="22"/>
              <w:lang w:val="nl-NL"/>
            </w:rPr>
            <w:delText>(ischemische beroerte)</w:delText>
          </w:r>
        </w:del>
      </w:ins>
    </w:p>
    <w:p w14:paraId="2D7DFA6F" w14:textId="77777777" w:rsidR="0059641E" w:rsidRDefault="00B75963">
      <w:pPr>
        <w:widowControl w:val="0"/>
        <w:numPr>
          <w:ilvl w:val="0"/>
          <w:numId w:val="4"/>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u ooit eerder </w:t>
      </w:r>
      <w:proofErr w:type="spellStart"/>
      <w:r>
        <w:rPr>
          <w:sz w:val="22"/>
          <w:szCs w:val="22"/>
          <w:lang w:val="nl-NL"/>
        </w:rPr>
        <w:t>Metalyse</w:t>
      </w:r>
      <w:proofErr w:type="spellEnd"/>
      <w:r>
        <w:rPr>
          <w:sz w:val="22"/>
          <w:szCs w:val="22"/>
          <w:lang w:val="nl-NL"/>
        </w:rPr>
        <w:t xml:space="preserve"> gekregen heeft</w:t>
      </w:r>
    </w:p>
    <w:p w14:paraId="2D7DFA70" w14:textId="77777777" w:rsidR="0059641E" w:rsidRDefault="0059641E">
      <w:pPr>
        <w:widowControl w:val="0"/>
        <w:rPr>
          <w:sz w:val="22"/>
          <w:szCs w:val="22"/>
          <w:lang w:val="nl-NL"/>
        </w:rPr>
      </w:pPr>
    </w:p>
    <w:p w14:paraId="2D7DFA71" w14:textId="77777777" w:rsidR="0059641E" w:rsidRDefault="00B75963">
      <w:pPr>
        <w:keepNext/>
        <w:widowControl w:val="0"/>
        <w:rPr>
          <w:b/>
          <w:sz w:val="22"/>
          <w:szCs w:val="22"/>
          <w:lang w:val="nl-NL"/>
        </w:rPr>
      </w:pPr>
      <w:r>
        <w:rPr>
          <w:b/>
          <w:sz w:val="22"/>
          <w:szCs w:val="22"/>
          <w:lang w:val="nl-NL"/>
        </w:rPr>
        <w:t>Kinderen en jongeren tot 18 jaar</w:t>
      </w:r>
    </w:p>
    <w:p w14:paraId="2D7DFA72" w14:textId="77777777" w:rsidR="0059641E" w:rsidRDefault="00B75963">
      <w:pPr>
        <w:widowControl w:val="0"/>
        <w:rPr>
          <w:sz w:val="22"/>
          <w:szCs w:val="22"/>
          <w:lang w:val="nl-NL"/>
        </w:rPr>
      </w:pPr>
      <w:r>
        <w:rPr>
          <w:sz w:val="22"/>
          <w:szCs w:val="22"/>
          <w:lang w:val="nl-NL"/>
        </w:rPr>
        <w:t xml:space="preserve">Het gebruik van </w:t>
      </w:r>
      <w:proofErr w:type="spellStart"/>
      <w:r>
        <w:rPr>
          <w:sz w:val="22"/>
          <w:szCs w:val="22"/>
          <w:lang w:val="nl-NL"/>
        </w:rPr>
        <w:t>Metalyse</w:t>
      </w:r>
      <w:proofErr w:type="spellEnd"/>
      <w:r>
        <w:rPr>
          <w:sz w:val="22"/>
          <w:szCs w:val="22"/>
          <w:lang w:val="nl-NL"/>
        </w:rPr>
        <w:t xml:space="preserve"> bij kinderen en jongeren tot 18 jaar wordt niet aangeraden.</w:t>
      </w:r>
    </w:p>
    <w:p w14:paraId="2D7DFA73" w14:textId="77777777" w:rsidR="0059641E" w:rsidRDefault="0059641E">
      <w:pPr>
        <w:widowControl w:val="0"/>
        <w:rPr>
          <w:sz w:val="22"/>
          <w:szCs w:val="22"/>
          <w:lang w:val="nl-NL"/>
        </w:rPr>
      </w:pPr>
    </w:p>
    <w:p w14:paraId="2D7DFA74" w14:textId="77777777" w:rsidR="0059641E" w:rsidRDefault="00B75963">
      <w:pPr>
        <w:keepNext/>
        <w:widowControl w:val="0"/>
        <w:rPr>
          <w:b/>
          <w:sz w:val="22"/>
          <w:szCs w:val="22"/>
          <w:lang w:val="nl-NL"/>
        </w:rPr>
      </w:pPr>
      <w:r>
        <w:rPr>
          <w:b/>
          <w:sz w:val="22"/>
          <w:szCs w:val="22"/>
          <w:lang w:val="nl-NL"/>
        </w:rPr>
        <w:t>Gebruikt u nog andere geneesmiddelen?</w:t>
      </w:r>
    </w:p>
    <w:p w14:paraId="2D7DFA75" w14:textId="77777777" w:rsidR="0059641E" w:rsidRDefault="00B75963">
      <w:pPr>
        <w:widowControl w:val="0"/>
        <w:rPr>
          <w:sz w:val="22"/>
          <w:szCs w:val="22"/>
          <w:lang w:val="nl-NL"/>
        </w:rPr>
      </w:pPr>
      <w:r>
        <w:rPr>
          <w:sz w:val="22"/>
          <w:szCs w:val="22"/>
          <w:lang w:val="nl-NL"/>
        </w:rPr>
        <w:t xml:space="preserve">Gebruikt u naast </w:t>
      </w:r>
      <w:proofErr w:type="spellStart"/>
      <w:r>
        <w:rPr>
          <w:sz w:val="22"/>
          <w:szCs w:val="22"/>
          <w:lang w:val="nl-NL"/>
        </w:rPr>
        <w:t>Metalyse</w:t>
      </w:r>
      <w:proofErr w:type="spellEnd"/>
      <w:r>
        <w:rPr>
          <w:sz w:val="22"/>
          <w:szCs w:val="22"/>
          <w:lang w:val="nl-NL"/>
        </w:rPr>
        <w:t xml:space="preserve"> nog andere geneesmiddelen, heeft u dat </w:t>
      </w:r>
      <w:proofErr w:type="gramStart"/>
      <w:r>
        <w:rPr>
          <w:sz w:val="22"/>
          <w:szCs w:val="22"/>
          <w:lang w:val="nl-NL"/>
        </w:rPr>
        <w:t>kort geleden</w:t>
      </w:r>
      <w:proofErr w:type="gramEnd"/>
      <w:r>
        <w:rPr>
          <w:sz w:val="22"/>
          <w:szCs w:val="22"/>
          <w:lang w:val="nl-NL"/>
        </w:rPr>
        <w:t xml:space="preserve"> gedaan of bestaat de mogelijkheid dat u </w:t>
      </w:r>
      <w:del w:id="443" w:author="translator" w:date="2025-01-31T17:46:00Z">
        <w:r>
          <w:rPr>
            <w:sz w:val="22"/>
            <w:szCs w:val="22"/>
            <w:lang w:val="nl-NL"/>
          </w:rPr>
          <w:delText xml:space="preserve">in de nabije toekomst </w:delText>
        </w:r>
      </w:del>
      <w:ins w:id="444" w:author="translator" w:date="2025-01-31T17:46:00Z">
        <w:r>
          <w:rPr>
            <w:sz w:val="22"/>
            <w:szCs w:val="22"/>
            <w:lang w:val="nl-NL"/>
          </w:rPr>
          <w:t xml:space="preserve">binnenkort </w:t>
        </w:r>
      </w:ins>
      <w:r>
        <w:rPr>
          <w:sz w:val="22"/>
          <w:szCs w:val="22"/>
          <w:lang w:val="nl-NL"/>
        </w:rPr>
        <w:t>andere geneesmiddelen gaat gebruiken? Vertel dat dan uw arts of apotheker.</w:t>
      </w:r>
    </w:p>
    <w:p w14:paraId="2D7DFA76" w14:textId="77777777" w:rsidR="0059641E" w:rsidRDefault="0059641E">
      <w:pPr>
        <w:widowControl w:val="0"/>
        <w:rPr>
          <w:sz w:val="22"/>
          <w:szCs w:val="22"/>
          <w:lang w:val="nl-NL"/>
        </w:rPr>
      </w:pPr>
    </w:p>
    <w:p w14:paraId="2D7DFA77" w14:textId="77777777" w:rsidR="0059641E" w:rsidRDefault="00B75963">
      <w:pPr>
        <w:pStyle w:val="Normal11pt"/>
        <w:keepNext/>
        <w:widowControl w:val="0"/>
        <w:rPr>
          <w:b/>
          <w:sz w:val="22"/>
          <w:szCs w:val="22"/>
        </w:rPr>
      </w:pPr>
      <w:r>
        <w:rPr>
          <w:b/>
          <w:sz w:val="22"/>
          <w:szCs w:val="22"/>
        </w:rPr>
        <w:t>Zwangerschap en borstvoeding</w:t>
      </w:r>
    </w:p>
    <w:p w14:paraId="2D7DFA78" w14:textId="77777777" w:rsidR="0059641E" w:rsidRDefault="00B75963">
      <w:pPr>
        <w:pStyle w:val="BodyText"/>
        <w:widowControl w:val="0"/>
        <w:suppressAutoHyphens w:val="0"/>
        <w:spacing w:line="240" w:lineRule="auto"/>
        <w:jc w:val="left"/>
        <w:rPr>
          <w:b w:val="0"/>
          <w:szCs w:val="22"/>
          <w:lang w:val="nl-NL"/>
        </w:rPr>
      </w:pPr>
      <w:r>
        <w:rPr>
          <w:b w:val="0"/>
          <w:szCs w:val="22"/>
          <w:lang w:val="nl-NL"/>
        </w:rPr>
        <w:t>Bent u zwanger, denkt u zwanger te zijn, wilt u zwanger worden of geeft u borstvoeding? Neem dan contact op met uw arts voordat u dit geneesmiddel toegediend krijgt.</w:t>
      </w:r>
    </w:p>
    <w:p w14:paraId="2D7DFA79" w14:textId="77777777" w:rsidR="0059641E" w:rsidRDefault="0059641E">
      <w:pPr>
        <w:widowControl w:val="0"/>
        <w:rPr>
          <w:ins w:id="445" w:author="translator" w:date="2025-01-31T16:26:00Z"/>
          <w:sz w:val="22"/>
          <w:szCs w:val="22"/>
          <w:lang w:val="nl-NL"/>
        </w:rPr>
      </w:pPr>
    </w:p>
    <w:p w14:paraId="2D7DFA7A" w14:textId="77777777" w:rsidR="0059641E" w:rsidRDefault="00B75963">
      <w:pPr>
        <w:pStyle w:val="Normal11pt"/>
        <w:keepNext/>
        <w:widowControl w:val="0"/>
        <w:rPr>
          <w:ins w:id="446" w:author="translator" w:date="2025-01-31T16:26:00Z"/>
          <w:b/>
          <w:sz w:val="22"/>
          <w:szCs w:val="22"/>
        </w:rPr>
      </w:pPr>
      <w:proofErr w:type="spellStart"/>
      <w:ins w:id="447" w:author="translator" w:date="2025-01-31T16:26:00Z">
        <w:r>
          <w:rPr>
            <w:b/>
            <w:sz w:val="22"/>
            <w:szCs w:val="22"/>
          </w:rPr>
          <w:t>Metalyse</w:t>
        </w:r>
        <w:proofErr w:type="spellEnd"/>
        <w:r>
          <w:rPr>
            <w:b/>
            <w:sz w:val="22"/>
            <w:szCs w:val="22"/>
          </w:rPr>
          <w:t xml:space="preserve"> bevat polysorbaat 20</w:t>
        </w:r>
      </w:ins>
    </w:p>
    <w:p w14:paraId="2D7DFA7B" w14:textId="3AA31B12" w:rsidR="0059641E" w:rsidRDefault="00B75963">
      <w:pPr>
        <w:pStyle w:val="BodyText"/>
        <w:widowControl w:val="0"/>
        <w:suppressAutoHyphens w:val="0"/>
        <w:spacing w:line="240" w:lineRule="auto"/>
        <w:jc w:val="left"/>
        <w:rPr>
          <w:ins w:id="448" w:author="translator" w:date="2025-01-31T16:26:00Z"/>
          <w:b w:val="0"/>
          <w:szCs w:val="22"/>
          <w:lang w:val="nl-NL"/>
        </w:rPr>
      </w:pPr>
      <w:ins w:id="449" w:author="translator" w:date="2025-01-31T16:27:00Z">
        <w:r>
          <w:rPr>
            <w:b w:val="0"/>
            <w:szCs w:val="22"/>
            <w:lang w:val="nl-NL"/>
          </w:rPr>
          <w:t xml:space="preserve">Dit middel bevat 3,2 mg </w:t>
        </w:r>
        <w:del w:id="450" w:author="Author 2" w:date="2025-06-05T15:26:00Z">
          <w:r w:rsidDel="00E014B7">
            <w:rPr>
              <w:b w:val="0"/>
              <w:szCs w:val="22"/>
              <w:lang w:val="nl-NL"/>
            </w:rPr>
            <w:delText xml:space="preserve">of 4,0 mg </w:delText>
          </w:r>
        </w:del>
        <w:r>
          <w:rPr>
            <w:b w:val="0"/>
            <w:szCs w:val="22"/>
            <w:lang w:val="nl-NL"/>
          </w:rPr>
          <w:t xml:space="preserve">polysorbaat 20 in elke injectieflacon van </w:t>
        </w:r>
        <w:del w:id="451" w:author="Author 2" w:date="2025-06-05T15:27:00Z">
          <w:r w:rsidDel="00BF0B2B">
            <w:rPr>
              <w:b w:val="0"/>
              <w:szCs w:val="22"/>
              <w:lang w:val="nl-NL"/>
            </w:rPr>
            <w:delText xml:space="preserve">respectievelijk </w:delText>
          </w:r>
        </w:del>
        <w:r>
          <w:rPr>
            <w:b w:val="0"/>
            <w:szCs w:val="22"/>
            <w:lang w:val="nl-NL"/>
          </w:rPr>
          <w:t>40 mg of</w:t>
        </w:r>
      </w:ins>
      <w:ins w:id="452" w:author="Author 2" w:date="2025-06-05T15:27:00Z">
        <w:r w:rsidR="00BF0B2B">
          <w:rPr>
            <w:b w:val="0"/>
            <w:szCs w:val="22"/>
            <w:lang w:val="nl-NL"/>
          </w:rPr>
          <w:t xml:space="preserve"> </w:t>
        </w:r>
        <w:r w:rsidR="00BF0B2B">
          <w:rPr>
            <w:b w:val="0"/>
            <w:szCs w:val="22"/>
            <w:lang w:val="nl-NL"/>
          </w:rPr>
          <w:lastRenderedPageBreak/>
          <w:t>4,0 mg</w:t>
        </w:r>
        <w:r w:rsidR="00B21DB3">
          <w:rPr>
            <w:b w:val="0"/>
            <w:szCs w:val="22"/>
            <w:lang w:val="nl-NL"/>
          </w:rPr>
          <w:t xml:space="preserve"> </w:t>
        </w:r>
      </w:ins>
      <w:ins w:id="453" w:author="Author 2" w:date="2025-06-05T15:28:00Z">
        <w:r w:rsidR="00B21DB3">
          <w:rPr>
            <w:b w:val="0"/>
            <w:szCs w:val="22"/>
            <w:lang w:val="nl-NL"/>
          </w:rPr>
          <w:t xml:space="preserve">polysorbaat 20 </w:t>
        </w:r>
      </w:ins>
      <w:ins w:id="454" w:author="Author 2" w:date="2025-06-05T15:27:00Z">
        <w:r w:rsidR="00B21DB3">
          <w:rPr>
            <w:b w:val="0"/>
            <w:szCs w:val="22"/>
            <w:lang w:val="nl-NL"/>
          </w:rPr>
          <w:t>in elke injectieflacon</w:t>
        </w:r>
      </w:ins>
      <w:ins w:id="455" w:author="Author 2" w:date="2025-06-05T15:28:00Z">
        <w:r w:rsidR="00B21DB3">
          <w:rPr>
            <w:b w:val="0"/>
            <w:szCs w:val="22"/>
            <w:lang w:val="nl-NL"/>
          </w:rPr>
          <w:t xml:space="preserve"> van</w:t>
        </w:r>
      </w:ins>
      <w:ins w:id="456" w:author="translator" w:date="2025-01-31T16:27:00Z">
        <w:r>
          <w:rPr>
            <w:b w:val="0"/>
            <w:szCs w:val="22"/>
            <w:lang w:val="nl-NL"/>
          </w:rPr>
          <w:t xml:space="preserve"> 50 mg. </w:t>
        </w:r>
        <w:proofErr w:type="spellStart"/>
        <w:r>
          <w:rPr>
            <w:b w:val="0"/>
            <w:szCs w:val="22"/>
            <w:lang w:val="nl-NL"/>
          </w:rPr>
          <w:t>Polysorbaten</w:t>
        </w:r>
        <w:proofErr w:type="spellEnd"/>
        <w:r>
          <w:rPr>
            <w:b w:val="0"/>
            <w:szCs w:val="22"/>
            <w:lang w:val="nl-NL"/>
          </w:rPr>
          <w:t xml:space="preserve"> kunnen allergische reacties veroorzaken.</w:t>
        </w:r>
      </w:ins>
      <w:ins w:id="457" w:author="translator" w:date="2025-01-31T16:28:00Z">
        <w:r>
          <w:rPr>
            <w:b w:val="0"/>
            <w:szCs w:val="22"/>
            <w:lang w:val="nl-NL"/>
          </w:rPr>
          <w:t xml:space="preserve"> </w:t>
        </w:r>
      </w:ins>
      <w:ins w:id="458" w:author="Author 2" w:date="2025-06-05T15:25:00Z">
        <w:r w:rsidR="00AD52F7">
          <w:rPr>
            <w:b w:val="0"/>
            <w:szCs w:val="22"/>
            <w:lang w:val="nl-NL"/>
          </w:rPr>
          <w:br/>
        </w:r>
      </w:ins>
      <w:ins w:id="459" w:author="translator" w:date="2025-01-31T16:28:00Z">
        <w:r>
          <w:rPr>
            <w:b w:val="0"/>
            <w:szCs w:val="22"/>
            <w:lang w:val="nl-NL"/>
          </w:rPr>
          <w:t xml:space="preserve">Heeft u bekende </w:t>
        </w:r>
      </w:ins>
      <w:ins w:id="460" w:author="translator" w:date="2025-01-31T16:42:00Z">
        <w:r>
          <w:rPr>
            <w:b w:val="0"/>
            <w:szCs w:val="22"/>
            <w:lang w:val="nl-NL"/>
          </w:rPr>
          <w:t>allergieën</w:t>
        </w:r>
      </w:ins>
      <w:ins w:id="461" w:author="translator" w:date="2025-01-31T16:28:00Z">
        <w:r>
          <w:rPr>
            <w:b w:val="0"/>
            <w:szCs w:val="22"/>
            <w:lang w:val="nl-NL"/>
          </w:rPr>
          <w:t>? Vertel dit aan uw arts.</w:t>
        </w:r>
      </w:ins>
    </w:p>
    <w:p w14:paraId="2D7DFA7C" w14:textId="77777777" w:rsidR="0059641E" w:rsidRDefault="0059641E">
      <w:pPr>
        <w:widowControl w:val="0"/>
        <w:rPr>
          <w:sz w:val="22"/>
          <w:szCs w:val="22"/>
          <w:lang w:val="nl-NL"/>
        </w:rPr>
      </w:pPr>
    </w:p>
    <w:p w14:paraId="2D7DFA7D" w14:textId="77777777" w:rsidR="0059641E" w:rsidRDefault="0059641E">
      <w:pPr>
        <w:widowControl w:val="0"/>
        <w:rPr>
          <w:sz w:val="22"/>
          <w:szCs w:val="22"/>
          <w:lang w:val="nl-NL"/>
        </w:rPr>
      </w:pPr>
    </w:p>
    <w:p w14:paraId="2D7DFA7E" w14:textId="77777777" w:rsidR="0059641E" w:rsidRDefault="00B75963">
      <w:pPr>
        <w:keepNext/>
        <w:widowControl w:val="0"/>
        <w:ind w:left="567" w:right="-2" w:hanging="567"/>
        <w:rPr>
          <w:b/>
          <w:sz w:val="22"/>
          <w:szCs w:val="22"/>
          <w:lang w:val="nl-NL"/>
        </w:rPr>
      </w:pPr>
      <w:r>
        <w:rPr>
          <w:b/>
          <w:sz w:val="22"/>
          <w:szCs w:val="22"/>
          <w:lang w:val="nl-NL"/>
        </w:rPr>
        <w:t>3.</w:t>
      </w:r>
      <w:r>
        <w:rPr>
          <w:b/>
          <w:sz w:val="22"/>
          <w:szCs w:val="22"/>
          <w:lang w:val="nl-NL"/>
        </w:rPr>
        <w:tab/>
        <w:t>Hoe wordt dit middel toegediend?</w:t>
      </w:r>
    </w:p>
    <w:p w14:paraId="2D7DFA7F" w14:textId="77777777" w:rsidR="0059641E" w:rsidRDefault="0059641E">
      <w:pPr>
        <w:keepNext/>
        <w:widowControl w:val="0"/>
        <w:jc w:val="both"/>
        <w:rPr>
          <w:sz w:val="22"/>
          <w:szCs w:val="22"/>
          <w:lang w:val="nl-NL"/>
        </w:rPr>
      </w:pPr>
    </w:p>
    <w:p w14:paraId="2D7DFA80" w14:textId="77777777" w:rsidR="0059641E" w:rsidRDefault="00B75963">
      <w:pPr>
        <w:keepNext/>
        <w:widowControl w:val="0"/>
        <w:jc w:val="both"/>
        <w:rPr>
          <w:sz w:val="22"/>
          <w:szCs w:val="22"/>
          <w:lang w:val="nl-NL"/>
        </w:rPr>
      </w:pPr>
      <w:r>
        <w:rPr>
          <w:sz w:val="22"/>
          <w:szCs w:val="22"/>
          <w:lang w:val="nl-NL"/>
        </w:rPr>
        <w:t xml:space="preserve">De arts berekent uw dosis </w:t>
      </w:r>
      <w:proofErr w:type="spellStart"/>
      <w:r>
        <w:rPr>
          <w:sz w:val="22"/>
          <w:szCs w:val="22"/>
          <w:lang w:val="nl-NL"/>
        </w:rPr>
        <w:t>Metalyse</w:t>
      </w:r>
      <w:proofErr w:type="spellEnd"/>
      <w:r>
        <w:rPr>
          <w:sz w:val="22"/>
          <w:szCs w:val="22"/>
          <w:lang w:val="nl-NL"/>
        </w:rPr>
        <w:t xml:space="preserve"> aan de hand van uw lichaamsgewicht en het volgende schema:</w:t>
      </w:r>
    </w:p>
    <w:p w14:paraId="2D7DFA81" w14:textId="77777777" w:rsidR="0059641E" w:rsidRDefault="0059641E">
      <w:pPr>
        <w:keepNext/>
        <w:widowControl w:val="0"/>
        <w:jc w:val="both"/>
        <w:rPr>
          <w:sz w:val="22"/>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7"/>
        <w:gridCol w:w="1616"/>
        <w:gridCol w:w="1356"/>
        <w:gridCol w:w="1356"/>
        <w:gridCol w:w="1356"/>
        <w:gridCol w:w="1356"/>
      </w:tblGrid>
      <w:tr w:rsidR="0059641E" w14:paraId="2D7DFA88" w14:textId="77777777">
        <w:trPr>
          <w:trHeight w:val="20"/>
        </w:trPr>
        <w:tc>
          <w:tcPr>
            <w:tcW w:w="1210" w:type="pct"/>
            <w:shd w:val="clear" w:color="auto" w:fill="auto"/>
          </w:tcPr>
          <w:p w14:paraId="2D7DFA82" w14:textId="77777777" w:rsidR="0059641E" w:rsidRDefault="00B75963">
            <w:pPr>
              <w:pStyle w:val="Header"/>
              <w:keepNext/>
              <w:widowControl w:val="0"/>
              <w:tabs>
                <w:tab w:val="clear" w:pos="8306"/>
              </w:tabs>
              <w:spacing w:before="0" w:after="0"/>
              <w:ind w:hanging="6"/>
              <w:rPr>
                <w:sz w:val="22"/>
                <w:szCs w:val="22"/>
              </w:rPr>
            </w:pPr>
            <w:r>
              <w:rPr>
                <w:sz w:val="22"/>
                <w:szCs w:val="22"/>
              </w:rPr>
              <w:t>Lichaamsgewicht (kg)</w:t>
            </w:r>
          </w:p>
        </w:tc>
        <w:tc>
          <w:tcPr>
            <w:tcW w:w="870" w:type="pct"/>
            <w:shd w:val="clear" w:color="auto" w:fill="auto"/>
          </w:tcPr>
          <w:p w14:paraId="2D7DFA83" w14:textId="77777777" w:rsidR="0059641E" w:rsidRDefault="00B75963">
            <w:pPr>
              <w:keepNext/>
              <w:widowControl w:val="0"/>
              <w:ind w:hanging="6"/>
              <w:rPr>
                <w:sz w:val="22"/>
                <w:szCs w:val="22"/>
                <w:lang w:val="nl-NL"/>
              </w:rPr>
            </w:pPr>
            <w:r>
              <w:rPr>
                <w:sz w:val="22"/>
                <w:szCs w:val="22"/>
                <w:lang w:val="nl-NL"/>
              </w:rPr>
              <w:t>Minder dan 60</w:t>
            </w:r>
          </w:p>
        </w:tc>
        <w:tc>
          <w:tcPr>
            <w:tcW w:w="730" w:type="pct"/>
            <w:shd w:val="clear" w:color="auto" w:fill="auto"/>
          </w:tcPr>
          <w:p w14:paraId="2D7DFA84" w14:textId="77777777" w:rsidR="0059641E" w:rsidRDefault="00B75963">
            <w:pPr>
              <w:keepNext/>
              <w:widowControl w:val="0"/>
              <w:ind w:hanging="6"/>
              <w:rPr>
                <w:sz w:val="22"/>
                <w:szCs w:val="22"/>
                <w:lang w:val="nl-NL"/>
              </w:rPr>
            </w:pPr>
            <w:r>
              <w:rPr>
                <w:sz w:val="22"/>
                <w:szCs w:val="22"/>
                <w:lang w:val="nl-NL"/>
              </w:rPr>
              <w:t>60 tot 70</w:t>
            </w:r>
          </w:p>
        </w:tc>
        <w:tc>
          <w:tcPr>
            <w:tcW w:w="730" w:type="pct"/>
            <w:shd w:val="clear" w:color="auto" w:fill="auto"/>
          </w:tcPr>
          <w:p w14:paraId="2D7DFA85" w14:textId="77777777" w:rsidR="0059641E" w:rsidRDefault="00B75963">
            <w:pPr>
              <w:keepNext/>
              <w:widowControl w:val="0"/>
              <w:ind w:hanging="6"/>
              <w:rPr>
                <w:sz w:val="22"/>
                <w:szCs w:val="22"/>
                <w:lang w:val="nl-NL"/>
              </w:rPr>
            </w:pPr>
            <w:r>
              <w:rPr>
                <w:sz w:val="22"/>
                <w:szCs w:val="22"/>
                <w:lang w:val="nl-NL"/>
              </w:rPr>
              <w:t>70 tot 80</w:t>
            </w:r>
          </w:p>
        </w:tc>
        <w:tc>
          <w:tcPr>
            <w:tcW w:w="730" w:type="pct"/>
            <w:shd w:val="clear" w:color="auto" w:fill="auto"/>
          </w:tcPr>
          <w:p w14:paraId="2D7DFA86" w14:textId="77777777" w:rsidR="0059641E" w:rsidRDefault="00B75963">
            <w:pPr>
              <w:keepNext/>
              <w:widowControl w:val="0"/>
              <w:ind w:hanging="6"/>
              <w:rPr>
                <w:sz w:val="22"/>
                <w:szCs w:val="22"/>
                <w:lang w:val="nl-NL"/>
              </w:rPr>
            </w:pPr>
            <w:r>
              <w:rPr>
                <w:sz w:val="22"/>
                <w:szCs w:val="22"/>
                <w:lang w:val="nl-NL"/>
              </w:rPr>
              <w:t>80 tot 90</w:t>
            </w:r>
          </w:p>
        </w:tc>
        <w:tc>
          <w:tcPr>
            <w:tcW w:w="730" w:type="pct"/>
            <w:shd w:val="clear" w:color="auto" w:fill="auto"/>
          </w:tcPr>
          <w:p w14:paraId="2D7DFA87" w14:textId="77777777" w:rsidR="0059641E" w:rsidRDefault="00B75963">
            <w:pPr>
              <w:keepNext/>
              <w:widowControl w:val="0"/>
              <w:ind w:hanging="6"/>
              <w:rPr>
                <w:sz w:val="22"/>
                <w:szCs w:val="22"/>
                <w:lang w:val="nl-NL"/>
              </w:rPr>
            </w:pPr>
            <w:proofErr w:type="gramStart"/>
            <w:r>
              <w:rPr>
                <w:sz w:val="22"/>
                <w:szCs w:val="22"/>
                <w:lang w:val="nl-NL"/>
              </w:rPr>
              <w:t>boven</w:t>
            </w:r>
            <w:proofErr w:type="gramEnd"/>
            <w:r>
              <w:rPr>
                <w:sz w:val="22"/>
                <w:szCs w:val="22"/>
                <w:lang w:val="nl-NL"/>
              </w:rPr>
              <w:t xml:space="preserve"> 90</w:t>
            </w:r>
          </w:p>
        </w:tc>
      </w:tr>
      <w:tr w:rsidR="0059641E" w14:paraId="2D7DFA8F" w14:textId="77777777">
        <w:trPr>
          <w:trHeight w:val="20"/>
        </w:trPr>
        <w:tc>
          <w:tcPr>
            <w:tcW w:w="1210" w:type="pct"/>
          </w:tcPr>
          <w:p w14:paraId="2D7DFA89" w14:textId="77777777" w:rsidR="0059641E" w:rsidRDefault="00B75963">
            <w:pPr>
              <w:widowControl w:val="0"/>
              <w:ind w:hanging="3"/>
              <w:rPr>
                <w:sz w:val="22"/>
                <w:szCs w:val="22"/>
                <w:lang w:val="nl-NL"/>
              </w:rPr>
            </w:pPr>
            <w:proofErr w:type="spellStart"/>
            <w:r>
              <w:rPr>
                <w:sz w:val="22"/>
                <w:szCs w:val="22"/>
                <w:lang w:val="nl-NL"/>
              </w:rPr>
              <w:t>Metalyse</w:t>
            </w:r>
            <w:proofErr w:type="spellEnd"/>
            <w:r>
              <w:rPr>
                <w:sz w:val="22"/>
                <w:szCs w:val="22"/>
                <w:lang w:val="nl-NL"/>
              </w:rPr>
              <w:t xml:space="preserve"> (E)</w:t>
            </w:r>
          </w:p>
        </w:tc>
        <w:tc>
          <w:tcPr>
            <w:tcW w:w="870" w:type="pct"/>
          </w:tcPr>
          <w:p w14:paraId="2D7DFA8A" w14:textId="77777777" w:rsidR="0059641E" w:rsidRDefault="00B75963">
            <w:pPr>
              <w:widowControl w:val="0"/>
              <w:ind w:hanging="3"/>
              <w:rPr>
                <w:sz w:val="22"/>
                <w:szCs w:val="22"/>
                <w:lang w:val="nl-NL"/>
              </w:rPr>
            </w:pPr>
            <w:r>
              <w:rPr>
                <w:sz w:val="22"/>
                <w:szCs w:val="22"/>
                <w:lang w:val="nl-NL"/>
              </w:rPr>
              <w:t>6.000</w:t>
            </w:r>
          </w:p>
        </w:tc>
        <w:tc>
          <w:tcPr>
            <w:tcW w:w="730" w:type="pct"/>
          </w:tcPr>
          <w:p w14:paraId="2D7DFA8B" w14:textId="77777777" w:rsidR="0059641E" w:rsidRDefault="00B75963">
            <w:pPr>
              <w:pStyle w:val="Header"/>
              <w:widowControl w:val="0"/>
              <w:tabs>
                <w:tab w:val="clear" w:pos="8306"/>
              </w:tabs>
              <w:spacing w:before="0" w:after="0"/>
              <w:rPr>
                <w:sz w:val="22"/>
                <w:szCs w:val="22"/>
              </w:rPr>
            </w:pPr>
            <w:r>
              <w:rPr>
                <w:sz w:val="22"/>
                <w:szCs w:val="22"/>
              </w:rPr>
              <w:t>7.000</w:t>
            </w:r>
          </w:p>
        </w:tc>
        <w:tc>
          <w:tcPr>
            <w:tcW w:w="730" w:type="pct"/>
          </w:tcPr>
          <w:p w14:paraId="2D7DFA8C" w14:textId="77777777" w:rsidR="0059641E" w:rsidRDefault="00B75963">
            <w:pPr>
              <w:widowControl w:val="0"/>
              <w:ind w:hanging="3"/>
              <w:rPr>
                <w:sz w:val="22"/>
                <w:szCs w:val="22"/>
                <w:lang w:val="nl-NL"/>
              </w:rPr>
            </w:pPr>
            <w:r>
              <w:rPr>
                <w:sz w:val="22"/>
                <w:szCs w:val="22"/>
                <w:lang w:val="nl-NL"/>
              </w:rPr>
              <w:t>8.000</w:t>
            </w:r>
          </w:p>
        </w:tc>
        <w:tc>
          <w:tcPr>
            <w:tcW w:w="730" w:type="pct"/>
          </w:tcPr>
          <w:p w14:paraId="2D7DFA8D" w14:textId="77777777" w:rsidR="0059641E" w:rsidRDefault="00B75963">
            <w:pPr>
              <w:widowControl w:val="0"/>
              <w:ind w:hanging="3"/>
              <w:rPr>
                <w:sz w:val="22"/>
                <w:szCs w:val="22"/>
                <w:lang w:val="nl-NL"/>
              </w:rPr>
            </w:pPr>
            <w:r>
              <w:rPr>
                <w:sz w:val="22"/>
                <w:szCs w:val="22"/>
                <w:lang w:val="nl-NL"/>
              </w:rPr>
              <w:t>9.000</w:t>
            </w:r>
          </w:p>
        </w:tc>
        <w:tc>
          <w:tcPr>
            <w:tcW w:w="730" w:type="pct"/>
          </w:tcPr>
          <w:p w14:paraId="2D7DFA8E" w14:textId="77777777" w:rsidR="0059641E" w:rsidRDefault="00B75963">
            <w:pPr>
              <w:widowControl w:val="0"/>
              <w:ind w:hanging="3"/>
              <w:rPr>
                <w:sz w:val="22"/>
                <w:szCs w:val="22"/>
                <w:lang w:val="nl-NL"/>
              </w:rPr>
            </w:pPr>
            <w:r>
              <w:rPr>
                <w:sz w:val="22"/>
                <w:szCs w:val="22"/>
                <w:lang w:val="nl-NL"/>
              </w:rPr>
              <w:t>10.000</w:t>
            </w:r>
          </w:p>
        </w:tc>
      </w:tr>
    </w:tbl>
    <w:p w14:paraId="2D7DFA90" w14:textId="77777777" w:rsidR="0059641E" w:rsidRDefault="0059641E">
      <w:pPr>
        <w:widowControl w:val="0"/>
        <w:rPr>
          <w:sz w:val="22"/>
          <w:szCs w:val="22"/>
          <w:lang w:val="nl-NL"/>
        </w:rPr>
      </w:pPr>
    </w:p>
    <w:p w14:paraId="2D7DFA91" w14:textId="77777777" w:rsidR="0059641E" w:rsidRDefault="00B75963">
      <w:pPr>
        <w:pStyle w:val="BodyTextIndent3"/>
        <w:keepNext/>
        <w:keepLines/>
        <w:widowControl w:val="0"/>
        <w:ind w:right="0" w:firstLine="0"/>
        <w:jc w:val="left"/>
        <w:rPr>
          <w:szCs w:val="22"/>
        </w:rPr>
      </w:pPr>
      <w:r>
        <w:rPr>
          <w:szCs w:val="22"/>
        </w:rPr>
        <w:t xml:space="preserve">Uw arts zal, behalve </w:t>
      </w:r>
      <w:proofErr w:type="spellStart"/>
      <w:r>
        <w:rPr>
          <w:szCs w:val="22"/>
        </w:rPr>
        <w:t>Metalyse</w:t>
      </w:r>
      <w:proofErr w:type="spellEnd"/>
      <w:r>
        <w:rPr>
          <w:szCs w:val="22"/>
        </w:rPr>
        <w:t>, zo snel mogelijk nadat de pijn op uw borst begint, u het geneesmiddel tegen het stollen van het bloed geven.</w:t>
      </w:r>
    </w:p>
    <w:p w14:paraId="2D7DFA92" w14:textId="77777777" w:rsidR="0059641E" w:rsidRDefault="0059641E">
      <w:pPr>
        <w:widowControl w:val="0"/>
        <w:rPr>
          <w:sz w:val="22"/>
          <w:szCs w:val="22"/>
          <w:lang w:val="nl-NL"/>
        </w:rPr>
      </w:pPr>
    </w:p>
    <w:p w14:paraId="2D7DFA93" w14:textId="77777777" w:rsidR="0059641E" w:rsidRDefault="00B75963">
      <w:pPr>
        <w:widowControl w:val="0"/>
        <w:rPr>
          <w:sz w:val="22"/>
          <w:szCs w:val="22"/>
          <w:lang w:val="nl-NL"/>
        </w:rPr>
      </w:pPr>
      <w:proofErr w:type="spellStart"/>
      <w:r>
        <w:rPr>
          <w:sz w:val="22"/>
          <w:szCs w:val="22"/>
          <w:lang w:val="nl-NL"/>
        </w:rPr>
        <w:t>Metalyse</w:t>
      </w:r>
      <w:proofErr w:type="spellEnd"/>
      <w:r>
        <w:rPr>
          <w:sz w:val="22"/>
          <w:szCs w:val="22"/>
          <w:lang w:val="nl-NL"/>
        </w:rPr>
        <w:t xml:space="preserve"> wordt gegeven door middel van één injectie in een ader door een arts met ervaring in het gebruik van dit soort geneesmiddelen.</w:t>
      </w:r>
    </w:p>
    <w:p w14:paraId="2D7DFA94" w14:textId="77777777" w:rsidR="0059641E" w:rsidRDefault="0059641E">
      <w:pPr>
        <w:widowControl w:val="0"/>
        <w:rPr>
          <w:sz w:val="22"/>
          <w:szCs w:val="22"/>
          <w:lang w:val="nl-NL"/>
        </w:rPr>
      </w:pPr>
    </w:p>
    <w:p w14:paraId="2D7DFA95" w14:textId="77777777" w:rsidR="0059641E" w:rsidRDefault="00B75963">
      <w:pPr>
        <w:widowControl w:val="0"/>
        <w:rPr>
          <w:sz w:val="22"/>
          <w:szCs w:val="22"/>
          <w:lang w:val="nl-NL"/>
        </w:rPr>
      </w:pPr>
      <w:r>
        <w:rPr>
          <w:sz w:val="22"/>
          <w:szCs w:val="22"/>
          <w:lang w:val="nl-NL"/>
        </w:rPr>
        <w:t xml:space="preserve">Uw arts zal zo snel mogelijk nadat de pijn op uw borst begint een enkele dosis </w:t>
      </w:r>
      <w:proofErr w:type="spellStart"/>
      <w:r>
        <w:rPr>
          <w:sz w:val="22"/>
          <w:szCs w:val="22"/>
          <w:lang w:val="nl-NL"/>
        </w:rPr>
        <w:t>Metalyse</w:t>
      </w:r>
      <w:proofErr w:type="spellEnd"/>
      <w:r>
        <w:rPr>
          <w:sz w:val="22"/>
          <w:szCs w:val="22"/>
          <w:lang w:val="nl-NL"/>
        </w:rPr>
        <w:t xml:space="preserve"> toedienen.</w:t>
      </w:r>
    </w:p>
    <w:p w14:paraId="2D7DFA96" w14:textId="77777777" w:rsidR="0059641E" w:rsidRDefault="0059641E">
      <w:pPr>
        <w:widowControl w:val="0"/>
        <w:rPr>
          <w:sz w:val="22"/>
          <w:szCs w:val="22"/>
          <w:lang w:val="nl-NL"/>
        </w:rPr>
      </w:pPr>
    </w:p>
    <w:p w14:paraId="2D7DFA97" w14:textId="77777777" w:rsidR="0059641E" w:rsidRDefault="0059641E">
      <w:pPr>
        <w:widowControl w:val="0"/>
        <w:rPr>
          <w:sz w:val="22"/>
          <w:szCs w:val="22"/>
          <w:lang w:val="nl-NL"/>
        </w:rPr>
      </w:pPr>
    </w:p>
    <w:p w14:paraId="2D7DFA98" w14:textId="77777777" w:rsidR="0059641E" w:rsidRDefault="00B75963">
      <w:pPr>
        <w:keepNext/>
        <w:widowControl w:val="0"/>
        <w:ind w:left="567" w:right="-2" w:hanging="570"/>
        <w:rPr>
          <w:sz w:val="22"/>
          <w:szCs w:val="22"/>
          <w:lang w:val="nl-NL"/>
        </w:rPr>
      </w:pPr>
      <w:r>
        <w:rPr>
          <w:b/>
          <w:sz w:val="22"/>
          <w:szCs w:val="22"/>
          <w:lang w:val="nl-NL"/>
        </w:rPr>
        <w:t>4.</w:t>
      </w:r>
      <w:r>
        <w:rPr>
          <w:b/>
          <w:sz w:val="22"/>
          <w:szCs w:val="22"/>
          <w:lang w:val="nl-NL"/>
        </w:rPr>
        <w:tab/>
        <w:t>Mogelijke bijwerkingen</w:t>
      </w:r>
    </w:p>
    <w:p w14:paraId="2D7DFA99" w14:textId="77777777" w:rsidR="0059641E" w:rsidRDefault="0059641E">
      <w:pPr>
        <w:keepNext/>
        <w:widowControl w:val="0"/>
        <w:rPr>
          <w:sz w:val="22"/>
          <w:szCs w:val="22"/>
          <w:lang w:val="nl-NL"/>
        </w:rPr>
      </w:pPr>
    </w:p>
    <w:p w14:paraId="2D7DFA9A" w14:textId="77777777" w:rsidR="0059641E" w:rsidRDefault="00B75963">
      <w:pPr>
        <w:widowControl w:val="0"/>
        <w:rPr>
          <w:sz w:val="22"/>
          <w:szCs w:val="22"/>
          <w:lang w:val="nl-NL"/>
        </w:rPr>
      </w:pPr>
      <w:r>
        <w:rPr>
          <w:sz w:val="22"/>
          <w:szCs w:val="22"/>
          <w:lang w:val="nl-NL"/>
        </w:rPr>
        <w:t xml:space="preserve">Zoals elk geneesmiddel kan ook dit </w:t>
      </w:r>
      <w:proofErr w:type="gramStart"/>
      <w:r>
        <w:rPr>
          <w:sz w:val="22"/>
          <w:szCs w:val="22"/>
          <w:lang w:val="nl-NL"/>
        </w:rPr>
        <w:t>geneesmiddel bijwerkingen</w:t>
      </w:r>
      <w:proofErr w:type="gramEnd"/>
      <w:r>
        <w:rPr>
          <w:sz w:val="22"/>
          <w:szCs w:val="22"/>
          <w:lang w:val="nl-NL"/>
        </w:rPr>
        <w:t xml:space="preserve"> hebben, al krijgt niet iedereen daarmee te maken.</w:t>
      </w:r>
    </w:p>
    <w:p w14:paraId="2D7DFA9B" w14:textId="77777777" w:rsidR="0059641E" w:rsidRDefault="0059641E">
      <w:pPr>
        <w:widowControl w:val="0"/>
        <w:rPr>
          <w:sz w:val="22"/>
          <w:szCs w:val="22"/>
          <w:lang w:val="nl-NL"/>
        </w:rPr>
      </w:pPr>
    </w:p>
    <w:p w14:paraId="2D7DFA9C" w14:textId="77777777" w:rsidR="0059641E" w:rsidRDefault="00B75963">
      <w:pPr>
        <w:keepNext/>
        <w:widowControl w:val="0"/>
        <w:rPr>
          <w:sz w:val="22"/>
          <w:szCs w:val="22"/>
          <w:u w:val="single"/>
          <w:lang w:val="nl-NL"/>
        </w:rPr>
      </w:pPr>
      <w:r>
        <w:rPr>
          <w:sz w:val="22"/>
          <w:szCs w:val="22"/>
          <w:u w:val="single"/>
          <w:lang w:val="nl-NL"/>
        </w:rPr>
        <w:t xml:space="preserve">Onderstaande bijwerkingen hebben personen die </w:t>
      </w:r>
      <w:proofErr w:type="spellStart"/>
      <w:r>
        <w:rPr>
          <w:sz w:val="22"/>
          <w:szCs w:val="22"/>
          <w:u w:val="single"/>
          <w:lang w:val="nl-NL"/>
        </w:rPr>
        <w:t>Metalyse</w:t>
      </w:r>
      <w:proofErr w:type="spellEnd"/>
      <w:r>
        <w:rPr>
          <w:sz w:val="22"/>
          <w:szCs w:val="22"/>
          <w:u w:val="single"/>
          <w:lang w:val="nl-NL"/>
        </w:rPr>
        <w:t xml:space="preserve"> hebben gekregen, doorgemaakt:</w:t>
      </w:r>
    </w:p>
    <w:p w14:paraId="2D7DFA9D" w14:textId="77777777" w:rsidR="0059641E" w:rsidRDefault="0059641E">
      <w:pPr>
        <w:keepNext/>
        <w:widowControl w:val="0"/>
        <w:rPr>
          <w:sz w:val="22"/>
          <w:szCs w:val="22"/>
          <w:lang w:val="nl-NL"/>
        </w:rPr>
      </w:pPr>
    </w:p>
    <w:p w14:paraId="2D7DFA9E" w14:textId="77777777" w:rsidR="0059641E" w:rsidRDefault="00B75963">
      <w:pPr>
        <w:keepNext/>
        <w:widowControl w:val="0"/>
        <w:rPr>
          <w:sz w:val="22"/>
          <w:szCs w:val="22"/>
          <w:lang w:val="nl-NL"/>
        </w:rPr>
      </w:pPr>
      <w:r>
        <w:rPr>
          <w:sz w:val="22"/>
          <w:szCs w:val="22"/>
          <w:lang w:val="nl-NL"/>
        </w:rPr>
        <w:t>Zeer vaak (komen voor bij meer dan 1 op de 10 gebruikers):</w:t>
      </w:r>
    </w:p>
    <w:p w14:paraId="2D7DFA9F" w14:textId="77777777" w:rsidR="0059641E" w:rsidRDefault="00B75963">
      <w:pPr>
        <w:widowControl w:val="0"/>
        <w:numPr>
          <w:ilvl w:val="0"/>
          <w:numId w:val="17"/>
        </w:numPr>
        <w:ind w:left="567" w:hanging="567"/>
        <w:rPr>
          <w:sz w:val="22"/>
          <w:szCs w:val="22"/>
          <w:lang w:val="nl-NL"/>
        </w:rPr>
      </w:pPr>
      <w:r>
        <w:rPr>
          <w:sz w:val="22"/>
          <w:szCs w:val="22"/>
          <w:lang w:val="nl-NL"/>
        </w:rPr>
        <w:t>Bloeding</w:t>
      </w:r>
    </w:p>
    <w:p w14:paraId="2D7DFAA0" w14:textId="77777777" w:rsidR="0059641E" w:rsidRDefault="0059641E">
      <w:pPr>
        <w:widowControl w:val="0"/>
        <w:rPr>
          <w:bCs/>
          <w:sz w:val="22"/>
          <w:szCs w:val="22"/>
          <w:lang w:val="nl-NL"/>
        </w:rPr>
      </w:pPr>
    </w:p>
    <w:p w14:paraId="2D7DFAA1" w14:textId="77777777" w:rsidR="0059641E" w:rsidRDefault="00B75963">
      <w:pPr>
        <w:keepNext/>
        <w:widowControl w:val="0"/>
        <w:rPr>
          <w:sz w:val="22"/>
          <w:szCs w:val="22"/>
          <w:lang w:val="nl-NL"/>
        </w:rPr>
      </w:pPr>
      <w:r>
        <w:rPr>
          <w:sz w:val="22"/>
          <w:szCs w:val="22"/>
          <w:lang w:val="nl-NL"/>
        </w:rPr>
        <w:t>Vaak (komen voor bij minder dan 1 op de 10 gebruikers):</w:t>
      </w:r>
    </w:p>
    <w:p w14:paraId="2D7DFAA2" w14:textId="77777777" w:rsidR="0059641E" w:rsidRDefault="00B75963">
      <w:pPr>
        <w:widowControl w:val="0"/>
        <w:numPr>
          <w:ilvl w:val="0"/>
          <w:numId w:val="17"/>
        </w:numPr>
        <w:ind w:left="567" w:hanging="567"/>
        <w:rPr>
          <w:sz w:val="22"/>
          <w:szCs w:val="22"/>
          <w:lang w:val="nl-NL"/>
        </w:rPr>
      </w:pPr>
      <w:r>
        <w:rPr>
          <w:sz w:val="22"/>
          <w:szCs w:val="22"/>
          <w:lang w:val="nl-NL"/>
        </w:rPr>
        <w:t>Bloeding op de plaats van de injectie of punctie</w:t>
      </w:r>
    </w:p>
    <w:p w14:paraId="2D7DFAA3" w14:textId="77777777" w:rsidR="0059641E" w:rsidRDefault="00B75963">
      <w:pPr>
        <w:widowControl w:val="0"/>
        <w:numPr>
          <w:ilvl w:val="0"/>
          <w:numId w:val="17"/>
        </w:numPr>
        <w:ind w:left="567" w:hanging="567"/>
        <w:rPr>
          <w:sz w:val="22"/>
          <w:szCs w:val="22"/>
          <w:lang w:val="nl-NL"/>
        </w:rPr>
      </w:pPr>
      <w:r>
        <w:rPr>
          <w:sz w:val="22"/>
          <w:szCs w:val="22"/>
          <w:lang w:val="nl-NL"/>
        </w:rPr>
        <w:t>Bloedneuzen</w:t>
      </w:r>
    </w:p>
    <w:p w14:paraId="2D7DFAA4" w14:textId="77777777" w:rsidR="0059641E" w:rsidRDefault="00B75963">
      <w:pPr>
        <w:widowControl w:val="0"/>
        <w:numPr>
          <w:ilvl w:val="0"/>
          <w:numId w:val="17"/>
        </w:numPr>
        <w:ind w:left="567" w:hanging="567"/>
        <w:rPr>
          <w:sz w:val="22"/>
          <w:szCs w:val="22"/>
          <w:lang w:val="nl-NL"/>
        </w:rPr>
      </w:pPr>
      <w:r>
        <w:rPr>
          <w:sz w:val="22"/>
          <w:szCs w:val="22"/>
          <w:lang w:val="nl-NL"/>
        </w:rPr>
        <w:t xml:space="preserve">Urogenitaal bloedverlies (u kunt </w:t>
      </w:r>
      <w:proofErr w:type="gramStart"/>
      <w:r>
        <w:rPr>
          <w:sz w:val="22"/>
          <w:szCs w:val="22"/>
          <w:lang w:val="nl-NL"/>
        </w:rPr>
        <w:t>bloed</w:t>
      </w:r>
      <w:proofErr w:type="gramEnd"/>
      <w:r>
        <w:rPr>
          <w:sz w:val="22"/>
          <w:szCs w:val="22"/>
          <w:lang w:val="nl-NL"/>
        </w:rPr>
        <w:t xml:space="preserve"> in de urine aantreffen)</w:t>
      </w:r>
    </w:p>
    <w:p w14:paraId="2D7DFAA5" w14:textId="77777777" w:rsidR="0059641E" w:rsidRDefault="00B75963">
      <w:pPr>
        <w:widowControl w:val="0"/>
        <w:numPr>
          <w:ilvl w:val="0"/>
          <w:numId w:val="17"/>
        </w:numPr>
        <w:ind w:left="567" w:hanging="567"/>
        <w:rPr>
          <w:sz w:val="22"/>
          <w:szCs w:val="22"/>
          <w:lang w:val="nl-NL"/>
        </w:rPr>
      </w:pPr>
      <w:r>
        <w:rPr>
          <w:snapToGrid w:val="0"/>
          <w:sz w:val="22"/>
          <w:szCs w:val="22"/>
          <w:lang w:val="nl-NL" w:eastAsia="de-DE"/>
        </w:rPr>
        <w:t>Blauwe plekken</w:t>
      </w:r>
    </w:p>
    <w:p w14:paraId="2D7DFAA6" w14:textId="77777777" w:rsidR="0059641E" w:rsidRDefault="00B75963">
      <w:pPr>
        <w:widowControl w:val="0"/>
        <w:numPr>
          <w:ilvl w:val="0"/>
          <w:numId w:val="17"/>
        </w:numPr>
        <w:ind w:left="567" w:hanging="567"/>
        <w:rPr>
          <w:sz w:val="22"/>
          <w:szCs w:val="22"/>
          <w:lang w:val="nl-NL"/>
        </w:rPr>
      </w:pPr>
      <w:r>
        <w:rPr>
          <w:snapToGrid w:val="0"/>
          <w:sz w:val="22"/>
          <w:szCs w:val="22"/>
          <w:lang w:val="nl-NL" w:eastAsia="de-DE"/>
        </w:rPr>
        <w:t>Gastro</w:t>
      </w:r>
      <w:r>
        <w:rPr>
          <w:snapToGrid w:val="0"/>
          <w:sz w:val="22"/>
          <w:szCs w:val="22"/>
          <w:lang w:val="nl-NL" w:eastAsia="de-DE"/>
        </w:rPr>
        <w:noBreakHyphen/>
        <w:t>intestinale bloeding (bijvoorbeeld bloeding van de maag of darm)</w:t>
      </w:r>
    </w:p>
    <w:p w14:paraId="2D7DFAA7" w14:textId="77777777" w:rsidR="0059641E" w:rsidRDefault="0059641E">
      <w:pPr>
        <w:widowControl w:val="0"/>
        <w:rPr>
          <w:sz w:val="22"/>
          <w:szCs w:val="22"/>
          <w:lang w:val="nl-NL"/>
        </w:rPr>
      </w:pPr>
    </w:p>
    <w:p w14:paraId="2D7DFAA8" w14:textId="77777777" w:rsidR="0059641E" w:rsidRDefault="00B75963">
      <w:pPr>
        <w:keepNext/>
        <w:widowControl w:val="0"/>
        <w:rPr>
          <w:sz w:val="22"/>
          <w:szCs w:val="22"/>
          <w:lang w:val="nl-NL"/>
        </w:rPr>
      </w:pPr>
      <w:r>
        <w:rPr>
          <w:sz w:val="22"/>
          <w:szCs w:val="22"/>
          <w:lang w:val="nl-NL"/>
        </w:rPr>
        <w:t>Soms (komen voor bij minder dan 1 op de 100 gebruikers):</w:t>
      </w:r>
    </w:p>
    <w:p w14:paraId="2D7DFAA9" w14:textId="77777777" w:rsidR="0059641E" w:rsidRDefault="00B75963">
      <w:pPr>
        <w:widowControl w:val="0"/>
        <w:numPr>
          <w:ilvl w:val="0"/>
          <w:numId w:val="17"/>
        </w:numPr>
        <w:ind w:left="567" w:hanging="567"/>
        <w:rPr>
          <w:sz w:val="22"/>
          <w:szCs w:val="22"/>
          <w:lang w:val="nl-NL"/>
        </w:rPr>
      </w:pPr>
      <w:r>
        <w:rPr>
          <w:sz w:val="22"/>
          <w:szCs w:val="22"/>
          <w:lang w:val="nl-NL"/>
        </w:rPr>
        <w:t>Onregelmatige hartslag (</w:t>
      </w:r>
      <w:proofErr w:type="spellStart"/>
      <w:r>
        <w:rPr>
          <w:sz w:val="22"/>
          <w:szCs w:val="22"/>
          <w:lang w:val="nl-NL"/>
        </w:rPr>
        <w:t>reperfusiearitmieën</w:t>
      </w:r>
      <w:proofErr w:type="spellEnd"/>
      <w:r>
        <w:rPr>
          <w:sz w:val="22"/>
          <w:szCs w:val="22"/>
          <w:lang w:val="nl-NL"/>
        </w:rPr>
        <w:t>), wat soms kan leiden tot hartstilstand. Een hartstilstand kan levensbedreigend zijn</w:t>
      </w:r>
    </w:p>
    <w:p w14:paraId="2D7DFAAA" w14:textId="77777777" w:rsidR="0059641E" w:rsidRDefault="00B75963">
      <w:pPr>
        <w:widowControl w:val="0"/>
        <w:numPr>
          <w:ilvl w:val="0"/>
          <w:numId w:val="17"/>
        </w:numPr>
        <w:ind w:left="567" w:hanging="567"/>
        <w:rPr>
          <w:sz w:val="22"/>
          <w:szCs w:val="22"/>
          <w:lang w:val="nl-NL"/>
        </w:rPr>
      </w:pPr>
      <w:r>
        <w:rPr>
          <w:sz w:val="22"/>
          <w:szCs w:val="22"/>
          <w:lang w:val="nl-NL"/>
        </w:rPr>
        <w:t>Inwendige bloeding in de buik (retroperitoneale bloeding)</w:t>
      </w:r>
    </w:p>
    <w:p w14:paraId="2D7DFAAB" w14:textId="77777777" w:rsidR="0059641E" w:rsidRDefault="00B75963">
      <w:pPr>
        <w:widowControl w:val="0"/>
        <w:numPr>
          <w:ilvl w:val="0"/>
          <w:numId w:val="17"/>
        </w:numPr>
        <w:ind w:left="567" w:hanging="567"/>
        <w:rPr>
          <w:sz w:val="22"/>
          <w:szCs w:val="22"/>
          <w:lang w:val="nl-NL"/>
        </w:rPr>
      </w:pPr>
      <w:r>
        <w:rPr>
          <w:sz w:val="22"/>
          <w:szCs w:val="22"/>
          <w:lang w:val="nl-NL"/>
        </w:rPr>
        <w:t>Bloeding in de hersenen (cerebrale hemorragie). Sterfte of permanente invaliditeit kan volgen op een bloeding in de hersenen of op een andere ernstige bloeding</w:t>
      </w:r>
    </w:p>
    <w:p w14:paraId="2D7DFAAC" w14:textId="77777777" w:rsidR="0059641E" w:rsidRDefault="00B75963">
      <w:pPr>
        <w:widowControl w:val="0"/>
        <w:numPr>
          <w:ilvl w:val="0"/>
          <w:numId w:val="17"/>
        </w:numPr>
        <w:ind w:left="567" w:hanging="567"/>
        <w:rPr>
          <w:sz w:val="22"/>
          <w:szCs w:val="22"/>
          <w:lang w:val="nl-NL"/>
        </w:rPr>
      </w:pPr>
      <w:r>
        <w:rPr>
          <w:sz w:val="22"/>
          <w:szCs w:val="22"/>
          <w:lang w:val="nl-NL"/>
        </w:rPr>
        <w:t>Bloeding in de ogen (ooghemorragie)</w:t>
      </w:r>
    </w:p>
    <w:p w14:paraId="2D7DFAAD" w14:textId="77777777" w:rsidR="0059641E" w:rsidRDefault="0059641E">
      <w:pPr>
        <w:widowControl w:val="0"/>
        <w:rPr>
          <w:sz w:val="22"/>
          <w:szCs w:val="22"/>
          <w:lang w:val="nl-NL"/>
        </w:rPr>
      </w:pPr>
    </w:p>
    <w:p w14:paraId="2D7DFAAE" w14:textId="77777777" w:rsidR="0059641E" w:rsidRDefault="00B75963">
      <w:pPr>
        <w:keepNext/>
        <w:widowControl w:val="0"/>
        <w:rPr>
          <w:sz w:val="22"/>
          <w:szCs w:val="22"/>
          <w:lang w:val="nl-NL"/>
        </w:rPr>
      </w:pPr>
      <w:r>
        <w:rPr>
          <w:sz w:val="22"/>
          <w:szCs w:val="22"/>
          <w:lang w:val="nl-NL"/>
        </w:rPr>
        <w:t>Zelden (komen voor bij minder dan 1 op de 1.000 gebruikers):</w:t>
      </w:r>
    </w:p>
    <w:p w14:paraId="2D7DFAAF" w14:textId="77777777" w:rsidR="0059641E" w:rsidRDefault="00B75963">
      <w:pPr>
        <w:widowControl w:val="0"/>
        <w:numPr>
          <w:ilvl w:val="0"/>
          <w:numId w:val="17"/>
        </w:numPr>
        <w:ind w:left="567" w:hanging="567"/>
        <w:rPr>
          <w:sz w:val="22"/>
          <w:szCs w:val="22"/>
          <w:lang w:val="nl-NL"/>
        </w:rPr>
      </w:pPr>
      <w:r>
        <w:rPr>
          <w:sz w:val="22"/>
          <w:szCs w:val="22"/>
          <w:lang w:val="nl-NL"/>
        </w:rPr>
        <w:t>Lage bloeddruk (hypotensie)</w:t>
      </w:r>
    </w:p>
    <w:p w14:paraId="2D7DFAB0" w14:textId="77777777" w:rsidR="0059641E" w:rsidRDefault="00B75963">
      <w:pPr>
        <w:widowControl w:val="0"/>
        <w:numPr>
          <w:ilvl w:val="0"/>
          <w:numId w:val="17"/>
        </w:numPr>
        <w:ind w:left="567" w:hanging="567"/>
        <w:rPr>
          <w:sz w:val="22"/>
          <w:szCs w:val="22"/>
          <w:lang w:val="nl-NL"/>
        </w:rPr>
      </w:pPr>
      <w:r>
        <w:rPr>
          <w:sz w:val="22"/>
          <w:szCs w:val="22"/>
          <w:lang w:val="nl-NL"/>
        </w:rPr>
        <w:t>Bloeding in de longen (pulmonale hemorragie)</w:t>
      </w:r>
    </w:p>
    <w:p w14:paraId="2D7DFAB1" w14:textId="77777777" w:rsidR="0059641E" w:rsidRDefault="00B75963">
      <w:pPr>
        <w:widowControl w:val="0"/>
        <w:numPr>
          <w:ilvl w:val="0"/>
          <w:numId w:val="17"/>
        </w:numPr>
        <w:ind w:left="567" w:hanging="567"/>
        <w:rPr>
          <w:sz w:val="22"/>
          <w:szCs w:val="22"/>
          <w:lang w:val="nl-NL"/>
        </w:rPr>
      </w:pPr>
      <w:r>
        <w:rPr>
          <w:sz w:val="22"/>
          <w:szCs w:val="22"/>
          <w:lang w:val="nl-NL"/>
        </w:rPr>
        <w:t>Overgevoeligheid (anafylactoïde reacties), bijvoorbeeld huiduitslag, netelroos (urticaria), moeite met ademhalen (bronchospasme)</w:t>
      </w:r>
    </w:p>
    <w:p w14:paraId="2D7DFAB2" w14:textId="77777777" w:rsidR="0059641E" w:rsidRDefault="00B75963">
      <w:pPr>
        <w:widowControl w:val="0"/>
        <w:numPr>
          <w:ilvl w:val="0"/>
          <w:numId w:val="17"/>
        </w:numPr>
        <w:ind w:left="567" w:hanging="567"/>
        <w:rPr>
          <w:sz w:val="22"/>
          <w:szCs w:val="22"/>
          <w:lang w:val="nl-NL"/>
        </w:rPr>
      </w:pPr>
      <w:r>
        <w:rPr>
          <w:sz w:val="22"/>
          <w:szCs w:val="22"/>
          <w:lang w:val="nl-NL"/>
        </w:rPr>
        <w:t>Bloeding in de ruimte rond het hart (harttamponnade)</w:t>
      </w:r>
    </w:p>
    <w:p w14:paraId="2D7DFAB3" w14:textId="77777777" w:rsidR="0059641E" w:rsidRDefault="00B75963">
      <w:pPr>
        <w:widowControl w:val="0"/>
        <w:numPr>
          <w:ilvl w:val="0"/>
          <w:numId w:val="17"/>
        </w:numPr>
        <w:ind w:left="567" w:hanging="567"/>
        <w:rPr>
          <w:sz w:val="22"/>
          <w:szCs w:val="22"/>
          <w:lang w:val="nl-NL"/>
        </w:rPr>
      </w:pPr>
      <w:r>
        <w:rPr>
          <w:sz w:val="22"/>
          <w:szCs w:val="22"/>
          <w:lang w:val="nl-NL"/>
        </w:rPr>
        <w:t xml:space="preserve">Bloedprop in de longen (longembolie) en in de bloedvaten van andere orgaansystemen (trombotische </w:t>
      </w:r>
      <w:proofErr w:type="spellStart"/>
      <w:r>
        <w:rPr>
          <w:sz w:val="22"/>
          <w:szCs w:val="22"/>
          <w:lang w:val="nl-NL"/>
        </w:rPr>
        <w:t>embolisatie</w:t>
      </w:r>
      <w:proofErr w:type="spellEnd"/>
      <w:r>
        <w:rPr>
          <w:sz w:val="22"/>
          <w:szCs w:val="22"/>
          <w:lang w:val="nl-NL"/>
        </w:rPr>
        <w:t>)</w:t>
      </w:r>
    </w:p>
    <w:p w14:paraId="2D7DFAB4" w14:textId="77777777" w:rsidR="0059641E" w:rsidRDefault="0059641E">
      <w:pPr>
        <w:widowControl w:val="0"/>
        <w:rPr>
          <w:sz w:val="22"/>
          <w:szCs w:val="22"/>
          <w:lang w:val="nl-NL"/>
        </w:rPr>
      </w:pPr>
    </w:p>
    <w:p w14:paraId="2D7DFAB5" w14:textId="77777777" w:rsidR="0059641E" w:rsidRDefault="00B75963">
      <w:pPr>
        <w:keepNext/>
        <w:keepLines/>
        <w:widowControl w:val="0"/>
        <w:rPr>
          <w:sz w:val="22"/>
          <w:szCs w:val="22"/>
          <w:lang w:val="nl-NL"/>
        </w:rPr>
      </w:pPr>
      <w:r>
        <w:rPr>
          <w:sz w:val="22"/>
          <w:szCs w:val="22"/>
          <w:lang w:val="nl-NL"/>
        </w:rPr>
        <w:lastRenderedPageBreak/>
        <w:t>Niet bekend (de frequentie kan met de beschikbare gegevens niet worden bepaald):</w:t>
      </w:r>
    </w:p>
    <w:p w14:paraId="2D7DFAB6" w14:textId="77777777" w:rsidR="0059641E" w:rsidRDefault="00B75963">
      <w:pPr>
        <w:keepNext/>
        <w:keepLines/>
        <w:widowControl w:val="0"/>
        <w:numPr>
          <w:ilvl w:val="0"/>
          <w:numId w:val="17"/>
        </w:numPr>
        <w:ind w:left="567" w:hanging="567"/>
        <w:rPr>
          <w:snapToGrid w:val="0"/>
          <w:sz w:val="22"/>
          <w:szCs w:val="22"/>
          <w:lang w:val="nl-NL" w:eastAsia="de-DE"/>
        </w:rPr>
      </w:pPr>
      <w:r>
        <w:rPr>
          <w:snapToGrid w:val="0"/>
          <w:sz w:val="22"/>
          <w:szCs w:val="22"/>
          <w:lang w:val="nl-NL" w:eastAsia="de-DE"/>
        </w:rPr>
        <w:t>Vetembolie (klonten bestaand uit vet)</w:t>
      </w:r>
    </w:p>
    <w:p w14:paraId="2D7DFAB7" w14:textId="77777777" w:rsidR="0059641E" w:rsidRDefault="00B75963">
      <w:pPr>
        <w:keepNext/>
        <w:keepLines/>
        <w:widowControl w:val="0"/>
        <w:numPr>
          <w:ilvl w:val="0"/>
          <w:numId w:val="17"/>
        </w:numPr>
        <w:ind w:left="567" w:hanging="567"/>
        <w:rPr>
          <w:sz w:val="22"/>
          <w:szCs w:val="22"/>
          <w:lang w:val="nl-NL"/>
        </w:rPr>
      </w:pPr>
      <w:r>
        <w:rPr>
          <w:sz w:val="22"/>
          <w:szCs w:val="22"/>
          <w:lang w:val="nl-NL"/>
        </w:rPr>
        <w:t>Misselijkheid</w:t>
      </w:r>
    </w:p>
    <w:p w14:paraId="2D7DFAB8" w14:textId="77777777" w:rsidR="0059641E" w:rsidRDefault="00B75963">
      <w:pPr>
        <w:keepNext/>
        <w:keepLines/>
        <w:widowControl w:val="0"/>
        <w:numPr>
          <w:ilvl w:val="0"/>
          <w:numId w:val="17"/>
        </w:numPr>
        <w:ind w:left="567" w:hanging="567"/>
        <w:rPr>
          <w:sz w:val="22"/>
          <w:szCs w:val="22"/>
          <w:lang w:val="nl-NL"/>
        </w:rPr>
      </w:pPr>
      <w:r>
        <w:rPr>
          <w:sz w:val="22"/>
          <w:szCs w:val="22"/>
          <w:lang w:val="nl-NL"/>
        </w:rPr>
        <w:t>Overgeven</w:t>
      </w:r>
    </w:p>
    <w:p w14:paraId="2D7DFAB9" w14:textId="77777777" w:rsidR="0059641E" w:rsidRDefault="00B75963">
      <w:pPr>
        <w:keepNext/>
        <w:keepLines/>
        <w:widowControl w:val="0"/>
        <w:numPr>
          <w:ilvl w:val="0"/>
          <w:numId w:val="17"/>
        </w:numPr>
        <w:ind w:left="567" w:hanging="567"/>
        <w:rPr>
          <w:sz w:val="22"/>
          <w:szCs w:val="22"/>
          <w:lang w:val="nl-NL"/>
        </w:rPr>
      </w:pPr>
      <w:r>
        <w:rPr>
          <w:sz w:val="22"/>
          <w:szCs w:val="22"/>
          <w:lang w:val="nl-NL"/>
        </w:rPr>
        <w:t>Lichaamstemperatuur verhoogd (koorts)</w:t>
      </w:r>
    </w:p>
    <w:p w14:paraId="2D7DFABA" w14:textId="77777777" w:rsidR="0059641E" w:rsidRDefault="00B75963">
      <w:pPr>
        <w:widowControl w:val="0"/>
        <w:numPr>
          <w:ilvl w:val="0"/>
          <w:numId w:val="17"/>
        </w:numPr>
        <w:ind w:left="567" w:hanging="567"/>
        <w:rPr>
          <w:sz w:val="22"/>
          <w:szCs w:val="22"/>
          <w:lang w:val="nl-NL"/>
        </w:rPr>
      </w:pPr>
      <w:r>
        <w:rPr>
          <w:snapToGrid w:val="0"/>
          <w:sz w:val="22"/>
          <w:szCs w:val="22"/>
          <w:lang w:val="nl-NL" w:eastAsia="de-DE"/>
        </w:rPr>
        <w:t>Bloedingen waarvoor een bloedtransfusie nodig is</w:t>
      </w:r>
    </w:p>
    <w:p w14:paraId="2D7DFABB" w14:textId="77777777" w:rsidR="0059641E" w:rsidRDefault="0059641E">
      <w:pPr>
        <w:widowControl w:val="0"/>
        <w:rPr>
          <w:sz w:val="22"/>
          <w:szCs w:val="22"/>
          <w:lang w:val="nl-NL"/>
        </w:rPr>
      </w:pPr>
    </w:p>
    <w:p w14:paraId="2D7DFABC" w14:textId="77777777" w:rsidR="0059641E" w:rsidRDefault="00B75963">
      <w:pPr>
        <w:keepNext/>
        <w:keepLines/>
        <w:widowControl w:val="0"/>
        <w:rPr>
          <w:sz w:val="22"/>
          <w:szCs w:val="22"/>
          <w:u w:val="single"/>
          <w:lang w:val="nl-NL"/>
        </w:rPr>
      </w:pPr>
      <w:r>
        <w:rPr>
          <w:sz w:val="22"/>
          <w:szCs w:val="22"/>
          <w:u w:val="single"/>
          <w:lang w:val="nl-NL"/>
        </w:rPr>
        <w:t>Zoals bij andere trombolytica, zijn de volgende gebeurtenissen gemeld als gevolg van myocardinfarct en/of toediening van trombolytica:</w:t>
      </w:r>
    </w:p>
    <w:p w14:paraId="2D7DFABD" w14:textId="77777777" w:rsidR="0059641E" w:rsidRDefault="0059641E">
      <w:pPr>
        <w:keepNext/>
        <w:keepLines/>
        <w:widowControl w:val="0"/>
        <w:rPr>
          <w:sz w:val="22"/>
          <w:szCs w:val="22"/>
          <w:lang w:val="nl-NL"/>
        </w:rPr>
      </w:pPr>
    </w:p>
    <w:p w14:paraId="2D7DFABE" w14:textId="77777777" w:rsidR="0059641E" w:rsidRDefault="00B75963">
      <w:pPr>
        <w:keepNext/>
        <w:keepLines/>
        <w:widowControl w:val="0"/>
        <w:rPr>
          <w:sz w:val="22"/>
          <w:szCs w:val="22"/>
          <w:lang w:val="nl-NL"/>
        </w:rPr>
      </w:pPr>
      <w:r>
        <w:rPr>
          <w:sz w:val="22"/>
          <w:szCs w:val="22"/>
          <w:lang w:val="nl-NL"/>
        </w:rPr>
        <w:t>Zeer vaak (komen voor bij meer dan 1 op de 10 gebruikers):</w:t>
      </w:r>
    </w:p>
    <w:p w14:paraId="2D7DFABF" w14:textId="77777777" w:rsidR="0059641E" w:rsidRDefault="00B75963">
      <w:pPr>
        <w:keepNext/>
        <w:keepLines/>
        <w:widowControl w:val="0"/>
        <w:numPr>
          <w:ilvl w:val="0"/>
          <w:numId w:val="17"/>
        </w:numPr>
        <w:ind w:left="567" w:hanging="567"/>
        <w:rPr>
          <w:sz w:val="22"/>
          <w:szCs w:val="22"/>
          <w:lang w:val="nl-NL"/>
        </w:rPr>
      </w:pPr>
      <w:r>
        <w:rPr>
          <w:sz w:val="22"/>
          <w:szCs w:val="22"/>
          <w:lang w:val="nl-NL"/>
        </w:rPr>
        <w:t>Lage bloeddruk (hypotensie)</w:t>
      </w:r>
    </w:p>
    <w:p w14:paraId="2D7DFAC0" w14:textId="77777777" w:rsidR="0059641E" w:rsidRDefault="00B75963">
      <w:pPr>
        <w:widowControl w:val="0"/>
        <w:numPr>
          <w:ilvl w:val="0"/>
          <w:numId w:val="17"/>
        </w:numPr>
        <w:ind w:left="567" w:hanging="567"/>
        <w:rPr>
          <w:sz w:val="22"/>
          <w:szCs w:val="22"/>
          <w:lang w:val="nl-NL"/>
        </w:rPr>
      </w:pPr>
      <w:r>
        <w:rPr>
          <w:sz w:val="22"/>
          <w:szCs w:val="22"/>
          <w:lang w:val="nl-NL"/>
        </w:rPr>
        <w:t>Onregelmatige hartslag</w:t>
      </w:r>
    </w:p>
    <w:p w14:paraId="2D7DFAC1" w14:textId="77777777" w:rsidR="0059641E" w:rsidRDefault="00B75963">
      <w:pPr>
        <w:widowControl w:val="0"/>
        <w:numPr>
          <w:ilvl w:val="0"/>
          <w:numId w:val="17"/>
        </w:numPr>
        <w:ind w:left="567" w:hanging="567"/>
        <w:rPr>
          <w:sz w:val="22"/>
          <w:szCs w:val="22"/>
          <w:lang w:val="nl-NL"/>
        </w:rPr>
      </w:pPr>
      <w:r>
        <w:rPr>
          <w:sz w:val="22"/>
          <w:szCs w:val="22"/>
          <w:lang w:val="nl-NL"/>
        </w:rPr>
        <w:t>Pijn op de borst (angina pectoris)</w:t>
      </w:r>
    </w:p>
    <w:p w14:paraId="2D7DFAC2" w14:textId="77777777" w:rsidR="0059641E" w:rsidRDefault="0059641E">
      <w:pPr>
        <w:widowControl w:val="0"/>
        <w:rPr>
          <w:snapToGrid w:val="0"/>
          <w:sz w:val="22"/>
          <w:szCs w:val="22"/>
          <w:lang w:val="nl-NL" w:eastAsia="de-DE"/>
        </w:rPr>
      </w:pPr>
    </w:p>
    <w:p w14:paraId="2D7DFAC3" w14:textId="77777777" w:rsidR="0059641E" w:rsidRDefault="00B75963">
      <w:pPr>
        <w:keepNext/>
        <w:widowControl w:val="0"/>
        <w:rPr>
          <w:snapToGrid w:val="0"/>
          <w:sz w:val="22"/>
          <w:szCs w:val="22"/>
          <w:lang w:val="nl-NL" w:eastAsia="de-DE"/>
        </w:rPr>
      </w:pPr>
      <w:r>
        <w:rPr>
          <w:snapToGrid w:val="0"/>
          <w:sz w:val="22"/>
          <w:szCs w:val="22"/>
          <w:lang w:val="nl-NL" w:eastAsia="de-DE"/>
        </w:rPr>
        <w:t>Vaak (komen voor bij minder dan 1 op de 10 gebruikers):</w:t>
      </w:r>
    </w:p>
    <w:p w14:paraId="2D7DFAC4" w14:textId="77777777" w:rsidR="0059641E" w:rsidRDefault="00B75963">
      <w:pPr>
        <w:widowControl w:val="0"/>
        <w:numPr>
          <w:ilvl w:val="0"/>
          <w:numId w:val="17"/>
        </w:numPr>
        <w:ind w:left="567" w:hanging="567"/>
        <w:rPr>
          <w:sz w:val="22"/>
          <w:szCs w:val="22"/>
          <w:lang w:val="nl-NL"/>
        </w:rPr>
      </w:pPr>
      <w:r>
        <w:rPr>
          <w:sz w:val="22"/>
          <w:szCs w:val="22"/>
          <w:lang w:val="nl-NL"/>
        </w:rPr>
        <w:t>Verdere pijn op de borst/angina pectoris (terugkerende ischemie)</w:t>
      </w:r>
    </w:p>
    <w:p w14:paraId="2D7DFAC5" w14:textId="77777777" w:rsidR="0059641E" w:rsidRDefault="00B75963">
      <w:pPr>
        <w:widowControl w:val="0"/>
        <w:numPr>
          <w:ilvl w:val="0"/>
          <w:numId w:val="17"/>
        </w:numPr>
        <w:ind w:left="567" w:hanging="567"/>
        <w:rPr>
          <w:sz w:val="22"/>
          <w:szCs w:val="22"/>
          <w:lang w:val="nl-NL"/>
        </w:rPr>
      </w:pPr>
      <w:r>
        <w:rPr>
          <w:sz w:val="22"/>
          <w:szCs w:val="22"/>
          <w:lang w:val="nl-NL"/>
        </w:rPr>
        <w:t>Hartaanval</w:t>
      </w:r>
    </w:p>
    <w:p w14:paraId="2D7DFAC6" w14:textId="77777777" w:rsidR="0059641E" w:rsidRDefault="00B75963">
      <w:pPr>
        <w:widowControl w:val="0"/>
        <w:numPr>
          <w:ilvl w:val="0"/>
          <w:numId w:val="17"/>
        </w:numPr>
        <w:ind w:left="567" w:hanging="567"/>
        <w:rPr>
          <w:sz w:val="22"/>
          <w:szCs w:val="22"/>
          <w:lang w:val="nl-NL"/>
        </w:rPr>
      </w:pPr>
      <w:r>
        <w:rPr>
          <w:sz w:val="22"/>
          <w:szCs w:val="22"/>
          <w:lang w:val="nl-NL"/>
        </w:rPr>
        <w:t>Hartfalen</w:t>
      </w:r>
    </w:p>
    <w:p w14:paraId="2D7DFAC7" w14:textId="77777777" w:rsidR="0059641E" w:rsidRDefault="00B75963">
      <w:pPr>
        <w:widowControl w:val="0"/>
        <w:numPr>
          <w:ilvl w:val="0"/>
          <w:numId w:val="17"/>
        </w:numPr>
        <w:ind w:left="567" w:hanging="567"/>
        <w:rPr>
          <w:sz w:val="22"/>
          <w:szCs w:val="22"/>
          <w:lang w:val="nl-NL"/>
        </w:rPr>
      </w:pPr>
      <w:r>
        <w:rPr>
          <w:sz w:val="22"/>
          <w:szCs w:val="22"/>
          <w:lang w:val="nl-NL"/>
        </w:rPr>
        <w:t>Shock als gevolg van hartfalen</w:t>
      </w:r>
    </w:p>
    <w:p w14:paraId="2D7DFAC8" w14:textId="77777777" w:rsidR="0059641E" w:rsidRDefault="00B75963">
      <w:pPr>
        <w:widowControl w:val="0"/>
        <w:numPr>
          <w:ilvl w:val="0"/>
          <w:numId w:val="17"/>
        </w:numPr>
        <w:ind w:left="567" w:hanging="567"/>
        <w:rPr>
          <w:sz w:val="22"/>
          <w:szCs w:val="22"/>
          <w:lang w:val="nl-NL"/>
        </w:rPr>
      </w:pPr>
      <w:r>
        <w:rPr>
          <w:sz w:val="22"/>
          <w:szCs w:val="22"/>
          <w:lang w:val="nl-NL"/>
        </w:rPr>
        <w:t>Ontsteking van het vlies rond het hart</w:t>
      </w:r>
    </w:p>
    <w:p w14:paraId="2D7DFAC9" w14:textId="77777777" w:rsidR="0059641E" w:rsidRDefault="00B75963">
      <w:pPr>
        <w:widowControl w:val="0"/>
        <w:numPr>
          <w:ilvl w:val="0"/>
          <w:numId w:val="17"/>
        </w:numPr>
        <w:ind w:left="567" w:hanging="567"/>
        <w:rPr>
          <w:sz w:val="22"/>
          <w:szCs w:val="22"/>
          <w:lang w:val="nl-NL"/>
        </w:rPr>
      </w:pPr>
      <w:r>
        <w:rPr>
          <w:sz w:val="22"/>
          <w:szCs w:val="22"/>
          <w:lang w:val="nl-NL"/>
        </w:rPr>
        <w:t>Vocht in de longen (longoedeem)</w:t>
      </w:r>
    </w:p>
    <w:p w14:paraId="2D7DFACA" w14:textId="77777777" w:rsidR="0059641E" w:rsidRDefault="0059641E">
      <w:pPr>
        <w:widowControl w:val="0"/>
        <w:rPr>
          <w:sz w:val="22"/>
          <w:szCs w:val="22"/>
          <w:lang w:val="nl-NL"/>
        </w:rPr>
      </w:pPr>
    </w:p>
    <w:p w14:paraId="2D7DFACB" w14:textId="77777777" w:rsidR="0059641E" w:rsidRDefault="00B75963">
      <w:pPr>
        <w:keepNext/>
        <w:widowControl w:val="0"/>
        <w:rPr>
          <w:sz w:val="22"/>
          <w:szCs w:val="22"/>
          <w:lang w:val="nl-NL"/>
        </w:rPr>
      </w:pPr>
      <w:r>
        <w:rPr>
          <w:sz w:val="22"/>
          <w:szCs w:val="22"/>
          <w:lang w:val="nl-NL"/>
        </w:rPr>
        <w:t>Soms (komen voor bij minder dan 1 op de 100 gebruikers):</w:t>
      </w:r>
    </w:p>
    <w:p w14:paraId="2D7DFACC" w14:textId="77777777" w:rsidR="0059641E" w:rsidRDefault="00B75963">
      <w:pPr>
        <w:widowControl w:val="0"/>
        <w:numPr>
          <w:ilvl w:val="0"/>
          <w:numId w:val="17"/>
        </w:numPr>
        <w:ind w:left="567" w:hanging="567"/>
        <w:rPr>
          <w:sz w:val="22"/>
          <w:szCs w:val="22"/>
          <w:lang w:val="nl-NL"/>
        </w:rPr>
      </w:pPr>
      <w:r>
        <w:rPr>
          <w:sz w:val="22"/>
          <w:szCs w:val="22"/>
          <w:lang w:val="nl-NL"/>
        </w:rPr>
        <w:t>Hartstilstand</w:t>
      </w:r>
    </w:p>
    <w:p w14:paraId="2D7DFACD" w14:textId="77777777" w:rsidR="0059641E" w:rsidRDefault="00B75963">
      <w:pPr>
        <w:widowControl w:val="0"/>
        <w:numPr>
          <w:ilvl w:val="0"/>
          <w:numId w:val="17"/>
        </w:numPr>
        <w:ind w:left="567" w:hanging="567"/>
        <w:rPr>
          <w:sz w:val="22"/>
          <w:szCs w:val="22"/>
          <w:lang w:val="nl-NL"/>
        </w:rPr>
      </w:pPr>
      <w:r>
        <w:rPr>
          <w:sz w:val="22"/>
          <w:szCs w:val="22"/>
          <w:lang w:val="nl-NL"/>
        </w:rPr>
        <w:t>Problemen met de hartklep of het hartvlies (</w:t>
      </w:r>
      <w:proofErr w:type="spellStart"/>
      <w:r>
        <w:rPr>
          <w:sz w:val="22"/>
          <w:szCs w:val="22"/>
          <w:lang w:val="nl-NL"/>
        </w:rPr>
        <w:t>mitralisklepinsufficiëntie</w:t>
      </w:r>
      <w:proofErr w:type="spellEnd"/>
      <w:r>
        <w:rPr>
          <w:sz w:val="22"/>
          <w:szCs w:val="22"/>
          <w:lang w:val="nl-NL"/>
        </w:rPr>
        <w:t>, pericardeffusie)</w:t>
      </w:r>
    </w:p>
    <w:p w14:paraId="2D7DFACE" w14:textId="77777777" w:rsidR="0059641E" w:rsidRDefault="00B75963">
      <w:pPr>
        <w:widowControl w:val="0"/>
        <w:numPr>
          <w:ilvl w:val="0"/>
          <w:numId w:val="17"/>
        </w:numPr>
        <w:ind w:left="567" w:hanging="567"/>
        <w:rPr>
          <w:sz w:val="22"/>
          <w:szCs w:val="22"/>
          <w:lang w:val="nl-NL"/>
        </w:rPr>
      </w:pPr>
      <w:r>
        <w:rPr>
          <w:sz w:val="22"/>
          <w:szCs w:val="22"/>
          <w:lang w:val="nl-NL"/>
        </w:rPr>
        <w:t>Bloedprop in de ader (veneuze trombose)</w:t>
      </w:r>
    </w:p>
    <w:p w14:paraId="2D7DFACF" w14:textId="77777777" w:rsidR="0059641E" w:rsidRDefault="00B75963">
      <w:pPr>
        <w:widowControl w:val="0"/>
        <w:numPr>
          <w:ilvl w:val="0"/>
          <w:numId w:val="17"/>
        </w:numPr>
        <w:ind w:left="567" w:hanging="567"/>
        <w:rPr>
          <w:sz w:val="22"/>
          <w:szCs w:val="22"/>
          <w:lang w:val="nl-NL"/>
        </w:rPr>
      </w:pPr>
      <w:r>
        <w:rPr>
          <w:sz w:val="22"/>
          <w:szCs w:val="22"/>
          <w:lang w:val="nl-NL"/>
        </w:rPr>
        <w:t>Vocht tussen het hartvlies en het hart (harttamponnade)</w:t>
      </w:r>
    </w:p>
    <w:p w14:paraId="2D7DFAD0" w14:textId="77777777" w:rsidR="0059641E" w:rsidRDefault="00B75963">
      <w:pPr>
        <w:widowControl w:val="0"/>
        <w:numPr>
          <w:ilvl w:val="0"/>
          <w:numId w:val="17"/>
        </w:numPr>
        <w:ind w:left="567" w:hanging="567"/>
        <w:rPr>
          <w:sz w:val="22"/>
          <w:szCs w:val="22"/>
          <w:lang w:val="nl-NL"/>
        </w:rPr>
      </w:pPr>
      <w:r>
        <w:rPr>
          <w:sz w:val="22"/>
          <w:szCs w:val="22"/>
          <w:lang w:val="nl-NL"/>
        </w:rPr>
        <w:t>Scheur in de hartspier (myocardruptuur)</w:t>
      </w:r>
    </w:p>
    <w:p w14:paraId="2D7DFAD1" w14:textId="77777777" w:rsidR="0059641E" w:rsidRDefault="0059641E">
      <w:pPr>
        <w:widowControl w:val="0"/>
        <w:rPr>
          <w:sz w:val="22"/>
          <w:szCs w:val="22"/>
          <w:lang w:val="nl-NL"/>
        </w:rPr>
      </w:pPr>
    </w:p>
    <w:p w14:paraId="2D7DFAD2" w14:textId="77777777" w:rsidR="0059641E" w:rsidRDefault="00B75963">
      <w:pPr>
        <w:keepNext/>
        <w:widowControl w:val="0"/>
        <w:rPr>
          <w:sz w:val="22"/>
          <w:szCs w:val="22"/>
          <w:lang w:val="nl-NL"/>
        </w:rPr>
      </w:pPr>
      <w:r>
        <w:rPr>
          <w:sz w:val="22"/>
          <w:szCs w:val="22"/>
          <w:lang w:val="nl-NL"/>
        </w:rPr>
        <w:t>Zelden (komen voor bij minder dan 1 op de 1.000 gebruikers):</w:t>
      </w:r>
    </w:p>
    <w:p w14:paraId="2D7DFAD3" w14:textId="77777777" w:rsidR="0059641E" w:rsidRDefault="00B75963">
      <w:pPr>
        <w:widowControl w:val="0"/>
        <w:numPr>
          <w:ilvl w:val="0"/>
          <w:numId w:val="17"/>
        </w:numPr>
        <w:ind w:left="567" w:hanging="567"/>
        <w:rPr>
          <w:sz w:val="22"/>
          <w:szCs w:val="22"/>
          <w:lang w:val="nl-NL"/>
        </w:rPr>
      </w:pPr>
      <w:r>
        <w:rPr>
          <w:sz w:val="22"/>
          <w:szCs w:val="22"/>
          <w:lang w:val="nl-NL"/>
        </w:rPr>
        <w:t>Bloedprop in de longen (longembolie)</w:t>
      </w:r>
    </w:p>
    <w:p w14:paraId="2D7DFAD4" w14:textId="77777777" w:rsidR="0059641E" w:rsidRDefault="0059641E">
      <w:pPr>
        <w:widowControl w:val="0"/>
        <w:rPr>
          <w:sz w:val="22"/>
          <w:szCs w:val="22"/>
          <w:lang w:val="nl-NL"/>
        </w:rPr>
      </w:pPr>
    </w:p>
    <w:p w14:paraId="2D7DFAD5" w14:textId="77777777" w:rsidR="0059641E" w:rsidRDefault="00B75963">
      <w:pPr>
        <w:widowControl w:val="0"/>
        <w:rPr>
          <w:sz w:val="22"/>
          <w:szCs w:val="22"/>
          <w:lang w:val="nl-NL"/>
        </w:rPr>
      </w:pPr>
      <w:r>
        <w:rPr>
          <w:sz w:val="22"/>
          <w:szCs w:val="22"/>
          <w:lang w:val="nl-NL"/>
        </w:rPr>
        <w:t>Deze cardiovasculaire gebeurtenissen kunnen levensbedreigend zijn en tot de dood leiden.</w:t>
      </w:r>
    </w:p>
    <w:p w14:paraId="2D7DFAD6" w14:textId="77777777" w:rsidR="0059641E" w:rsidRDefault="0059641E">
      <w:pPr>
        <w:widowControl w:val="0"/>
        <w:rPr>
          <w:sz w:val="22"/>
          <w:szCs w:val="22"/>
          <w:lang w:val="nl-NL"/>
        </w:rPr>
      </w:pPr>
    </w:p>
    <w:p w14:paraId="2D7DFAD7" w14:textId="77777777" w:rsidR="0059641E" w:rsidRDefault="00B75963">
      <w:pPr>
        <w:widowControl w:val="0"/>
        <w:rPr>
          <w:sz w:val="22"/>
          <w:szCs w:val="22"/>
          <w:lang w:val="nl-NL"/>
        </w:rPr>
      </w:pPr>
      <w:r>
        <w:rPr>
          <w:sz w:val="22"/>
          <w:szCs w:val="22"/>
          <w:lang w:val="nl-NL"/>
        </w:rPr>
        <w:t>In geval van een bloeding in de hersenen zijn bijwerkingen gerelateerd aan het zenuwstelsel gemeld zoals slaperigheid (somnolentie), spraakstoornissen, verlamming van delen van het lichaam (hemiparese) en aanvallen (convulsies).</w:t>
      </w:r>
    </w:p>
    <w:p w14:paraId="2D7DFAD8" w14:textId="77777777" w:rsidR="0059641E" w:rsidRDefault="0059641E">
      <w:pPr>
        <w:widowControl w:val="0"/>
        <w:rPr>
          <w:sz w:val="22"/>
          <w:szCs w:val="22"/>
          <w:lang w:val="nl-NL"/>
        </w:rPr>
      </w:pPr>
    </w:p>
    <w:p w14:paraId="2D7DFAD9" w14:textId="77777777" w:rsidR="0059641E" w:rsidRDefault="00B75963">
      <w:pPr>
        <w:keepNext/>
        <w:widowControl w:val="0"/>
        <w:rPr>
          <w:b/>
          <w:sz w:val="22"/>
          <w:szCs w:val="22"/>
          <w:lang w:val="nl-NL"/>
        </w:rPr>
      </w:pPr>
      <w:r>
        <w:rPr>
          <w:b/>
          <w:sz w:val="22"/>
          <w:szCs w:val="22"/>
          <w:lang w:val="nl-NL"/>
        </w:rPr>
        <w:t>Het melden van bijwerkingen</w:t>
      </w:r>
    </w:p>
    <w:p w14:paraId="2D7DFADA" w14:textId="77777777" w:rsidR="0059641E" w:rsidRDefault="00B75963">
      <w:pPr>
        <w:widowControl w:val="0"/>
        <w:rPr>
          <w:sz w:val="22"/>
          <w:szCs w:val="22"/>
          <w:lang w:val="nl-NL"/>
        </w:rPr>
      </w:pPr>
      <w:r>
        <w:rPr>
          <w:sz w:val="22"/>
          <w:szCs w:val="22"/>
          <w:lang w:val="nl-NL"/>
        </w:rPr>
        <w:t xml:space="preserve">Krijgt u last van bijwerkingen, neem dan contact op met uw arts of verpleegkundige. Dit geldt ook voor mogelijke bijwerkingen die niet in deze bijsluiter staan. U kunt bijwerkingen ook rechtstreeks melden via </w:t>
      </w:r>
      <w:r>
        <w:rPr>
          <w:sz w:val="22"/>
          <w:szCs w:val="22"/>
          <w:shd w:val="clear" w:color="auto" w:fill="CCCCCC"/>
          <w:lang w:val="nl-NL"/>
        </w:rPr>
        <w:t>het nationale meldsysteem zoals vermeld in</w:t>
      </w:r>
      <w:r>
        <w:fldChar w:fldCharType="begin"/>
      </w:r>
      <w:r>
        <w:rPr>
          <w:lang w:val="nl-NL"/>
          <w:rPrChange w:id="462" w:author="translator" w:date="2025-02-04T10:50:00Z">
            <w:rPr/>
          </w:rPrChange>
        </w:rPr>
        <w:instrText xml:space="preserve"> HYPERLINK "https://www.ema.europa.eu/en/documents/template-form/qrd-appendix-v-adverse-drug-reaction-reporting-details_en.docx" </w:instrText>
      </w:r>
      <w:r>
        <w:fldChar w:fldCharType="separate"/>
      </w:r>
      <w:r>
        <w:rPr>
          <w:rStyle w:val="Hyperlink"/>
          <w:sz w:val="22"/>
          <w:szCs w:val="22"/>
          <w:shd w:val="clear" w:color="auto" w:fill="CCCCCC"/>
          <w:lang w:val="nl-NL"/>
        </w:rPr>
        <w:t xml:space="preserve"> aanhangsel V</w:t>
      </w:r>
      <w:r>
        <w:rPr>
          <w:rStyle w:val="Hyperlink"/>
          <w:sz w:val="22"/>
          <w:szCs w:val="22"/>
          <w:shd w:val="clear" w:color="auto" w:fill="CCCCCC"/>
          <w:lang w:val="nl-NL"/>
        </w:rPr>
        <w:fldChar w:fldCharType="end"/>
      </w:r>
      <w:del w:id="463" w:author="translator" w:date="2025-02-04T13:32:00Z">
        <w:r>
          <w:rPr>
            <w:sz w:val="22"/>
            <w:szCs w:val="22"/>
            <w:shd w:val="clear" w:color="auto" w:fill="CCCCCC"/>
            <w:lang w:val="nl-NL"/>
          </w:rPr>
          <w:delText>*</w:delText>
        </w:r>
      </w:del>
      <w:r>
        <w:rPr>
          <w:sz w:val="22"/>
          <w:szCs w:val="22"/>
          <w:lang w:val="nl-NL"/>
        </w:rPr>
        <w:t>. Door bijwerkingen te melden, kunt u ons helpen meer informatie te verkrijgen over de veiligheid van dit geneesmiddel.</w:t>
      </w:r>
    </w:p>
    <w:p w14:paraId="2D7DFADB" w14:textId="77777777" w:rsidR="0059641E" w:rsidRDefault="0059641E">
      <w:pPr>
        <w:widowControl w:val="0"/>
        <w:rPr>
          <w:sz w:val="22"/>
          <w:szCs w:val="22"/>
          <w:lang w:val="nl-NL"/>
        </w:rPr>
      </w:pPr>
    </w:p>
    <w:p w14:paraId="2D7DFADC" w14:textId="77777777" w:rsidR="0059641E" w:rsidRDefault="0059641E">
      <w:pPr>
        <w:widowControl w:val="0"/>
        <w:rPr>
          <w:sz w:val="22"/>
          <w:szCs w:val="22"/>
          <w:lang w:val="nl-NL"/>
        </w:rPr>
      </w:pPr>
    </w:p>
    <w:p w14:paraId="2D7DFADD" w14:textId="77777777" w:rsidR="0059641E" w:rsidRDefault="00B75963">
      <w:pPr>
        <w:keepNext/>
        <w:widowControl w:val="0"/>
        <w:ind w:left="567" w:right="-2" w:hanging="570"/>
        <w:rPr>
          <w:sz w:val="22"/>
          <w:szCs w:val="22"/>
          <w:lang w:val="nl-NL"/>
        </w:rPr>
      </w:pPr>
      <w:r>
        <w:rPr>
          <w:b/>
          <w:sz w:val="22"/>
          <w:szCs w:val="22"/>
          <w:lang w:val="nl-NL"/>
        </w:rPr>
        <w:t>5.</w:t>
      </w:r>
      <w:r>
        <w:rPr>
          <w:b/>
          <w:sz w:val="22"/>
          <w:szCs w:val="22"/>
          <w:lang w:val="nl-NL"/>
        </w:rPr>
        <w:tab/>
        <w:t>Hoe wordt dit middel bewaard?</w:t>
      </w:r>
    </w:p>
    <w:p w14:paraId="2D7DFADE" w14:textId="77777777" w:rsidR="0059641E" w:rsidRDefault="0059641E">
      <w:pPr>
        <w:keepNext/>
        <w:widowControl w:val="0"/>
        <w:rPr>
          <w:sz w:val="22"/>
          <w:szCs w:val="22"/>
          <w:lang w:val="nl-NL"/>
        </w:rPr>
      </w:pPr>
    </w:p>
    <w:p w14:paraId="2D7DFADF" w14:textId="77777777" w:rsidR="0059641E" w:rsidRDefault="00B75963">
      <w:pPr>
        <w:widowControl w:val="0"/>
        <w:rPr>
          <w:sz w:val="22"/>
          <w:szCs w:val="22"/>
          <w:lang w:val="nl-NL"/>
        </w:rPr>
      </w:pPr>
      <w:r>
        <w:rPr>
          <w:sz w:val="22"/>
          <w:szCs w:val="22"/>
          <w:lang w:val="nl-NL"/>
        </w:rPr>
        <w:t>Buiten het zicht en bereik van kinderen houden.</w:t>
      </w:r>
    </w:p>
    <w:p w14:paraId="2D7DFAE0" w14:textId="77777777" w:rsidR="0059641E" w:rsidRDefault="0059641E">
      <w:pPr>
        <w:widowControl w:val="0"/>
        <w:rPr>
          <w:sz w:val="22"/>
          <w:szCs w:val="22"/>
          <w:lang w:val="nl-NL"/>
        </w:rPr>
      </w:pPr>
    </w:p>
    <w:p w14:paraId="2D7DFAE1" w14:textId="77777777" w:rsidR="0059641E" w:rsidRDefault="00B75963">
      <w:pPr>
        <w:widowControl w:val="0"/>
        <w:rPr>
          <w:sz w:val="22"/>
          <w:szCs w:val="22"/>
          <w:lang w:val="nl-NL"/>
        </w:rPr>
      </w:pPr>
      <w:r>
        <w:rPr>
          <w:sz w:val="22"/>
          <w:szCs w:val="22"/>
          <w:lang w:val="nl-NL"/>
        </w:rPr>
        <w:t xml:space="preserve">Gebruik dit geneesmiddel niet meer na de uiterste houdbaarheidsdatum. Die </w:t>
      </w:r>
      <w:del w:id="464" w:author="translator" w:date="2025-01-31T17:49:00Z">
        <w:r>
          <w:rPr>
            <w:sz w:val="22"/>
            <w:szCs w:val="22"/>
            <w:lang w:val="nl-NL"/>
          </w:rPr>
          <w:delText xml:space="preserve">is te vinden </w:delText>
        </w:r>
      </w:del>
      <w:ins w:id="465" w:author="translator" w:date="2025-01-31T17:49:00Z">
        <w:r>
          <w:rPr>
            <w:sz w:val="22"/>
            <w:szCs w:val="22"/>
            <w:lang w:val="nl-NL"/>
          </w:rPr>
          <w:t xml:space="preserve">vindt u </w:t>
        </w:r>
      </w:ins>
      <w:r>
        <w:rPr>
          <w:sz w:val="22"/>
          <w:szCs w:val="22"/>
          <w:lang w:val="nl-NL"/>
        </w:rPr>
        <w:t>op het etiket en de doos na EXP. Daar staat een maand en een jaar. De laatste dag van die maand is de uiterste houdbaarheidsdatum.</w:t>
      </w:r>
    </w:p>
    <w:p w14:paraId="2D7DFAE2" w14:textId="77777777" w:rsidR="0059641E" w:rsidRDefault="0059641E">
      <w:pPr>
        <w:widowControl w:val="0"/>
        <w:rPr>
          <w:sz w:val="22"/>
          <w:szCs w:val="22"/>
          <w:lang w:val="nl-NL"/>
        </w:rPr>
      </w:pPr>
    </w:p>
    <w:p w14:paraId="2D7DFAE3" w14:textId="77777777" w:rsidR="0059641E" w:rsidRDefault="00B75963">
      <w:pPr>
        <w:widowControl w:val="0"/>
        <w:rPr>
          <w:sz w:val="22"/>
          <w:szCs w:val="22"/>
          <w:lang w:val="nl-NL"/>
        </w:rPr>
      </w:pPr>
      <w:r>
        <w:rPr>
          <w:sz w:val="22"/>
          <w:szCs w:val="22"/>
          <w:lang w:val="nl-NL"/>
        </w:rPr>
        <w:t>Bewaren beneden 30 °C.</w:t>
      </w:r>
    </w:p>
    <w:p w14:paraId="2D7DFAE4" w14:textId="77777777" w:rsidR="0059641E" w:rsidRDefault="00B75963">
      <w:pPr>
        <w:widowControl w:val="0"/>
        <w:rPr>
          <w:sz w:val="22"/>
          <w:szCs w:val="22"/>
          <w:lang w:val="nl-NL"/>
        </w:rPr>
      </w:pPr>
      <w:r>
        <w:rPr>
          <w:sz w:val="22"/>
          <w:szCs w:val="22"/>
          <w:lang w:val="nl-NL"/>
        </w:rPr>
        <w:lastRenderedPageBreak/>
        <w:t>De container in de buitenverpakking bewaren ter bescherming tegen licht.</w:t>
      </w:r>
    </w:p>
    <w:p w14:paraId="2D7DFAE5" w14:textId="77777777" w:rsidR="0059641E" w:rsidRDefault="0059641E">
      <w:pPr>
        <w:widowControl w:val="0"/>
        <w:rPr>
          <w:sz w:val="22"/>
          <w:szCs w:val="22"/>
          <w:lang w:val="nl-NL"/>
        </w:rPr>
      </w:pPr>
    </w:p>
    <w:p w14:paraId="2D7DFAE6" w14:textId="77777777" w:rsidR="0059641E" w:rsidRDefault="00B75963">
      <w:pPr>
        <w:widowControl w:val="0"/>
        <w:rPr>
          <w:sz w:val="22"/>
          <w:szCs w:val="22"/>
          <w:lang w:val="nl-NL"/>
        </w:rPr>
      </w:pPr>
      <w:r>
        <w:rPr>
          <w:sz w:val="22"/>
          <w:szCs w:val="22"/>
          <w:lang w:val="nl-NL"/>
        </w:rPr>
        <w:t xml:space="preserve">Als </w:t>
      </w:r>
      <w:proofErr w:type="spellStart"/>
      <w:r>
        <w:rPr>
          <w:sz w:val="22"/>
          <w:szCs w:val="22"/>
          <w:lang w:val="nl-NL"/>
        </w:rPr>
        <w:t>Metalyse</w:t>
      </w:r>
      <w:proofErr w:type="spellEnd"/>
      <w:r>
        <w:rPr>
          <w:sz w:val="22"/>
          <w:szCs w:val="22"/>
          <w:lang w:val="nl-NL"/>
        </w:rPr>
        <w:t xml:space="preserve"> is </w:t>
      </w:r>
      <w:proofErr w:type="spellStart"/>
      <w:r>
        <w:rPr>
          <w:sz w:val="22"/>
          <w:szCs w:val="22"/>
          <w:lang w:val="nl-NL"/>
        </w:rPr>
        <w:t>gereconstitueerd</w:t>
      </w:r>
      <w:proofErr w:type="spellEnd"/>
      <w:r>
        <w:rPr>
          <w:sz w:val="22"/>
          <w:szCs w:val="22"/>
          <w:lang w:val="nl-NL"/>
        </w:rPr>
        <w:t>, mag het gedurende 24 uur bij 2</w:t>
      </w:r>
      <w:r>
        <w:rPr>
          <w:sz w:val="22"/>
          <w:szCs w:val="22"/>
          <w:lang w:val="nl-NL"/>
        </w:rPr>
        <w:noBreakHyphen/>
        <w:t xml:space="preserve">8 °C en 8 uur bij 30 °C worden bewaard. Echter, om microbiologische redenen zal uw arts gewoonlijk de </w:t>
      </w:r>
      <w:proofErr w:type="spellStart"/>
      <w:r>
        <w:rPr>
          <w:sz w:val="22"/>
          <w:szCs w:val="22"/>
          <w:lang w:val="nl-NL"/>
        </w:rPr>
        <w:t>gereconstitueerde</w:t>
      </w:r>
      <w:proofErr w:type="spellEnd"/>
      <w:r>
        <w:rPr>
          <w:sz w:val="22"/>
          <w:szCs w:val="22"/>
          <w:lang w:val="nl-NL"/>
        </w:rPr>
        <w:t xml:space="preserve"> oplossing voor injectie direct gebruiken.</w:t>
      </w:r>
    </w:p>
    <w:p w14:paraId="2D7DFAE7" w14:textId="77777777" w:rsidR="0059641E" w:rsidRDefault="0059641E">
      <w:pPr>
        <w:widowControl w:val="0"/>
        <w:rPr>
          <w:sz w:val="22"/>
          <w:szCs w:val="22"/>
          <w:lang w:val="nl-NL"/>
        </w:rPr>
      </w:pPr>
    </w:p>
    <w:p w14:paraId="2D7DFAE8" w14:textId="77777777" w:rsidR="0059641E" w:rsidRDefault="00B75963">
      <w:pPr>
        <w:keepNext/>
        <w:keepLines/>
        <w:widowControl w:val="0"/>
        <w:numPr>
          <w:ilvl w:val="12"/>
          <w:numId w:val="0"/>
        </w:numPr>
        <w:rPr>
          <w:i/>
          <w:sz w:val="22"/>
          <w:szCs w:val="22"/>
          <w:lang w:val="nl-NL"/>
        </w:rPr>
      </w:pPr>
      <w:r>
        <w:rPr>
          <w:noProof/>
          <w:sz w:val="22"/>
          <w:szCs w:val="22"/>
          <w:lang w:val="nl-NL"/>
        </w:rPr>
        <w:t>Spoel geneesmiddelen niet door de gootsteen of de WC en gooi ze niet in de vuilnisbak.</w:t>
      </w:r>
      <w:r>
        <w:rPr>
          <w:sz w:val="22"/>
          <w:szCs w:val="22"/>
          <w:lang w:val="nl-NL"/>
        </w:rPr>
        <w:t xml:space="preserve"> </w:t>
      </w:r>
      <w:r>
        <w:rPr>
          <w:noProof/>
          <w:sz w:val="22"/>
          <w:szCs w:val="22"/>
          <w:lang w:val="nl-NL"/>
        </w:rPr>
        <w:t>Vraag uw apotheker wat u met geneesmiddelen moet doen die u niet meer gebruikt.</w:t>
      </w:r>
      <w:r>
        <w:rPr>
          <w:sz w:val="22"/>
          <w:szCs w:val="22"/>
          <w:lang w:val="nl-NL"/>
        </w:rPr>
        <w:t xml:space="preserve"> </w:t>
      </w:r>
      <w:del w:id="466" w:author="translator" w:date="2025-01-31T17:49:00Z">
        <w:r>
          <w:rPr>
            <w:noProof/>
            <w:sz w:val="22"/>
            <w:szCs w:val="22"/>
            <w:lang w:val="nl-NL"/>
          </w:rPr>
          <w:delText>Ze</w:delText>
        </w:r>
      </w:del>
      <w:ins w:id="467" w:author="translator" w:date="2025-01-31T17:49:00Z">
        <w:r>
          <w:rPr>
            <w:noProof/>
            <w:sz w:val="22"/>
            <w:szCs w:val="22"/>
            <w:lang w:val="nl-NL"/>
          </w:rPr>
          <w:t>Als u geneesmiddelen op de juiste manier afvoert</w:t>
        </w:r>
      </w:ins>
      <w:ins w:id="468" w:author="translator" w:date="2025-02-01T15:33:00Z">
        <w:r>
          <w:rPr>
            <w:noProof/>
            <w:sz w:val="22"/>
            <w:szCs w:val="22"/>
            <w:lang w:val="nl-NL"/>
          </w:rPr>
          <w:t>,</w:t>
        </w:r>
      </w:ins>
      <w:r>
        <w:rPr>
          <w:noProof/>
          <w:sz w:val="22"/>
          <w:szCs w:val="22"/>
          <w:lang w:val="nl-NL"/>
        </w:rPr>
        <w:t xml:space="preserve"> worden </w:t>
      </w:r>
      <w:del w:id="469" w:author="translator" w:date="2025-01-31T17:50:00Z">
        <w:r>
          <w:rPr>
            <w:noProof/>
            <w:sz w:val="22"/>
            <w:szCs w:val="22"/>
            <w:lang w:val="nl-NL"/>
          </w:rPr>
          <w:delText xml:space="preserve">dan </w:delText>
        </w:r>
      </w:del>
      <w:ins w:id="470" w:author="translator" w:date="2025-01-31T17:50:00Z">
        <w:r>
          <w:rPr>
            <w:noProof/>
            <w:sz w:val="22"/>
            <w:szCs w:val="22"/>
            <w:lang w:val="nl-NL"/>
          </w:rPr>
          <w:t xml:space="preserve">ze </w:t>
        </w:r>
      </w:ins>
      <w:r>
        <w:rPr>
          <w:noProof/>
          <w:sz w:val="22"/>
          <w:szCs w:val="22"/>
          <w:lang w:val="nl-NL"/>
        </w:rPr>
        <w:t>op een verantwoorde manier vernietigd en komen</w:t>
      </w:r>
      <w:ins w:id="471" w:author="translator" w:date="2025-01-31T17:59:00Z">
        <w:r>
          <w:rPr>
            <w:noProof/>
            <w:sz w:val="22"/>
            <w:szCs w:val="22"/>
            <w:lang w:val="nl-NL"/>
          </w:rPr>
          <w:t xml:space="preserve"> ze</w:t>
        </w:r>
      </w:ins>
      <w:r>
        <w:rPr>
          <w:noProof/>
          <w:sz w:val="22"/>
          <w:szCs w:val="22"/>
          <w:lang w:val="nl-NL"/>
        </w:rPr>
        <w:t xml:space="preserve"> niet in het milieu terecht.</w:t>
      </w:r>
    </w:p>
    <w:p w14:paraId="2D7DFAE9" w14:textId="77777777" w:rsidR="0059641E" w:rsidRDefault="0059641E">
      <w:pPr>
        <w:widowControl w:val="0"/>
        <w:rPr>
          <w:sz w:val="22"/>
          <w:szCs w:val="22"/>
          <w:lang w:val="nl-NL"/>
        </w:rPr>
      </w:pPr>
    </w:p>
    <w:p w14:paraId="2D7DFAEA" w14:textId="77777777" w:rsidR="0059641E" w:rsidRDefault="0059641E">
      <w:pPr>
        <w:widowControl w:val="0"/>
        <w:rPr>
          <w:bCs/>
          <w:sz w:val="22"/>
          <w:szCs w:val="22"/>
          <w:lang w:val="nl-NL"/>
        </w:rPr>
      </w:pPr>
    </w:p>
    <w:p w14:paraId="2D7DFAEB" w14:textId="77777777" w:rsidR="0059641E" w:rsidRDefault="00B75963">
      <w:pPr>
        <w:keepNext/>
        <w:widowControl w:val="0"/>
        <w:ind w:left="567" w:right="-2" w:hanging="567"/>
        <w:rPr>
          <w:b/>
          <w:sz w:val="22"/>
          <w:szCs w:val="22"/>
          <w:lang w:val="nl-NL"/>
        </w:rPr>
      </w:pPr>
      <w:r>
        <w:rPr>
          <w:b/>
          <w:sz w:val="22"/>
          <w:szCs w:val="22"/>
          <w:lang w:val="nl-NL"/>
        </w:rPr>
        <w:t>6.</w:t>
      </w:r>
      <w:r>
        <w:rPr>
          <w:b/>
          <w:sz w:val="22"/>
          <w:szCs w:val="22"/>
          <w:lang w:val="nl-NL"/>
        </w:rPr>
        <w:tab/>
        <w:t>Inhoud van de verpakking en overige informatie</w:t>
      </w:r>
    </w:p>
    <w:p w14:paraId="2D7DFAEC" w14:textId="77777777" w:rsidR="0059641E" w:rsidRDefault="0059641E">
      <w:pPr>
        <w:keepNext/>
        <w:widowControl w:val="0"/>
        <w:rPr>
          <w:sz w:val="22"/>
          <w:szCs w:val="22"/>
          <w:lang w:val="nl-NL"/>
        </w:rPr>
      </w:pPr>
    </w:p>
    <w:p w14:paraId="2D7DFAED" w14:textId="77777777" w:rsidR="0059641E" w:rsidRDefault="00B75963">
      <w:pPr>
        <w:keepNext/>
        <w:widowControl w:val="0"/>
        <w:rPr>
          <w:b/>
          <w:sz w:val="22"/>
          <w:szCs w:val="22"/>
          <w:lang w:val="nl-NL"/>
        </w:rPr>
      </w:pPr>
      <w:r>
        <w:rPr>
          <w:b/>
          <w:sz w:val="22"/>
          <w:szCs w:val="22"/>
          <w:lang w:val="nl-NL"/>
        </w:rPr>
        <w:t>Welke stoffen zitten er in dit middel?</w:t>
      </w:r>
    </w:p>
    <w:p w14:paraId="2D7DFAEE" w14:textId="77777777" w:rsidR="0059641E" w:rsidRDefault="00B75963">
      <w:pPr>
        <w:keepNext/>
        <w:widowControl w:val="0"/>
        <w:numPr>
          <w:ilvl w:val="0"/>
          <w:numId w:val="18"/>
        </w:numPr>
        <w:rPr>
          <w:sz w:val="22"/>
          <w:szCs w:val="22"/>
          <w:lang w:val="nl-NL"/>
        </w:rPr>
      </w:pPr>
      <w:r>
        <w:rPr>
          <w:sz w:val="22"/>
          <w:szCs w:val="22"/>
          <w:lang w:val="nl-NL"/>
        </w:rPr>
        <w:t xml:space="preserve">De werkzame stof in dit middel is </w:t>
      </w:r>
      <w:proofErr w:type="spellStart"/>
      <w:r>
        <w:rPr>
          <w:sz w:val="22"/>
          <w:szCs w:val="22"/>
          <w:lang w:val="nl-NL"/>
        </w:rPr>
        <w:t>tenecteplase</w:t>
      </w:r>
      <w:proofErr w:type="spellEnd"/>
      <w:r>
        <w:rPr>
          <w:sz w:val="22"/>
          <w:szCs w:val="22"/>
          <w:lang w:val="nl-NL"/>
        </w:rPr>
        <w:t>.</w:t>
      </w:r>
    </w:p>
    <w:p w14:paraId="2D7DFAEF" w14:textId="77777777" w:rsidR="0059641E" w:rsidRDefault="00B75963">
      <w:pPr>
        <w:widowControl w:val="0"/>
        <w:numPr>
          <w:ilvl w:val="0"/>
          <w:numId w:val="23"/>
        </w:numPr>
        <w:ind w:left="1134" w:hanging="567"/>
        <w:rPr>
          <w:sz w:val="22"/>
          <w:szCs w:val="22"/>
          <w:lang w:val="nl-NL"/>
        </w:rPr>
      </w:pPr>
      <w:r>
        <w:rPr>
          <w:sz w:val="22"/>
          <w:szCs w:val="22"/>
          <w:lang w:val="nl-NL"/>
        </w:rPr>
        <w:t xml:space="preserve">Elke injectieflacon bevat 8.000 eenheden (40 mg) </w:t>
      </w:r>
      <w:proofErr w:type="spellStart"/>
      <w:r>
        <w:rPr>
          <w:sz w:val="22"/>
          <w:szCs w:val="22"/>
          <w:lang w:val="nl-NL"/>
        </w:rPr>
        <w:t>tenecteplase</w:t>
      </w:r>
      <w:proofErr w:type="spellEnd"/>
      <w:r>
        <w:rPr>
          <w:sz w:val="22"/>
          <w:szCs w:val="22"/>
          <w:lang w:val="nl-NL"/>
        </w:rPr>
        <w:t xml:space="preserve">. Elke voorgevulde spuit bevat 8 ml oplosmiddel. Na reconstitutie in 8 ml oplosmiddel, bevat elke ml 1.000 eenheden </w:t>
      </w:r>
      <w:proofErr w:type="spellStart"/>
      <w:r>
        <w:rPr>
          <w:sz w:val="22"/>
          <w:szCs w:val="22"/>
          <w:lang w:val="nl-NL"/>
        </w:rPr>
        <w:t>tenecteplase</w:t>
      </w:r>
      <w:proofErr w:type="spellEnd"/>
      <w:r>
        <w:rPr>
          <w:sz w:val="22"/>
          <w:szCs w:val="22"/>
          <w:lang w:val="nl-NL"/>
        </w:rPr>
        <w:t>.</w:t>
      </w:r>
    </w:p>
    <w:p w14:paraId="2D7DFAF0" w14:textId="77777777" w:rsidR="0059641E" w:rsidRDefault="00B75963">
      <w:pPr>
        <w:keepNext/>
        <w:widowControl w:val="0"/>
        <w:ind w:left="567"/>
        <w:rPr>
          <w:sz w:val="22"/>
          <w:szCs w:val="22"/>
          <w:lang w:val="nl-NL"/>
        </w:rPr>
      </w:pPr>
      <w:proofErr w:type="gramStart"/>
      <w:r>
        <w:rPr>
          <w:sz w:val="22"/>
          <w:szCs w:val="22"/>
          <w:lang w:val="nl-NL"/>
        </w:rPr>
        <w:t>of</w:t>
      </w:r>
      <w:proofErr w:type="gramEnd"/>
    </w:p>
    <w:p w14:paraId="2D7DFAF1" w14:textId="77777777" w:rsidR="0059641E" w:rsidRDefault="00B75963">
      <w:pPr>
        <w:widowControl w:val="0"/>
        <w:numPr>
          <w:ilvl w:val="0"/>
          <w:numId w:val="23"/>
        </w:numPr>
        <w:ind w:left="1134" w:hanging="567"/>
        <w:rPr>
          <w:sz w:val="22"/>
          <w:szCs w:val="22"/>
          <w:lang w:val="nl-NL"/>
        </w:rPr>
      </w:pPr>
      <w:r>
        <w:rPr>
          <w:sz w:val="22"/>
          <w:szCs w:val="22"/>
          <w:lang w:val="nl-NL"/>
        </w:rPr>
        <w:t xml:space="preserve">Elke injectieflacon bevat 10.000 eenheden (50 mg) </w:t>
      </w:r>
      <w:proofErr w:type="spellStart"/>
      <w:r>
        <w:rPr>
          <w:sz w:val="22"/>
          <w:szCs w:val="22"/>
          <w:lang w:val="nl-NL"/>
        </w:rPr>
        <w:t>tenecteplase</w:t>
      </w:r>
      <w:proofErr w:type="spellEnd"/>
      <w:r>
        <w:rPr>
          <w:sz w:val="22"/>
          <w:szCs w:val="22"/>
          <w:lang w:val="nl-NL"/>
        </w:rPr>
        <w:t xml:space="preserve">. Elke voorgevulde spuit bevat 10 ml oplosmiddel. Na reconstitutie in 10 ml oplosmiddel, bevat elke ml 1.000 eenheden </w:t>
      </w:r>
      <w:proofErr w:type="spellStart"/>
      <w:r>
        <w:rPr>
          <w:sz w:val="22"/>
          <w:szCs w:val="22"/>
          <w:lang w:val="nl-NL"/>
        </w:rPr>
        <w:t>tenecteplase</w:t>
      </w:r>
      <w:proofErr w:type="spellEnd"/>
      <w:r>
        <w:rPr>
          <w:sz w:val="22"/>
          <w:szCs w:val="22"/>
          <w:lang w:val="nl-NL"/>
        </w:rPr>
        <w:t>.</w:t>
      </w:r>
    </w:p>
    <w:p w14:paraId="2D7DFAF2" w14:textId="77777777" w:rsidR="0059641E" w:rsidRDefault="00B75963">
      <w:pPr>
        <w:widowControl w:val="0"/>
        <w:numPr>
          <w:ilvl w:val="0"/>
          <w:numId w:val="24"/>
        </w:numPr>
        <w:ind w:left="567" w:hanging="567"/>
        <w:rPr>
          <w:sz w:val="22"/>
          <w:szCs w:val="22"/>
          <w:lang w:val="nl-NL"/>
        </w:rPr>
        <w:pPrChange w:id="472" w:author="translator" w:date="2025-01-31T16:29:00Z">
          <w:pPr>
            <w:widowControl w:val="0"/>
            <w:numPr>
              <w:numId w:val="24"/>
            </w:numPr>
            <w:ind w:left="567" w:hanging="567"/>
            <w:jc w:val="both"/>
          </w:pPr>
        </w:pPrChange>
      </w:pPr>
      <w:r>
        <w:rPr>
          <w:sz w:val="22"/>
          <w:szCs w:val="22"/>
          <w:lang w:val="nl-NL"/>
        </w:rPr>
        <w:t>De andere stoffen in dit middel zijn arginine, geconcentreerd fosforzuur</w:t>
      </w:r>
      <w:ins w:id="473" w:author="translator" w:date="2025-02-01T15:01:00Z">
        <w:r>
          <w:rPr>
            <w:sz w:val="22"/>
            <w:szCs w:val="22"/>
            <w:lang w:val="nl-NL"/>
          </w:rPr>
          <w:t> </w:t>
        </w:r>
      </w:ins>
      <w:ins w:id="474" w:author="translator" w:date="2025-01-31T16:29:00Z">
        <w:r>
          <w:rPr>
            <w:sz w:val="22"/>
            <w:szCs w:val="22"/>
            <w:lang w:val="nl-NL"/>
          </w:rPr>
          <w:t>(E 338)</w:t>
        </w:r>
      </w:ins>
      <w:r>
        <w:rPr>
          <w:sz w:val="22"/>
          <w:szCs w:val="22"/>
          <w:lang w:val="nl-NL"/>
        </w:rPr>
        <w:t xml:space="preserve"> en polysorbaat 20</w:t>
      </w:r>
      <w:ins w:id="475" w:author="translator" w:date="2025-02-01T15:01:00Z">
        <w:r>
          <w:rPr>
            <w:sz w:val="22"/>
            <w:szCs w:val="22"/>
            <w:lang w:val="nl-NL"/>
          </w:rPr>
          <w:t> </w:t>
        </w:r>
      </w:ins>
      <w:ins w:id="476" w:author="translator" w:date="2025-01-31T16:29:00Z">
        <w:r>
          <w:rPr>
            <w:sz w:val="22"/>
            <w:szCs w:val="22"/>
            <w:lang w:val="nl-NL"/>
          </w:rPr>
          <w:t>(E 432)</w:t>
        </w:r>
      </w:ins>
      <w:r>
        <w:rPr>
          <w:sz w:val="22"/>
          <w:szCs w:val="22"/>
          <w:lang w:val="nl-NL"/>
        </w:rPr>
        <w:t>.</w:t>
      </w:r>
    </w:p>
    <w:p w14:paraId="2D7DFAF3" w14:textId="77777777" w:rsidR="0059641E" w:rsidRDefault="00B75963">
      <w:pPr>
        <w:widowControl w:val="0"/>
        <w:numPr>
          <w:ilvl w:val="0"/>
          <w:numId w:val="24"/>
        </w:numPr>
        <w:ind w:left="567" w:hanging="567"/>
        <w:jc w:val="both"/>
        <w:rPr>
          <w:sz w:val="22"/>
          <w:szCs w:val="22"/>
          <w:lang w:val="nl-NL"/>
        </w:rPr>
      </w:pPr>
      <w:r>
        <w:rPr>
          <w:sz w:val="22"/>
          <w:szCs w:val="22"/>
          <w:lang w:val="nl-NL"/>
        </w:rPr>
        <w:t>Het oplosmiddel is water voor injectie.</w:t>
      </w:r>
    </w:p>
    <w:p w14:paraId="2D7DFAF4" w14:textId="77777777" w:rsidR="0059641E" w:rsidRDefault="00B75963">
      <w:pPr>
        <w:widowControl w:val="0"/>
        <w:numPr>
          <w:ilvl w:val="0"/>
          <w:numId w:val="24"/>
        </w:numPr>
        <w:ind w:left="567" w:hanging="567"/>
        <w:jc w:val="both"/>
        <w:rPr>
          <w:sz w:val="22"/>
          <w:szCs w:val="22"/>
          <w:lang w:val="nl-NL"/>
        </w:rPr>
      </w:pPr>
      <w:r>
        <w:rPr>
          <w:sz w:val="22"/>
          <w:szCs w:val="22"/>
          <w:lang w:val="nl-NL"/>
        </w:rPr>
        <w:t>Gentamicine is aanwezig als overblijfsel uit het productieproces.</w:t>
      </w:r>
    </w:p>
    <w:p w14:paraId="2D7DFAF5" w14:textId="77777777" w:rsidR="0059641E" w:rsidRDefault="0059641E">
      <w:pPr>
        <w:widowControl w:val="0"/>
        <w:rPr>
          <w:sz w:val="22"/>
          <w:szCs w:val="22"/>
          <w:lang w:val="nl-NL"/>
        </w:rPr>
      </w:pPr>
    </w:p>
    <w:p w14:paraId="2D7DFAF6" w14:textId="77777777" w:rsidR="0059641E" w:rsidRDefault="00B75963">
      <w:pPr>
        <w:keepNext/>
        <w:widowControl w:val="0"/>
        <w:rPr>
          <w:b/>
          <w:sz w:val="22"/>
          <w:szCs w:val="22"/>
          <w:lang w:val="nl-NL"/>
        </w:rPr>
      </w:pPr>
      <w:r>
        <w:rPr>
          <w:b/>
          <w:sz w:val="22"/>
          <w:szCs w:val="22"/>
          <w:lang w:val="nl-NL"/>
        </w:rPr>
        <w:t xml:space="preserve">Hoe ziet </w:t>
      </w:r>
      <w:proofErr w:type="spellStart"/>
      <w:r>
        <w:rPr>
          <w:b/>
          <w:sz w:val="22"/>
          <w:szCs w:val="22"/>
          <w:lang w:val="nl-NL"/>
        </w:rPr>
        <w:t>Metalyse</w:t>
      </w:r>
      <w:proofErr w:type="spellEnd"/>
      <w:r>
        <w:rPr>
          <w:b/>
          <w:sz w:val="22"/>
          <w:szCs w:val="22"/>
          <w:lang w:val="nl-NL"/>
        </w:rPr>
        <w:t xml:space="preserve"> eruit en hoeveel zit er in een verpakking?</w:t>
      </w:r>
    </w:p>
    <w:p w14:paraId="2D7DFAF7" w14:textId="77777777" w:rsidR="0059641E" w:rsidRDefault="0059641E">
      <w:pPr>
        <w:keepNext/>
        <w:widowControl w:val="0"/>
        <w:rPr>
          <w:sz w:val="22"/>
          <w:szCs w:val="22"/>
          <w:lang w:val="nl-NL"/>
        </w:rPr>
      </w:pPr>
    </w:p>
    <w:p w14:paraId="2D7DFAF8" w14:textId="77777777" w:rsidR="0059641E" w:rsidRDefault="00B75963">
      <w:pPr>
        <w:keepNext/>
        <w:widowControl w:val="0"/>
        <w:rPr>
          <w:sz w:val="22"/>
          <w:szCs w:val="22"/>
          <w:lang w:val="nl-NL"/>
        </w:rPr>
      </w:pPr>
      <w:r>
        <w:rPr>
          <w:sz w:val="22"/>
          <w:szCs w:val="22"/>
          <w:lang w:val="nl-NL"/>
        </w:rPr>
        <w:t>De doos bevat:</w:t>
      </w:r>
    </w:p>
    <w:p w14:paraId="2D7DFAF9" w14:textId="77777777" w:rsidR="0059641E" w:rsidRDefault="00B75963">
      <w:pPr>
        <w:pStyle w:val="ListParagraph"/>
        <w:widowControl w:val="0"/>
        <w:numPr>
          <w:ilvl w:val="0"/>
          <w:numId w:val="25"/>
        </w:numPr>
        <w:ind w:left="567" w:hanging="567"/>
        <w:rPr>
          <w:sz w:val="22"/>
          <w:szCs w:val="22"/>
          <w:lang w:val="nl-NL"/>
        </w:rPr>
      </w:pPr>
      <w:proofErr w:type="gramStart"/>
      <w:r>
        <w:rPr>
          <w:sz w:val="22"/>
          <w:szCs w:val="22"/>
          <w:lang w:val="nl-NL"/>
        </w:rPr>
        <w:t>één</w:t>
      </w:r>
      <w:proofErr w:type="gramEnd"/>
      <w:r>
        <w:rPr>
          <w:sz w:val="22"/>
          <w:szCs w:val="22"/>
          <w:lang w:val="nl-NL"/>
        </w:rPr>
        <w:t xml:space="preserve"> injectieflacon met gevriesdroogd poeder met 40 mg </w:t>
      </w:r>
      <w:proofErr w:type="spellStart"/>
      <w:r>
        <w:rPr>
          <w:sz w:val="22"/>
          <w:szCs w:val="22"/>
          <w:lang w:val="nl-NL"/>
        </w:rPr>
        <w:t>tenecteplase</w:t>
      </w:r>
      <w:proofErr w:type="spellEnd"/>
      <w:r>
        <w:rPr>
          <w:sz w:val="22"/>
          <w:szCs w:val="22"/>
          <w:lang w:val="nl-NL"/>
        </w:rPr>
        <w:t>, één kant</w:t>
      </w:r>
      <w:r>
        <w:rPr>
          <w:sz w:val="22"/>
          <w:szCs w:val="22"/>
          <w:lang w:val="nl-NL"/>
        </w:rPr>
        <w:noBreakHyphen/>
        <w:t>en</w:t>
      </w:r>
      <w:r>
        <w:rPr>
          <w:sz w:val="22"/>
          <w:szCs w:val="22"/>
          <w:lang w:val="nl-NL"/>
        </w:rPr>
        <w:noBreakHyphen/>
        <w:t>klare</w:t>
      </w:r>
      <w:del w:id="477" w:author="translator" w:date="2025-01-31T17:51:00Z">
        <w:r>
          <w:rPr>
            <w:sz w:val="22"/>
            <w:szCs w:val="22"/>
            <w:lang w:val="nl-NL"/>
          </w:rPr>
          <w:delText>,</w:delText>
        </w:r>
      </w:del>
      <w:r>
        <w:rPr>
          <w:sz w:val="22"/>
          <w:szCs w:val="22"/>
          <w:lang w:val="nl-NL"/>
        </w:rPr>
        <w:t xml:space="preserve"> voorgevulde spuit met 8 ml oplosmiddel en één injectieflacon</w:t>
      </w:r>
      <w:r>
        <w:rPr>
          <w:sz w:val="22"/>
          <w:szCs w:val="22"/>
          <w:lang w:val="nl-NL"/>
        </w:rPr>
        <w:noBreakHyphen/>
        <w:t>adapter</w:t>
      </w:r>
    </w:p>
    <w:p w14:paraId="2D7DFAFA" w14:textId="77777777" w:rsidR="0059641E" w:rsidRDefault="00B75963">
      <w:pPr>
        <w:keepNext/>
        <w:widowControl w:val="0"/>
        <w:rPr>
          <w:sz w:val="22"/>
          <w:szCs w:val="22"/>
          <w:lang w:val="nl-NL"/>
        </w:rPr>
      </w:pPr>
      <w:proofErr w:type="gramStart"/>
      <w:r>
        <w:rPr>
          <w:sz w:val="22"/>
          <w:szCs w:val="22"/>
          <w:lang w:val="nl-NL"/>
        </w:rPr>
        <w:t>of</w:t>
      </w:r>
      <w:proofErr w:type="gramEnd"/>
    </w:p>
    <w:p w14:paraId="2D7DFAFB" w14:textId="77777777" w:rsidR="0059641E" w:rsidRDefault="00B75963">
      <w:pPr>
        <w:pStyle w:val="ListParagraph"/>
        <w:widowControl w:val="0"/>
        <w:numPr>
          <w:ilvl w:val="0"/>
          <w:numId w:val="25"/>
        </w:numPr>
        <w:ind w:left="567" w:hanging="567"/>
        <w:rPr>
          <w:sz w:val="22"/>
          <w:szCs w:val="22"/>
          <w:lang w:val="nl-NL"/>
        </w:rPr>
      </w:pPr>
      <w:proofErr w:type="gramStart"/>
      <w:r>
        <w:rPr>
          <w:sz w:val="22"/>
          <w:szCs w:val="22"/>
          <w:lang w:val="nl-NL"/>
        </w:rPr>
        <w:t>één</w:t>
      </w:r>
      <w:proofErr w:type="gramEnd"/>
      <w:r>
        <w:rPr>
          <w:sz w:val="22"/>
          <w:szCs w:val="22"/>
          <w:lang w:val="nl-NL"/>
        </w:rPr>
        <w:t xml:space="preserve"> injectieflacon met gevriesdroogd poeder met 50 mg </w:t>
      </w:r>
      <w:proofErr w:type="spellStart"/>
      <w:r>
        <w:rPr>
          <w:sz w:val="22"/>
          <w:szCs w:val="22"/>
          <w:lang w:val="nl-NL"/>
        </w:rPr>
        <w:t>tenecteplase</w:t>
      </w:r>
      <w:proofErr w:type="spellEnd"/>
      <w:r>
        <w:rPr>
          <w:sz w:val="22"/>
          <w:szCs w:val="22"/>
          <w:lang w:val="nl-NL"/>
        </w:rPr>
        <w:t>, één kant</w:t>
      </w:r>
      <w:r>
        <w:rPr>
          <w:sz w:val="22"/>
          <w:szCs w:val="22"/>
          <w:lang w:val="nl-NL"/>
        </w:rPr>
        <w:noBreakHyphen/>
        <w:t>en</w:t>
      </w:r>
      <w:r>
        <w:rPr>
          <w:sz w:val="22"/>
          <w:szCs w:val="22"/>
          <w:lang w:val="nl-NL"/>
        </w:rPr>
        <w:noBreakHyphen/>
        <w:t>klare</w:t>
      </w:r>
      <w:del w:id="478" w:author="translator" w:date="2025-01-31T17:51:00Z">
        <w:r>
          <w:rPr>
            <w:sz w:val="22"/>
            <w:szCs w:val="22"/>
            <w:lang w:val="nl-NL"/>
          </w:rPr>
          <w:delText>,</w:delText>
        </w:r>
      </w:del>
      <w:r>
        <w:rPr>
          <w:sz w:val="22"/>
          <w:szCs w:val="22"/>
          <w:lang w:val="nl-NL"/>
        </w:rPr>
        <w:t xml:space="preserve"> voorgevulde spuit met 10 ml oplosmiddel en één injectieflacon</w:t>
      </w:r>
      <w:r>
        <w:rPr>
          <w:sz w:val="22"/>
          <w:szCs w:val="22"/>
          <w:lang w:val="nl-NL"/>
        </w:rPr>
        <w:noBreakHyphen/>
        <w:t>adapter</w:t>
      </w:r>
    </w:p>
    <w:p w14:paraId="2D7DFAFC" w14:textId="77777777" w:rsidR="0059641E" w:rsidRDefault="0059641E">
      <w:pPr>
        <w:widowControl w:val="0"/>
        <w:rPr>
          <w:sz w:val="22"/>
          <w:szCs w:val="22"/>
          <w:lang w:val="nl-NL"/>
        </w:rPr>
      </w:pPr>
    </w:p>
    <w:p w14:paraId="2D7DFAFD" w14:textId="77777777" w:rsidR="0059641E" w:rsidRDefault="00B75963">
      <w:pPr>
        <w:keepNext/>
        <w:widowControl w:val="0"/>
        <w:rPr>
          <w:b/>
          <w:sz w:val="22"/>
          <w:szCs w:val="22"/>
          <w:lang w:val="nl-NL"/>
        </w:rPr>
      </w:pPr>
      <w:r>
        <w:rPr>
          <w:b/>
          <w:sz w:val="22"/>
          <w:szCs w:val="22"/>
          <w:lang w:val="nl-NL"/>
        </w:rPr>
        <w:t>Houder van de vergunning voor het in de handel brengen en fabrikant</w:t>
      </w:r>
    </w:p>
    <w:p w14:paraId="2D7DFAFE" w14:textId="77777777" w:rsidR="0059641E" w:rsidRDefault="0059641E">
      <w:pPr>
        <w:keepNext/>
        <w:widowControl w:val="0"/>
        <w:rPr>
          <w:bCs/>
          <w:sz w:val="22"/>
          <w:szCs w:val="22"/>
          <w:lang w:val="nl-NL"/>
        </w:rPr>
      </w:pPr>
    </w:p>
    <w:p w14:paraId="2D7DFAFF" w14:textId="77777777" w:rsidR="0059641E" w:rsidRDefault="00B75963">
      <w:pPr>
        <w:keepNext/>
        <w:widowControl w:val="0"/>
        <w:rPr>
          <w:sz w:val="22"/>
          <w:szCs w:val="22"/>
          <w:lang w:val="nl-NL"/>
        </w:rPr>
      </w:pPr>
      <w:r>
        <w:rPr>
          <w:sz w:val="22"/>
          <w:szCs w:val="22"/>
          <w:lang w:val="nl-NL"/>
        </w:rPr>
        <w:t>Houder van de vergunning voor het in de handel brengen</w:t>
      </w:r>
    </w:p>
    <w:p w14:paraId="2D7DFB00" w14:textId="77777777" w:rsidR="0059641E" w:rsidRDefault="0059641E">
      <w:pPr>
        <w:keepNext/>
        <w:widowControl w:val="0"/>
        <w:rPr>
          <w:sz w:val="22"/>
          <w:szCs w:val="22"/>
          <w:lang w:val="nl-NL"/>
        </w:rPr>
      </w:pPr>
    </w:p>
    <w:p w14:paraId="2D7DFB01" w14:textId="77777777" w:rsidR="0059641E" w:rsidRPr="00927FB1" w:rsidRDefault="00B75963">
      <w:pPr>
        <w:keepNext/>
        <w:widowControl w:val="0"/>
        <w:rPr>
          <w:sz w:val="22"/>
          <w:szCs w:val="22"/>
          <w:lang w:val="de-DE"/>
        </w:rPr>
      </w:pPr>
      <w:r w:rsidRPr="00927FB1">
        <w:rPr>
          <w:sz w:val="22"/>
          <w:szCs w:val="22"/>
          <w:lang w:val="de-DE"/>
        </w:rPr>
        <w:t>Boehringer Ingelheim International GmbH</w:t>
      </w:r>
    </w:p>
    <w:p w14:paraId="2D7DFB02" w14:textId="77777777" w:rsidR="0059641E" w:rsidRPr="00927FB1" w:rsidRDefault="00B75963">
      <w:pPr>
        <w:keepNext/>
        <w:widowControl w:val="0"/>
        <w:rPr>
          <w:sz w:val="22"/>
          <w:szCs w:val="22"/>
          <w:lang w:val="de-DE"/>
        </w:rPr>
      </w:pPr>
      <w:r w:rsidRPr="00927FB1">
        <w:rPr>
          <w:sz w:val="22"/>
          <w:szCs w:val="22"/>
          <w:lang w:val="de-DE"/>
        </w:rPr>
        <w:t xml:space="preserve">Binger </w:t>
      </w:r>
      <w:proofErr w:type="spellStart"/>
      <w:r w:rsidRPr="00927FB1">
        <w:rPr>
          <w:sz w:val="22"/>
          <w:szCs w:val="22"/>
          <w:lang w:val="de-DE"/>
        </w:rPr>
        <w:t>Strasse</w:t>
      </w:r>
      <w:proofErr w:type="spellEnd"/>
      <w:r w:rsidRPr="00927FB1">
        <w:rPr>
          <w:sz w:val="22"/>
          <w:szCs w:val="22"/>
          <w:lang w:val="de-DE"/>
        </w:rPr>
        <w:t> 173</w:t>
      </w:r>
    </w:p>
    <w:p w14:paraId="2D7DFB03" w14:textId="77777777" w:rsidR="0059641E" w:rsidRPr="002E7609" w:rsidRDefault="00B75963">
      <w:pPr>
        <w:keepNext/>
        <w:widowControl w:val="0"/>
        <w:rPr>
          <w:sz w:val="22"/>
          <w:szCs w:val="22"/>
          <w:lang w:val="de-DE"/>
          <w:rPrChange w:id="479" w:author="Author 2" w:date="2025-06-06T14:32:00Z">
            <w:rPr>
              <w:sz w:val="22"/>
              <w:szCs w:val="22"/>
              <w:lang w:val="nl-NL"/>
            </w:rPr>
          </w:rPrChange>
        </w:rPr>
      </w:pPr>
      <w:r w:rsidRPr="002E7609">
        <w:rPr>
          <w:sz w:val="22"/>
          <w:szCs w:val="22"/>
          <w:lang w:val="de-DE"/>
          <w:rPrChange w:id="480" w:author="Author 2" w:date="2025-06-06T14:32:00Z">
            <w:rPr>
              <w:sz w:val="22"/>
              <w:szCs w:val="22"/>
              <w:lang w:val="nl-NL"/>
            </w:rPr>
          </w:rPrChange>
        </w:rPr>
        <w:t>55216 Ingelheim am Rhein</w:t>
      </w:r>
    </w:p>
    <w:p w14:paraId="2D7DFB04" w14:textId="77777777" w:rsidR="0059641E" w:rsidRPr="002E7609" w:rsidRDefault="00B75963">
      <w:pPr>
        <w:widowControl w:val="0"/>
        <w:rPr>
          <w:sz w:val="22"/>
          <w:szCs w:val="22"/>
          <w:lang w:val="de-DE"/>
          <w:rPrChange w:id="481" w:author="Author 2" w:date="2025-06-06T14:32:00Z">
            <w:rPr>
              <w:sz w:val="22"/>
              <w:szCs w:val="22"/>
              <w:lang w:val="nl-NL"/>
            </w:rPr>
          </w:rPrChange>
        </w:rPr>
      </w:pPr>
      <w:proofErr w:type="spellStart"/>
      <w:r w:rsidRPr="002E7609">
        <w:rPr>
          <w:sz w:val="22"/>
          <w:szCs w:val="22"/>
          <w:lang w:val="de-DE"/>
          <w:rPrChange w:id="482" w:author="Author 2" w:date="2025-06-06T14:32:00Z">
            <w:rPr>
              <w:sz w:val="22"/>
              <w:szCs w:val="22"/>
              <w:lang w:val="nl-NL"/>
            </w:rPr>
          </w:rPrChange>
        </w:rPr>
        <w:t>Duitsland</w:t>
      </w:r>
      <w:proofErr w:type="spellEnd"/>
    </w:p>
    <w:p w14:paraId="2D7DFB05" w14:textId="77777777" w:rsidR="0059641E" w:rsidRPr="002E7609" w:rsidRDefault="0059641E">
      <w:pPr>
        <w:widowControl w:val="0"/>
        <w:rPr>
          <w:sz w:val="22"/>
          <w:szCs w:val="22"/>
          <w:lang w:val="de-DE"/>
          <w:rPrChange w:id="483" w:author="Author 2" w:date="2025-06-06T14:32:00Z">
            <w:rPr>
              <w:sz w:val="22"/>
              <w:szCs w:val="22"/>
              <w:lang w:val="nl-NL"/>
            </w:rPr>
          </w:rPrChange>
        </w:rPr>
      </w:pPr>
    </w:p>
    <w:p w14:paraId="2D7DFB06" w14:textId="77777777" w:rsidR="0059641E" w:rsidRPr="002E7609" w:rsidRDefault="00B75963">
      <w:pPr>
        <w:keepNext/>
        <w:widowControl w:val="0"/>
        <w:rPr>
          <w:sz w:val="22"/>
          <w:szCs w:val="22"/>
          <w:lang w:val="de-DE"/>
          <w:rPrChange w:id="484" w:author="Author 2" w:date="2025-06-06T14:32:00Z">
            <w:rPr>
              <w:sz w:val="22"/>
              <w:szCs w:val="22"/>
              <w:lang w:val="nl-NL"/>
            </w:rPr>
          </w:rPrChange>
        </w:rPr>
      </w:pPr>
      <w:r w:rsidRPr="002E7609">
        <w:rPr>
          <w:sz w:val="22"/>
          <w:szCs w:val="22"/>
          <w:lang w:val="de-DE"/>
          <w:rPrChange w:id="485" w:author="Author 2" w:date="2025-06-06T14:32:00Z">
            <w:rPr>
              <w:sz w:val="22"/>
              <w:szCs w:val="22"/>
              <w:lang w:val="nl-NL"/>
            </w:rPr>
          </w:rPrChange>
        </w:rPr>
        <w:lastRenderedPageBreak/>
        <w:t>Fabrikant</w:t>
      </w:r>
    </w:p>
    <w:p w14:paraId="2D7DFB07" w14:textId="77777777" w:rsidR="0059641E" w:rsidRPr="002E7609" w:rsidRDefault="0059641E">
      <w:pPr>
        <w:keepNext/>
        <w:keepLines/>
        <w:widowControl w:val="0"/>
        <w:rPr>
          <w:sz w:val="22"/>
          <w:szCs w:val="22"/>
          <w:lang w:val="de-DE"/>
          <w:rPrChange w:id="486" w:author="Author 2" w:date="2025-06-06T14:32:00Z">
            <w:rPr>
              <w:sz w:val="22"/>
              <w:szCs w:val="22"/>
              <w:lang w:val="nl-NL"/>
            </w:rPr>
          </w:rPrChange>
        </w:rPr>
      </w:pPr>
    </w:p>
    <w:p w14:paraId="2D7DFB08" w14:textId="77777777" w:rsidR="0059641E" w:rsidRPr="002E7609" w:rsidRDefault="00B75963">
      <w:pPr>
        <w:keepNext/>
        <w:keepLines/>
        <w:widowControl w:val="0"/>
        <w:rPr>
          <w:sz w:val="22"/>
          <w:szCs w:val="22"/>
          <w:lang w:val="de-DE"/>
          <w:rPrChange w:id="487" w:author="Author 2" w:date="2025-06-06T14:32:00Z">
            <w:rPr>
              <w:sz w:val="22"/>
              <w:szCs w:val="22"/>
              <w:lang w:val="nl-NL"/>
            </w:rPr>
          </w:rPrChange>
        </w:rPr>
      </w:pPr>
      <w:r w:rsidRPr="002E7609">
        <w:rPr>
          <w:sz w:val="22"/>
          <w:szCs w:val="22"/>
          <w:lang w:val="de-DE"/>
          <w:rPrChange w:id="488" w:author="Author 2" w:date="2025-06-06T14:32:00Z">
            <w:rPr>
              <w:sz w:val="22"/>
              <w:szCs w:val="22"/>
              <w:lang w:val="nl-NL"/>
            </w:rPr>
          </w:rPrChange>
        </w:rPr>
        <w:t xml:space="preserve">Boehringer Ingelheim </w:t>
      </w:r>
      <w:proofErr w:type="spellStart"/>
      <w:r w:rsidRPr="002E7609">
        <w:rPr>
          <w:sz w:val="22"/>
          <w:szCs w:val="22"/>
          <w:lang w:val="de-DE"/>
          <w:rPrChange w:id="489" w:author="Author 2" w:date="2025-06-06T14:32:00Z">
            <w:rPr>
              <w:sz w:val="22"/>
              <w:szCs w:val="22"/>
              <w:lang w:val="nl-NL"/>
            </w:rPr>
          </w:rPrChange>
        </w:rPr>
        <w:t>Pharma</w:t>
      </w:r>
      <w:proofErr w:type="spellEnd"/>
      <w:r w:rsidRPr="002E7609">
        <w:rPr>
          <w:sz w:val="22"/>
          <w:szCs w:val="22"/>
          <w:lang w:val="de-DE"/>
          <w:rPrChange w:id="490" w:author="Author 2" w:date="2025-06-06T14:32:00Z">
            <w:rPr>
              <w:sz w:val="22"/>
              <w:szCs w:val="22"/>
              <w:lang w:val="nl-NL"/>
            </w:rPr>
          </w:rPrChange>
        </w:rPr>
        <w:t xml:space="preserve"> GmbH &amp; Co. KG</w:t>
      </w:r>
    </w:p>
    <w:p w14:paraId="2D7DFB09" w14:textId="77777777" w:rsidR="0059641E" w:rsidRPr="00927FB1" w:rsidRDefault="00B75963">
      <w:pPr>
        <w:pStyle w:val="Header"/>
        <w:keepNext/>
        <w:keepLines/>
        <w:widowControl w:val="0"/>
        <w:tabs>
          <w:tab w:val="clear" w:pos="8306"/>
        </w:tabs>
        <w:spacing w:before="0" w:after="0"/>
        <w:jc w:val="left"/>
        <w:rPr>
          <w:sz w:val="22"/>
          <w:szCs w:val="22"/>
          <w:lang w:val="de-DE"/>
        </w:rPr>
      </w:pPr>
      <w:proofErr w:type="spellStart"/>
      <w:r w:rsidRPr="00927FB1">
        <w:rPr>
          <w:sz w:val="22"/>
          <w:szCs w:val="22"/>
          <w:lang w:val="de-DE"/>
        </w:rPr>
        <w:t>Birkendorfer</w:t>
      </w:r>
      <w:proofErr w:type="spellEnd"/>
      <w:r w:rsidRPr="00927FB1">
        <w:rPr>
          <w:sz w:val="22"/>
          <w:szCs w:val="22"/>
          <w:lang w:val="de-DE"/>
        </w:rPr>
        <w:t xml:space="preserve"> </w:t>
      </w:r>
      <w:proofErr w:type="spellStart"/>
      <w:r w:rsidRPr="00927FB1">
        <w:rPr>
          <w:sz w:val="22"/>
          <w:szCs w:val="22"/>
          <w:lang w:val="de-DE"/>
        </w:rPr>
        <w:t>Strasse</w:t>
      </w:r>
      <w:proofErr w:type="spellEnd"/>
      <w:r w:rsidRPr="00927FB1">
        <w:rPr>
          <w:sz w:val="22"/>
          <w:szCs w:val="22"/>
          <w:lang w:val="de-DE"/>
        </w:rPr>
        <w:t> 65</w:t>
      </w:r>
    </w:p>
    <w:p w14:paraId="2D7DFB0A" w14:textId="77777777" w:rsidR="0059641E" w:rsidRPr="007000C1" w:rsidRDefault="00B75963">
      <w:pPr>
        <w:pStyle w:val="Header"/>
        <w:keepNext/>
        <w:keepLines/>
        <w:widowControl w:val="0"/>
        <w:tabs>
          <w:tab w:val="clear" w:pos="8306"/>
        </w:tabs>
        <w:spacing w:before="0" w:after="0"/>
        <w:jc w:val="left"/>
        <w:rPr>
          <w:sz w:val="22"/>
          <w:szCs w:val="22"/>
          <w:lang w:val="de-DE"/>
        </w:rPr>
      </w:pPr>
      <w:r w:rsidRPr="00B57C57">
        <w:rPr>
          <w:sz w:val="22"/>
          <w:szCs w:val="22"/>
          <w:lang w:val="de-DE"/>
        </w:rPr>
        <w:t>88397 Biberach/Riss</w:t>
      </w:r>
    </w:p>
    <w:p w14:paraId="2D7DFB0B" w14:textId="77777777" w:rsidR="0059641E" w:rsidRPr="00B57C57" w:rsidRDefault="00B75963">
      <w:pPr>
        <w:pStyle w:val="Header"/>
        <w:keepNext/>
        <w:keepLines/>
        <w:widowControl w:val="0"/>
        <w:tabs>
          <w:tab w:val="clear" w:pos="8306"/>
        </w:tabs>
        <w:spacing w:before="0" w:after="0"/>
        <w:jc w:val="left"/>
        <w:rPr>
          <w:sz w:val="22"/>
          <w:szCs w:val="22"/>
          <w:lang w:val="fr-FR"/>
          <w:rPrChange w:id="491" w:author="translator 1" w:date="2025-06-18T14:11:00Z">
            <w:rPr>
              <w:sz w:val="22"/>
              <w:szCs w:val="22"/>
              <w:lang w:val="de-DE"/>
            </w:rPr>
          </w:rPrChange>
        </w:rPr>
      </w:pPr>
      <w:proofErr w:type="spellStart"/>
      <w:r w:rsidRPr="00B57C57">
        <w:rPr>
          <w:sz w:val="22"/>
          <w:szCs w:val="22"/>
          <w:lang w:val="fr-FR"/>
          <w:rPrChange w:id="492" w:author="translator 1" w:date="2025-06-18T14:11:00Z">
            <w:rPr>
              <w:sz w:val="22"/>
              <w:szCs w:val="22"/>
              <w:lang w:val="de-DE"/>
            </w:rPr>
          </w:rPrChange>
        </w:rPr>
        <w:t>Duitsland</w:t>
      </w:r>
      <w:proofErr w:type="spellEnd"/>
    </w:p>
    <w:p w14:paraId="2D7DFB0C" w14:textId="77777777" w:rsidR="0059641E" w:rsidRPr="00B57C57" w:rsidRDefault="0059641E">
      <w:pPr>
        <w:pStyle w:val="Header"/>
        <w:keepNext/>
        <w:keepLines/>
        <w:widowControl w:val="0"/>
        <w:tabs>
          <w:tab w:val="clear" w:pos="8306"/>
        </w:tabs>
        <w:spacing w:before="0" w:after="0"/>
        <w:jc w:val="left"/>
        <w:rPr>
          <w:sz w:val="22"/>
          <w:szCs w:val="22"/>
          <w:lang w:val="fr-FR"/>
          <w:rPrChange w:id="493" w:author="translator 1" w:date="2025-06-18T14:11:00Z">
            <w:rPr>
              <w:sz w:val="22"/>
              <w:szCs w:val="22"/>
              <w:lang w:val="de-DE"/>
            </w:rPr>
          </w:rPrChange>
        </w:rPr>
      </w:pPr>
    </w:p>
    <w:p w14:paraId="2D7DFB0D" w14:textId="77777777" w:rsidR="0059641E" w:rsidRPr="00B57C57" w:rsidRDefault="00B75963">
      <w:pPr>
        <w:keepNext/>
        <w:widowControl w:val="0"/>
        <w:numPr>
          <w:ilvl w:val="12"/>
          <w:numId w:val="0"/>
        </w:numPr>
        <w:rPr>
          <w:rFonts w:eastAsia="PMingLiU"/>
          <w:sz w:val="22"/>
          <w:szCs w:val="22"/>
          <w:highlight w:val="lightGray"/>
          <w:rPrChange w:id="494" w:author="translator 1" w:date="2025-06-18T14:11:00Z">
            <w:rPr>
              <w:rFonts w:eastAsia="PMingLiU"/>
              <w:sz w:val="22"/>
              <w:szCs w:val="22"/>
              <w:highlight w:val="lightGray"/>
              <w:lang w:val="de-DE"/>
            </w:rPr>
          </w:rPrChange>
        </w:rPr>
      </w:pPr>
      <w:r w:rsidRPr="00B57C57">
        <w:rPr>
          <w:rFonts w:eastAsia="PMingLiU"/>
          <w:sz w:val="22"/>
          <w:szCs w:val="22"/>
          <w:highlight w:val="lightGray"/>
          <w:rPrChange w:id="495" w:author="translator 1" w:date="2025-06-18T14:11:00Z">
            <w:rPr>
              <w:rFonts w:eastAsia="PMingLiU"/>
              <w:sz w:val="22"/>
              <w:szCs w:val="22"/>
              <w:highlight w:val="lightGray"/>
              <w:lang w:val="de-DE"/>
            </w:rPr>
          </w:rPrChange>
        </w:rPr>
        <w:t xml:space="preserve">Boehringer </w:t>
      </w:r>
      <w:proofErr w:type="spellStart"/>
      <w:r w:rsidRPr="00B57C57">
        <w:rPr>
          <w:rFonts w:eastAsia="PMingLiU"/>
          <w:sz w:val="22"/>
          <w:szCs w:val="22"/>
          <w:highlight w:val="lightGray"/>
          <w:rPrChange w:id="496" w:author="translator 1" w:date="2025-06-18T14:11:00Z">
            <w:rPr>
              <w:rFonts w:eastAsia="PMingLiU"/>
              <w:sz w:val="22"/>
              <w:szCs w:val="22"/>
              <w:highlight w:val="lightGray"/>
              <w:lang w:val="de-DE"/>
            </w:rPr>
          </w:rPrChange>
        </w:rPr>
        <w:t>Ingelheim</w:t>
      </w:r>
      <w:proofErr w:type="spellEnd"/>
      <w:r w:rsidRPr="00B57C57">
        <w:rPr>
          <w:rFonts w:eastAsia="PMingLiU"/>
          <w:sz w:val="22"/>
          <w:szCs w:val="22"/>
          <w:highlight w:val="lightGray"/>
          <w:rPrChange w:id="497" w:author="translator 1" w:date="2025-06-18T14:11:00Z">
            <w:rPr>
              <w:rFonts w:eastAsia="PMingLiU"/>
              <w:sz w:val="22"/>
              <w:szCs w:val="22"/>
              <w:highlight w:val="lightGray"/>
              <w:lang w:val="de-DE"/>
            </w:rPr>
          </w:rPrChange>
        </w:rPr>
        <w:t xml:space="preserve"> France</w:t>
      </w:r>
    </w:p>
    <w:p w14:paraId="2D7DFB0E" w14:textId="77777777" w:rsidR="0059641E" w:rsidRPr="00B57C57" w:rsidRDefault="00B75963">
      <w:pPr>
        <w:keepNext/>
        <w:widowControl w:val="0"/>
        <w:numPr>
          <w:ilvl w:val="12"/>
          <w:numId w:val="0"/>
        </w:numPr>
        <w:rPr>
          <w:rFonts w:eastAsia="PMingLiU"/>
          <w:sz w:val="22"/>
          <w:szCs w:val="22"/>
          <w:highlight w:val="lightGray"/>
          <w:rPrChange w:id="498" w:author="translator 1" w:date="2025-06-18T14:11:00Z">
            <w:rPr>
              <w:rFonts w:eastAsia="PMingLiU"/>
              <w:sz w:val="22"/>
              <w:szCs w:val="22"/>
              <w:highlight w:val="lightGray"/>
              <w:lang w:val="nl-NL"/>
            </w:rPr>
          </w:rPrChange>
        </w:rPr>
      </w:pPr>
      <w:r w:rsidRPr="00B57C57">
        <w:rPr>
          <w:rFonts w:eastAsia="PMingLiU"/>
          <w:sz w:val="22"/>
          <w:szCs w:val="22"/>
          <w:highlight w:val="lightGray"/>
          <w:rPrChange w:id="499" w:author="translator 1" w:date="2025-06-18T14:11:00Z">
            <w:rPr>
              <w:rFonts w:eastAsia="PMingLiU"/>
              <w:sz w:val="22"/>
              <w:szCs w:val="22"/>
              <w:highlight w:val="lightGray"/>
              <w:lang w:val="nl-NL"/>
            </w:rPr>
          </w:rPrChange>
        </w:rPr>
        <w:t>100</w:t>
      </w:r>
      <w:r w:rsidRPr="00B57C57">
        <w:rPr>
          <w:rFonts w:eastAsia="PMingLiU"/>
          <w:sz w:val="22"/>
          <w:szCs w:val="22"/>
          <w:highlight w:val="lightGray"/>
          <w:rPrChange w:id="500" w:author="translator 1" w:date="2025-06-18T14:11:00Z">
            <w:rPr>
              <w:rFonts w:eastAsia="PMingLiU"/>
              <w:sz w:val="22"/>
              <w:szCs w:val="22"/>
              <w:highlight w:val="lightGray"/>
              <w:lang w:val="nl-NL"/>
            </w:rPr>
          </w:rPrChange>
        </w:rPr>
        <w:noBreakHyphen/>
        <w:t>104 avenue de France</w:t>
      </w:r>
    </w:p>
    <w:p w14:paraId="2D7DFB0F" w14:textId="77777777" w:rsidR="0059641E" w:rsidRDefault="00B75963">
      <w:pPr>
        <w:keepNext/>
        <w:widowControl w:val="0"/>
        <w:numPr>
          <w:ilvl w:val="12"/>
          <w:numId w:val="0"/>
        </w:numPr>
        <w:rPr>
          <w:rFonts w:eastAsia="PMingLiU"/>
          <w:sz w:val="22"/>
          <w:szCs w:val="22"/>
          <w:highlight w:val="lightGray"/>
          <w:lang w:val="nl-NL"/>
        </w:rPr>
      </w:pPr>
      <w:r>
        <w:rPr>
          <w:rFonts w:eastAsia="PMingLiU"/>
          <w:sz w:val="22"/>
          <w:szCs w:val="22"/>
          <w:highlight w:val="lightGray"/>
          <w:lang w:val="nl-NL"/>
        </w:rPr>
        <w:t>75013 Parijs</w:t>
      </w:r>
    </w:p>
    <w:p w14:paraId="2D7DFB10" w14:textId="77777777" w:rsidR="0059641E" w:rsidRDefault="00B75963">
      <w:pPr>
        <w:widowControl w:val="0"/>
        <w:numPr>
          <w:ilvl w:val="12"/>
          <w:numId w:val="0"/>
        </w:numPr>
        <w:rPr>
          <w:rFonts w:eastAsia="PMingLiU"/>
          <w:sz w:val="22"/>
          <w:szCs w:val="22"/>
          <w:highlight w:val="lightGray"/>
          <w:lang w:val="nl-NL"/>
        </w:rPr>
      </w:pPr>
      <w:r>
        <w:rPr>
          <w:rFonts w:eastAsia="PMingLiU"/>
          <w:sz w:val="22"/>
          <w:szCs w:val="22"/>
          <w:highlight w:val="lightGray"/>
          <w:lang w:val="nl-NL"/>
        </w:rPr>
        <w:t>Frankrijk</w:t>
      </w:r>
    </w:p>
    <w:p w14:paraId="2D7DFB11" w14:textId="77777777" w:rsidR="0059641E" w:rsidRDefault="00B75963">
      <w:pPr>
        <w:keepNext/>
        <w:widowControl w:val="0"/>
        <w:rPr>
          <w:sz w:val="22"/>
          <w:szCs w:val="22"/>
          <w:lang w:val="nl-NL"/>
        </w:rPr>
      </w:pPr>
      <w:r>
        <w:rPr>
          <w:sz w:val="22"/>
          <w:szCs w:val="22"/>
          <w:lang w:val="nl-NL"/>
        </w:rPr>
        <w:br w:type="page"/>
      </w:r>
      <w:r>
        <w:rPr>
          <w:sz w:val="22"/>
          <w:szCs w:val="22"/>
          <w:lang w:val="nl-NL"/>
        </w:rPr>
        <w:lastRenderedPageBreak/>
        <w:t xml:space="preserve">Neem voor alle informatie </w:t>
      </w:r>
      <w:del w:id="501" w:author="translator" w:date="2025-01-31T17:52:00Z">
        <w:r>
          <w:rPr>
            <w:sz w:val="22"/>
            <w:szCs w:val="22"/>
            <w:lang w:val="nl-NL"/>
          </w:rPr>
          <w:delText xml:space="preserve">met betrekking tot </w:delText>
        </w:r>
      </w:del>
      <w:ins w:id="502" w:author="translator" w:date="2025-01-31T17:52:00Z">
        <w:r>
          <w:rPr>
            <w:sz w:val="22"/>
            <w:szCs w:val="22"/>
            <w:lang w:val="nl-NL"/>
          </w:rPr>
          <w:t xml:space="preserve">over </w:t>
        </w:r>
      </w:ins>
      <w:r>
        <w:rPr>
          <w:sz w:val="22"/>
          <w:szCs w:val="22"/>
          <w:lang w:val="nl-NL"/>
        </w:rPr>
        <w:t>dit geneesmiddel contact op met de lokale vertegenwoordiger van de houder van de vergunning voor het in de handel brengen:</w:t>
      </w:r>
    </w:p>
    <w:p w14:paraId="2D7DFB12" w14:textId="77777777" w:rsidR="0059641E" w:rsidRDefault="0059641E">
      <w:pPr>
        <w:keepNext/>
        <w:widowControl w:val="0"/>
        <w:numPr>
          <w:ilvl w:val="12"/>
          <w:numId w:val="0"/>
        </w:numPr>
        <w:ind w:right="-2"/>
        <w:rPr>
          <w:sz w:val="22"/>
          <w:szCs w:val="22"/>
          <w:lang w:val="nl-NL"/>
        </w:rPr>
      </w:pPr>
    </w:p>
    <w:tbl>
      <w:tblPr>
        <w:tblW w:w="9360" w:type="dxa"/>
        <w:tblInd w:w="-34" w:type="dxa"/>
        <w:tblLayout w:type="fixed"/>
        <w:tblLook w:val="04A0" w:firstRow="1" w:lastRow="0" w:firstColumn="1" w:lastColumn="0" w:noHBand="0" w:noVBand="1"/>
      </w:tblPr>
      <w:tblGrid>
        <w:gridCol w:w="4680"/>
        <w:gridCol w:w="4680"/>
      </w:tblGrid>
      <w:tr w:rsidR="0059641E" w14:paraId="2D7DFB1C" w14:textId="77777777">
        <w:tc>
          <w:tcPr>
            <w:tcW w:w="4678" w:type="dxa"/>
          </w:tcPr>
          <w:p w14:paraId="2D7DFB13" w14:textId="77777777" w:rsidR="0059641E" w:rsidRDefault="00B75963">
            <w:pPr>
              <w:widowControl w:val="0"/>
              <w:rPr>
                <w:noProof/>
                <w:sz w:val="22"/>
                <w:szCs w:val="22"/>
                <w:lang w:val="nl-NL"/>
              </w:rPr>
            </w:pPr>
            <w:r>
              <w:rPr>
                <w:b/>
                <w:noProof/>
                <w:sz w:val="22"/>
                <w:szCs w:val="22"/>
                <w:lang w:val="nl-NL"/>
              </w:rPr>
              <w:t>België/Belgique/Belgien</w:t>
            </w:r>
          </w:p>
          <w:p w14:paraId="2D7DFB14" w14:textId="77777777" w:rsidR="0059641E" w:rsidRDefault="00B75963">
            <w:pPr>
              <w:widowControl w:val="0"/>
              <w:rPr>
                <w:sz w:val="22"/>
                <w:szCs w:val="22"/>
                <w:lang w:val="nl-NL" w:eastAsia="ja-JP"/>
              </w:rPr>
            </w:pPr>
            <w:proofErr w:type="spellStart"/>
            <w:r>
              <w:rPr>
                <w:rFonts w:eastAsia="MS Mincho"/>
                <w:sz w:val="22"/>
                <w:szCs w:val="22"/>
                <w:lang w:val="nl-NL" w:eastAsia="ja-JP"/>
              </w:rPr>
              <w:t>Boehringer</w:t>
            </w:r>
            <w:proofErr w:type="spellEnd"/>
            <w:r>
              <w:rPr>
                <w:rFonts w:eastAsia="MS Mincho"/>
                <w:sz w:val="22"/>
                <w:szCs w:val="22"/>
                <w:lang w:val="nl-NL" w:eastAsia="ja-JP"/>
              </w:rPr>
              <w:t xml:space="preserve"> </w:t>
            </w:r>
            <w:proofErr w:type="spellStart"/>
            <w:r>
              <w:rPr>
                <w:rFonts w:eastAsia="MS Mincho"/>
                <w:sz w:val="22"/>
                <w:szCs w:val="22"/>
                <w:lang w:val="nl-NL" w:eastAsia="ja-JP"/>
              </w:rPr>
              <w:t>Ingelheim</w:t>
            </w:r>
            <w:proofErr w:type="spellEnd"/>
            <w:r>
              <w:rPr>
                <w:rFonts w:eastAsia="MS Mincho"/>
                <w:sz w:val="22"/>
                <w:szCs w:val="22"/>
                <w:lang w:val="nl-NL" w:eastAsia="ja-JP"/>
              </w:rPr>
              <w:t xml:space="preserve"> </w:t>
            </w:r>
            <w:proofErr w:type="spellStart"/>
            <w:r>
              <w:rPr>
                <w:rFonts w:eastAsia="MS Mincho"/>
                <w:sz w:val="22"/>
                <w:szCs w:val="22"/>
                <w:lang w:val="nl-NL" w:eastAsia="ja-JP"/>
              </w:rPr>
              <w:t>SComm</w:t>
            </w:r>
            <w:proofErr w:type="spellEnd"/>
          </w:p>
          <w:p w14:paraId="2D7DFB15" w14:textId="77777777" w:rsidR="0059641E" w:rsidRDefault="00B75963">
            <w:pPr>
              <w:widowControl w:val="0"/>
              <w:rPr>
                <w:sz w:val="22"/>
                <w:szCs w:val="22"/>
                <w:lang w:val="nl-NL" w:eastAsia="ja-JP"/>
              </w:rPr>
            </w:pPr>
            <w:r>
              <w:rPr>
                <w:sz w:val="22"/>
                <w:szCs w:val="22"/>
                <w:lang w:val="nl-NL" w:eastAsia="ja-JP"/>
              </w:rPr>
              <w:t>Tél/Tel: +32 2 773 33 11</w:t>
            </w:r>
          </w:p>
          <w:p w14:paraId="2D7DFB16" w14:textId="77777777" w:rsidR="0059641E" w:rsidRDefault="0059641E">
            <w:pPr>
              <w:widowControl w:val="0"/>
              <w:rPr>
                <w:noProof/>
                <w:sz w:val="22"/>
                <w:szCs w:val="22"/>
                <w:lang w:val="nl-NL"/>
              </w:rPr>
            </w:pPr>
          </w:p>
        </w:tc>
        <w:tc>
          <w:tcPr>
            <w:tcW w:w="4678" w:type="dxa"/>
          </w:tcPr>
          <w:p w14:paraId="2D7DFB17" w14:textId="77777777" w:rsidR="0059641E" w:rsidRDefault="00B75963">
            <w:pPr>
              <w:widowControl w:val="0"/>
              <w:rPr>
                <w:noProof/>
                <w:sz w:val="22"/>
                <w:szCs w:val="22"/>
                <w:lang w:val="nl-NL"/>
              </w:rPr>
            </w:pPr>
            <w:r>
              <w:rPr>
                <w:b/>
                <w:noProof/>
                <w:sz w:val="22"/>
                <w:szCs w:val="22"/>
                <w:lang w:val="nl-NL"/>
              </w:rPr>
              <w:t>Lietuva</w:t>
            </w:r>
          </w:p>
          <w:p w14:paraId="2D7DFB18" w14:textId="77777777" w:rsidR="0059641E" w:rsidRDefault="00B75963">
            <w:pPr>
              <w:widowControl w:val="0"/>
              <w:rPr>
                <w:sz w:val="22"/>
                <w:szCs w:val="22"/>
                <w:lang w:val="nl-NL" w:eastAsia="ja-JP"/>
              </w:rPr>
            </w:pPr>
            <w:proofErr w:type="spellStart"/>
            <w:r>
              <w:rPr>
                <w:sz w:val="22"/>
                <w:szCs w:val="22"/>
                <w:lang w:val="nl-NL" w:eastAsia="ja-JP"/>
              </w:rPr>
              <w:t>Boehringer</w:t>
            </w:r>
            <w:proofErr w:type="spellEnd"/>
            <w:r>
              <w:rPr>
                <w:sz w:val="22"/>
                <w:szCs w:val="22"/>
                <w:lang w:val="nl-NL" w:eastAsia="ja-JP"/>
              </w:rPr>
              <w:t xml:space="preserve"> </w:t>
            </w:r>
            <w:proofErr w:type="spellStart"/>
            <w:r>
              <w:rPr>
                <w:sz w:val="22"/>
                <w:szCs w:val="22"/>
                <w:lang w:val="nl-NL" w:eastAsia="ja-JP"/>
              </w:rPr>
              <w:t>Ingelheim</w:t>
            </w:r>
            <w:proofErr w:type="spellEnd"/>
            <w:r>
              <w:rPr>
                <w:sz w:val="22"/>
                <w:szCs w:val="22"/>
                <w:lang w:val="nl-NL" w:eastAsia="ja-JP"/>
              </w:rPr>
              <w:t xml:space="preserve"> RCV GmbH &amp; Co KG</w:t>
            </w:r>
          </w:p>
          <w:p w14:paraId="2D7DFB19" w14:textId="77777777" w:rsidR="0059641E" w:rsidRDefault="00B75963">
            <w:pPr>
              <w:widowControl w:val="0"/>
              <w:rPr>
                <w:sz w:val="22"/>
                <w:szCs w:val="22"/>
                <w:lang w:val="nl-NL" w:eastAsia="ja-JP"/>
              </w:rPr>
            </w:pPr>
            <w:proofErr w:type="spellStart"/>
            <w:r>
              <w:rPr>
                <w:sz w:val="22"/>
                <w:szCs w:val="22"/>
                <w:lang w:val="nl-NL" w:eastAsia="ja-JP"/>
              </w:rPr>
              <w:t>Lietuvos</w:t>
            </w:r>
            <w:proofErr w:type="spellEnd"/>
            <w:r>
              <w:rPr>
                <w:sz w:val="22"/>
                <w:szCs w:val="22"/>
                <w:lang w:val="nl-NL" w:eastAsia="ja-JP"/>
              </w:rPr>
              <w:t xml:space="preserve"> </w:t>
            </w:r>
            <w:proofErr w:type="spellStart"/>
            <w:r>
              <w:rPr>
                <w:sz w:val="22"/>
                <w:szCs w:val="22"/>
                <w:lang w:val="nl-NL" w:eastAsia="ja-JP"/>
              </w:rPr>
              <w:t>filialas</w:t>
            </w:r>
            <w:proofErr w:type="spellEnd"/>
          </w:p>
          <w:p w14:paraId="2D7DFB1A" w14:textId="77777777" w:rsidR="0059641E" w:rsidRDefault="00B75963">
            <w:pPr>
              <w:widowControl w:val="0"/>
              <w:autoSpaceDE w:val="0"/>
              <w:autoSpaceDN w:val="0"/>
              <w:adjustRightInd w:val="0"/>
              <w:rPr>
                <w:sz w:val="22"/>
                <w:szCs w:val="22"/>
                <w:lang w:val="nl-NL" w:eastAsia="ja-JP"/>
              </w:rPr>
            </w:pPr>
            <w:r>
              <w:rPr>
                <w:sz w:val="22"/>
                <w:szCs w:val="22"/>
                <w:lang w:val="nl-NL" w:eastAsia="ja-JP"/>
              </w:rPr>
              <w:t>Tel: +370 5 2595942</w:t>
            </w:r>
          </w:p>
          <w:p w14:paraId="2D7DFB1B" w14:textId="77777777" w:rsidR="0059641E" w:rsidRDefault="0059641E">
            <w:pPr>
              <w:widowControl w:val="0"/>
              <w:autoSpaceDE w:val="0"/>
              <w:autoSpaceDN w:val="0"/>
              <w:adjustRightInd w:val="0"/>
              <w:rPr>
                <w:noProof/>
                <w:sz w:val="22"/>
                <w:szCs w:val="22"/>
                <w:lang w:val="nl-NL"/>
              </w:rPr>
            </w:pPr>
          </w:p>
        </w:tc>
      </w:tr>
      <w:tr w:rsidR="0059641E" w:rsidRPr="00B57C57" w14:paraId="2D7DFB25" w14:textId="77777777">
        <w:tc>
          <w:tcPr>
            <w:tcW w:w="4678" w:type="dxa"/>
          </w:tcPr>
          <w:p w14:paraId="2D7DFB1D" w14:textId="77777777" w:rsidR="0059641E" w:rsidRPr="00927FB1" w:rsidRDefault="00B75963">
            <w:pPr>
              <w:widowControl w:val="0"/>
              <w:autoSpaceDE w:val="0"/>
              <w:autoSpaceDN w:val="0"/>
              <w:adjustRightInd w:val="0"/>
              <w:rPr>
                <w:b/>
                <w:bCs/>
                <w:sz w:val="22"/>
                <w:szCs w:val="22"/>
              </w:rPr>
            </w:pPr>
            <w:proofErr w:type="spellStart"/>
            <w:r>
              <w:rPr>
                <w:b/>
                <w:bCs/>
                <w:sz w:val="22"/>
                <w:szCs w:val="22"/>
                <w:lang w:val="nl-NL"/>
              </w:rPr>
              <w:t>България</w:t>
            </w:r>
            <w:proofErr w:type="spellEnd"/>
          </w:p>
          <w:p w14:paraId="2D7DFB1E" w14:textId="77777777" w:rsidR="0059641E" w:rsidRDefault="00B75963">
            <w:pPr>
              <w:widowControl w:val="0"/>
              <w:rPr>
                <w:sz w:val="22"/>
                <w:szCs w:val="22"/>
                <w:lang w:val="nl-NL"/>
              </w:rPr>
            </w:pPr>
            <w:proofErr w:type="spellStart"/>
            <w:r>
              <w:rPr>
                <w:rFonts w:eastAsia="MS Mincho"/>
                <w:sz w:val="22"/>
                <w:szCs w:val="22"/>
                <w:lang w:val="nl-NL" w:eastAsia="ja-JP"/>
              </w:rPr>
              <w:t>Бьорингер</w:t>
            </w:r>
            <w:proofErr w:type="spellEnd"/>
            <w:r w:rsidRPr="00927FB1">
              <w:rPr>
                <w:rFonts w:eastAsia="MS Mincho"/>
                <w:sz w:val="22"/>
                <w:szCs w:val="22"/>
                <w:lang w:eastAsia="ja-JP"/>
              </w:rPr>
              <w:t xml:space="preserve"> </w:t>
            </w:r>
            <w:proofErr w:type="spellStart"/>
            <w:r>
              <w:rPr>
                <w:rFonts w:eastAsia="MS Mincho"/>
                <w:sz w:val="22"/>
                <w:szCs w:val="22"/>
                <w:lang w:val="nl-NL" w:eastAsia="ja-JP"/>
              </w:rPr>
              <w:t>Ингелхайм</w:t>
            </w:r>
            <w:proofErr w:type="spellEnd"/>
            <w:r w:rsidRPr="00927FB1">
              <w:rPr>
                <w:rFonts w:eastAsia="MS Mincho"/>
                <w:sz w:val="22"/>
                <w:szCs w:val="22"/>
                <w:lang w:eastAsia="ja-JP"/>
              </w:rPr>
              <w:t xml:space="preserve"> </w:t>
            </w:r>
            <w:r>
              <w:rPr>
                <w:rFonts w:eastAsia="MS Mincho"/>
                <w:sz w:val="22"/>
                <w:szCs w:val="22"/>
                <w:lang w:val="nl-NL" w:eastAsia="ja-JP"/>
              </w:rPr>
              <w:t>РЦВ</w:t>
            </w:r>
            <w:r w:rsidRPr="00927FB1">
              <w:rPr>
                <w:rFonts w:eastAsia="MS Mincho"/>
                <w:sz w:val="22"/>
                <w:szCs w:val="22"/>
                <w:lang w:eastAsia="ja-JP"/>
              </w:rPr>
              <w:t xml:space="preserve"> </w:t>
            </w:r>
            <w:proofErr w:type="spellStart"/>
            <w:r>
              <w:rPr>
                <w:rFonts w:eastAsia="MS Mincho"/>
                <w:sz w:val="22"/>
                <w:szCs w:val="22"/>
                <w:lang w:val="nl-NL" w:eastAsia="ja-JP"/>
              </w:rPr>
              <w:t>ГмбХ</w:t>
            </w:r>
            <w:proofErr w:type="spellEnd"/>
            <w:r w:rsidRPr="00927FB1">
              <w:rPr>
                <w:rFonts w:eastAsia="MS Mincho"/>
                <w:sz w:val="22"/>
                <w:szCs w:val="22"/>
                <w:lang w:eastAsia="ja-JP"/>
              </w:rPr>
              <w:t xml:space="preserve"> </w:t>
            </w:r>
            <w:r>
              <w:rPr>
                <w:rFonts w:eastAsia="MS Mincho"/>
                <w:sz w:val="22"/>
                <w:szCs w:val="22"/>
                <w:lang w:val="nl-NL" w:eastAsia="ja-JP"/>
              </w:rPr>
              <w:t>и</w:t>
            </w:r>
            <w:r w:rsidRPr="00927FB1">
              <w:rPr>
                <w:rFonts w:eastAsia="MS Mincho"/>
                <w:sz w:val="22"/>
                <w:szCs w:val="22"/>
                <w:lang w:eastAsia="ja-JP"/>
              </w:rPr>
              <w:t xml:space="preserve"> </w:t>
            </w:r>
            <w:proofErr w:type="spellStart"/>
            <w:r>
              <w:rPr>
                <w:rFonts w:eastAsia="MS Mincho"/>
                <w:sz w:val="22"/>
                <w:szCs w:val="22"/>
                <w:lang w:val="nl-NL" w:eastAsia="ja-JP"/>
              </w:rPr>
              <w:t>Ко</w:t>
            </w:r>
            <w:proofErr w:type="spellEnd"/>
            <w:r w:rsidRPr="00927FB1">
              <w:rPr>
                <w:rFonts w:eastAsia="MS Mincho"/>
                <w:sz w:val="22"/>
                <w:szCs w:val="22"/>
                <w:lang w:eastAsia="ja-JP"/>
              </w:rPr>
              <w:t xml:space="preserve">. </w:t>
            </w:r>
            <w:r>
              <w:rPr>
                <w:rFonts w:eastAsia="MS Mincho"/>
                <w:sz w:val="22"/>
                <w:szCs w:val="22"/>
                <w:lang w:val="nl-NL" w:eastAsia="ja-JP"/>
              </w:rPr>
              <w:t xml:space="preserve">КГ - </w:t>
            </w:r>
            <w:proofErr w:type="spellStart"/>
            <w:r>
              <w:rPr>
                <w:rFonts w:eastAsia="MS Mincho"/>
                <w:sz w:val="22"/>
                <w:szCs w:val="22"/>
                <w:lang w:val="nl-NL" w:eastAsia="ja-JP"/>
              </w:rPr>
              <w:t>клон</w:t>
            </w:r>
            <w:proofErr w:type="spellEnd"/>
            <w:r>
              <w:rPr>
                <w:rFonts w:eastAsia="MS Mincho"/>
                <w:sz w:val="22"/>
                <w:szCs w:val="22"/>
                <w:lang w:val="nl-NL" w:eastAsia="ja-JP"/>
              </w:rPr>
              <w:t xml:space="preserve"> </w:t>
            </w:r>
            <w:proofErr w:type="spellStart"/>
            <w:r>
              <w:rPr>
                <w:rFonts w:eastAsia="MS Mincho"/>
                <w:sz w:val="22"/>
                <w:szCs w:val="22"/>
                <w:lang w:val="nl-NL" w:eastAsia="ja-JP"/>
              </w:rPr>
              <w:t>България</w:t>
            </w:r>
            <w:proofErr w:type="spellEnd"/>
          </w:p>
          <w:p w14:paraId="2D7DFB1F" w14:textId="77777777" w:rsidR="0059641E" w:rsidRDefault="00B75963">
            <w:pPr>
              <w:widowControl w:val="0"/>
              <w:autoSpaceDE w:val="0"/>
              <w:autoSpaceDN w:val="0"/>
              <w:adjustRightInd w:val="0"/>
              <w:rPr>
                <w:sz w:val="22"/>
                <w:szCs w:val="22"/>
                <w:lang w:val="nl-NL"/>
              </w:rPr>
            </w:pPr>
            <w:proofErr w:type="spellStart"/>
            <w:r>
              <w:rPr>
                <w:rFonts w:eastAsia="MS Mincho"/>
                <w:sz w:val="22"/>
                <w:szCs w:val="22"/>
                <w:lang w:val="nl-NL" w:eastAsia="ja-JP"/>
              </w:rPr>
              <w:t>Тел</w:t>
            </w:r>
            <w:proofErr w:type="spellEnd"/>
            <w:r>
              <w:rPr>
                <w:rFonts w:eastAsia="MS Mincho"/>
                <w:sz w:val="22"/>
                <w:szCs w:val="22"/>
                <w:lang w:val="nl-NL" w:eastAsia="ja-JP"/>
              </w:rPr>
              <w:t>: +359 2 958 79 98</w:t>
            </w:r>
          </w:p>
          <w:p w14:paraId="2D7DFB20" w14:textId="77777777" w:rsidR="0059641E" w:rsidRDefault="0059641E">
            <w:pPr>
              <w:widowControl w:val="0"/>
              <w:rPr>
                <w:noProof/>
                <w:sz w:val="22"/>
                <w:szCs w:val="22"/>
                <w:lang w:val="nl-NL"/>
              </w:rPr>
            </w:pPr>
          </w:p>
        </w:tc>
        <w:tc>
          <w:tcPr>
            <w:tcW w:w="4678" w:type="dxa"/>
          </w:tcPr>
          <w:p w14:paraId="2D7DFB21" w14:textId="77777777" w:rsidR="0059641E" w:rsidRPr="00927FB1" w:rsidRDefault="00B75963">
            <w:pPr>
              <w:widowControl w:val="0"/>
              <w:rPr>
                <w:noProof/>
                <w:sz w:val="22"/>
                <w:szCs w:val="22"/>
                <w:lang w:val="de-DE"/>
              </w:rPr>
            </w:pPr>
            <w:r w:rsidRPr="00927FB1">
              <w:rPr>
                <w:b/>
                <w:noProof/>
                <w:sz w:val="22"/>
                <w:szCs w:val="22"/>
                <w:lang w:val="de-DE"/>
              </w:rPr>
              <w:t>Luxembourg/Luxemburg</w:t>
            </w:r>
          </w:p>
          <w:p w14:paraId="2D7DFB22" w14:textId="77777777" w:rsidR="0059641E" w:rsidRPr="00927FB1" w:rsidRDefault="00B75963">
            <w:pPr>
              <w:widowControl w:val="0"/>
              <w:rPr>
                <w:sz w:val="22"/>
                <w:szCs w:val="22"/>
                <w:lang w:val="de-DE" w:eastAsia="ja-JP"/>
              </w:rPr>
            </w:pPr>
            <w:r w:rsidRPr="00927FB1">
              <w:rPr>
                <w:rFonts w:eastAsia="MS Mincho"/>
                <w:sz w:val="22"/>
                <w:szCs w:val="22"/>
                <w:lang w:val="de-DE" w:eastAsia="ja-JP"/>
              </w:rPr>
              <w:t xml:space="preserve">Boehringer Ingelheim </w:t>
            </w:r>
            <w:proofErr w:type="spellStart"/>
            <w:r w:rsidRPr="00927FB1">
              <w:rPr>
                <w:rFonts w:eastAsia="MS Mincho"/>
                <w:sz w:val="22"/>
                <w:szCs w:val="22"/>
                <w:lang w:val="de-DE" w:eastAsia="ja-JP"/>
              </w:rPr>
              <w:t>SComm</w:t>
            </w:r>
            <w:proofErr w:type="spellEnd"/>
          </w:p>
          <w:p w14:paraId="2D7DFB23" w14:textId="77777777" w:rsidR="0059641E" w:rsidRPr="00927FB1" w:rsidRDefault="00B75963">
            <w:pPr>
              <w:widowControl w:val="0"/>
              <w:rPr>
                <w:sz w:val="22"/>
                <w:szCs w:val="22"/>
                <w:lang w:val="de-DE" w:eastAsia="ja-JP"/>
              </w:rPr>
            </w:pPr>
            <w:proofErr w:type="spellStart"/>
            <w:r w:rsidRPr="00927FB1">
              <w:rPr>
                <w:sz w:val="22"/>
                <w:szCs w:val="22"/>
                <w:lang w:val="de-DE" w:eastAsia="ja-JP"/>
              </w:rPr>
              <w:t>Tél</w:t>
            </w:r>
            <w:proofErr w:type="spellEnd"/>
            <w:r w:rsidRPr="00927FB1">
              <w:rPr>
                <w:sz w:val="22"/>
                <w:szCs w:val="22"/>
                <w:lang w:val="de-DE" w:eastAsia="ja-JP"/>
              </w:rPr>
              <w:t>/Tel: +32 2 773 33 11</w:t>
            </w:r>
          </w:p>
          <w:p w14:paraId="2D7DFB24" w14:textId="77777777" w:rsidR="0059641E" w:rsidRPr="00927FB1" w:rsidRDefault="0059641E">
            <w:pPr>
              <w:widowControl w:val="0"/>
              <w:autoSpaceDE w:val="0"/>
              <w:autoSpaceDN w:val="0"/>
              <w:adjustRightInd w:val="0"/>
              <w:rPr>
                <w:noProof/>
                <w:sz w:val="22"/>
                <w:szCs w:val="22"/>
                <w:lang w:val="de-DE"/>
              </w:rPr>
            </w:pPr>
          </w:p>
        </w:tc>
      </w:tr>
      <w:tr w:rsidR="0059641E" w14:paraId="2D7DFB2E" w14:textId="77777777">
        <w:trPr>
          <w:trHeight w:val="1031"/>
        </w:trPr>
        <w:tc>
          <w:tcPr>
            <w:tcW w:w="4678" w:type="dxa"/>
          </w:tcPr>
          <w:p w14:paraId="2D7DFB26" w14:textId="77777777" w:rsidR="0059641E" w:rsidRPr="00B57C57" w:rsidRDefault="00B75963">
            <w:pPr>
              <w:widowControl w:val="0"/>
              <w:rPr>
                <w:noProof/>
                <w:sz w:val="22"/>
                <w:szCs w:val="22"/>
                <w:lang w:val="de-DE"/>
                <w:rPrChange w:id="503" w:author="translator 1" w:date="2025-06-18T14:11:00Z">
                  <w:rPr>
                    <w:noProof/>
                    <w:sz w:val="22"/>
                    <w:szCs w:val="22"/>
                    <w:lang w:val="nl-NL"/>
                  </w:rPr>
                </w:rPrChange>
              </w:rPr>
            </w:pPr>
            <w:r w:rsidRPr="00B57C57">
              <w:rPr>
                <w:b/>
                <w:noProof/>
                <w:sz w:val="22"/>
                <w:szCs w:val="22"/>
                <w:lang w:val="de-DE"/>
                <w:rPrChange w:id="504" w:author="translator 1" w:date="2025-06-18T14:11:00Z">
                  <w:rPr>
                    <w:b/>
                    <w:noProof/>
                    <w:sz w:val="22"/>
                    <w:szCs w:val="22"/>
                    <w:lang w:val="nl-NL"/>
                  </w:rPr>
                </w:rPrChange>
              </w:rPr>
              <w:t>Česká republika</w:t>
            </w:r>
          </w:p>
          <w:p w14:paraId="2D7DFB27" w14:textId="77777777" w:rsidR="0059641E" w:rsidRPr="00B57C57" w:rsidRDefault="00B75963">
            <w:pPr>
              <w:widowControl w:val="0"/>
              <w:rPr>
                <w:sz w:val="22"/>
                <w:szCs w:val="22"/>
                <w:lang w:val="de-DE" w:eastAsia="ja-JP"/>
                <w:rPrChange w:id="505" w:author="translator 1" w:date="2025-06-18T14:11:00Z">
                  <w:rPr>
                    <w:sz w:val="22"/>
                    <w:szCs w:val="22"/>
                    <w:lang w:val="nl-NL" w:eastAsia="ja-JP"/>
                  </w:rPr>
                </w:rPrChange>
              </w:rPr>
            </w:pPr>
            <w:r w:rsidRPr="00B57C57">
              <w:rPr>
                <w:sz w:val="22"/>
                <w:szCs w:val="22"/>
                <w:lang w:val="de-DE" w:eastAsia="ja-JP"/>
                <w:rPrChange w:id="506" w:author="translator 1" w:date="2025-06-18T14:11:00Z">
                  <w:rPr>
                    <w:sz w:val="22"/>
                    <w:szCs w:val="22"/>
                    <w:lang w:val="nl-NL" w:eastAsia="ja-JP"/>
                  </w:rPr>
                </w:rPrChange>
              </w:rPr>
              <w:t xml:space="preserve">Boehringer Ingelheim </w:t>
            </w:r>
            <w:proofErr w:type="spellStart"/>
            <w:r w:rsidRPr="00B57C57">
              <w:rPr>
                <w:sz w:val="22"/>
                <w:szCs w:val="22"/>
                <w:lang w:val="de-DE" w:eastAsia="ja-JP"/>
                <w:rPrChange w:id="507" w:author="translator 1" w:date="2025-06-18T14:11:00Z">
                  <w:rPr>
                    <w:sz w:val="22"/>
                    <w:szCs w:val="22"/>
                    <w:lang w:val="nl-NL" w:eastAsia="ja-JP"/>
                  </w:rPr>
                </w:rPrChange>
              </w:rPr>
              <w:t>spol</w:t>
            </w:r>
            <w:proofErr w:type="spellEnd"/>
            <w:r w:rsidRPr="00B57C57">
              <w:rPr>
                <w:sz w:val="22"/>
                <w:szCs w:val="22"/>
                <w:lang w:val="de-DE" w:eastAsia="ja-JP"/>
                <w:rPrChange w:id="508" w:author="translator 1" w:date="2025-06-18T14:11:00Z">
                  <w:rPr>
                    <w:sz w:val="22"/>
                    <w:szCs w:val="22"/>
                    <w:lang w:val="nl-NL" w:eastAsia="ja-JP"/>
                  </w:rPr>
                </w:rPrChange>
              </w:rPr>
              <w:t>. s r.o.</w:t>
            </w:r>
          </w:p>
          <w:p w14:paraId="2D7DFB28" w14:textId="77777777" w:rsidR="0059641E" w:rsidRDefault="00B75963">
            <w:pPr>
              <w:widowControl w:val="0"/>
              <w:rPr>
                <w:sz w:val="22"/>
                <w:szCs w:val="22"/>
                <w:lang w:val="nl-NL" w:eastAsia="ja-JP"/>
              </w:rPr>
            </w:pPr>
            <w:r>
              <w:rPr>
                <w:sz w:val="22"/>
                <w:szCs w:val="22"/>
                <w:lang w:val="nl-NL" w:eastAsia="ja-JP"/>
              </w:rPr>
              <w:t>Tel: +420 234 655 111</w:t>
            </w:r>
          </w:p>
          <w:p w14:paraId="2D7DFB29" w14:textId="77777777" w:rsidR="0059641E" w:rsidRDefault="0059641E">
            <w:pPr>
              <w:widowControl w:val="0"/>
              <w:rPr>
                <w:noProof/>
                <w:sz w:val="22"/>
                <w:szCs w:val="22"/>
                <w:lang w:val="nl-NL"/>
              </w:rPr>
            </w:pPr>
          </w:p>
        </w:tc>
        <w:tc>
          <w:tcPr>
            <w:tcW w:w="4678" w:type="dxa"/>
          </w:tcPr>
          <w:p w14:paraId="2D7DFB2A" w14:textId="77777777" w:rsidR="0059641E" w:rsidRDefault="00B75963">
            <w:pPr>
              <w:widowControl w:val="0"/>
              <w:rPr>
                <w:b/>
                <w:noProof/>
                <w:sz w:val="22"/>
                <w:szCs w:val="22"/>
                <w:lang w:val="nl-NL"/>
              </w:rPr>
            </w:pPr>
            <w:r>
              <w:rPr>
                <w:b/>
                <w:noProof/>
                <w:sz w:val="22"/>
                <w:szCs w:val="22"/>
                <w:lang w:val="nl-NL"/>
              </w:rPr>
              <w:t>Magyarország</w:t>
            </w:r>
          </w:p>
          <w:p w14:paraId="2D7DFB2B" w14:textId="77777777" w:rsidR="0059641E" w:rsidRDefault="00B75963">
            <w:pPr>
              <w:widowControl w:val="0"/>
              <w:rPr>
                <w:sz w:val="22"/>
                <w:szCs w:val="22"/>
                <w:lang w:val="nl-NL" w:eastAsia="de-DE"/>
              </w:rPr>
            </w:pPr>
            <w:proofErr w:type="spellStart"/>
            <w:r>
              <w:rPr>
                <w:sz w:val="22"/>
                <w:szCs w:val="22"/>
                <w:lang w:val="nl-NL" w:eastAsia="de-DE"/>
              </w:rPr>
              <w:t>Boehringer</w:t>
            </w:r>
            <w:proofErr w:type="spellEnd"/>
            <w:r>
              <w:rPr>
                <w:sz w:val="22"/>
                <w:szCs w:val="22"/>
                <w:lang w:val="nl-NL" w:eastAsia="de-DE"/>
              </w:rPr>
              <w:t xml:space="preserve"> </w:t>
            </w:r>
            <w:proofErr w:type="spellStart"/>
            <w:r>
              <w:rPr>
                <w:sz w:val="22"/>
                <w:szCs w:val="22"/>
                <w:lang w:val="nl-NL" w:eastAsia="de-DE"/>
              </w:rPr>
              <w:t>Ingelheim</w:t>
            </w:r>
            <w:proofErr w:type="spellEnd"/>
            <w:r>
              <w:rPr>
                <w:sz w:val="22"/>
                <w:szCs w:val="22"/>
                <w:lang w:val="nl-NL" w:eastAsia="de-DE"/>
              </w:rPr>
              <w:t xml:space="preserve"> RCV GmbH &amp; Co KG </w:t>
            </w:r>
            <w:proofErr w:type="spellStart"/>
            <w:r>
              <w:rPr>
                <w:sz w:val="22"/>
                <w:szCs w:val="22"/>
                <w:lang w:val="nl-NL" w:eastAsia="de-DE"/>
              </w:rPr>
              <w:t>Magyarországi</w:t>
            </w:r>
            <w:proofErr w:type="spellEnd"/>
            <w:r>
              <w:rPr>
                <w:sz w:val="22"/>
                <w:szCs w:val="22"/>
                <w:lang w:val="nl-NL" w:eastAsia="de-DE"/>
              </w:rPr>
              <w:t xml:space="preserve"> </w:t>
            </w:r>
            <w:proofErr w:type="spellStart"/>
            <w:r>
              <w:rPr>
                <w:sz w:val="22"/>
                <w:szCs w:val="22"/>
                <w:lang w:val="nl-NL" w:eastAsia="de-DE"/>
              </w:rPr>
              <w:t>Fióktelepe</w:t>
            </w:r>
            <w:proofErr w:type="spellEnd"/>
          </w:p>
          <w:p w14:paraId="2D7DFB2C" w14:textId="77777777" w:rsidR="0059641E" w:rsidRDefault="00B75963">
            <w:pPr>
              <w:widowControl w:val="0"/>
              <w:rPr>
                <w:sz w:val="22"/>
                <w:szCs w:val="22"/>
                <w:lang w:val="nl-NL" w:eastAsia="de-DE"/>
              </w:rPr>
            </w:pPr>
            <w:r>
              <w:rPr>
                <w:sz w:val="22"/>
                <w:szCs w:val="22"/>
                <w:lang w:val="nl-NL" w:eastAsia="de-DE"/>
              </w:rPr>
              <w:t>Tel: +36 1 299 89 00</w:t>
            </w:r>
          </w:p>
          <w:p w14:paraId="2D7DFB2D" w14:textId="77777777" w:rsidR="0059641E" w:rsidRDefault="0059641E">
            <w:pPr>
              <w:widowControl w:val="0"/>
              <w:rPr>
                <w:noProof/>
                <w:sz w:val="22"/>
                <w:szCs w:val="22"/>
                <w:lang w:val="nl-NL"/>
              </w:rPr>
            </w:pPr>
          </w:p>
        </w:tc>
      </w:tr>
      <w:tr w:rsidR="0059641E" w14:paraId="2D7DFB37" w14:textId="77777777">
        <w:tc>
          <w:tcPr>
            <w:tcW w:w="4678" w:type="dxa"/>
          </w:tcPr>
          <w:p w14:paraId="2D7DFB2F" w14:textId="77777777" w:rsidR="0059641E" w:rsidRDefault="00B75963">
            <w:pPr>
              <w:widowControl w:val="0"/>
              <w:rPr>
                <w:noProof/>
                <w:sz w:val="22"/>
                <w:szCs w:val="22"/>
                <w:lang w:val="nl-NL"/>
              </w:rPr>
            </w:pPr>
            <w:r>
              <w:rPr>
                <w:b/>
                <w:noProof/>
                <w:sz w:val="22"/>
                <w:szCs w:val="22"/>
                <w:lang w:val="nl-NL"/>
              </w:rPr>
              <w:t>Danmark</w:t>
            </w:r>
          </w:p>
          <w:p w14:paraId="2D7DFB30" w14:textId="77777777" w:rsidR="0059641E" w:rsidRDefault="00B75963">
            <w:pPr>
              <w:widowControl w:val="0"/>
              <w:rPr>
                <w:sz w:val="22"/>
                <w:szCs w:val="22"/>
                <w:lang w:val="nl-NL" w:eastAsia="ja-JP"/>
              </w:rPr>
            </w:pPr>
            <w:proofErr w:type="spellStart"/>
            <w:r>
              <w:rPr>
                <w:sz w:val="22"/>
                <w:szCs w:val="22"/>
                <w:lang w:val="nl-NL" w:eastAsia="ja-JP"/>
              </w:rPr>
              <w:t>Boehringer</w:t>
            </w:r>
            <w:proofErr w:type="spellEnd"/>
            <w:r>
              <w:rPr>
                <w:sz w:val="22"/>
                <w:szCs w:val="22"/>
                <w:lang w:val="nl-NL" w:eastAsia="ja-JP"/>
              </w:rPr>
              <w:t xml:space="preserve"> </w:t>
            </w:r>
            <w:proofErr w:type="spellStart"/>
            <w:r>
              <w:rPr>
                <w:sz w:val="22"/>
                <w:szCs w:val="22"/>
                <w:lang w:val="nl-NL" w:eastAsia="ja-JP"/>
              </w:rPr>
              <w:t>Ingelheim</w:t>
            </w:r>
            <w:proofErr w:type="spellEnd"/>
            <w:r>
              <w:rPr>
                <w:sz w:val="22"/>
                <w:szCs w:val="22"/>
                <w:lang w:val="nl-NL" w:eastAsia="ja-JP"/>
              </w:rPr>
              <w:t xml:space="preserve"> Danmark A/S</w:t>
            </w:r>
          </w:p>
          <w:p w14:paraId="2D7DFB31" w14:textId="77777777" w:rsidR="0059641E" w:rsidRDefault="00B75963">
            <w:pPr>
              <w:widowControl w:val="0"/>
              <w:rPr>
                <w:sz w:val="22"/>
                <w:szCs w:val="22"/>
                <w:lang w:val="nl-NL" w:eastAsia="ja-JP"/>
              </w:rPr>
            </w:pPr>
            <w:proofErr w:type="spellStart"/>
            <w:r>
              <w:rPr>
                <w:sz w:val="22"/>
                <w:szCs w:val="22"/>
                <w:lang w:val="nl-NL" w:eastAsia="ja-JP"/>
              </w:rPr>
              <w:t>Tlf</w:t>
            </w:r>
            <w:proofErr w:type="spellEnd"/>
            <w:ins w:id="509" w:author="translator" w:date="2025-01-31T16:30:00Z">
              <w:r>
                <w:rPr>
                  <w:sz w:val="22"/>
                  <w:szCs w:val="22"/>
                  <w:lang w:val="nl-NL" w:eastAsia="ja-JP"/>
                </w:rPr>
                <w:t>.</w:t>
              </w:r>
            </w:ins>
            <w:r>
              <w:rPr>
                <w:sz w:val="22"/>
                <w:szCs w:val="22"/>
                <w:lang w:val="nl-NL" w:eastAsia="ja-JP"/>
              </w:rPr>
              <w:t>: +45 39 15 88 88</w:t>
            </w:r>
          </w:p>
          <w:p w14:paraId="2D7DFB32" w14:textId="77777777" w:rsidR="0059641E" w:rsidRDefault="0059641E">
            <w:pPr>
              <w:widowControl w:val="0"/>
              <w:rPr>
                <w:noProof/>
                <w:sz w:val="22"/>
                <w:szCs w:val="22"/>
                <w:lang w:val="nl-NL"/>
              </w:rPr>
            </w:pPr>
          </w:p>
        </w:tc>
        <w:tc>
          <w:tcPr>
            <w:tcW w:w="4678" w:type="dxa"/>
          </w:tcPr>
          <w:p w14:paraId="2D7DFB33" w14:textId="77777777" w:rsidR="0059641E" w:rsidRDefault="00B75963">
            <w:pPr>
              <w:widowControl w:val="0"/>
              <w:rPr>
                <w:b/>
                <w:noProof/>
                <w:sz w:val="22"/>
                <w:szCs w:val="22"/>
                <w:lang w:val="nl-NL"/>
              </w:rPr>
            </w:pPr>
            <w:r>
              <w:rPr>
                <w:b/>
                <w:noProof/>
                <w:sz w:val="22"/>
                <w:szCs w:val="22"/>
                <w:lang w:val="nl-NL"/>
              </w:rPr>
              <w:t>Malta</w:t>
            </w:r>
          </w:p>
          <w:p w14:paraId="2D7DFB34" w14:textId="77777777" w:rsidR="0059641E" w:rsidRDefault="00B75963">
            <w:pPr>
              <w:widowControl w:val="0"/>
              <w:rPr>
                <w:sz w:val="22"/>
                <w:szCs w:val="22"/>
                <w:lang w:val="nl-NL" w:eastAsia="ja-JP"/>
              </w:rPr>
            </w:pPr>
            <w:proofErr w:type="spellStart"/>
            <w:r>
              <w:rPr>
                <w:sz w:val="22"/>
                <w:szCs w:val="22"/>
                <w:lang w:val="nl-NL" w:eastAsia="ja-JP"/>
              </w:rPr>
              <w:t>Boehringer</w:t>
            </w:r>
            <w:proofErr w:type="spellEnd"/>
            <w:r>
              <w:rPr>
                <w:sz w:val="22"/>
                <w:szCs w:val="22"/>
                <w:lang w:val="nl-NL" w:eastAsia="ja-JP"/>
              </w:rPr>
              <w:t xml:space="preserve"> </w:t>
            </w:r>
            <w:proofErr w:type="spellStart"/>
            <w:r>
              <w:rPr>
                <w:sz w:val="22"/>
                <w:szCs w:val="22"/>
                <w:lang w:val="nl-NL" w:eastAsia="ja-JP"/>
              </w:rPr>
              <w:t>Ingelheim</w:t>
            </w:r>
            <w:proofErr w:type="spellEnd"/>
            <w:r>
              <w:rPr>
                <w:sz w:val="22"/>
                <w:szCs w:val="22"/>
                <w:lang w:val="nl-NL" w:eastAsia="ja-JP"/>
              </w:rPr>
              <w:t xml:space="preserve"> Ireland Ltd.</w:t>
            </w:r>
          </w:p>
          <w:p w14:paraId="2D7DFB35" w14:textId="77777777" w:rsidR="0059641E" w:rsidRDefault="00B75963">
            <w:pPr>
              <w:widowControl w:val="0"/>
              <w:rPr>
                <w:sz w:val="22"/>
                <w:szCs w:val="22"/>
                <w:lang w:val="nl-NL" w:eastAsia="ja-JP"/>
              </w:rPr>
            </w:pPr>
            <w:r>
              <w:rPr>
                <w:sz w:val="22"/>
                <w:szCs w:val="22"/>
                <w:lang w:val="nl-NL" w:eastAsia="ja-JP"/>
              </w:rPr>
              <w:t>Tel: +353 1 295 9620</w:t>
            </w:r>
          </w:p>
          <w:p w14:paraId="2D7DFB36" w14:textId="77777777" w:rsidR="0059641E" w:rsidRDefault="0059641E">
            <w:pPr>
              <w:widowControl w:val="0"/>
              <w:rPr>
                <w:noProof/>
                <w:sz w:val="22"/>
                <w:szCs w:val="22"/>
                <w:lang w:val="nl-NL"/>
              </w:rPr>
            </w:pPr>
          </w:p>
        </w:tc>
      </w:tr>
      <w:tr w:rsidR="0059641E" w14:paraId="2D7DFB40" w14:textId="77777777">
        <w:tc>
          <w:tcPr>
            <w:tcW w:w="4678" w:type="dxa"/>
          </w:tcPr>
          <w:p w14:paraId="2D7DFB38" w14:textId="77777777" w:rsidR="0059641E" w:rsidRPr="00927FB1" w:rsidRDefault="00B75963">
            <w:pPr>
              <w:widowControl w:val="0"/>
              <w:rPr>
                <w:noProof/>
                <w:sz w:val="22"/>
                <w:szCs w:val="22"/>
                <w:lang w:val="de-DE"/>
              </w:rPr>
            </w:pPr>
            <w:r w:rsidRPr="00927FB1">
              <w:rPr>
                <w:b/>
                <w:noProof/>
                <w:sz w:val="22"/>
                <w:szCs w:val="22"/>
                <w:lang w:val="de-DE"/>
              </w:rPr>
              <w:t>Deutschland</w:t>
            </w:r>
          </w:p>
          <w:p w14:paraId="2D7DFB39" w14:textId="77777777" w:rsidR="0059641E" w:rsidRDefault="00B75963">
            <w:pPr>
              <w:widowControl w:val="0"/>
              <w:rPr>
                <w:sz w:val="22"/>
                <w:szCs w:val="22"/>
                <w:lang w:val="nl-NL" w:eastAsia="ja-JP"/>
              </w:rPr>
            </w:pPr>
            <w:r w:rsidRPr="00927FB1">
              <w:rPr>
                <w:sz w:val="22"/>
                <w:szCs w:val="22"/>
                <w:lang w:val="de-DE" w:eastAsia="ja-JP"/>
              </w:rPr>
              <w:t xml:space="preserve">Boehringer Ingelheim </w:t>
            </w:r>
            <w:proofErr w:type="spellStart"/>
            <w:r w:rsidRPr="00927FB1">
              <w:rPr>
                <w:sz w:val="22"/>
                <w:szCs w:val="22"/>
                <w:lang w:val="de-DE" w:eastAsia="ja-JP"/>
              </w:rPr>
              <w:t>Pharma</w:t>
            </w:r>
            <w:proofErr w:type="spellEnd"/>
            <w:r w:rsidRPr="00927FB1">
              <w:rPr>
                <w:sz w:val="22"/>
                <w:szCs w:val="22"/>
                <w:lang w:val="de-DE" w:eastAsia="ja-JP"/>
              </w:rPr>
              <w:t xml:space="preserve"> GmbH &amp; Co. </w:t>
            </w:r>
            <w:r>
              <w:rPr>
                <w:sz w:val="22"/>
                <w:szCs w:val="22"/>
                <w:lang w:val="nl-NL" w:eastAsia="ja-JP"/>
              </w:rPr>
              <w:t>KG</w:t>
            </w:r>
          </w:p>
          <w:p w14:paraId="2D7DFB3A" w14:textId="77777777" w:rsidR="0059641E" w:rsidRDefault="00B75963">
            <w:pPr>
              <w:widowControl w:val="0"/>
              <w:rPr>
                <w:sz w:val="22"/>
                <w:szCs w:val="22"/>
                <w:lang w:val="nl-NL" w:eastAsia="ja-JP"/>
              </w:rPr>
            </w:pPr>
            <w:r>
              <w:rPr>
                <w:sz w:val="22"/>
                <w:szCs w:val="22"/>
                <w:lang w:val="nl-NL" w:eastAsia="ja-JP"/>
              </w:rPr>
              <w:t xml:space="preserve">Tel: </w:t>
            </w:r>
            <w:r>
              <w:rPr>
                <w:sz w:val="22"/>
                <w:szCs w:val="22"/>
                <w:lang w:val="nl-NL"/>
              </w:rPr>
              <w:t>+49 (0) 800 77 90 900</w:t>
            </w:r>
          </w:p>
          <w:p w14:paraId="2D7DFB3B" w14:textId="77777777" w:rsidR="0059641E" w:rsidRDefault="0059641E">
            <w:pPr>
              <w:widowControl w:val="0"/>
              <w:rPr>
                <w:noProof/>
                <w:sz w:val="22"/>
                <w:szCs w:val="22"/>
                <w:lang w:val="nl-NL"/>
              </w:rPr>
            </w:pPr>
          </w:p>
        </w:tc>
        <w:tc>
          <w:tcPr>
            <w:tcW w:w="4678" w:type="dxa"/>
          </w:tcPr>
          <w:p w14:paraId="2D7DFB3C" w14:textId="77777777" w:rsidR="0059641E" w:rsidRDefault="00B75963">
            <w:pPr>
              <w:widowControl w:val="0"/>
              <w:rPr>
                <w:noProof/>
                <w:sz w:val="22"/>
                <w:szCs w:val="22"/>
                <w:lang w:val="nl-NL"/>
              </w:rPr>
            </w:pPr>
            <w:r>
              <w:rPr>
                <w:b/>
                <w:noProof/>
                <w:sz w:val="22"/>
                <w:szCs w:val="22"/>
                <w:lang w:val="nl-NL"/>
              </w:rPr>
              <w:t>Nederland</w:t>
            </w:r>
          </w:p>
          <w:p w14:paraId="2D7DFB3D" w14:textId="77777777" w:rsidR="0059641E" w:rsidRDefault="00B75963">
            <w:pPr>
              <w:widowControl w:val="0"/>
              <w:rPr>
                <w:sz w:val="22"/>
                <w:szCs w:val="22"/>
                <w:lang w:val="nl-NL" w:eastAsia="ja-JP"/>
              </w:rPr>
            </w:pPr>
            <w:proofErr w:type="spellStart"/>
            <w:r>
              <w:rPr>
                <w:sz w:val="22"/>
                <w:szCs w:val="22"/>
                <w:lang w:val="nl-NL" w:eastAsia="ja-JP"/>
              </w:rPr>
              <w:t>Boehringer</w:t>
            </w:r>
            <w:proofErr w:type="spellEnd"/>
            <w:r>
              <w:rPr>
                <w:sz w:val="22"/>
                <w:szCs w:val="22"/>
                <w:lang w:val="nl-NL" w:eastAsia="ja-JP"/>
              </w:rPr>
              <w:t xml:space="preserve"> </w:t>
            </w:r>
            <w:proofErr w:type="spellStart"/>
            <w:r>
              <w:rPr>
                <w:sz w:val="22"/>
                <w:szCs w:val="22"/>
                <w:lang w:val="nl-NL" w:eastAsia="ja-JP"/>
              </w:rPr>
              <w:t>Ingelheim</w:t>
            </w:r>
            <w:proofErr w:type="spellEnd"/>
            <w:r>
              <w:rPr>
                <w:sz w:val="22"/>
                <w:szCs w:val="22"/>
                <w:lang w:val="nl-NL" w:eastAsia="ja-JP"/>
              </w:rPr>
              <w:t xml:space="preserve"> B.V.</w:t>
            </w:r>
          </w:p>
          <w:p w14:paraId="2D7DFB3E" w14:textId="77777777" w:rsidR="0059641E" w:rsidRDefault="00B75963">
            <w:pPr>
              <w:widowControl w:val="0"/>
              <w:rPr>
                <w:sz w:val="22"/>
                <w:szCs w:val="22"/>
                <w:lang w:val="nl-NL" w:eastAsia="ja-JP"/>
              </w:rPr>
            </w:pPr>
            <w:r>
              <w:rPr>
                <w:sz w:val="22"/>
                <w:szCs w:val="22"/>
                <w:lang w:val="nl-NL" w:eastAsia="ja-JP"/>
              </w:rPr>
              <w:t xml:space="preserve">Tel: </w:t>
            </w:r>
            <w:r>
              <w:rPr>
                <w:rFonts w:eastAsia="MS Mincho"/>
                <w:sz w:val="22"/>
                <w:szCs w:val="22"/>
                <w:lang w:val="nl-NL" w:eastAsia="ja-JP"/>
              </w:rPr>
              <w:t>+31 (0) 800 22 55 889</w:t>
            </w:r>
          </w:p>
          <w:p w14:paraId="2D7DFB3F" w14:textId="77777777" w:rsidR="0059641E" w:rsidRDefault="0059641E">
            <w:pPr>
              <w:widowControl w:val="0"/>
              <w:rPr>
                <w:noProof/>
                <w:sz w:val="22"/>
                <w:szCs w:val="22"/>
                <w:lang w:val="nl-NL"/>
              </w:rPr>
            </w:pPr>
          </w:p>
        </w:tc>
      </w:tr>
      <w:tr w:rsidR="0059641E" w14:paraId="2D7DFB4B" w14:textId="77777777">
        <w:tc>
          <w:tcPr>
            <w:tcW w:w="4678" w:type="dxa"/>
          </w:tcPr>
          <w:p w14:paraId="2D7DFB41" w14:textId="77777777" w:rsidR="0059641E" w:rsidRPr="00B57C57" w:rsidRDefault="00B75963">
            <w:pPr>
              <w:widowControl w:val="0"/>
              <w:rPr>
                <w:b/>
                <w:bCs/>
                <w:noProof/>
                <w:sz w:val="22"/>
                <w:szCs w:val="22"/>
                <w:rPrChange w:id="510" w:author="translator 1" w:date="2025-06-18T14:11:00Z">
                  <w:rPr>
                    <w:b/>
                    <w:bCs/>
                    <w:noProof/>
                    <w:sz w:val="22"/>
                    <w:szCs w:val="22"/>
                    <w:lang w:val="nl-NL"/>
                  </w:rPr>
                </w:rPrChange>
              </w:rPr>
            </w:pPr>
            <w:r w:rsidRPr="00B57C57">
              <w:rPr>
                <w:b/>
                <w:bCs/>
                <w:noProof/>
                <w:sz w:val="22"/>
                <w:szCs w:val="22"/>
                <w:rPrChange w:id="511" w:author="translator 1" w:date="2025-06-18T14:11:00Z">
                  <w:rPr>
                    <w:b/>
                    <w:bCs/>
                    <w:noProof/>
                    <w:sz w:val="22"/>
                    <w:szCs w:val="22"/>
                    <w:lang w:val="nl-NL"/>
                  </w:rPr>
                </w:rPrChange>
              </w:rPr>
              <w:t>Eesti</w:t>
            </w:r>
          </w:p>
          <w:p w14:paraId="2D7DFB42" w14:textId="77777777" w:rsidR="0059641E" w:rsidRPr="00B57C57" w:rsidRDefault="00B75963">
            <w:pPr>
              <w:widowControl w:val="0"/>
              <w:rPr>
                <w:sz w:val="22"/>
                <w:szCs w:val="22"/>
                <w:lang w:eastAsia="ja-JP"/>
                <w:rPrChange w:id="512" w:author="translator 1" w:date="2025-06-18T14:11:00Z">
                  <w:rPr>
                    <w:sz w:val="22"/>
                    <w:szCs w:val="22"/>
                    <w:lang w:val="nl-NL" w:eastAsia="ja-JP"/>
                  </w:rPr>
                </w:rPrChange>
              </w:rPr>
            </w:pPr>
            <w:r w:rsidRPr="00B57C57">
              <w:rPr>
                <w:sz w:val="22"/>
                <w:szCs w:val="22"/>
                <w:lang w:eastAsia="ja-JP"/>
                <w:rPrChange w:id="513" w:author="translator 1" w:date="2025-06-18T14:11:00Z">
                  <w:rPr>
                    <w:sz w:val="22"/>
                    <w:szCs w:val="22"/>
                    <w:lang w:val="nl-NL" w:eastAsia="ja-JP"/>
                  </w:rPr>
                </w:rPrChange>
              </w:rPr>
              <w:t xml:space="preserve">Boehringer </w:t>
            </w:r>
            <w:proofErr w:type="spellStart"/>
            <w:r w:rsidRPr="00B57C57">
              <w:rPr>
                <w:sz w:val="22"/>
                <w:szCs w:val="22"/>
                <w:lang w:eastAsia="ja-JP"/>
                <w:rPrChange w:id="514" w:author="translator 1" w:date="2025-06-18T14:11:00Z">
                  <w:rPr>
                    <w:sz w:val="22"/>
                    <w:szCs w:val="22"/>
                    <w:lang w:val="nl-NL" w:eastAsia="ja-JP"/>
                  </w:rPr>
                </w:rPrChange>
              </w:rPr>
              <w:t>Ingelheim</w:t>
            </w:r>
            <w:proofErr w:type="spellEnd"/>
            <w:r w:rsidRPr="00B57C57">
              <w:rPr>
                <w:sz w:val="22"/>
                <w:szCs w:val="22"/>
                <w:lang w:eastAsia="ja-JP"/>
                <w:rPrChange w:id="515" w:author="translator 1" w:date="2025-06-18T14:11:00Z">
                  <w:rPr>
                    <w:sz w:val="22"/>
                    <w:szCs w:val="22"/>
                    <w:lang w:val="nl-NL" w:eastAsia="ja-JP"/>
                  </w:rPr>
                </w:rPrChange>
              </w:rPr>
              <w:t xml:space="preserve"> RCV </w:t>
            </w:r>
            <w:proofErr w:type="spellStart"/>
            <w:r w:rsidRPr="00B57C57">
              <w:rPr>
                <w:sz w:val="22"/>
                <w:szCs w:val="22"/>
                <w:lang w:eastAsia="ja-JP"/>
                <w:rPrChange w:id="516" w:author="translator 1" w:date="2025-06-18T14:11:00Z">
                  <w:rPr>
                    <w:sz w:val="22"/>
                    <w:szCs w:val="22"/>
                    <w:lang w:val="nl-NL" w:eastAsia="ja-JP"/>
                  </w:rPr>
                </w:rPrChange>
              </w:rPr>
              <w:t>GmbH</w:t>
            </w:r>
            <w:proofErr w:type="spellEnd"/>
            <w:r w:rsidRPr="00B57C57">
              <w:rPr>
                <w:sz w:val="22"/>
                <w:szCs w:val="22"/>
                <w:lang w:eastAsia="ja-JP"/>
                <w:rPrChange w:id="517" w:author="translator 1" w:date="2025-06-18T14:11:00Z">
                  <w:rPr>
                    <w:sz w:val="22"/>
                    <w:szCs w:val="22"/>
                    <w:lang w:val="nl-NL" w:eastAsia="ja-JP"/>
                  </w:rPr>
                </w:rPrChange>
              </w:rPr>
              <w:t xml:space="preserve"> &amp; Co KG</w:t>
            </w:r>
          </w:p>
          <w:p w14:paraId="2D7DFB43" w14:textId="77777777" w:rsidR="0059641E" w:rsidRPr="00B57C57" w:rsidRDefault="00B75963">
            <w:pPr>
              <w:widowControl w:val="0"/>
              <w:rPr>
                <w:sz w:val="22"/>
                <w:szCs w:val="22"/>
                <w:lang w:eastAsia="de-DE"/>
                <w:rPrChange w:id="518" w:author="translator 1" w:date="2025-06-18T14:11:00Z">
                  <w:rPr>
                    <w:sz w:val="22"/>
                    <w:szCs w:val="22"/>
                    <w:lang w:val="nl-NL" w:eastAsia="de-DE"/>
                  </w:rPr>
                </w:rPrChange>
              </w:rPr>
            </w:pPr>
            <w:proofErr w:type="spellStart"/>
            <w:r w:rsidRPr="00B57C57">
              <w:rPr>
                <w:sz w:val="22"/>
                <w:szCs w:val="22"/>
                <w:lang w:eastAsia="de-DE"/>
                <w:rPrChange w:id="519" w:author="translator 1" w:date="2025-06-18T14:11:00Z">
                  <w:rPr>
                    <w:sz w:val="22"/>
                    <w:szCs w:val="22"/>
                    <w:lang w:val="nl-NL" w:eastAsia="de-DE"/>
                  </w:rPr>
                </w:rPrChange>
              </w:rPr>
              <w:t>Eesti</w:t>
            </w:r>
            <w:proofErr w:type="spellEnd"/>
            <w:r w:rsidRPr="00B57C57">
              <w:rPr>
                <w:sz w:val="22"/>
                <w:szCs w:val="22"/>
                <w:lang w:eastAsia="de-DE"/>
                <w:rPrChange w:id="520" w:author="translator 1" w:date="2025-06-18T14:11:00Z">
                  <w:rPr>
                    <w:sz w:val="22"/>
                    <w:szCs w:val="22"/>
                    <w:lang w:val="nl-NL" w:eastAsia="de-DE"/>
                  </w:rPr>
                </w:rPrChange>
              </w:rPr>
              <w:t xml:space="preserve"> </w:t>
            </w:r>
            <w:proofErr w:type="spellStart"/>
            <w:r w:rsidRPr="00B57C57">
              <w:rPr>
                <w:sz w:val="22"/>
                <w:szCs w:val="22"/>
                <w:lang w:eastAsia="de-DE"/>
                <w:rPrChange w:id="521" w:author="translator 1" w:date="2025-06-18T14:11:00Z">
                  <w:rPr>
                    <w:sz w:val="22"/>
                    <w:szCs w:val="22"/>
                    <w:lang w:val="nl-NL" w:eastAsia="de-DE"/>
                  </w:rPr>
                </w:rPrChange>
              </w:rPr>
              <w:t>filiaal</w:t>
            </w:r>
            <w:proofErr w:type="spellEnd"/>
          </w:p>
          <w:p w14:paraId="2D7DFB44" w14:textId="77777777" w:rsidR="0059641E" w:rsidRDefault="00B75963">
            <w:pPr>
              <w:widowControl w:val="0"/>
              <w:rPr>
                <w:sz w:val="22"/>
                <w:szCs w:val="22"/>
                <w:lang w:val="nl-NL" w:eastAsia="ja-JP"/>
              </w:rPr>
            </w:pPr>
            <w:r>
              <w:rPr>
                <w:sz w:val="22"/>
                <w:szCs w:val="22"/>
                <w:lang w:val="nl-NL" w:eastAsia="ja-JP"/>
              </w:rPr>
              <w:t>Tel: +372 612 8000</w:t>
            </w:r>
          </w:p>
          <w:p w14:paraId="2D7DFB45" w14:textId="77777777" w:rsidR="0059641E" w:rsidRDefault="0059641E">
            <w:pPr>
              <w:widowControl w:val="0"/>
              <w:rPr>
                <w:noProof/>
                <w:sz w:val="22"/>
                <w:szCs w:val="22"/>
                <w:lang w:val="nl-NL"/>
              </w:rPr>
            </w:pPr>
          </w:p>
        </w:tc>
        <w:tc>
          <w:tcPr>
            <w:tcW w:w="4678" w:type="dxa"/>
          </w:tcPr>
          <w:p w14:paraId="2D7DFB46" w14:textId="77777777" w:rsidR="0059641E" w:rsidRDefault="00B75963">
            <w:pPr>
              <w:widowControl w:val="0"/>
              <w:rPr>
                <w:noProof/>
                <w:sz w:val="22"/>
                <w:szCs w:val="22"/>
                <w:lang w:val="nl-NL"/>
              </w:rPr>
            </w:pPr>
            <w:r>
              <w:rPr>
                <w:b/>
                <w:noProof/>
                <w:sz w:val="22"/>
                <w:szCs w:val="22"/>
                <w:lang w:val="nl-NL"/>
              </w:rPr>
              <w:t>Norge</w:t>
            </w:r>
          </w:p>
          <w:p w14:paraId="2D7DFB47" w14:textId="77777777" w:rsidR="0059641E" w:rsidRDefault="00B75963">
            <w:pPr>
              <w:rPr>
                <w:ins w:id="522" w:author="translator" w:date="2025-01-31T16:30:00Z"/>
                <w:sz w:val="22"/>
                <w:szCs w:val="22"/>
                <w:lang w:val="nl-NL" w:eastAsia="ja-JP"/>
              </w:rPr>
            </w:pPr>
            <w:proofErr w:type="spellStart"/>
            <w:r>
              <w:rPr>
                <w:sz w:val="22"/>
                <w:szCs w:val="22"/>
                <w:lang w:val="nl-NL" w:eastAsia="ja-JP"/>
              </w:rPr>
              <w:t>Boehringer</w:t>
            </w:r>
            <w:proofErr w:type="spellEnd"/>
            <w:r>
              <w:rPr>
                <w:sz w:val="22"/>
                <w:szCs w:val="22"/>
                <w:lang w:val="nl-NL" w:eastAsia="ja-JP"/>
              </w:rPr>
              <w:t xml:space="preserve"> </w:t>
            </w:r>
            <w:proofErr w:type="spellStart"/>
            <w:r>
              <w:rPr>
                <w:sz w:val="22"/>
                <w:szCs w:val="22"/>
                <w:lang w:val="nl-NL" w:eastAsia="ja-JP"/>
              </w:rPr>
              <w:t>Ingelheim</w:t>
            </w:r>
            <w:proofErr w:type="spellEnd"/>
            <w:r>
              <w:rPr>
                <w:sz w:val="22"/>
                <w:szCs w:val="22"/>
                <w:lang w:val="nl-NL" w:eastAsia="ja-JP"/>
              </w:rPr>
              <w:t xml:space="preserve"> </w:t>
            </w:r>
            <w:del w:id="523" w:author="translator" w:date="2025-01-31T16:30:00Z">
              <w:r>
                <w:rPr>
                  <w:sz w:val="22"/>
                  <w:szCs w:val="22"/>
                  <w:lang w:val="nl-NL" w:eastAsia="ja-JP"/>
                </w:rPr>
                <w:delText>Norway KS</w:delText>
              </w:r>
            </w:del>
            <w:ins w:id="524" w:author="translator" w:date="2025-01-31T16:30:00Z">
              <w:r>
                <w:rPr>
                  <w:sz w:val="22"/>
                  <w:szCs w:val="22"/>
                  <w:lang w:val="nl-NL" w:eastAsia="ja-JP"/>
                </w:rPr>
                <w:t>Danmark</w:t>
              </w:r>
            </w:ins>
          </w:p>
          <w:p w14:paraId="2D7DFB48" w14:textId="77777777" w:rsidR="0059641E" w:rsidRDefault="00B75963">
            <w:pPr>
              <w:widowControl w:val="0"/>
              <w:rPr>
                <w:sz w:val="22"/>
                <w:szCs w:val="22"/>
                <w:lang w:val="nl-NL" w:eastAsia="ja-JP"/>
              </w:rPr>
            </w:pPr>
            <w:proofErr w:type="spellStart"/>
            <w:ins w:id="525" w:author="translator" w:date="2025-01-31T16:30:00Z">
              <w:r>
                <w:rPr>
                  <w:sz w:val="22"/>
                  <w:szCs w:val="22"/>
                  <w:lang w:val="nl-NL" w:eastAsia="ja-JP"/>
                </w:rPr>
                <w:t>Norwegian</w:t>
              </w:r>
              <w:proofErr w:type="spellEnd"/>
              <w:r>
                <w:rPr>
                  <w:sz w:val="22"/>
                  <w:szCs w:val="22"/>
                  <w:lang w:val="nl-NL" w:eastAsia="ja-JP"/>
                </w:rPr>
                <w:t xml:space="preserve"> </w:t>
              </w:r>
              <w:proofErr w:type="spellStart"/>
              <w:r>
                <w:rPr>
                  <w:sz w:val="22"/>
                  <w:szCs w:val="22"/>
                  <w:lang w:val="nl-NL" w:eastAsia="ja-JP"/>
                </w:rPr>
                <w:t>branch</w:t>
              </w:r>
            </w:ins>
            <w:proofErr w:type="spellEnd"/>
          </w:p>
          <w:p w14:paraId="2D7DFB49" w14:textId="77777777" w:rsidR="0059641E" w:rsidRDefault="00B75963">
            <w:pPr>
              <w:widowControl w:val="0"/>
              <w:rPr>
                <w:sz w:val="22"/>
                <w:szCs w:val="22"/>
                <w:lang w:val="nl-NL" w:eastAsia="ja-JP"/>
              </w:rPr>
            </w:pPr>
            <w:proofErr w:type="spellStart"/>
            <w:r>
              <w:rPr>
                <w:sz w:val="22"/>
                <w:szCs w:val="22"/>
                <w:lang w:val="nl-NL" w:eastAsia="ja-JP"/>
              </w:rPr>
              <w:t>Tlf</w:t>
            </w:r>
            <w:proofErr w:type="spellEnd"/>
            <w:r>
              <w:rPr>
                <w:sz w:val="22"/>
                <w:szCs w:val="22"/>
                <w:lang w:val="nl-NL" w:eastAsia="ja-JP"/>
              </w:rPr>
              <w:t>: +47 66 76 13 00</w:t>
            </w:r>
          </w:p>
          <w:p w14:paraId="2D7DFB4A" w14:textId="77777777" w:rsidR="0059641E" w:rsidRDefault="0059641E">
            <w:pPr>
              <w:widowControl w:val="0"/>
              <w:rPr>
                <w:noProof/>
                <w:sz w:val="22"/>
                <w:szCs w:val="22"/>
                <w:lang w:val="nl-NL"/>
              </w:rPr>
            </w:pPr>
          </w:p>
        </w:tc>
      </w:tr>
      <w:tr w:rsidR="0059641E" w14:paraId="2D7DFB54" w14:textId="77777777">
        <w:tc>
          <w:tcPr>
            <w:tcW w:w="4678" w:type="dxa"/>
          </w:tcPr>
          <w:p w14:paraId="2D7DFB4C" w14:textId="77777777" w:rsidR="0059641E" w:rsidRPr="00927FB1" w:rsidRDefault="00B75963">
            <w:pPr>
              <w:widowControl w:val="0"/>
              <w:rPr>
                <w:noProof/>
                <w:sz w:val="22"/>
                <w:szCs w:val="22"/>
              </w:rPr>
            </w:pPr>
            <w:r>
              <w:rPr>
                <w:b/>
                <w:noProof/>
                <w:sz w:val="22"/>
                <w:szCs w:val="22"/>
                <w:lang w:val="nl-NL"/>
              </w:rPr>
              <w:t>Ελλάδα</w:t>
            </w:r>
          </w:p>
          <w:p w14:paraId="2D7DFB4D" w14:textId="77777777" w:rsidR="0059641E" w:rsidRPr="00927FB1" w:rsidRDefault="00B75963">
            <w:pPr>
              <w:widowControl w:val="0"/>
              <w:rPr>
                <w:sz w:val="22"/>
                <w:szCs w:val="22"/>
                <w:lang w:eastAsia="ja-JP"/>
              </w:rPr>
            </w:pPr>
            <w:r w:rsidRPr="00927FB1">
              <w:rPr>
                <w:sz w:val="22"/>
                <w:szCs w:val="22"/>
                <w:lang w:eastAsia="ja-JP"/>
              </w:rPr>
              <w:t xml:space="preserve">Boehringer </w:t>
            </w:r>
            <w:proofErr w:type="spellStart"/>
            <w:r w:rsidRPr="00927FB1">
              <w:rPr>
                <w:sz w:val="22"/>
                <w:szCs w:val="22"/>
                <w:lang w:eastAsia="ja-JP"/>
              </w:rPr>
              <w:t>Ingelheim</w:t>
            </w:r>
            <w:proofErr w:type="spellEnd"/>
            <w:r w:rsidRPr="00927FB1">
              <w:rPr>
                <w:sz w:val="22"/>
                <w:szCs w:val="22"/>
                <w:lang w:eastAsia="ja-JP"/>
              </w:rPr>
              <w:t xml:space="preserve"> </w:t>
            </w:r>
            <w:proofErr w:type="spellStart"/>
            <w:r>
              <w:rPr>
                <w:sz w:val="22"/>
                <w:szCs w:val="22"/>
                <w:lang w:val="nl-NL" w:eastAsia="ja-JP"/>
              </w:rPr>
              <w:t>Ελλάς</w:t>
            </w:r>
            <w:proofErr w:type="spellEnd"/>
            <w:r w:rsidRPr="00927FB1">
              <w:rPr>
                <w:sz w:val="22"/>
                <w:szCs w:val="22"/>
                <w:lang w:eastAsia="ja-JP"/>
              </w:rPr>
              <w:t xml:space="preserve"> </w:t>
            </w:r>
            <w:proofErr w:type="spellStart"/>
            <w:r>
              <w:rPr>
                <w:sz w:val="22"/>
                <w:szCs w:val="22"/>
                <w:lang w:val="nl-NL" w:eastAsia="ja-JP"/>
              </w:rPr>
              <w:t>Μονο</w:t>
            </w:r>
            <w:proofErr w:type="spellEnd"/>
            <w:r>
              <w:rPr>
                <w:sz w:val="22"/>
                <w:szCs w:val="22"/>
                <w:lang w:val="nl-NL" w:eastAsia="ja-JP"/>
              </w:rPr>
              <w:t>πρόσωπη</w:t>
            </w:r>
            <w:r w:rsidRPr="00927FB1">
              <w:rPr>
                <w:sz w:val="22"/>
                <w:szCs w:val="22"/>
                <w:lang w:eastAsia="ja-JP"/>
              </w:rPr>
              <w:t xml:space="preserve"> A.E.</w:t>
            </w:r>
          </w:p>
          <w:p w14:paraId="2D7DFB4E" w14:textId="77777777" w:rsidR="0059641E" w:rsidRDefault="00B75963">
            <w:pPr>
              <w:widowControl w:val="0"/>
              <w:rPr>
                <w:sz w:val="22"/>
                <w:szCs w:val="22"/>
                <w:lang w:val="nl-NL" w:eastAsia="ja-JP"/>
              </w:rPr>
            </w:pPr>
            <w:proofErr w:type="spellStart"/>
            <w:r>
              <w:rPr>
                <w:sz w:val="22"/>
                <w:szCs w:val="22"/>
                <w:lang w:val="nl-NL" w:eastAsia="ja-JP"/>
              </w:rPr>
              <w:t>Tηλ</w:t>
            </w:r>
            <w:proofErr w:type="spellEnd"/>
            <w:r>
              <w:rPr>
                <w:sz w:val="22"/>
                <w:szCs w:val="22"/>
                <w:lang w:val="nl-NL" w:eastAsia="ja-JP"/>
              </w:rPr>
              <w:t>: +30 2 10 89 06 300</w:t>
            </w:r>
          </w:p>
          <w:p w14:paraId="2D7DFB4F" w14:textId="77777777" w:rsidR="0059641E" w:rsidRDefault="0059641E">
            <w:pPr>
              <w:widowControl w:val="0"/>
              <w:rPr>
                <w:noProof/>
                <w:sz w:val="22"/>
                <w:szCs w:val="22"/>
                <w:lang w:val="nl-NL"/>
              </w:rPr>
            </w:pPr>
          </w:p>
        </w:tc>
        <w:tc>
          <w:tcPr>
            <w:tcW w:w="4678" w:type="dxa"/>
          </w:tcPr>
          <w:p w14:paraId="2D7DFB50" w14:textId="77777777" w:rsidR="0059641E" w:rsidRPr="00B519C0" w:rsidRDefault="00B75963">
            <w:pPr>
              <w:widowControl w:val="0"/>
              <w:rPr>
                <w:noProof/>
                <w:sz w:val="22"/>
                <w:szCs w:val="22"/>
                <w:lang w:val="de-DE"/>
              </w:rPr>
            </w:pPr>
            <w:r w:rsidRPr="00B519C0">
              <w:rPr>
                <w:b/>
                <w:noProof/>
                <w:sz w:val="22"/>
                <w:szCs w:val="22"/>
                <w:lang w:val="de-DE"/>
              </w:rPr>
              <w:t>Österreich</w:t>
            </w:r>
          </w:p>
          <w:p w14:paraId="2D7DFB51" w14:textId="77777777" w:rsidR="0059641E" w:rsidRPr="00B519C0" w:rsidRDefault="00B75963">
            <w:pPr>
              <w:widowControl w:val="0"/>
              <w:rPr>
                <w:sz w:val="22"/>
                <w:szCs w:val="22"/>
                <w:lang w:val="de-DE" w:eastAsia="ja-JP"/>
              </w:rPr>
            </w:pPr>
            <w:r w:rsidRPr="00B519C0">
              <w:rPr>
                <w:sz w:val="22"/>
                <w:szCs w:val="22"/>
                <w:lang w:val="de-DE" w:eastAsia="ja-JP"/>
              </w:rPr>
              <w:t>Boehringer Ingelheim RCV GmbH &amp; Co KG</w:t>
            </w:r>
          </w:p>
          <w:p w14:paraId="2D7DFB52" w14:textId="77777777" w:rsidR="0059641E" w:rsidRDefault="00B75963">
            <w:pPr>
              <w:widowControl w:val="0"/>
              <w:rPr>
                <w:sz w:val="22"/>
                <w:szCs w:val="22"/>
                <w:lang w:val="nl-NL" w:eastAsia="ja-JP"/>
              </w:rPr>
            </w:pPr>
            <w:r>
              <w:rPr>
                <w:sz w:val="22"/>
                <w:szCs w:val="22"/>
                <w:lang w:val="nl-NL" w:eastAsia="ja-JP"/>
              </w:rPr>
              <w:t>Tel: +43 1 80 105</w:t>
            </w:r>
            <w:r>
              <w:rPr>
                <w:sz w:val="22"/>
                <w:szCs w:val="22"/>
                <w:lang w:val="nl-NL" w:eastAsia="ja-JP"/>
              </w:rPr>
              <w:noBreakHyphen/>
              <w:t>7870</w:t>
            </w:r>
          </w:p>
          <w:p w14:paraId="2D7DFB53" w14:textId="77777777" w:rsidR="0059641E" w:rsidRDefault="0059641E">
            <w:pPr>
              <w:widowControl w:val="0"/>
              <w:rPr>
                <w:noProof/>
                <w:sz w:val="22"/>
                <w:szCs w:val="22"/>
                <w:lang w:val="nl-NL"/>
              </w:rPr>
            </w:pPr>
          </w:p>
        </w:tc>
      </w:tr>
      <w:tr w:rsidR="0059641E" w14:paraId="2D7DFB5D" w14:textId="77777777">
        <w:tc>
          <w:tcPr>
            <w:tcW w:w="4678" w:type="dxa"/>
          </w:tcPr>
          <w:p w14:paraId="2D7DFB55" w14:textId="77777777" w:rsidR="0059641E" w:rsidRPr="00B57C57" w:rsidRDefault="00B75963">
            <w:pPr>
              <w:widowControl w:val="0"/>
              <w:rPr>
                <w:b/>
                <w:noProof/>
                <w:sz w:val="22"/>
                <w:szCs w:val="22"/>
                <w:lang w:val="es-ES"/>
                <w:rPrChange w:id="526" w:author="translator 1" w:date="2025-06-18T14:11:00Z">
                  <w:rPr>
                    <w:b/>
                    <w:noProof/>
                    <w:sz w:val="22"/>
                    <w:szCs w:val="22"/>
                    <w:lang w:val="nl-NL"/>
                  </w:rPr>
                </w:rPrChange>
              </w:rPr>
            </w:pPr>
            <w:r w:rsidRPr="00B57C57">
              <w:rPr>
                <w:b/>
                <w:noProof/>
                <w:sz w:val="22"/>
                <w:szCs w:val="22"/>
                <w:lang w:val="es-ES"/>
                <w:rPrChange w:id="527" w:author="translator 1" w:date="2025-06-18T14:11:00Z">
                  <w:rPr>
                    <w:b/>
                    <w:noProof/>
                    <w:sz w:val="22"/>
                    <w:szCs w:val="22"/>
                    <w:lang w:val="nl-NL"/>
                  </w:rPr>
                </w:rPrChange>
              </w:rPr>
              <w:t>España</w:t>
            </w:r>
          </w:p>
          <w:p w14:paraId="2D7DFB56" w14:textId="77777777" w:rsidR="0059641E" w:rsidRPr="00B57C57" w:rsidRDefault="00B75963">
            <w:pPr>
              <w:widowControl w:val="0"/>
              <w:rPr>
                <w:sz w:val="22"/>
                <w:szCs w:val="22"/>
                <w:lang w:val="es-ES" w:eastAsia="ja-JP"/>
                <w:rPrChange w:id="528" w:author="translator 1" w:date="2025-06-18T14:11:00Z">
                  <w:rPr>
                    <w:sz w:val="22"/>
                    <w:szCs w:val="22"/>
                    <w:lang w:val="nl-NL" w:eastAsia="ja-JP"/>
                  </w:rPr>
                </w:rPrChange>
              </w:rPr>
            </w:pPr>
            <w:r w:rsidRPr="00B57C57">
              <w:rPr>
                <w:sz w:val="22"/>
                <w:szCs w:val="22"/>
                <w:lang w:val="es-ES" w:eastAsia="ja-JP"/>
                <w:rPrChange w:id="529" w:author="translator 1" w:date="2025-06-18T14:11:00Z">
                  <w:rPr>
                    <w:sz w:val="22"/>
                    <w:szCs w:val="22"/>
                    <w:lang w:val="nl-NL" w:eastAsia="ja-JP"/>
                  </w:rPr>
                </w:rPrChange>
              </w:rPr>
              <w:t>Boehringer Ingelheim España, S.A.</w:t>
            </w:r>
          </w:p>
          <w:p w14:paraId="2D7DFB57" w14:textId="77777777" w:rsidR="0059641E" w:rsidRDefault="00B75963">
            <w:pPr>
              <w:widowControl w:val="0"/>
              <w:rPr>
                <w:noProof/>
                <w:sz w:val="22"/>
                <w:szCs w:val="22"/>
                <w:lang w:val="nl-NL"/>
              </w:rPr>
            </w:pPr>
            <w:r>
              <w:rPr>
                <w:sz w:val="22"/>
                <w:szCs w:val="22"/>
                <w:lang w:val="nl-NL" w:eastAsia="ja-JP"/>
              </w:rPr>
              <w:t>Tel: +34 93 404 51 00</w:t>
            </w:r>
          </w:p>
          <w:p w14:paraId="2D7DFB58" w14:textId="77777777" w:rsidR="0059641E" w:rsidRDefault="0059641E">
            <w:pPr>
              <w:widowControl w:val="0"/>
              <w:rPr>
                <w:noProof/>
                <w:sz w:val="22"/>
                <w:szCs w:val="22"/>
                <w:lang w:val="nl-NL"/>
              </w:rPr>
            </w:pPr>
          </w:p>
        </w:tc>
        <w:tc>
          <w:tcPr>
            <w:tcW w:w="4678" w:type="dxa"/>
          </w:tcPr>
          <w:p w14:paraId="2D7DFB59" w14:textId="77777777" w:rsidR="0059641E" w:rsidRDefault="00B75963">
            <w:pPr>
              <w:widowControl w:val="0"/>
              <w:rPr>
                <w:b/>
                <w:bCs/>
                <w:noProof/>
                <w:sz w:val="22"/>
                <w:szCs w:val="22"/>
                <w:lang w:val="nl-NL"/>
              </w:rPr>
            </w:pPr>
            <w:r>
              <w:rPr>
                <w:b/>
                <w:noProof/>
                <w:sz w:val="22"/>
                <w:szCs w:val="22"/>
                <w:lang w:val="nl-NL"/>
              </w:rPr>
              <w:t>Polska</w:t>
            </w:r>
          </w:p>
          <w:p w14:paraId="2D7DFB5A" w14:textId="77777777" w:rsidR="0059641E" w:rsidRDefault="00B75963">
            <w:pPr>
              <w:widowControl w:val="0"/>
              <w:rPr>
                <w:sz w:val="22"/>
                <w:szCs w:val="22"/>
                <w:lang w:val="nl-NL" w:eastAsia="ja-JP"/>
              </w:rPr>
            </w:pPr>
            <w:proofErr w:type="spellStart"/>
            <w:r>
              <w:rPr>
                <w:sz w:val="22"/>
                <w:szCs w:val="22"/>
                <w:lang w:val="nl-NL" w:eastAsia="ja-JP"/>
              </w:rPr>
              <w:t>Boehringer</w:t>
            </w:r>
            <w:proofErr w:type="spellEnd"/>
            <w:r>
              <w:rPr>
                <w:sz w:val="22"/>
                <w:szCs w:val="22"/>
                <w:lang w:val="nl-NL" w:eastAsia="ja-JP"/>
              </w:rPr>
              <w:t xml:space="preserve"> </w:t>
            </w:r>
            <w:proofErr w:type="spellStart"/>
            <w:r>
              <w:rPr>
                <w:sz w:val="22"/>
                <w:szCs w:val="22"/>
                <w:lang w:val="nl-NL" w:eastAsia="ja-JP"/>
              </w:rPr>
              <w:t>Ingelheim</w:t>
            </w:r>
            <w:proofErr w:type="spellEnd"/>
            <w:r>
              <w:rPr>
                <w:sz w:val="22"/>
                <w:szCs w:val="22"/>
                <w:lang w:val="nl-NL" w:eastAsia="ja-JP"/>
              </w:rPr>
              <w:t xml:space="preserve"> </w:t>
            </w:r>
            <w:proofErr w:type="spellStart"/>
            <w:r>
              <w:rPr>
                <w:sz w:val="22"/>
                <w:szCs w:val="22"/>
                <w:lang w:val="nl-NL" w:eastAsia="ja-JP"/>
              </w:rPr>
              <w:t>Sp</w:t>
            </w:r>
            <w:proofErr w:type="spellEnd"/>
            <w:r>
              <w:rPr>
                <w:sz w:val="22"/>
                <w:szCs w:val="22"/>
                <w:lang w:val="nl-NL" w:eastAsia="ja-JP"/>
              </w:rPr>
              <w:t xml:space="preserve">. </w:t>
            </w:r>
            <w:proofErr w:type="spellStart"/>
            <w:proofErr w:type="gramStart"/>
            <w:r>
              <w:rPr>
                <w:sz w:val="22"/>
                <w:szCs w:val="22"/>
                <w:lang w:val="nl-NL" w:eastAsia="ja-JP"/>
              </w:rPr>
              <w:t>z</w:t>
            </w:r>
            <w:proofErr w:type="spellEnd"/>
            <w:proofErr w:type="gramEnd"/>
            <w:r>
              <w:rPr>
                <w:sz w:val="22"/>
                <w:szCs w:val="22"/>
                <w:lang w:val="nl-NL" w:eastAsia="ja-JP"/>
              </w:rPr>
              <w:t xml:space="preserve"> o.o.</w:t>
            </w:r>
          </w:p>
          <w:p w14:paraId="2D7DFB5B" w14:textId="77777777" w:rsidR="0059641E" w:rsidRDefault="00B75963">
            <w:pPr>
              <w:widowControl w:val="0"/>
              <w:rPr>
                <w:sz w:val="22"/>
                <w:szCs w:val="22"/>
                <w:lang w:val="nl-NL" w:eastAsia="ja-JP"/>
              </w:rPr>
            </w:pPr>
            <w:r>
              <w:rPr>
                <w:sz w:val="22"/>
                <w:szCs w:val="22"/>
                <w:lang w:val="nl-NL" w:eastAsia="ja-JP"/>
              </w:rPr>
              <w:t>Tel: +48 22 699 0 699</w:t>
            </w:r>
          </w:p>
          <w:p w14:paraId="2D7DFB5C" w14:textId="77777777" w:rsidR="0059641E" w:rsidRDefault="0059641E">
            <w:pPr>
              <w:widowControl w:val="0"/>
              <w:rPr>
                <w:noProof/>
                <w:sz w:val="22"/>
                <w:szCs w:val="22"/>
                <w:lang w:val="nl-NL"/>
              </w:rPr>
            </w:pPr>
          </w:p>
        </w:tc>
      </w:tr>
      <w:tr w:rsidR="0059641E" w14:paraId="2D7DFB66" w14:textId="77777777">
        <w:tc>
          <w:tcPr>
            <w:tcW w:w="4678" w:type="dxa"/>
          </w:tcPr>
          <w:p w14:paraId="2D7DFB5E" w14:textId="77777777" w:rsidR="0059641E" w:rsidRPr="00927FB1" w:rsidRDefault="00B75963">
            <w:pPr>
              <w:widowControl w:val="0"/>
              <w:rPr>
                <w:b/>
                <w:noProof/>
                <w:sz w:val="22"/>
                <w:szCs w:val="22"/>
                <w:lang w:val="de-DE"/>
              </w:rPr>
            </w:pPr>
            <w:r w:rsidRPr="00927FB1">
              <w:rPr>
                <w:b/>
                <w:noProof/>
                <w:sz w:val="22"/>
                <w:szCs w:val="22"/>
                <w:lang w:val="de-DE"/>
              </w:rPr>
              <w:t>France</w:t>
            </w:r>
          </w:p>
          <w:p w14:paraId="2D7DFB5F" w14:textId="77777777" w:rsidR="0059641E" w:rsidRPr="00927FB1" w:rsidRDefault="00B75963">
            <w:pPr>
              <w:widowControl w:val="0"/>
              <w:rPr>
                <w:sz w:val="22"/>
                <w:szCs w:val="22"/>
                <w:lang w:val="de-DE" w:eastAsia="ja-JP"/>
              </w:rPr>
            </w:pPr>
            <w:r w:rsidRPr="00927FB1">
              <w:rPr>
                <w:sz w:val="22"/>
                <w:szCs w:val="22"/>
                <w:lang w:val="de-DE" w:eastAsia="ja-JP"/>
              </w:rPr>
              <w:t>Boehringer Ingelheim France S.A.S.</w:t>
            </w:r>
          </w:p>
          <w:p w14:paraId="2D7DFB60" w14:textId="77777777" w:rsidR="0059641E" w:rsidRDefault="00B75963">
            <w:pPr>
              <w:widowControl w:val="0"/>
              <w:rPr>
                <w:sz w:val="22"/>
                <w:szCs w:val="22"/>
                <w:lang w:val="nl-NL" w:eastAsia="ja-JP"/>
              </w:rPr>
            </w:pPr>
            <w:r>
              <w:rPr>
                <w:sz w:val="22"/>
                <w:szCs w:val="22"/>
                <w:lang w:val="nl-NL" w:eastAsia="ja-JP"/>
              </w:rPr>
              <w:t>Tél: +33 3 26 50 45 33</w:t>
            </w:r>
          </w:p>
          <w:p w14:paraId="2D7DFB61" w14:textId="77777777" w:rsidR="0059641E" w:rsidRDefault="0059641E">
            <w:pPr>
              <w:widowControl w:val="0"/>
              <w:rPr>
                <w:b/>
                <w:noProof/>
                <w:sz w:val="22"/>
                <w:szCs w:val="22"/>
                <w:lang w:val="nl-NL"/>
              </w:rPr>
            </w:pPr>
          </w:p>
        </w:tc>
        <w:tc>
          <w:tcPr>
            <w:tcW w:w="4678" w:type="dxa"/>
          </w:tcPr>
          <w:p w14:paraId="2D7DFB62" w14:textId="77777777" w:rsidR="0059641E" w:rsidRPr="00B57C57" w:rsidRDefault="00B75963">
            <w:pPr>
              <w:widowControl w:val="0"/>
              <w:rPr>
                <w:noProof/>
                <w:sz w:val="22"/>
                <w:szCs w:val="22"/>
                <w:lang w:val="pt-PT"/>
                <w:rPrChange w:id="530" w:author="translator 1" w:date="2025-06-18T14:11:00Z">
                  <w:rPr>
                    <w:noProof/>
                    <w:sz w:val="22"/>
                    <w:szCs w:val="22"/>
                    <w:lang w:val="nl-NL"/>
                  </w:rPr>
                </w:rPrChange>
              </w:rPr>
            </w:pPr>
            <w:r w:rsidRPr="00B57C57">
              <w:rPr>
                <w:b/>
                <w:noProof/>
                <w:sz w:val="22"/>
                <w:szCs w:val="22"/>
                <w:lang w:val="pt-PT"/>
                <w:rPrChange w:id="531" w:author="translator 1" w:date="2025-06-18T14:11:00Z">
                  <w:rPr>
                    <w:b/>
                    <w:noProof/>
                    <w:sz w:val="22"/>
                    <w:szCs w:val="22"/>
                    <w:lang w:val="nl-NL"/>
                  </w:rPr>
                </w:rPrChange>
              </w:rPr>
              <w:t>Portugal</w:t>
            </w:r>
          </w:p>
          <w:p w14:paraId="2D7DFB63" w14:textId="77777777" w:rsidR="0059641E" w:rsidRPr="00B57C57" w:rsidRDefault="00B75963">
            <w:pPr>
              <w:widowControl w:val="0"/>
              <w:rPr>
                <w:sz w:val="22"/>
                <w:szCs w:val="22"/>
                <w:lang w:val="pt-PT" w:eastAsia="ja-JP"/>
                <w:rPrChange w:id="532" w:author="translator 1" w:date="2025-06-18T14:11:00Z">
                  <w:rPr>
                    <w:sz w:val="22"/>
                    <w:szCs w:val="22"/>
                    <w:lang w:val="nl-NL" w:eastAsia="ja-JP"/>
                  </w:rPr>
                </w:rPrChange>
              </w:rPr>
            </w:pPr>
            <w:r w:rsidRPr="00B57C57">
              <w:rPr>
                <w:sz w:val="22"/>
                <w:szCs w:val="22"/>
                <w:lang w:val="pt-PT" w:eastAsia="ja-JP"/>
                <w:rPrChange w:id="533" w:author="translator 1" w:date="2025-06-18T14:11:00Z">
                  <w:rPr>
                    <w:sz w:val="22"/>
                    <w:szCs w:val="22"/>
                    <w:lang w:val="nl-NL" w:eastAsia="ja-JP"/>
                  </w:rPr>
                </w:rPrChange>
              </w:rPr>
              <w:t>Boehringer Ingelheim Portugal, Lda.</w:t>
            </w:r>
          </w:p>
          <w:p w14:paraId="2D7DFB64" w14:textId="77777777" w:rsidR="0059641E" w:rsidRDefault="00B75963">
            <w:pPr>
              <w:widowControl w:val="0"/>
              <w:rPr>
                <w:sz w:val="22"/>
                <w:szCs w:val="22"/>
                <w:lang w:val="nl-NL" w:eastAsia="ja-JP"/>
              </w:rPr>
            </w:pPr>
            <w:r>
              <w:rPr>
                <w:sz w:val="22"/>
                <w:szCs w:val="22"/>
                <w:lang w:val="nl-NL" w:eastAsia="ja-JP"/>
              </w:rPr>
              <w:t>Tel: +351 21 313 53 00</w:t>
            </w:r>
          </w:p>
          <w:p w14:paraId="2D7DFB65" w14:textId="77777777" w:rsidR="0059641E" w:rsidRDefault="0059641E">
            <w:pPr>
              <w:widowControl w:val="0"/>
              <w:rPr>
                <w:noProof/>
                <w:sz w:val="22"/>
                <w:szCs w:val="22"/>
                <w:lang w:val="nl-NL"/>
              </w:rPr>
            </w:pPr>
          </w:p>
        </w:tc>
      </w:tr>
      <w:tr w:rsidR="0059641E" w14:paraId="2D7DFB6F" w14:textId="77777777">
        <w:tc>
          <w:tcPr>
            <w:tcW w:w="4678" w:type="dxa"/>
          </w:tcPr>
          <w:p w14:paraId="2D7DFB67" w14:textId="77777777" w:rsidR="0059641E" w:rsidRPr="00B57C57" w:rsidRDefault="00B75963">
            <w:pPr>
              <w:pStyle w:val="HeadNoNum1"/>
              <w:widowControl w:val="0"/>
              <w:suppressAutoHyphens w:val="0"/>
              <w:rPr>
                <w:noProof w:val="0"/>
                <w:szCs w:val="22"/>
                <w:lang w:val="fr-FR"/>
                <w:rPrChange w:id="534" w:author="translator 1" w:date="2025-06-18T14:11:00Z">
                  <w:rPr>
                    <w:noProof w:val="0"/>
                    <w:szCs w:val="22"/>
                    <w:lang w:val="nl-NL"/>
                  </w:rPr>
                </w:rPrChange>
              </w:rPr>
            </w:pPr>
            <w:proofErr w:type="spellStart"/>
            <w:r w:rsidRPr="00B57C57">
              <w:rPr>
                <w:noProof w:val="0"/>
                <w:szCs w:val="22"/>
                <w:lang w:val="fr-FR"/>
                <w:rPrChange w:id="535" w:author="translator 1" w:date="2025-06-18T14:11:00Z">
                  <w:rPr>
                    <w:noProof w:val="0"/>
                    <w:szCs w:val="22"/>
                    <w:lang w:val="nl-NL"/>
                  </w:rPr>
                </w:rPrChange>
              </w:rPr>
              <w:t>Hrvatska</w:t>
            </w:r>
            <w:proofErr w:type="spellEnd"/>
          </w:p>
          <w:p w14:paraId="2D7DFB68" w14:textId="77777777" w:rsidR="0059641E" w:rsidRPr="00B57C57" w:rsidRDefault="00B75963">
            <w:pPr>
              <w:pStyle w:val="HeadNoNum1"/>
              <w:widowControl w:val="0"/>
              <w:suppressAutoHyphens w:val="0"/>
              <w:rPr>
                <w:b w:val="0"/>
                <w:noProof w:val="0"/>
                <w:szCs w:val="22"/>
                <w:lang w:val="fr-FR"/>
                <w:rPrChange w:id="536" w:author="translator 1" w:date="2025-06-18T14:11:00Z">
                  <w:rPr>
                    <w:b w:val="0"/>
                    <w:noProof w:val="0"/>
                    <w:szCs w:val="22"/>
                    <w:lang w:val="nl-NL"/>
                  </w:rPr>
                </w:rPrChange>
              </w:rPr>
            </w:pPr>
            <w:r w:rsidRPr="00B57C57">
              <w:rPr>
                <w:b w:val="0"/>
                <w:noProof w:val="0"/>
                <w:szCs w:val="22"/>
                <w:lang w:val="fr-FR"/>
                <w:rPrChange w:id="537" w:author="translator 1" w:date="2025-06-18T14:11:00Z">
                  <w:rPr>
                    <w:b w:val="0"/>
                    <w:noProof w:val="0"/>
                    <w:szCs w:val="22"/>
                    <w:lang w:val="nl-NL"/>
                  </w:rPr>
                </w:rPrChange>
              </w:rPr>
              <w:t xml:space="preserve">Boehringer </w:t>
            </w:r>
            <w:proofErr w:type="spellStart"/>
            <w:r w:rsidRPr="00B57C57">
              <w:rPr>
                <w:b w:val="0"/>
                <w:noProof w:val="0"/>
                <w:szCs w:val="22"/>
                <w:lang w:val="fr-FR"/>
                <w:rPrChange w:id="538" w:author="translator 1" w:date="2025-06-18T14:11:00Z">
                  <w:rPr>
                    <w:b w:val="0"/>
                    <w:noProof w:val="0"/>
                    <w:szCs w:val="22"/>
                    <w:lang w:val="nl-NL"/>
                  </w:rPr>
                </w:rPrChange>
              </w:rPr>
              <w:t>Ingelheim</w:t>
            </w:r>
            <w:proofErr w:type="spellEnd"/>
            <w:r w:rsidRPr="00B57C57">
              <w:rPr>
                <w:b w:val="0"/>
                <w:noProof w:val="0"/>
                <w:szCs w:val="22"/>
                <w:lang w:val="fr-FR"/>
                <w:rPrChange w:id="539" w:author="translator 1" w:date="2025-06-18T14:11:00Z">
                  <w:rPr>
                    <w:b w:val="0"/>
                    <w:noProof w:val="0"/>
                    <w:szCs w:val="22"/>
                    <w:lang w:val="nl-NL"/>
                  </w:rPr>
                </w:rPrChange>
              </w:rPr>
              <w:t xml:space="preserve"> Zagreb </w:t>
            </w:r>
            <w:proofErr w:type="spellStart"/>
            <w:r w:rsidRPr="00B57C57">
              <w:rPr>
                <w:b w:val="0"/>
                <w:noProof w:val="0"/>
                <w:szCs w:val="22"/>
                <w:lang w:val="fr-FR"/>
                <w:rPrChange w:id="540" w:author="translator 1" w:date="2025-06-18T14:11:00Z">
                  <w:rPr>
                    <w:b w:val="0"/>
                    <w:noProof w:val="0"/>
                    <w:szCs w:val="22"/>
                    <w:lang w:val="nl-NL"/>
                  </w:rPr>
                </w:rPrChange>
              </w:rPr>
              <w:t>d.o.o</w:t>
            </w:r>
            <w:proofErr w:type="spellEnd"/>
            <w:r w:rsidRPr="00B57C57">
              <w:rPr>
                <w:b w:val="0"/>
                <w:noProof w:val="0"/>
                <w:szCs w:val="22"/>
                <w:lang w:val="fr-FR"/>
                <w:rPrChange w:id="541" w:author="translator 1" w:date="2025-06-18T14:11:00Z">
                  <w:rPr>
                    <w:b w:val="0"/>
                    <w:noProof w:val="0"/>
                    <w:szCs w:val="22"/>
                    <w:lang w:val="nl-NL"/>
                  </w:rPr>
                </w:rPrChange>
              </w:rPr>
              <w:t>.</w:t>
            </w:r>
          </w:p>
          <w:p w14:paraId="2D7DFB69" w14:textId="77777777" w:rsidR="0059641E" w:rsidRDefault="00B75963">
            <w:pPr>
              <w:pStyle w:val="HeadNoNum1"/>
              <w:widowControl w:val="0"/>
              <w:suppressAutoHyphens w:val="0"/>
              <w:rPr>
                <w:b w:val="0"/>
                <w:noProof w:val="0"/>
                <w:szCs w:val="22"/>
                <w:lang w:val="nl-NL"/>
              </w:rPr>
            </w:pPr>
            <w:r>
              <w:rPr>
                <w:b w:val="0"/>
                <w:noProof w:val="0"/>
                <w:szCs w:val="22"/>
                <w:lang w:val="nl-NL"/>
              </w:rPr>
              <w:t>Tel: +385 1 2444 600</w:t>
            </w:r>
          </w:p>
          <w:p w14:paraId="2D7DFB6A" w14:textId="77777777" w:rsidR="0059641E" w:rsidRDefault="0059641E">
            <w:pPr>
              <w:widowControl w:val="0"/>
              <w:rPr>
                <w:noProof/>
                <w:sz w:val="22"/>
                <w:szCs w:val="22"/>
                <w:lang w:val="nl-NL"/>
              </w:rPr>
            </w:pPr>
          </w:p>
        </w:tc>
        <w:tc>
          <w:tcPr>
            <w:tcW w:w="4678" w:type="dxa"/>
          </w:tcPr>
          <w:p w14:paraId="2D7DFB6B" w14:textId="77777777" w:rsidR="0059641E" w:rsidRDefault="00B75963">
            <w:pPr>
              <w:widowControl w:val="0"/>
              <w:rPr>
                <w:b/>
                <w:noProof/>
                <w:sz w:val="22"/>
                <w:szCs w:val="22"/>
                <w:lang w:val="nl-NL"/>
              </w:rPr>
            </w:pPr>
            <w:r>
              <w:rPr>
                <w:b/>
                <w:noProof/>
                <w:sz w:val="22"/>
                <w:szCs w:val="22"/>
                <w:lang w:val="nl-NL"/>
              </w:rPr>
              <w:t>România</w:t>
            </w:r>
          </w:p>
          <w:p w14:paraId="2D7DFB6C" w14:textId="77777777" w:rsidR="0059641E" w:rsidRDefault="00B75963">
            <w:pPr>
              <w:widowControl w:val="0"/>
              <w:rPr>
                <w:sz w:val="22"/>
                <w:szCs w:val="22"/>
                <w:lang w:val="nl-NL"/>
              </w:rPr>
            </w:pPr>
            <w:proofErr w:type="spellStart"/>
            <w:r>
              <w:rPr>
                <w:sz w:val="22"/>
                <w:szCs w:val="22"/>
                <w:lang w:val="nl-NL"/>
              </w:rPr>
              <w:t>Boehringer</w:t>
            </w:r>
            <w:proofErr w:type="spellEnd"/>
            <w:r>
              <w:rPr>
                <w:sz w:val="22"/>
                <w:szCs w:val="22"/>
                <w:lang w:val="nl-NL"/>
              </w:rPr>
              <w:t xml:space="preserve"> </w:t>
            </w:r>
            <w:proofErr w:type="spellStart"/>
            <w:r>
              <w:rPr>
                <w:sz w:val="22"/>
                <w:szCs w:val="22"/>
                <w:lang w:val="nl-NL"/>
              </w:rPr>
              <w:t>Ingelheim</w:t>
            </w:r>
            <w:proofErr w:type="spellEnd"/>
            <w:r>
              <w:rPr>
                <w:sz w:val="22"/>
                <w:szCs w:val="22"/>
                <w:lang w:val="nl-NL"/>
              </w:rPr>
              <w:t xml:space="preserve"> RCV GmbH &amp; Co KG </w:t>
            </w:r>
            <w:proofErr w:type="spellStart"/>
            <w:r>
              <w:rPr>
                <w:sz w:val="22"/>
                <w:szCs w:val="22"/>
                <w:lang w:val="nl-NL"/>
              </w:rPr>
              <w:t>Viena</w:t>
            </w:r>
            <w:proofErr w:type="spellEnd"/>
            <w:r>
              <w:rPr>
                <w:sz w:val="22"/>
                <w:szCs w:val="22"/>
                <w:lang w:val="nl-NL"/>
              </w:rPr>
              <w:t xml:space="preserve"> - </w:t>
            </w:r>
            <w:proofErr w:type="spellStart"/>
            <w:r>
              <w:rPr>
                <w:sz w:val="22"/>
                <w:szCs w:val="22"/>
                <w:lang w:val="nl-NL"/>
              </w:rPr>
              <w:t>Sucursala</w:t>
            </w:r>
            <w:proofErr w:type="spellEnd"/>
            <w:r>
              <w:rPr>
                <w:sz w:val="22"/>
                <w:szCs w:val="22"/>
                <w:lang w:val="nl-NL"/>
              </w:rPr>
              <w:t xml:space="preserve"> </w:t>
            </w:r>
            <w:r>
              <w:rPr>
                <w:noProof/>
                <w:sz w:val="22"/>
                <w:szCs w:val="22"/>
                <w:lang w:val="nl-NL"/>
              </w:rPr>
              <w:t>Bucureşti</w:t>
            </w:r>
          </w:p>
          <w:p w14:paraId="2D7DFB6D" w14:textId="77777777" w:rsidR="0059641E" w:rsidRDefault="00B75963">
            <w:pPr>
              <w:widowControl w:val="0"/>
              <w:rPr>
                <w:sz w:val="22"/>
                <w:szCs w:val="22"/>
                <w:lang w:val="nl-NL"/>
              </w:rPr>
            </w:pPr>
            <w:r>
              <w:rPr>
                <w:sz w:val="22"/>
                <w:szCs w:val="22"/>
                <w:lang w:val="nl-NL"/>
              </w:rPr>
              <w:t>Tel: +40 21 302 28 00</w:t>
            </w:r>
          </w:p>
          <w:p w14:paraId="2D7DFB6E" w14:textId="77777777" w:rsidR="0059641E" w:rsidRDefault="0059641E">
            <w:pPr>
              <w:widowControl w:val="0"/>
              <w:rPr>
                <w:noProof/>
                <w:sz w:val="22"/>
                <w:szCs w:val="22"/>
                <w:lang w:val="nl-NL"/>
              </w:rPr>
            </w:pPr>
          </w:p>
        </w:tc>
      </w:tr>
      <w:tr w:rsidR="0059641E" w14:paraId="2D7DFB78" w14:textId="77777777">
        <w:tc>
          <w:tcPr>
            <w:tcW w:w="4678" w:type="dxa"/>
          </w:tcPr>
          <w:p w14:paraId="2D7DFB70" w14:textId="77777777" w:rsidR="0059641E" w:rsidRDefault="00B75963">
            <w:pPr>
              <w:widowControl w:val="0"/>
              <w:rPr>
                <w:noProof/>
                <w:sz w:val="22"/>
                <w:szCs w:val="22"/>
                <w:lang w:val="nl-NL"/>
              </w:rPr>
            </w:pPr>
            <w:r>
              <w:rPr>
                <w:noProof/>
                <w:sz w:val="22"/>
                <w:szCs w:val="22"/>
                <w:lang w:val="nl-NL"/>
              </w:rPr>
              <w:br w:type="page"/>
            </w:r>
            <w:r>
              <w:rPr>
                <w:b/>
                <w:noProof/>
                <w:sz w:val="22"/>
                <w:szCs w:val="22"/>
                <w:lang w:val="nl-NL"/>
              </w:rPr>
              <w:t>Ireland</w:t>
            </w:r>
          </w:p>
          <w:p w14:paraId="2D7DFB71" w14:textId="77777777" w:rsidR="0059641E" w:rsidRDefault="00B75963">
            <w:pPr>
              <w:widowControl w:val="0"/>
              <w:rPr>
                <w:sz w:val="22"/>
                <w:szCs w:val="22"/>
                <w:lang w:val="nl-NL" w:eastAsia="ja-JP"/>
              </w:rPr>
            </w:pPr>
            <w:proofErr w:type="spellStart"/>
            <w:r>
              <w:rPr>
                <w:sz w:val="22"/>
                <w:szCs w:val="22"/>
                <w:lang w:val="nl-NL" w:eastAsia="ja-JP"/>
              </w:rPr>
              <w:t>Boehringer</w:t>
            </w:r>
            <w:proofErr w:type="spellEnd"/>
            <w:r>
              <w:rPr>
                <w:sz w:val="22"/>
                <w:szCs w:val="22"/>
                <w:lang w:val="nl-NL" w:eastAsia="ja-JP"/>
              </w:rPr>
              <w:t xml:space="preserve"> </w:t>
            </w:r>
            <w:proofErr w:type="spellStart"/>
            <w:r>
              <w:rPr>
                <w:sz w:val="22"/>
                <w:szCs w:val="22"/>
                <w:lang w:val="nl-NL" w:eastAsia="ja-JP"/>
              </w:rPr>
              <w:t>Ingelheim</w:t>
            </w:r>
            <w:proofErr w:type="spellEnd"/>
            <w:r>
              <w:rPr>
                <w:sz w:val="22"/>
                <w:szCs w:val="22"/>
                <w:lang w:val="nl-NL" w:eastAsia="ja-JP"/>
              </w:rPr>
              <w:t xml:space="preserve"> Ireland Ltd.</w:t>
            </w:r>
          </w:p>
          <w:p w14:paraId="2D7DFB72" w14:textId="77777777" w:rsidR="0059641E" w:rsidRDefault="00B75963">
            <w:pPr>
              <w:widowControl w:val="0"/>
              <w:rPr>
                <w:sz w:val="22"/>
                <w:szCs w:val="22"/>
                <w:lang w:val="nl-NL" w:eastAsia="ja-JP"/>
              </w:rPr>
            </w:pPr>
            <w:r>
              <w:rPr>
                <w:sz w:val="22"/>
                <w:szCs w:val="22"/>
                <w:lang w:val="nl-NL" w:eastAsia="ja-JP"/>
              </w:rPr>
              <w:t>Tel: +353 1 295 9620</w:t>
            </w:r>
          </w:p>
          <w:p w14:paraId="2D7DFB73" w14:textId="77777777" w:rsidR="0059641E" w:rsidRDefault="0059641E">
            <w:pPr>
              <w:widowControl w:val="0"/>
              <w:rPr>
                <w:noProof/>
                <w:sz w:val="22"/>
                <w:szCs w:val="22"/>
                <w:lang w:val="nl-NL"/>
              </w:rPr>
            </w:pPr>
          </w:p>
        </w:tc>
        <w:tc>
          <w:tcPr>
            <w:tcW w:w="4678" w:type="dxa"/>
          </w:tcPr>
          <w:p w14:paraId="2D7DFB74" w14:textId="77777777" w:rsidR="0059641E" w:rsidRDefault="00B75963">
            <w:pPr>
              <w:widowControl w:val="0"/>
              <w:rPr>
                <w:noProof/>
                <w:sz w:val="22"/>
                <w:szCs w:val="22"/>
                <w:lang w:val="nl-NL"/>
              </w:rPr>
            </w:pPr>
            <w:r>
              <w:rPr>
                <w:b/>
                <w:noProof/>
                <w:sz w:val="22"/>
                <w:szCs w:val="22"/>
                <w:lang w:val="nl-NL"/>
              </w:rPr>
              <w:t>Slovenija</w:t>
            </w:r>
          </w:p>
          <w:p w14:paraId="2D7DFB75" w14:textId="77777777" w:rsidR="0059641E" w:rsidRDefault="00B75963">
            <w:pPr>
              <w:widowControl w:val="0"/>
              <w:rPr>
                <w:sz w:val="22"/>
                <w:szCs w:val="22"/>
                <w:lang w:val="nl-NL" w:eastAsia="ja-JP"/>
              </w:rPr>
            </w:pPr>
            <w:proofErr w:type="spellStart"/>
            <w:r>
              <w:rPr>
                <w:sz w:val="22"/>
                <w:szCs w:val="22"/>
                <w:lang w:val="nl-NL" w:eastAsia="ja-JP"/>
              </w:rPr>
              <w:t>Boehringer</w:t>
            </w:r>
            <w:proofErr w:type="spellEnd"/>
            <w:r>
              <w:rPr>
                <w:sz w:val="22"/>
                <w:szCs w:val="22"/>
                <w:lang w:val="nl-NL" w:eastAsia="ja-JP"/>
              </w:rPr>
              <w:t xml:space="preserve"> </w:t>
            </w:r>
            <w:proofErr w:type="spellStart"/>
            <w:r>
              <w:rPr>
                <w:sz w:val="22"/>
                <w:szCs w:val="22"/>
                <w:lang w:val="nl-NL" w:eastAsia="ja-JP"/>
              </w:rPr>
              <w:t>Ingelheim</w:t>
            </w:r>
            <w:proofErr w:type="spellEnd"/>
            <w:r>
              <w:rPr>
                <w:sz w:val="22"/>
                <w:szCs w:val="22"/>
                <w:lang w:val="nl-NL" w:eastAsia="ja-JP"/>
              </w:rPr>
              <w:t xml:space="preserve"> RCV GmbH &amp; Co KG </w:t>
            </w:r>
            <w:proofErr w:type="spellStart"/>
            <w:r>
              <w:rPr>
                <w:sz w:val="22"/>
                <w:szCs w:val="22"/>
                <w:lang w:val="nl-NL" w:eastAsia="ja-JP"/>
              </w:rPr>
              <w:t>Podružnica</w:t>
            </w:r>
            <w:proofErr w:type="spellEnd"/>
            <w:r>
              <w:rPr>
                <w:sz w:val="22"/>
                <w:szCs w:val="22"/>
                <w:lang w:val="nl-NL" w:eastAsia="ja-JP"/>
              </w:rPr>
              <w:t xml:space="preserve"> Ljubljana</w:t>
            </w:r>
          </w:p>
          <w:p w14:paraId="2D7DFB76" w14:textId="77777777" w:rsidR="0059641E" w:rsidRDefault="00B75963">
            <w:pPr>
              <w:widowControl w:val="0"/>
              <w:rPr>
                <w:sz w:val="22"/>
                <w:szCs w:val="22"/>
                <w:lang w:val="nl-NL" w:eastAsia="ja-JP"/>
              </w:rPr>
            </w:pPr>
            <w:r>
              <w:rPr>
                <w:sz w:val="22"/>
                <w:szCs w:val="22"/>
                <w:lang w:val="nl-NL" w:eastAsia="ja-JP"/>
              </w:rPr>
              <w:t>Tel: +386 1 586 40 00</w:t>
            </w:r>
          </w:p>
          <w:p w14:paraId="2D7DFB77" w14:textId="77777777" w:rsidR="0059641E" w:rsidRDefault="0059641E">
            <w:pPr>
              <w:widowControl w:val="0"/>
              <w:rPr>
                <w:noProof/>
                <w:sz w:val="22"/>
                <w:szCs w:val="22"/>
                <w:lang w:val="nl-NL"/>
              </w:rPr>
            </w:pPr>
          </w:p>
        </w:tc>
      </w:tr>
      <w:tr w:rsidR="0059641E" w14:paraId="2D7DFB81" w14:textId="77777777">
        <w:tc>
          <w:tcPr>
            <w:tcW w:w="4678" w:type="dxa"/>
          </w:tcPr>
          <w:p w14:paraId="2D7DFB79" w14:textId="77777777" w:rsidR="0059641E" w:rsidRDefault="00B75963">
            <w:pPr>
              <w:widowControl w:val="0"/>
              <w:rPr>
                <w:b/>
                <w:noProof/>
                <w:sz w:val="22"/>
                <w:szCs w:val="22"/>
                <w:lang w:val="nl-NL"/>
              </w:rPr>
            </w:pPr>
            <w:r>
              <w:rPr>
                <w:b/>
                <w:noProof/>
                <w:sz w:val="22"/>
                <w:szCs w:val="22"/>
                <w:lang w:val="nl-NL"/>
              </w:rPr>
              <w:t>Ísland</w:t>
            </w:r>
          </w:p>
          <w:p w14:paraId="2D7DFB7A" w14:textId="77777777" w:rsidR="0059641E" w:rsidRDefault="00B75963">
            <w:pPr>
              <w:widowControl w:val="0"/>
              <w:rPr>
                <w:sz w:val="22"/>
                <w:szCs w:val="22"/>
                <w:lang w:val="nl-NL" w:eastAsia="ja-JP"/>
              </w:rPr>
            </w:pPr>
            <w:proofErr w:type="spellStart"/>
            <w:r>
              <w:rPr>
                <w:sz w:val="22"/>
                <w:szCs w:val="22"/>
                <w:lang w:val="nl-NL" w:eastAsia="ja-JP"/>
              </w:rPr>
              <w:t>Vistor</w:t>
            </w:r>
            <w:proofErr w:type="spellEnd"/>
            <w:r>
              <w:rPr>
                <w:sz w:val="22"/>
                <w:szCs w:val="22"/>
                <w:lang w:val="nl-NL" w:eastAsia="ja-JP"/>
              </w:rPr>
              <w:t xml:space="preserve"> </w:t>
            </w:r>
            <w:proofErr w:type="spellStart"/>
            <w:ins w:id="542" w:author="translator" w:date="2025-01-31T16:30:00Z">
              <w:r>
                <w:rPr>
                  <w:sz w:val="22"/>
                  <w:szCs w:val="22"/>
                  <w:lang w:val="nl-NL" w:eastAsia="ja-JP"/>
                </w:rPr>
                <w:t>e</w:t>
              </w:r>
            </w:ins>
            <w:r>
              <w:rPr>
                <w:sz w:val="22"/>
                <w:szCs w:val="22"/>
                <w:lang w:val="nl-NL" w:eastAsia="ja-JP"/>
              </w:rPr>
              <w:t>hf</w:t>
            </w:r>
            <w:proofErr w:type="spellEnd"/>
            <w:r>
              <w:rPr>
                <w:sz w:val="22"/>
                <w:szCs w:val="22"/>
                <w:lang w:val="nl-NL" w:eastAsia="ja-JP"/>
              </w:rPr>
              <w:t>.</w:t>
            </w:r>
          </w:p>
          <w:p w14:paraId="2D7DFB7B" w14:textId="77777777" w:rsidR="0059641E" w:rsidRDefault="00B75963">
            <w:pPr>
              <w:widowControl w:val="0"/>
              <w:rPr>
                <w:noProof/>
                <w:sz w:val="22"/>
                <w:szCs w:val="22"/>
                <w:lang w:val="nl-NL"/>
              </w:rPr>
            </w:pPr>
            <w:r>
              <w:rPr>
                <w:noProof/>
                <w:sz w:val="22"/>
                <w:szCs w:val="22"/>
                <w:lang w:val="nl-NL"/>
              </w:rPr>
              <w:t>Sími</w:t>
            </w:r>
            <w:r>
              <w:rPr>
                <w:sz w:val="22"/>
                <w:szCs w:val="22"/>
                <w:lang w:val="nl-NL" w:eastAsia="ja-JP"/>
              </w:rPr>
              <w:t>: +354 535 7000</w:t>
            </w:r>
          </w:p>
          <w:p w14:paraId="2D7DFB7C" w14:textId="77777777" w:rsidR="0059641E" w:rsidRDefault="0059641E">
            <w:pPr>
              <w:widowControl w:val="0"/>
              <w:rPr>
                <w:noProof/>
                <w:sz w:val="22"/>
                <w:szCs w:val="22"/>
                <w:lang w:val="nl-NL"/>
              </w:rPr>
            </w:pPr>
          </w:p>
        </w:tc>
        <w:tc>
          <w:tcPr>
            <w:tcW w:w="4678" w:type="dxa"/>
          </w:tcPr>
          <w:p w14:paraId="2D7DFB7D" w14:textId="77777777" w:rsidR="0059641E" w:rsidRDefault="00B75963">
            <w:pPr>
              <w:widowControl w:val="0"/>
              <w:rPr>
                <w:b/>
                <w:noProof/>
                <w:sz w:val="22"/>
                <w:szCs w:val="22"/>
                <w:lang w:val="nl-NL"/>
              </w:rPr>
            </w:pPr>
            <w:r>
              <w:rPr>
                <w:b/>
                <w:noProof/>
                <w:sz w:val="22"/>
                <w:szCs w:val="22"/>
                <w:lang w:val="nl-NL"/>
              </w:rPr>
              <w:lastRenderedPageBreak/>
              <w:t>Slovenská republika</w:t>
            </w:r>
          </w:p>
          <w:p w14:paraId="2D7DFB7E" w14:textId="77777777" w:rsidR="0059641E" w:rsidRDefault="00B75963">
            <w:pPr>
              <w:widowControl w:val="0"/>
              <w:rPr>
                <w:sz w:val="22"/>
                <w:szCs w:val="22"/>
                <w:lang w:val="nl-NL" w:eastAsia="de-DE"/>
              </w:rPr>
            </w:pPr>
            <w:proofErr w:type="spellStart"/>
            <w:r>
              <w:rPr>
                <w:sz w:val="22"/>
                <w:szCs w:val="22"/>
                <w:lang w:val="nl-NL" w:eastAsia="ja-JP"/>
              </w:rPr>
              <w:t>Boehringer</w:t>
            </w:r>
            <w:proofErr w:type="spellEnd"/>
            <w:r>
              <w:rPr>
                <w:sz w:val="22"/>
                <w:szCs w:val="22"/>
                <w:lang w:val="nl-NL" w:eastAsia="ja-JP"/>
              </w:rPr>
              <w:t xml:space="preserve"> </w:t>
            </w:r>
            <w:proofErr w:type="spellStart"/>
            <w:r>
              <w:rPr>
                <w:sz w:val="22"/>
                <w:szCs w:val="22"/>
                <w:lang w:val="nl-NL" w:eastAsia="ja-JP"/>
              </w:rPr>
              <w:t>Ingelheim</w:t>
            </w:r>
            <w:proofErr w:type="spellEnd"/>
            <w:r>
              <w:rPr>
                <w:sz w:val="22"/>
                <w:szCs w:val="22"/>
                <w:lang w:val="nl-NL" w:eastAsia="ja-JP"/>
              </w:rPr>
              <w:t xml:space="preserve"> RCV GmbH &amp; Co KG </w:t>
            </w:r>
            <w:proofErr w:type="spellStart"/>
            <w:r>
              <w:rPr>
                <w:sz w:val="22"/>
                <w:szCs w:val="22"/>
                <w:lang w:val="nl-NL" w:eastAsia="de-DE"/>
              </w:rPr>
              <w:t>organizačná</w:t>
            </w:r>
            <w:proofErr w:type="spellEnd"/>
            <w:r>
              <w:rPr>
                <w:sz w:val="22"/>
                <w:szCs w:val="22"/>
                <w:lang w:val="nl-NL" w:eastAsia="de-DE"/>
              </w:rPr>
              <w:t xml:space="preserve"> </w:t>
            </w:r>
            <w:proofErr w:type="spellStart"/>
            <w:r>
              <w:rPr>
                <w:sz w:val="22"/>
                <w:szCs w:val="22"/>
                <w:lang w:val="nl-NL" w:eastAsia="de-DE"/>
              </w:rPr>
              <w:t>zložka</w:t>
            </w:r>
            <w:proofErr w:type="spellEnd"/>
          </w:p>
          <w:p w14:paraId="2D7DFB7F" w14:textId="77777777" w:rsidR="0059641E" w:rsidRDefault="00B75963">
            <w:pPr>
              <w:widowControl w:val="0"/>
              <w:rPr>
                <w:sz w:val="22"/>
                <w:szCs w:val="22"/>
                <w:lang w:val="nl-NL" w:eastAsia="de-DE"/>
              </w:rPr>
            </w:pPr>
            <w:r>
              <w:rPr>
                <w:sz w:val="22"/>
                <w:szCs w:val="22"/>
                <w:lang w:val="nl-NL" w:eastAsia="de-DE"/>
              </w:rPr>
              <w:lastRenderedPageBreak/>
              <w:t>Tel: +421 2 5810 1211</w:t>
            </w:r>
          </w:p>
          <w:p w14:paraId="2D7DFB80" w14:textId="77777777" w:rsidR="0059641E" w:rsidRDefault="0059641E">
            <w:pPr>
              <w:widowControl w:val="0"/>
              <w:rPr>
                <w:b/>
                <w:noProof/>
                <w:sz w:val="22"/>
                <w:szCs w:val="22"/>
                <w:lang w:val="nl-NL"/>
              </w:rPr>
            </w:pPr>
          </w:p>
        </w:tc>
      </w:tr>
      <w:tr w:rsidR="0059641E" w:rsidRPr="00B57C57" w14:paraId="2D7DFB8A" w14:textId="77777777">
        <w:tc>
          <w:tcPr>
            <w:tcW w:w="4678" w:type="dxa"/>
          </w:tcPr>
          <w:p w14:paraId="2D7DFB82" w14:textId="77777777" w:rsidR="0059641E" w:rsidRPr="00B57C57" w:rsidRDefault="00B75963">
            <w:pPr>
              <w:widowControl w:val="0"/>
              <w:rPr>
                <w:noProof/>
                <w:sz w:val="22"/>
                <w:szCs w:val="22"/>
                <w:rPrChange w:id="543" w:author="translator 1" w:date="2025-06-18T14:11:00Z">
                  <w:rPr>
                    <w:noProof/>
                    <w:sz w:val="22"/>
                    <w:szCs w:val="22"/>
                    <w:lang w:val="nl-NL"/>
                  </w:rPr>
                </w:rPrChange>
              </w:rPr>
            </w:pPr>
            <w:r w:rsidRPr="00B57C57">
              <w:rPr>
                <w:b/>
                <w:noProof/>
                <w:sz w:val="22"/>
                <w:szCs w:val="22"/>
                <w:rPrChange w:id="544" w:author="translator 1" w:date="2025-06-18T14:11:00Z">
                  <w:rPr>
                    <w:b/>
                    <w:noProof/>
                    <w:sz w:val="22"/>
                    <w:szCs w:val="22"/>
                    <w:lang w:val="nl-NL"/>
                  </w:rPr>
                </w:rPrChange>
              </w:rPr>
              <w:lastRenderedPageBreak/>
              <w:t>Italia</w:t>
            </w:r>
          </w:p>
          <w:p w14:paraId="2D7DFB83" w14:textId="77777777" w:rsidR="0059641E" w:rsidRPr="00B57C57" w:rsidRDefault="00B75963">
            <w:pPr>
              <w:widowControl w:val="0"/>
              <w:rPr>
                <w:sz w:val="22"/>
                <w:szCs w:val="22"/>
                <w:lang w:eastAsia="ja-JP"/>
                <w:rPrChange w:id="545" w:author="translator 1" w:date="2025-06-18T14:11:00Z">
                  <w:rPr>
                    <w:sz w:val="22"/>
                    <w:szCs w:val="22"/>
                    <w:lang w:val="nl-NL" w:eastAsia="ja-JP"/>
                  </w:rPr>
                </w:rPrChange>
              </w:rPr>
            </w:pPr>
            <w:r w:rsidRPr="00B57C57">
              <w:rPr>
                <w:sz w:val="22"/>
                <w:szCs w:val="22"/>
                <w:lang w:eastAsia="ja-JP"/>
                <w:rPrChange w:id="546" w:author="translator 1" w:date="2025-06-18T14:11:00Z">
                  <w:rPr>
                    <w:sz w:val="22"/>
                    <w:szCs w:val="22"/>
                    <w:lang w:val="nl-NL" w:eastAsia="ja-JP"/>
                  </w:rPr>
                </w:rPrChange>
              </w:rPr>
              <w:t xml:space="preserve">Boehringer </w:t>
            </w:r>
            <w:proofErr w:type="spellStart"/>
            <w:r w:rsidRPr="00B57C57">
              <w:rPr>
                <w:sz w:val="22"/>
                <w:szCs w:val="22"/>
                <w:lang w:eastAsia="ja-JP"/>
                <w:rPrChange w:id="547" w:author="translator 1" w:date="2025-06-18T14:11:00Z">
                  <w:rPr>
                    <w:sz w:val="22"/>
                    <w:szCs w:val="22"/>
                    <w:lang w:val="nl-NL" w:eastAsia="ja-JP"/>
                  </w:rPr>
                </w:rPrChange>
              </w:rPr>
              <w:t>Ingelheim</w:t>
            </w:r>
            <w:proofErr w:type="spellEnd"/>
            <w:r w:rsidRPr="00B57C57">
              <w:rPr>
                <w:sz w:val="22"/>
                <w:szCs w:val="22"/>
                <w:lang w:eastAsia="ja-JP"/>
                <w:rPrChange w:id="548" w:author="translator 1" w:date="2025-06-18T14:11:00Z">
                  <w:rPr>
                    <w:sz w:val="22"/>
                    <w:szCs w:val="22"/>
                    <w:lang w:val="nl-NL" w:eastAsia="ja-JP"/>
                  </w:rPr>
                </w:rPrChange>
              </w:rPr>
              <w:t xml:space="preserve"> Italia </w:t>
            </w:r>
            <w:proofErr w:type="spellStart"/>
            <w:r w:rsidRPr="00B57C57">
              <w:rPr>
                <w:sz w:val="22"/>
                <w:szCs w:val="22"/>
                <w:lang w:eastAsia="ja-JP"/>
                <w:rPrChange w:id="549" w:author="translator 1" w:date="2025-06-18T14:11:00Z">
                  <w:rPr>
                    <w:sz w:val="22"/>
                    <w:szCs w:val="22"/>
                    <w:lang w:val="nl-NL" w:eastAsia="ja-JP"/>
                  </w:rPr>
                </w:rPrChange>
              </w:rPr>
              <w:t>S.p.A</w:t>
            </w:r>
            <w:proofErr w:type="spellEnd"/>
            <w:r w:rsidRPr="00B57C57">
              <w:rPr>
                <w:sz w:val="22"/>
                <w:szCs w:val="22"/>
                <w:lang w:eastAsia="ja-JP"/>
                <w:rPrChange w:id="550" w:author="translator 1" w:date="2025-06-18T14:11:00Z">
                  <w:rPr>
                    <w:sz w:val="22"/>
                    <w:szCs w:val="22"/>
                    <w:lang w:val="nl-NL" w:eastAsia="ja-JP"/>
                  </w:rPr>
                </w:rPrChange>
              </w:rPr>
              <w:t>.</w:t>
            </w:r>
          </w:p>
          <w:p w14:paraId="2D7DFB84" w14:textId="77777777" w:rsidR="0059641E" w:rsidRDefault="00B75963">
            <w:pPr>
              <w:widowControl w:val="0"/>
              <w:rPr>
                <w:sz w:val="22"/>
                <w:szCs w:val="22"/>
                <w:lang w:val="nl-NL" w:eastAsia="ja-JP"/>
              </w:rPr>
            </w:pPr>
            <w:r>
              <w:rPr>
                <w:sz w:val="22"/>
                <w:szCs w:val="22"/>
                <w:lang w:val="nl-NL" w:eastAsia="ja-JP"/>
              </w:rPr>
              <w:t>Tel: +39 02 5355 1</w:t>
            </w:r>
          </w:p>
          <w:p w14:paraId="2D7DFB85" w14:textId="77777777" w:rsidR="0059641E" w:rsidRDefault="0059641E">
            <w:pPr>
              <w:widowControl w:val="0"/>
              <w:rPr>
                <w:bCs/>
                <w:noProof/>
                <w:sz w:val="22"/>
                <w:szCs w:val="22"/>
                <w:lang w:val="nl-NL"/>
              </w:rPr>
            </w:pPr>
          </w:p>
        </w:tc>
        <w:tc>
          <w:tcPr>
            <w:tcW w:w="4678" w:type="dxa"/>
          </w:tcPr>
          <w:p w14:paraId="2D7DFB86" w14:textId="77777777" w:rsidR="0059641E" w:rsidRPr="00B519C0" w:rsidRDefault="00B75963">
            <w:pPr>
              <w:widowControl w:val="0"/>
              <w:rPr>
                <w:noProof/>
                <w:sz w:val="22"/>
                <w:szCs w:val="22"/>
                <w:lang w:val="de-DE"/>
              </w:rPr>
            </w:pPr>
            <w:r w:rsidRPr="00B519C0">
              <w:rPr>
                <w:b/>
                <w:noProof/>
                <w:sz w:val="22"/>
                <w:szCs w:val="22"/>
                <w:lang w:val="de-DE"/>
              </w:rPr>
              <w:t>Suomi/Finland</w:t>
            </w:r>
          </w:p>
          <w:p w14:paraId="2D7DFB87" w14:textId="77777777" w:rsidR="0059641E" w:rsidRPr="00B519C0" w:rsidRDefault="00B75963">
            <w:pPr>
              <w:widowControl w:val="0"/>
              <w:rPr>
                <w:sz w:val="22"/>
                <w:szCs w:val="22"/>
                <w:lang w:val="de-DE" w:eastAsia="ja-JP"/>
              </w:rPr>
            </w:pPr>
            <w:r w:rsidRPr="00B519C0">
              <w:rPr>
                <w:sz w:val="22"/>
                <w:szCs w:val="22"/>
                <w:lang w:val="de-DE" w:eastAsia="ja-JP"/>
              </w:rPr>
              <w:t>Boehringer Ingelheim Finland Ky</w:t>
            </w:r>
          </w:p>
          <w:p w14:paraId="2D7DFB88" w14:textId="77777777" w:rsidR="0059641E" w:rsidRDefault="00B75963">
            <w:pPr>
              <w:widowControl w:val="0"/>
              <w:jc w:val="both"/>
              <w:rPr>
                <w:noProof/>
                <w:sz w:val="22"/>
                <w:szCs w:val="22"/>
                <w:lang w:val="nl-NL"/>
              </w:rPr>
            </w:pPr>
            <w:r>
              <w:rPr>
                <w:sz w:val="22"/>
                <w:szCs w:val="22"/>
                <w:lang w:val="nl-NL" w:eastAsia="ja-JP"/>
              </w:rPr>
              <w:t>Puh/Tel: +358 10 3102 800</w:t>
            </w:r>
          </w:p>
          <w:p w14:paraId="2D7DFB89" w14:textId="77777777" w:rsidR="0059641E" w:rsidRDefault="0059641E">
            <w:pPr>
              <w:widowControl w:val="0"/>
              <w:rPr>
                <w:noProof/>
                <w:sz w:val="22"/>
                <w:szCs w:val="22"/>
                <w:lang w:val="nl-NL"/>
              </w:rPr>
            </w:pPr>
          </w:p>
        </w:tc>
      </w:tr>
      <w:tr w:rsidR="0059641E" w:rsidRPr="00B57C57" w14:paraId="2D7DFB93" w14:textId="77777777">
        <w:tc>
          <w:tcPr>
            <w:tcW w:w="4678" w:type="dxa"/>
          </w:tcPr>
          <w:p w14:paraId="2D7DFB8B" w14:textId="77777777" w:rsidR="0059641E" w:rsidRPr="00B519C0" w:rsidRDefault="00B75963">
            <w:pPr>
              <w:widowControl w:val="0"/>
              <w:rPr>
                <w:b/>
                <w:noProof/>
                <w:sz w:val="22"/>
                <w:szCs w:val="22"/>
              </w:rPr>
            </w:pPr>
            <w:r>
              <w:rPr>
                <w:b/>
                <w:noProof/>
                <w:sz w:val="22"/>
                <w:szCs w:val="22"/>
                <w:lang w:val="nl-NL"/>
              </w:rPr>
              <w:t>Κύπρος</w:t>
            </w:r>
          </w:p>
          <w:p w14:paraId="2D7DFB8C" w14:textId="77777777" w:rsidR="0059641E" w:rsidRPr="00B519C0" w:rsidRDefault="00B75963">
            <w:pPr>
              <w:widowControl w:val="0"/>
              <w:rPr>
                <w:sz w:val="22"/>
                <w:szCs w:val="22"/>
                <w:lang w:eastAsia="ja-JP"/>
              </w:rPr>
            </w:pPr>
            <w:r w:rsidRPr="00B519C0">
              <w:rPr>
                <w:sz w:val="22"/>
                <w:szCs w:val="22"/>
                <w:lang w:eastAsia="ja-JP"/>
              </w:rPr>
              <w:t xml:space="preserve">Boehringer </w:t>
            </w:r>
            <w:proofErr w:type="spellStart"/>
            <w:r w:rsidRPr="00B519C0">
              <w:rPr>
                <w:sz w:val="22"/>
                <w:szCs w:val="22"/>
                <w:lang w:eastAsia="ja-JP"/>
              </w:rPr>
              <w:t>Ingelheim</w:t>
            </w:r>
            <w:proofErr w:type="spellEnd"/>
            <w:r w:rsidRPr="00B519C0">
              <w:rPr>
                <w:sz w:val="22"/>
                <w:szCs w:val="22"/>
                <w:lang w:eastAsia="ja-JP"/>
              </w:rPr>
              <w:t xml:space="preserve"> </w:t>
            </w:r>
            <w:proofErr w:type="spellStart"/>
            <w:r>
              <w:rPr>
                <w:sz w:val="22"/>
                <w:szCs w:val="22"/>
                <w:lang w:val="nl-NL" w:eastAsia="ja-JP"/>
              </w:rPr>
              <w:t>Ελλάς</w:t>
            </w:r>
            <w:proofErr w:type="spellEnd"/>
            <w:r w:rsidRPr="00B519C0">
              <w:rPr>
                <w:sz w:val="22"/>
                <w:szCs w:val="22"/>
                <w:lang w:eastAsia="ja-JP"/>
              </w:rPr>
              <w:t xml:space="preserve"> </w:t>
            </w:r>
            <w:proofErr w:type="spellStart"/>
            <w:r>
              <w:rPr>
                <w:sz w:val="22"/>
                <w:szCs w:val="22"/>
                <w:lang w:val="nl-NL" w:eastAsia="ja-JP"/>
              </w:rPr>
              <w:t>Μονο</w:t>
            </w:r>
            <w:proofErr w:type="spellEnd"/>
            <w:r>
              <w:rPr>
                <w:sz w:val="22"/>
                <w:szCs w:val="22"/>
                <w:lang w:val="nl-NL" w:eastAsia="ja-JP"/>
              </w:rPr>
              <w:t>πρόσωπη</w:t>
            </w:r>
            <w:r w:rsidRPr="00B519C0">
              <w:rPr>
                <w:sz w:val="22"/>
                <w:szCs w:val="22"/>
                <w:lang w:eastAsia="ja-JP"/>
              </w:rPr>
              <w:t xml:space="preserve"> A.E.</w:t>
            </w:r>
          </w:p>
          <w:p w14:paraId="2D7DFB8D" w14:textId="77777777" w:rsidR="0059641E" w:rsidRDefault="00B75963">
            <w:pPr>
              <w:widowControl w:val="0"/>
              <w:rPr>
                <w:sz w:val="22"/>
                <w:szCs w:val="22"/>
                <w:lang w:val="nl-NL" w:eastAsia="ja-JP"/>
              </w:rPr>
            </w:pPr>
            <w:proofErr w:type="spellStart"/>
            <w:r>
              <w:rPr>
                <w:sz w:val="22"/>
                <w:szCs w:val="22"/>
                <w:lang w:val="nl-NL" w:eastAsia="ja-JP"/>
              </w:rPr>
              <w:t>Tηλ</w:t>
            </w:r>
            <w:proofErr w:type="spellEnd"/>
            <w:r>
              <w:rPr>
                <w:sz w:val="22"/>
                <w:szCs w:val="22"/>
                <w:lang w:val="nl-NL" w:eastAsia="ja-JP"/>
              </w:rPr>
              <w:t>: +30 2 10 89 06 300</w:t>
            </w:r>
          </w:p>
          <w:p w14:paraId="2D7DFB8E" w14:textId="77777777" w:rsidR="0059641E" w:rsidRDefault="0059641E">
            <w:pPr>
              <w:widowControl w:val="0"/>
              <w:rPr>
                <w:b/>
                <w:noProof/>
                <w:sz w:val="22"/>
                <w:szCs w:val="22"/>
                <w:lang w:val="nl-NL"/>
              </w:rPr>
            </w:pPr>
          </w:p>
        </w:tc>
        <w:tc>
          <w:tcPr>
            <w:tcW w:w="4678" w:type="dxa"/>
          </w:tcPr>
          <w:p w14:paraId="2D7DFB8F" w14:textId="77777777" w:rsidR="0059641E" w:rsidRPr="00927FB1" w:rsidRDefault="00B75963">
            <w:pPr>
              <w:widowControl w:val="0"/>
              <w:rPr>
                <w:b/>
                <w:noProof/>
                <w:sz w:val="22"/>
                <w:szCs w:val="22"/>
                <w:lang w:val="de-DE"/>
              </w:rPr>
            </w:pPr>
            <w:r w:rsidRPr="00927FB1">
              <w:rPr>
                <w:b/>
                <w:noProof/>
                <w:sz w:val="22"/>
                <w:szCs w:val="22"/>
                <w:lang w:val="de-DE"/>
              </w:rPr>
              <w:t>Sverige</w:t>
            </w:r>
          </w:p>
          <w:p w14:paraId="2D7DFB90" w14:textId="77777777" w:rsidR="0059641E" w:rsidRPr="00927FB1" w:rsidRDefault="00B75963">
            <w:pPr>
              <w:widowControl w:val="0"/>
              <w:rPr>
                <w:sz w:val="22"/>
                <w:szCs w:val="22"/>
                <w:lang w:val="de-DE" w:eastAsia="ja-JP"/>
              </w:rPr>
            </w:pPr>
            <w:r w:rsidRPr="00927FB1">
              <w:rPr>
                <w:sz w:val="22"/>
                <w:szCs w:val="22"/>
                <w:lang w:val="de-DE" w:eastAsia="ja-JP"/>
              </w:rPr>
              <w:t>Boehringer Ingelheim AB</w:t>
            </w:r>
          </w:p>
          <w:p w14:paraId="2D7DFB91" w14:textId="77777777" w:rsidR="0059641E" w:rsidRPr="00927FB1" w:rsidRDefault="00B75963">
            <w:pPr>
              <w:widowControl w:val="0"/>
              <w:rPr>
                <w:sz w:val="22"/>
                <w:szCs w:val="22"/>
                <w:lang w:val="de-DE" w:eastAsia="ja-JP"/>
              </w:rPr>
            </w:pPr>
            <w:r w:rsidRPr="00927FB1">
              <w:rPr>
                <w:sz w:val="22"/>
                <w:szCs w:val="22"/>
                <w:lang w:val="de-DE" w:eastAsia="ja-JP"/>
              </w:rPr>
              <w:t>Tel: +46 8 721 21 00</w:t>
            </w:r>
          </w:p>
          <w:p w14:paraId="2D7DFB92" w14:textId="77777777" w:rsidR="0059641E" w:rsidRPr="00927FB1" w:rsidRDefault="0059641E">
            <w:pPr>
              <w:widowControl w:val="0"/>
              <w:rPr>
                <w:b/>
                <w:noProof/>
                <w:sz w:val="22"/>
                <w:szCs w:val="22"/>
                <w:lang w:val="de-DE"/>
              </w:rPr>
            </w:pPr>
          </w:p>
        </w:tc>
      </w:tr>
      <w:tr w:rsidR="0059641E" w14:paraId="2D7DFB9D" w14:textId="77777777">
        <w:tc>
          <w:tcPr>
            <w:tcW w:w="4678" w:type="dxa"/>
          </w:tcPr>
          <w:p w14:paraId="2D7DFB94" w14:textId="77777777" w:rsidR="0059641E" w:rsidRPr="00B519C0" w:rsidRDefault="00B75963">
            <w:pPr>
              <w:widowControl w:val="0"/>
              <w:rPr>
                <w:b/>
                <w:noProof/>
                <w:sz w:val="22"/>
                <w:szCs w:val="22"/>
              </w:rPr>
            </w:pPr>
            <w:r w:rsidRPr="00B519C0">
              <w:rPr>
                <w:b/>
                <w:noProof/>
                <w:sz w:val="22"/>
                <w:szCs w:val="22"/>
              </w:rPr>
              <w:t>Latvija</w:t>
            </w:r>
          </w:p>
          <w:p w14:paraId="2D7DFB95" w14:textId="77777777" w:rsidR="0059641E" w:rsidRPr="00B519C0" w:rsidRDefault="00B75963">
            <w:pPr>
              <w:widowControl w:val="0"/>
              <w:rPr>
                <w:sz w:val="22"/>
                <w:szCs w:val="22"/>
                <w:lang w:eastAsia="ja-JP"/>
              </w:rPr>
            </w:pPr>
            <w:r w:rsidRPr="00B519C0">
              <w:rPr>
                <w:sz w:val="22"/>
                <w:szCs w:val="22"/>
                <w:lang w:eastAsia="ja-JP"/>
              </w:rPr>
              <w:t xml:space="preserve">Boehringer </w:t>
            </w:r>
            <w:proofErr w:type="spellStart"/>
            <w:r w:rsidRPr="00B519C0">
              <w:rPr>
                <w:sz w:val="22"/>
                <w:szCs w:val="22"/>
                <w:lang w:eastAsia="ja-JP"/>
              </w:rPr>
              <w:t>Ingelheim</w:t>
            </w:r>
            <w:proofErr w:type="spellEnd"/>
            <w:r w:rsidRPr="00B519C0">
              <w:rPr>
                <w:sz w:val="22"/>
                <w:szCs w:val="22"/>
                <w:lang w:eastAsia="ja-JP"/>
              </w:rPr>
              <w:t xml:space="preserve"> RCV </w:t>
            </w:r>
            <w:proofErr w:type="spellStart"/>
            <w:r w:rsidRPr="00B519C0">
              <w:rPr>
                <w:sz w:val="22"/>
                <w:szCs w:val="22"/>
                <w:lang w:eastAsia="ja-JP"/>
              </w:rPr>
              <w:t>GmbH</w:t>
            </w:r>
            <w:proofErr w:type="spellEnd"/>
            <w:r w:rsidRPr="00B519C0">
              <w:rPr>
                <w:sz w:val="22"/>
                <w:szCs w:val="22"/>
                <w:lang w:eastAsia="ja-JP"/>
              </w:rPr>
              <w:t xml:space="preserve"> &amp; Co KG</w:t>
            </w:r>
          </w:p>
          <w:p w14:paraId="2D7DFB96" w14:textId="77777777" w:rsidR="0059641E" w:rsidRPr="00927FB1" w:rsidRDefault="00B75963">
            <w:pPr>
              <w:widowControl w:val="0"/>
              <w:rPr>
                <w:sz w:val="22"/>
                <w:szCs w:val="22"/>
                <w:lang w:eastAsia="ja-JP"/>
              </w:rPr>
            </w:pPr>
            <w:proofErr w:type="spellStart"/>
            <w:r w:rsidRPr="00927FB1">
              <w:rPr>
                <w:sz w:val="22"/>
                <w:szCs w:val="22"/>
                <w:lang w:eastAsia="ja-JP"/>
              </w:rPr>
              <w:t>Latvijas</w:t>
            </w:r>
            <w:proofErr w:type="spellEnd"/>
            <w:r w:rsidRPr="00927FB1">
              <w:rPr>
                <w:sz w:val="22"/>
                <w:szCs w:val="22"/>
                <w:lang w:eastAsia="ja-JP"/>
              </w:rPr>
              <w:t xml:space="preserve"> </w:t>
            </w:r>
            <w:proofErr w:type="spellStart"/>
            <w:r w:rsidRPr="00927FB1">
              <w:rPr>
                <w:sz w:val="22"/>
                <w:szCs w:val="22"/>
              </w:rPr>
              <w:t>filiāle</w:t>
            </w:r>
            <w:proofErr w:type="spellEnd"/>
          </w:p>
          <w:p w14:paraId="2D7DFB97" w14:textId="77777777" w:rsidR="0059641E" w:rsidRDefault="00B75963">
            <w:pPr>
              <w:widowControl w:val="0"/>
              <w:rPr>
                <w:noProof/>
                <w:sz w:val="22"/>
                <w:szCs w:val="22"/>
                <w:lang w:val="nl-NL"/>
              </w:rPr>
            </w:pPr>
            <w:r>
              <w:rPr>
                <w:sz w:val="22"/>
                <w:szCs w:val="22"/>
                <w:lang w:val="nl-NL" w:eastAsia="ja-JP"/>
              </w:rPr>
              <w:t>Tel: +371 67 240 011</w:t>
            </w:r>
          </w:p>
          <w:p w14:paraId="2D7DFB98" w14:textId="77777777" w:rsidR="0059641E" w:rsidRDefault="0059641E">
            <w:pPr>
              <w:widowControl w:val="0"/>
              <w:rPr>
                <w:noProof/>
                <w:sz w:val="22"/>
                <w:szCs w:val="22"/>
                <w:lang w:val="nl-NL"/>
              </w:rPr>
            </w:pPr>
          </w:p>
        </w:tc>
        <w:tc>
          <w:tcPr>
            <w:tcW w:w="4678" w:type="dxa"/>
          </w:tcPr>
          <w:p w14:paraId="2D7DFB99" w14:textId="77777777" w:rsidR="0059641E" w:rsidRDefault="00B75963">
            <w:pPr>
              <w:widowControl w:val="0"/>
              <w:rPr>
                <w:del w:id="551" w:author="translator" w:date="2025-01-31T16:30:00Z"/>
                <w:b/>
                <w:noProof/>
                <w:sz w:val="22"/>
                <w:szCs w:val="22"/>
                <w:lang w:val="nl-NL"/>
              </w:rPr>
            </w:pPr>
            <w:del w:id="552" w:author="translator" w:date="2025-01-31T16:30:00Z">
              <w:r>
                <w:rPr>
                  <w:b/>
                  <w:noProof/>
                  <w:sz w:val="22"/>
                  <w:szCs w:val="22"/>
                  <w:lang w:val="nl-NL"/>
                </w:rPr>
                <w:delText>United Kingdom (Northern Ireland)</w:delText>
              </w:r>
            </w:del>
          </w:p>
          <w:p w14:paraId="2D7DFB9A" w14:textId="77777777" w:rsidR="0059641E" w:rsidRDefault="00B75963">
            <w:pPr>
              <w:widowControl w:val="0"/>
              <w:rPr>
                <w:del w:id="553" w:author="translator" w:date="2025-01-31T16:30:00Z"/>
                <w:sz w:val="22"/>
                <w:szCs w:val="22"/>
                <w:lang w:val="nl-NL" w:eastAsia="ja-JP"/>
              </w:rPr>
            </w:pPr>
            <w:del w:id="554" w:author="translator" w:date="2025-01-31T16:30:00Z">
              <w:r>
                <w:rPr>
                  <w:sz w:val="22"/>
                  <w:szCs w:val="22"/>
                  <w:lang w:val="nl-NL" w:eastAsia="ja-JP"/>
                </w:rPr>
                <w:delText>Boehringer Ingelheim Ireland Ltd.</w:delText>
              </w:r>
            </w:del>
          </w:p>
          <w:p w14:paraId="2D7DFB9B" w14:textId="77777777" w:rsidR="0059641E" w:rsidRDefault="00B75963">
            <w:pPr>
              <w:widowControl w:val="0"/>
              <w:rPr>
                <w:del w:id="555" w:author="translator" w:date="2025-01-31T16:30:00Z"/>
                <w:sz w:val="22"/>
                <w:szCs w:val="22"/>
                <w:lang w:val="nl-NL" w:eastAsia="ja-JP"/>
              </w:rPr>
            </w:pPr>
            <w:del w:id="556" w:author="translator" w:date="2025-01-31T16:30:00Z">
              <w:r>
                <w:rPr>
                  <w:sz w:val="22"/>
                  <w:szCs w:val="22"/>
                  <w:lang w:val="nl-NL" w:eastAsia="ja-JP"/>
                </w:rPr>
                <w:delText>Tel: +353 1 295 9620</w:delText>
              </w:r>
            </w:del>
          </w:p>
          <w:p w14:paraId="2D7DFB9C" w14:textId="77777777" w:rsidR="0059641E" w:rsidRDefault="0059641E">
            <w:pPr>
              <w:widowControl w:val="0"/>
              <w:rPr>
                <w:noProof/>
                <w:sz w:val="22"/>
                <w:szCs w:val="22"/>
                <w:lang w:val="nl-NL"/>
              </w:rPr>
            </w:pPr>
          </w:p>
        </w:tc>
      </w:tr>
    </w:tbl>
    <w:p w14:paraId="2D7DFB9E" w14:textId="77777777" w:rsidR="0059641E" w:rsidRDefault="0059641E">
      <w:pPr>
        <w:widowControl w:val="0"/>
        <w:numPr>
          <w:ilvl w:val="12"/>
          <w:numId w:val="0"/>
        </w:numPr>
        <w:ind w:right="-2"/>
        <w:rPr>
          <w:sz w:val="22"/>
          <w:szCs w:val="22"/>
          <w:lang w:val="nl-NL"/>
        </w:rPr>
      </w:pPr>
    </w:p>
    <w:p w14:paraId="2D7DFB9F" w14:textId="77777777" w:rsidR="0059641E" w:rsidRDefault="0059641E">
      <w:pPr>
        <w:pStyle w:val="Title"/>
        <w:widowControl w:val="0"/>
        <w:jc w:val="left"/>
        <w:rPr>
          <w:b w:val="0"/>
          <w:szCs w:val="22"/>
        </w:rPr>
      </w:pPr>
    </w:p>
    <w:p w14:paraId="2D7DFBA0" w14:textId="77777777" w:rsidR="0059641E" w:rsidRDefault="00B75963">
      <w:pPr>
        <w:widowControl w:val="0"/>
        <w:rPr>
          <w:b/>
          <w:sz w:val="22"/>
          <w:szCs w:val="22"/>
          <w:lang w:val="nl-NL"/>
        </w:rPr>
      </w:pPr>
      <w:r>
        <w:rPr>
          <w:b/>
          <w:sz w:val="22"/>
          <w:szCs w:val="22"/>
          <w:lang w:val="nl-NL"/>
        </w:rPr>
        <w:t>Deze bijsluiter is voor het laatst goedgekeurd in {MM/JJJJ}.</w:t>
      </w:r>
    </w:p>
    <w:p w14:paraId="2D7DFBA1" w14:textId="77777777" w:rsidR="0059641E" w:rsidRDefault="0059641E">
      <w:pPr>
        <w:widowControl w:val="0"/>
        <w:rPr>
          <w:bCs/>
          <w:sz w:val="22"/>
          <w:szCs w:val="22"/>
          <w:lang w:val="nl-NL"/>
        </w:rPr>
      </w:pPr>
    </w:p>
    <w:p w14:paraId="2D7DFBA2" w14:textId="77777777" w:rsidR="0059641E" w:rsidRDefault="00B75963">
      <w:pPr>
        <w:keepNext/>
        <w:widowControl w:val="0"/>
        <w:rPr>
          <w:b/>
          <w:sz w:val="22"/>
          <w:szCs w:val="22"/>
          <w:lang w:val="nl-NL"/>
        </w:rPr>
      </w:pPr>
      <w:r>
        <w:rPr>
          <w:b/>
          <w:sz w:val="22"/>
          <w:szCs w:val="22"/>
          <w:lang w:val="nl-NL"/>
        </w:rPr>
        <w:t>Andere informatiebronnen</w:t>
      </w:r>
    </w:p>
    <w:p w14:paraId="2D7DFBA3" w14:textId="77777777" w:rsidR="0059641E" w:rsidRDefault="0059641E">
      <w:pPr>
        <w:keepNext/>
        <w:widowControl w:val="0"/>
        <w:rPr>
          <w:bCs/>
          <w:sz w:val="22"/>
          <w:szCs w:val="22"/>
          <w:lang w:val="nl-NL"/>
        </w:rPr>
      </w:pPr>
    </w:p>
    <w:p w14:paraId="2D7DFBA4" w14:textId="77777777" w:rsidR="0059641E" w:rsidRDefault="00B75963">
      <w:pPr>
        <w:widowControl w:val="0"/>
        <w:rPr>
          <w:sz w:val="22"/>
          <w:szCs w:val="22"/>
          <w:lang w:val="nl-NL"/>
        </w:rPr>
      </w:pPr>
      <w:r>
        <w:rPr>
          <w:sz w:val="22"/>
          <w:szCs w:val="22"/>
          <w:lang w:val="nl-NL"/>
        </w:rPr>
        <w:t xml:space="preserve">Meer informatie over dit geneesmiddel is beschikbaar op de website van het Europees Geneesmiddelenbureau: </w:t>
      </w:r>
      <w:ins w:id="557" w:author="translator" w:date="2025-01-31T16:31:00Z">
        <w:r>
          <w:rPr>
            <w:sz w:val="22"/>
            <w:szCs w:val="22"/>
            <w:lang w:val="nl-NL"/>
          </w:rPr>
          <w:fldChar w:fldCharType="begin"/>
        </w:r>
        <w:r>
          <w:rPr>
            <w:sz w:val="22"/>
            <w:szCs w:val="22"/>
            <w:lang w:val="nl-NL"/>
          </w:rPr>
          <w:instrText xml:space="preserve"> HYPERLINK "</w:instrText>
        </w:r>
      </w:ins>
      <w:r w:rsidRPr="00B57C57">
        <w:rPr>
          <w:rPrChange w:id="558" w:author="translator 1" w:date="2025-06-18T14:11:00Z">
            <w:rPr>
              <w:rStyle w:val="Hyperlink"/>
              <w:sz w:val="22"/>
              <w:szCs w:val="22"/>
              <w:lang w:val="nl-NL"/>
            </w:rPr>
          </w:rPrChange>
        </w:rPr>
        <w:instrText>http</w:instrText>
      </w:r>
      <w:ins w:id="559" w:author="translator" w:date="2025-01-31T16:31:00Z">
        <w:r w:rsidRPr="00B57C57">
          <w:rPr>
            <w:rPrChange w:id="560" w:author="translator 1" w:date="2025-06-18T14:11:00Z">
              <w:rPr>
                <w:rStyle w:val="Hyperlink"/>
                <w:sz w:val="22"/>
                <w:szCs w:val="22"/>
                <w:lang w:val="nl-NL"/>
              </w:rPr>
            </w:rPrChange>
          </w:rPr>
          <w:instrText>s</w:instrText>
        </w:r>
      </w:ins>
      <w:r w:rsidRPr="00B57C57">
        <w:rPr>
          <w:rPrChange w:id="561" w:author="translator 1" w:date="2025-06-18T14:11:00Z">
            <w:rPr>
              <w:rStyle w:val="Hyperlink"/>
              <w:sz w:val="22"/>
              <w:szCs w:val="22"/>
              <w:lang w:val="nl-NL"/>
            </w:rPr>
          </w:rPrChange>
        </w:rPr>
        <w:instrText>://www.ema.europa.eu</w:instrText>
      </w:r>
      <w:ins w:id="562" w:author="translator" w:date="2025-01-31T16:31:00Z">
        <w:r>
          <w:rPr>
            <w:sz w:val="22"/>
            <w:szCs w:val="22"/>
            <w:lang w:val="nl-NL"/>
          </w:rPr>
          <w:instrText>"</w:instrText>
        </w:r>
        <w:r>
          <w:rPr>
            <w:sz w:val="22"/>
            <w:szCs w:val="22"/>
            <w:lang w:val="nl-NL"/>
          </w:rPr>
        </w:r>
        <w:r>
          <w:rPr>
            <w:sz w:val="22"/>
            <w:szCs w:val="22"/>
            <w:lang w:val="nl-NL"/>
          </w:rPr>
          <w:fldChar w:fldCharType="separate"/>
        </w:r>
      </w:ins>
      <w:r>
        <w:rPr>
          <w:rStyle w:val="Hyperlink"/>
          <w:sz w:val="22"/>
          <w:szCs w:val="22"/>
          <w:lang w:val="nl-NL"/>
        </w:rPr>
        <w:t>http</w:t>
      </w:r>
      <w:ins w:id="563" w:author="translator" w:date="2025-01-31T16:31:00Z">
        <w:r>
          <w:rPr>
            <w:rStyle w:val="Hyperlink"/>
            <w:sz w:val="22"/>
            <w:szCs w:val="22"/>
            <w:lang w:val="nl-NL"/>
          </w:rPr>
          <w:t>s</w:t>
        </w:r>
      </w:ins>
      <w:r>
        <w:rPr>
          <w:rStyle w:val="Hyperlink"/>
          <w:sz w:val="22"/>
          <w:szCs w:val="22"/>
          <w:lang w:val="nl-NL"/>
        </w:rPr>
        <w:t>://www.ema.europa.eu</w:t>
      </w:r>
      <w:ins w:id="564" w:author="translator" w:date="2025-01-31T16:31:00Z">
        <w:r>
          <w:rPr>
            <w:sz w:val="22"/>
            <w:szCs w:val="22"/>
            <w:lang w:val="nl-NL"/>
          </w:rPr>
          <w:fldChar w:fldCharType="end"/>
        </w:r>
      </w:ins>
      <w:r>
        <w:rPr>
          <w:sz w:val="22"/>
          <w:szCs w:val="22"/>
          <w:lang w:val="nl-NL"/>
        </w:rPr>
        <w:t>.</w:t>
      </w:r>
    </w:p>
    <w:p w14:paraId="2D7DFBA5" w14:textId="77777777" w:rsidR="0059641E" w:rsidRDefault="0059641E">
      <w:pPr>
        <w:pStyle w:val="Title"/>
        <w:widowControl w:val="0"/>
        <w:jc w:val="left"/>
        <w:rPr>
          <w:b w:val="0"/>
          <w:bCs/>
          <w:szCs w:val="22"/>
        </w:rPr>
      </w:pPr>
    </w:p>
    <w:p w14:paraId="2D7DFBA6" w14:textId="77777777" w:rsidR="0059641E" w:rsidRDefault="00B75963">
      <w:pPr>
        <w:widowControl w:val="0"/>
        <w:rPr>
          <w:sz w:val="22"/>
          <w:szCs w:val="22"/>
          <w:lang w:val="nl-NL"/>
        </w:rPr>
      </w:pPr>
      <w:r>
        <w:rPr>
          <w:sz w:val="22"/>
          <w:szCs w:val="22"/>
          <w:lang w:val="nl-NL"/>
        </w:rPr>
        <w:t>Deze bijsluiter is beschikbaar in alle EU/EER</w:t>
      </w:r>
      <w:r>
        <w:rPr>
          <w:sz w:val="22"/>
          <w:szCs w:val="22"/>
          <w:lang w:val="nl-NL"/>
        </w:rPr>
        <w:noBreakHyphen/>
        <w:t>talen op de website van het Europees Geneesmiddelenbureau.</w:t>
      </w:r>
    </w:p>
    <w:p w14:paraId="2D7DFBA7" w14:textId="77777777" w:rsidR="0059641E" w:rsidRDefault="0059641E">
      <w:pPr>
        <w:widowControl w:val="0"/>
        <w:rPr>
          <w:bCs/>
          <w:sz w:val="22"/>
          <w:szCs w:val="22"/>
          <w:lang w:val="nl-NL"/>
        </w:rPr>
      </w:pPr>
    </w:p>
    <w:p w14:paraId="2D7DFBA8" w14:textId="77777777" w:rsidR="0059641E" w:rsidRDefault="00B75963">
      <w:pPr>
        <w:rPr>
          <w:bCs/>
          <w:sz w:val="22"/>
          <w:szCs w:val="22"/>
          <w:lang w:val="nl-NL"/>
        </w:rPr>
      </w:pPr>
      <w:r>
        <w:rPr>
          <w:bCs/>
          <w:sz w:val="22"/>
          <w:szCs w:val="22"/>
          <w:lang w:val="nl-NL"/>
        </w:rPr>
        <w:br w:type="page"/>
      </w:r>
    </w:p>
    <w:bookmarkEnd w:id="390"/>
    <w:p w14:paraId="2D7DFBA9" w14:textId="77777777" w:rsidR="0059641E" w:rsidRDefault="00B75963">
      <w:pPr>
        <w:widowControl w:val="0"/>
        <w:jc w:val="center"/>
        <w:rPr>
          <w:b/>
          <w:sz w:val="22"/>
          <w:szCs w:val="22"/>
          <w:lang w:val="nl-NL"/>
        </w:rPr>
      </w:pPr>
      <w:r>
        <w:rPr>
          <w:b/>
          <w:sz w:val="22"/>
          <w:szCs w:val="22"/>
          <w:lang w:val="nl-NL"/>
        </w:rPr>
        <w:lastRenderedPageBreak/>
        <w:t>Bijsluiter: informatie voor de gebruiker</w:t>
      </w:r>
    </w:p>
    <w:p w14:paraId="2D7DFBAA" w14:textId="77777777" w:rsidR="0059641E" w:rsidRDefault="0059641E">
      <w:pPr>
        <w:pStyle w:val="Title"/>
        <w:widowControl w:val="0"/>
        <w:rPr>
          <w:b w:val="0"/>
          <w:bCs/>
          <w:szCs w:val="22"/>
        </w:rPr>
      </w:pPr>
    </w:p>
    <w:p w14:paraId="2D7DFBAB" w14:textId="77777777" w:rsidR="0059641E" w:rsidRDefault="00B75963">
      <w:pPr>
        <w:widowControl w:val="0"/>
        <w:jc w:val="center"/>
        <w:rPr>
          <w:b/>
          <w:sz w:val="22"/>
          <w:szCs w:val="22"/>
          <w:lang w:val="nl-NL"/>
        </w:rPr>
      </w:pPr>
      <w:proofErr w:type="spellStart"/>
      <w:r>
        <w:rPr>
          <w:b/>
          <w:sz w:val="22"/>
          <w:szCs w:val="22"/>
          <w:lang w:val="nl-NL"/>
        </w:rPr>
        <w:t>Metalyse</w:t>
      </w:r>
      <w:proofErr w:type="spellEnd"/>
      <w:r>
        <w:rPr>
          <w:b/>
          <w:sz w:val="22"/>
          <w:szCs w:val="22"/>
          <w:lang w:val="nl-NL"/>
        </w:rPr>
        <w:t xml:space="preserve"> 5.000 eenheden (25 mg) poeder voor oplossing voor injectie</w:t>
      </w:r>
    </w:p>
    <w:p w14:paraId="2D7DFBAC" w14:textId="77777777" w:rsidR="0059641E" w:rsidRDefault="00B75963">
      <w:pPr>
        <w:widowControl w:val="0"/>
        <w:jc w:val="center"/>
        <w:rPr>
          <w:sz w:val="22"/>
          <w:szCs w:val="22"/>
          <w:lang w:val="nl-NL"/>
        </w:rPr>
      </w:pPr>
      <w:proofErr w:type="spellStart"/>
      <w:proofErr w:type="gramStart"/>
      <w:r>
        <w:rPr>
          <w:sz w:val="22"/>
          <w:szCs w:val="22"/>
          <w:lang w:val="nl-NL"/>
        </w:rPr>
        <w:t>tenecteplase</w:t>
      </w:r>
      <w:proofErr w:type="spellEnd"/>
      <w:proofErr w:type="gramEnd"/>
    </w:p>
    <w:p w14:paraId="2D7DFBAD" w14:textId="77777777" w:rsidR="0059641E" w:rsidRDefault="0059641E">
      <w:pPr>
        <w:pStyle w:val="Title"/>
        <w:widowControl w:val="0"/>
        <w:rPr>
          <w:b w:val="0"/>
          <w:bCs/>
          <w:szCs w:val="22"/>
        </w:rPr>
      </w:pPr>
    </w:p>
    <w:p w14:paraId="2D7DFBAE" w14:textId="77777777" w:rsidR="0059641E" w:rsidRDefault="00B75963">
      <w:pPr>
        <w:keepNext/>
        <w:keepLines/>
        <w:widowControl w:val="0"/>
        <w:rPr>
          <w:b/>
          <w:sz w:val="22"/>
          <w:szCs w:val="22"/>
          <w:lang w:val="nl-NL"/>
        </w:rPr>
      </w:pPr>
      <w:r>
        <w:rPr>
          <w:b/>
          <w:sz w:val="22"/>
          <w:szCs w:val="22"/>
          <w:lang w:val="nl-NL"/>
        </w:rPr>
        <w:t>Lees goed de hele bijsluiter voordat u dit geneesmiddel toegediend krijgt want er staat belangrijke informatie in voor u.</w:t>
      </w:r>
    </w:p>
    <w:p w14:paraId="2D7DFBAF" w14:textId="77777777" w:rsidR="0059641E" w:rsidRDefault="00B75963">
      <w:pPr>
        <w:widowControl w:val="0"/>
        <w:numPr>
          <w:ilvl w:val="0"/>
          <w:numId w:val="16"/>
        </w:numPr>
        <w:ind w:left="567" w:hanging="567"/>
        <w:rPr>
          <w:sz w:val="22"/>
          <w:szCs w:val="22"/>
          <w:lang w:val="nl-NL"/>
        </w:rPr>
      </w:pPr>
      <w:r>
        <w:rPr>
          <w:sz w:val="22"/>
          <w:szCs w:val="22"/>
          <w:lang w:val="nl-NL"/>
        </w:rPr>
        <w:t>Bewaar deze bijsluiter. Misschien heeft u hem later weer nodig.</w:t>
      </w:r>
    </w:p>
    <w:p w14:paraId="2D7DFBB0" w14:textId="77777777" w:rsidR="0059641E" w:rsidRDefault="00B75963">
      <w:pPr>
        <w:widowControl w:val="0"/>
        <w:numPr>
          <w:ilvl w:val="0"/>
          <w:numId w:val="16"/>
        </w:numPr>
        <w:ind w:left="567" w:hanging="567"/>
        <w:rPr>
          <w:sz w:val="22"/>
          <w:szCs w:val="22"/>
          <w:lang w:val="nl-NL"/>
        </w:rPr>
      </w:pPr>
      <w:r>
        <w:rPr>
          <w:sz w:val="22"/>
          <w:szCs w:val="22"/>
          <w:lang w:val="nl-NL"/>
        </w:rPr>
        <w:t>Heeft u nog vragen? Neem dan contact op met uw arts of apotheker.</w:t>
      </w:r>
    </w:p>
    <w:p w14:paraId="2D7DFBB1" w14:textId="77777777" w:rsidR="0059641E" w:rsidRDefault="00B75963">
      <w:pPr>
        <w:pStyle w:val="ListParagraph"/>
        <w:widowControl w:val="0"/>
        <w:numPr>
          <w:ilvl w:val="0"/>
          <w:numId w:val="16"/>
        </w:numPr>
        <w:ind w:left="567" w:right="-2" w:hanging="567"/>
        <w:rPr>
          <w:bCs/>
          <w:sz w:val="22"/>
          <w:szCs w:val="22"/>
          <w:lang w:val="nl-NL"/>
        </w:rPr>
      </w:pPr>
      <w:r>
        <w:rPr>
          <w:sz w:val="22"/>
          <w:szCs w:val="22"/>
          <w:lang w:val="nl-NL"/>
        </w:rPr>
        <w:t>Krijgt u last van een van de bijwerkingen die in rubriek 4 staan? Of krijgt u een bijwerking die niet in deze bijsluiter staat? Neem dan contact op met uw arts of apotheker.</w:t>
      </w:r>
    </w:p>
    <w:p w14:paraId="2D7DFBB2" w14:textId="77777777" w:rsidR="0059641E" w:rsidRDefault="0059641E">
      <w:pPr>
        <w:widowControl w:val="0"/>
        <w:rPr>
          <w:bCs/>
          <w:sz w:val="22"/>
          <w:szCs w:val="22"/>
          <w:lang w:val="nl-NL"/>
        </w:rPr>
      </w:pPr>
    </w:p>
    <w:p w14:paraId="2D7DFBB3" w14:textId="77777777" w:rsidR="0059641E" w:rsidRDefault="00B75963">
      <w:pPr>
        <w:keepNext/>
        <w:widowControl w:val="0"/>
        <w:rPr>
          <w:b/>
          <w:sz w:val="22"/>
          <w:szCs w:val="22"/>
          <w:u w:val="single"/>
          <w:lang w:val="nl-NL"/>
        </w:rPr>
      </w:pPr>
      <w:r>
        <w:rPr>
          <w:b/>
          <w:sz w:val="22"/>
          <w:szCs w:val="22"/>
          <w:u w:val="single"/>
          <w:lang w:val="nl-NL"/>
        </w:rPr>
        <w:t>Inhoud van deze bijsluiter</w:t>
      </w:r>
    </w:p>
    <w:p w14:paraId="2D7DFBB4" w14:textId="77777777" w:rsidR="0059641E" w:rsidRDefault="0059641E">
      <w:pPr>
        <w:keepNext/>
        <w:widowControl w:val="0"/>
        <w:rPr>
          <w:bCs/>
          <w:sz w:val="22"/>
          <w:szCs w:val="22"/>
          <w:lang w:val="nl-NL"/>
        </w:rPr>
      </w:pPr>
    </w:p>
    <w:p w14:paraId="2D7DFBB5" w14:textId="77777777" w:rsidR="0059641E" w:rsidRDefault="00B75963">
      <w:pPr>
        <w:widowControl w:val="0"/>
        <w:ind w:left="567" w:hanging="567"/>
        <w:rPr>
          <w:sz w:val="22"/>
          <w:szCs w:val="22"/>
          <w:lang w:val="nl-NL"/>
        </w:rPr>
      </w:pPr>
      <w:r>
        <w:rPr>
          <w:sz w:val="22"/>
          <w:szCs w:val="22"/>
          <w:lang w:val="nl-NL"/>
        </w:rPr>
        <w:t>1.</w:t>
      </w:r>
      <w:r>
        <w:rPr>
          <w:sz w:val="22"/>
          <w:szCs w:val="22"/>
          <w:lang w:val="nl-NL"/>
        </w:rPr>
        <w:tab/>
        <w:t xml:space="preserve">Wat is </w:t>
      </w:r>
      <w:proofErr w:type="spellStart"/>
      <w:r>
        <w:rPr>
          <w:sz w:val="22"/>
          <w:szCs w:val="22"/>
          <w:lang w:val="nl-NL"/>
        </w:rPr>
        <w:t>Metalyse</w:t>
      </w:r>
      <w:proofErr w:type="spellEnd"/>
      <w:r>
        <w:rPr>
          <w:sz w:val="22"/>
          <w:szCs w:val="22"/>
          <w:lang w:val="nl-NL"/>
        </w:rPr>
        <w:t xml:space="preserve"> en waarvoor wordt dit middel gebruikt?</w:t>
      </w:r>
    </w:p>
    <w:p w14:paraId="2D7DFBB6" w14:textId="77777777" w:rsidR="0059641E" w:rsidRDefault="00B75963">
      <w:pPr>
        <w:widowControl w:val="0"/>
        <w:ind w:left="567" w:hanging="567"/>
        <w:rPr>
          <w:sz w:val="22"/>
          <w:szCs w:val="22"/>
          <w:lang w:val="nl-NL"/>
        </w:rPr>
      </w:pPr>
      <w:r>
        <w:rPr>
          <w:sz w:val="22"/>
          <w:szCs w:val="22"/>
          <w:lang w:val="nl-NL"/>
        </w:rPr>
        <w:t>2.</w:t>
      </w:r>
      <w:r>
        <w:rPr>
          <w:sz w:val="22"/>
          <w:szCs w:val="22"/>
          <w:lang w:val="nl-NL"/>
        </w:rPr>
        <w:tab/>
        <w:t>Wanneer mag u dit middel niet toegediend krijgen of moet u er extra voorzichtig mee zijn?</w:t>
      </w:r>
    </w:p>
    <w:p w14:paraId="2D7DFBB7" w14:textId="77777777" w:rsidR="0059641E" w:rsidRDefault="00B75963">
      <w:pPr>
        <w:widowControl w:val="0"/>
        <w:ind w:left="567" w:hanging="567"/>
        <w:rPr>
          <w:sz w:val="22"/>
          <w:szCs w:val="22"/>
          <w:lang w:val="nl-NL"/>
        </w:rPr>
      </w:pPr>
      <w:r>
        <w:rPr>
          <w:sz w:val="22"/>
          <w:szCs w:val="22"/>
          <w:lang w:val="nl-NL"/>
        </w:rPr>
        <w:t>3.</w:t>
      </w:r>
      <w:r>
        <w:rPr>
          <w:sz w:val="22"/>
          <w:szCs w:val="22"/>
          <w:lang w:val="nl-NL"/>
        </w:rPr>
        <w:tab/>
        <w:t>Hoe wordt dit middel toegediend?</w:t>
      </w:r>
    </w:p>
    <w:p w14:paraId="2D7DFBB8" w14:textId="77777777" w:rsidR="0059641E" w:rsidRDefault="00B75963">
      <w:pPr>
        <w:widowControl w:val="0"/>
        <w:ind w:left="567" w:hanging="567"/>
        <w:rPr>
          <w:sz w:val="22"/>
          <w:szCs w:val="22"/>
          <w:lang w:val="nl-NL"/>
        </w:rPr>
      </w:pPr>
      <w:r>
        <w:rPr>
          <w:sz w:val="22"/>
          <w:szCs w:val="22"/>
          <w:lang w:val="nl-NL"/>
        </w:rPr>
        <w:t>4.</w:t>
      </w:r>
      <w:r>
        <w:rPr>
          <w:sz w:val="22"/>
          <w:szCs w:val="22"/>
          <w:lang w:val="nl-NL"/>
        </w:rPr>
        <w:tab/>
        <w:t>Mogelijke bijwerkingen</w:t>
      </w:r>
    </w:p>
    <w:p w14:paraId="2D7DFBB9" w14:textId="77777777" w:rsidR="0059641E" w:rsidRDefault="00B75963">
      <w:pPr>
        <w:widowControl w:val="0"/>
        <w:ind w:left="567" w:hanging="567"/>
        <w:rPr>
          <w:sz w:val="22"/>
          <w:szCs w:val="22"/>
          <w:lang w:val="nl-NL"/>
        </w:rPr>
      </w:pPr>
      <w:r>
        <w:rPr>
          <w:sz w:val="22"/>
          <w:szCs w:val="22"/>
          <w:lang w:val="nl-NL"/>
        </w:rPr>
        <w:t>5.</w:t>
      </w:r>
      <w:r>
        <w:rPr>
          <w:sz w:val="22"/>
          <w:szCs w:val="22"/>
          <w:lang w:val="nl-NL"/>
        </w:rPr>
        <w:tab/>
        <w:t>Hoe wordt dit middel bewaard?</w:t>
      </w:r>
    </w:p>
    <w:p w14:paraId="2D7DFBBA" w14:textId="77777777" w:rsidR="0059641E" w:rsidRDefault="00B75963">
      <w:pPr>
        <w:widowControl w:val="0"/>
        <w:ind w:left="567" w:hanging="567"/>
        <w:rPr>
          <w:sz w:val="22"/>
          <w:szCs w:val="22"/>
          <w:lang w:val="nl-NL"/>
        </w:rPr>
      </w:pPr>
      <w:r>
        <w:rPr>
          <w:sz w:val="22"/>
          <w:szCs w:val="22"/>
          <w:lang w:val="nl-NL"/>
        </w:rPr>
        <w:t>6.</w:t>
      </w:r>
      <w:r>
        <w:rPr>
          <w:sz w:val="22"/>
          <w:szCs w:val="22"/>
          <w:lang w:val="nl-NL"/>
        </w:rPr>
        <w:tab/>
        <w:t>Inhoud van de verpakking en overige informatie</w:t>
      </w:r>
    </w:p>
    <w:p w14:paraId="2D7DFBBB" w14:textId="77777777" w:rsidR="0059641E" w:rsidRDefault="0059641E">
      <w:pPr>
        <w:widowControl w:val="0"/>
        <w:numPr>
          <w:ilvl w:val="12"/>
          <w:numId w:val="0"/>
        </w:numPr>
        <w:rPr>
          <w:bCs/>
          <w:sz w:val="22"/>
          <w:szCs w:val="22"/>
          <w:lang w:val="nl-NL"/>
        </w:rPr>
      </w:pPr>
    </w:p>
    <w:p w14:paraId="2D7DFBBC" w14:textId="77777777" w:rsidR="0059641E" w:rsidRDefault="0059641E">
      <w:pPr>
        <w:widowControl w:val="0"/>
        <w:numPr>
          <w:ilvl w:val="12"/>
          <w:numId w:val="0"/>
        </w:numPr>
        <w:rPr>
          <w:sz w:val="22"/>
          <w:szCs w:val="22"/>
          <w:lang w:val="nl-NL"/>
        </w:rPr>
      </w:pPr>
    </w:p>
    <w:p w14:paraId="2D7DFBBD" w14:textId="77777777" w:rsidR="0059641E" w:rsidRDefault="00B75963">
      <w:pPr>
        <w:keepNext/>
        <w:widowControl w:val="0"/>
        <w:ind w:left="567" w:hanging="567"/>
        <w:rPr>
          <w:b/>
          <w:caps/>
          <w:sz w:val="22"/>
          <w:szCs w:val="22"/>
          <w:lang w:val="nl-NL"/>
        </w:rPr>
      </w:pPr>
      <w:r>
        <w:rPr>
          <w:b/>
          <w:caps/>
          <w:sz w:val="22"/>
          <w:szCs w:val="22"/>
          <w:lang w:val="nl-NL"/>
        </w:rPr>
        <w:t>1.</w:t>
      </w:r>
      <w:r>
        <w:rPr>
          <w:b/>
          <w:caps/>
          <w:sz w:val="22"/>
          <w:szCs w:val="22"/>
          <w:lang w:val="nl-NL"/>
        </w:rPr>
        <w:tab/>
      </w:r>
      <w:r>
        <w:rPr>
          <w:b/>
          <w:sz w:val="22"/>
          <w:szCs w:val="22"/>
          <w:lang w:val="nl-NL"/>
        </w:rPr>
        <w:t xml:space="preserve">Wat is </w:t>
      </w:r>
      <w:proofErr w:type="spellStart"/>
      <w:r>
        <w:rPr>
          <w:b/>
          <w:sz w:val="22"/>
          <w:szCs w:val="22"/>
          <w:lang w:val="nl-NL"/>
        </w:rPr>
        <w:t>Metalyse</w:t>
      </w:r>
      <w:proofErr w:type="spellEnd"/>
      <w:r>
        <w:rPr>
          <w:b/>
          <w:sz w:val="22"/>
          <w:szCs w:val="22"/>
          <w:lang w:val="nl-NL"/>
        </w:rPr>
        <w:t xml:space="preserve"> en waarvoor wordt dit middel gebruikt</w:t>
      </w:r>
      <w:r>
        <w:rPr>
          <w:b/>
          <w:caps/>
          <w:sz w:val="22"/>
          <w:szCs w:val="22"/>
          <w:lang w:val="nl-NL"/>
        </w:rPr>
        <w:t>?</w:t>
      </w:r>
    </w:p>
    <w:p w14:paraId="2D7DFBBE" w14:textId="77777777" w:rsidR="0059641E" w:rsidRDefault="0059641E">
      <w:pPr>
        <w:keepNext/>
        <w:widowControl w:val="0"/>
        <w:rPr>
          <w:sz w:val="22"/>
          <w:szCs w:val="22"/>
          <w:lang w:val="nl-NL"/>
        </w:rPr>
      </w:pPr>
    </w:p>
    <w:p w14:paraId="2D7DFBBF" w14:textId="77777777" w:rsidR="0059641E" w:rsidRDefault="00B75963">
      <w:pPr>
        <w:widowControl w:val="0"/>
        <w:rPr>
          <w:sz w:val="22"/>
          <w:szCs w:val="22"/>
          <w:lang w:val="nl-NL"/>
        </w:rPr>
      </w:pPr>
      <w:proofErr w:type="spellStart"/>
      <w:r>
        <w:rPr>
          <w:sz w:val="22"/>
          <w:szCs w:val="22"/>
          <w:lang w:val="nl-NL"/>
        </w:rPr>
        <w:t>Metalyse</w:t>
      </w:r>
      <w:proofErr w:type="spellEnd"/>
      <w:r>
        <w:rPr>
          <w:sz w:val="22"/>
          <w:szCs w:val="22"/>
          <w:lang w:val="nl-NL"/>
        </w:rPr>
        <w:t xml:space="preserve"> is een poeder voor oplossing voor injectie.</w:t>
      </w:r>
    </w:p>
    <w:p w14:paraId="2D7DFBC0" w14:textId="77777777" w:rsidR="0059641E" w:rsidRDefault="0059641E">
      <w:pPr>
        <w:widowControl w:val="0"/>
        <w:rPr>
          <w:sz w:val="22"/>
          <w:szCs w:val="22"/>
          <w:lang w:val="nl-NL"/>
        </w:rPr>
      </w:pPr>
    </w:p>
    <w:p w14:paraId="2D7DFBC1" w14:textId="77777777" w:rsidR="0059641E" w:rsidRDefault="00B75963">
      <w:pPr>
        <w:widowControl w:val="0"/>
        <w:rPr>
          <w:sz w:val="22"/>
          <w:szCs w:val="22"/>
          <w:lang w:val="nl-NL"/>
        </w:rPr>
      </w:pPr>
      <w:proofErr w:type="spellStart"/>
      <w:r>
        <w:rPr>
          <w:sz w:val="22"/>
          <w:szCs w:val="22"/>
          <w:lang w:val="nl-NL"/>
        </w:rPr>
        <w:t>Metalyse</w:t>
      </w:r>
      <w:proofErr w:type="spellEnd"/>
      <w:r>
        <w:rPr>
          <w:sz w:val="22"/>
          <w:szCs w:val="22"/>
          <w:lang w:val="nl-NL"/>
        </w:rPr>
        <w:t xml:space="preserve"> behoort tot een groep geneesmiddelen die trombolytica wordt genoemd. Deze geneesmiddelen helpen bloedproppen op te lossen. </w:t>
      </w:r>
      <w:proofErr w:type="spellStart"/>
      <w:r>
        <w:rPr>
          <w:sz w:val="22"/>
          <w:szCs w:val="22"/>
          <w:lang w:val="nl-NL"/>
        </w:rPr>
        <w:t>Tenecteplase</w:t>
      </w:r>
      <w:proofErr w:type="spellEnd"/>
      <w:r>
        <w:rPr>
          <w:sz w:val="22"/>
          <w:szCs w:val="22"/>
          <w:lang w:val="nl-NL"/>
        </w:rPr>
        <w:t xml:space="preserve"> is een recombinant </w:t>
      </w:r>
      <w:proofErr w:type="spellStart"/>
      <w:r>
        <w:rPr>
          <w:sz w:val="22"/>
          <w:szCs w:val="22"/>
          <w:lang w:val="nl-NL"/>
        </w:rPr>
        <w:t>fibrinespecifieke</w:t>
      </w:r>
      <w:proofErr w:type="spellEnd"/>
      <w:r>
        <w:rPr>
          <w:sz w:val="22"/>
          <w:szCs w:val="22"/>
          <w:lang w:val="nl-NL"/>
        </w:rPr>
        <w:t xml:space="preserve"> plasminogeenactivator.</w:t>
      </w:r>
    </w:p>
    <w:p w14:paraId="2D7DFBC2" w14:textId="77777777" w:rsidR="0059641E" w:rsidRDefault="0059641E">
      <w:pPr>
        <w:widowControl w:val="0"/>
        <w:rPr>
          <w:sz w:val="22"/>
          <w:szCs w:val="22"/>
          <w:lang w:val="nl-NL"/>
        </w:rPr>
      </w:pPr>
    </w:p>
    <w:p w14:paraId="2D7DFBC3" w14:textId="77777777" w:rsidR="0059641E" w:rsidRDefault="00B75963">
      <w:pPr>
        <w:widowControl w:val="0"/>
        <w:rPr>
          <w:sz w:val="22"/>
          <w:szCs w:val="22"/>
          <w:lang w:val="nl-NL"/>
        </w:rPr>
      </w:pPr>
      <w:proofErr w:type="spellStart"/>
      <w:r>
        <w:rPr>
          <w:sz w:val="22"/>
          <w:szCs w:val="22"/>
          <w:lang w:val="nl-NL"/>
        </w:rPr>
        <w:t>Metalyse</w:t>
      </w:r>
      <w:proofErr w:type="spellEnd"/>
      <w:r>
        <w:rPr>
          <w:sz w:val="22"/>
          <w:szCs w:val="22"/>
          <w:lang w:val="nl-NL"/>
        </w:rPr>
        <w:t xml:space="preserve"> wordt gebruikt bij volwassenen voor de behandeling van een beroerte veroorzaakt door een bloedprop in een slagader van de hersenen (acute ischemische beroerte). </w:t>
      </w:r>
      <w:proofErr w:type="spellStart"/>
      <w:r>
        <w:rPr>
          <w:sz w:val="22"/>
          <w:szCs w:val="22"/>
          <w:lang w:val="nl-NL"/>
        </w:rPr>
        <w:t>Metalyse</w:t>
      </w:r>
      <w:proofErr w:type="spellEnd"/>
      <w:r>
        <w:rPr>
          <w:sz w:val="22"/>
          <w:szCs w:val="22"/>
          <w:lang w:val="nl-NL"/>
        </w:rPr>
        <w:t xml:space="preserve"> wordt gebruikt wanneer het minder dan 4,5 uur geleden is dat u voor het laatst bent gezien zonder dat u de verschijnselen van uw huidige beroerte had.</w:t>
      </w:r>
    </w:p>
    <w:p w14:paraId="2D7DFBC4" w14:textId="77777777" w:rsidR="0059641E" w:rsidRDefault="0059641E">
      <w:pPr>
        <w:widowControl w:val="0"/>
        <w:rPr>
          <w:sz w:val="22"/>
          <w:szCs w:val="22"/>
          <w:lang w:val="nl-NL"/>
        </w:rPr>
      </w:pPr>
    </w:p>
    <w:p w14:paraId="2D7DFBC5" w14:textId="77777777" w:rsidR="0059641E" w:rsidRDefault="0059641E">
      <w:pPr>
        <w:widowControl w:val="0"/>
        <w:rPr>
          <w:sz w:val="22"/>
          <w:szCs w:val="22"/>
          <w:lang w:val="nl-NL"/>
        </w:rPr>
      </w:pPr>
    </w:p>
    <w:p w14:paraId="2D7DFBC6" w14:textId="77777777" w:rsidR="0059641E" w:rsidRDefault="00B75963">
      <w:pPr>
        <w:keepNext/>
        <w:keepLines/>
        <w:widowControl w:val="0"/>
        <w:ind w:left="567" w:hanging="567"/>
        <w:rPr>
          <w:b/>
          <w:caps/>
          <w:sz w:val="22"/>
          <w:szCs w:val="22"/>
          <w:lang w:val="nl-NL"/>
        </w:rPr>
      </w:pPr>
      <w:r>
        <w:rPr>
          <w:b/>
          <w:caps/>
          <w:sz w:val="22"/>
          <w:szCs w:val="22"/>
          <w:lang w:val="nl-NL"/>
        </w:rPr>
        <w:t>2.</w:t>
      </w:r>
      <w:r>
        <w:rPr>
          <w:b/>
          <w:caps/>
          <w:sz w:val="22"/>
          <w:szCs w:val="22"/>
          <w:lang w:val="nl-NL"/>
        </w:rPr>
        <w:tab/>
      </w:r>
      <w:r>
        <w:rPr>
          <w:b/>
          <w:sz w:val="22"/>
          <w:szCs w:val="22"/>
          <w:lang w:val="nl-NL"/>
        </w:rPr>
        <w:t>Wanneer mag u dit middel niet toegediend krijgen of moet u er extra voorzichtig mee zijn</w:t>
      </w:r>
      <w:r>
        <w:rPr>
          <w:b/>
          <w:caps/>
          <w:sz w:val="22"/>
          <w:szCs w:val="22"/>
          <w:lang w:val="nl-NL"/>
        </w:rPr>
        <w:t>?</w:t>
      </w:r>
    </w:p>
    <w:p w14:paraId="2D7DFBC7" w14:textId="77777777" w:rsidR="0059641E" w:rsidRDefault="0059641E">
      <w:pPr>
        <w:keepNext/>
        <w:widowControl w:val="0"/>
        <w:rPr>
          <w:sz w:val="22"/>
          <w:szCs w:val="22"/>
          <w:lang w:val="nl-NL"/>
        </w:rPr>
      </w:pPr>
    </w:p>
    <w:p w14:paraId="2D7DFBC8" w14:textId="77777777" w:rsidR="0059641E" w:rsidRDefault="00B75963">
      <w:pPr>
        <w:keepNext/>
        <w:widowControl w:val="0"/>
        <w:rPr>
          <w:b/>
          <w:sz w:val="22"/>
          <w:szCs w:val="22"/>
          <w:lang w:val="nl-NL"/>
        </w:rPr>
      </w:pPr>
      <w:proofErr w:type="spellStart"/>
      <w:r>
        <w:rPr>
          <w:b/>
          <w:sz w:val="22"/>
          <w:szCs w:val="22"/>
          <w:lang w:val="nl-NL"/>
        </w:rPr>
        <w:t>Metalyse</w:t>
      </w:r>
      <w:proofErr w:type="spellEnd"/>
      <w:r>
        <w:rPr>
          <w:b/>
          <w:sz w:val="22"/>
          <w:szCs w:val="22"/>
          <w:lang w:val="nl-NL"/>
        </w:rPr>
        <w:t xml:space="preserve"> mag niet worden voorgeschreven en toegediend door uw arts:</w:t>
      </w:r>
    </w:p>
    <w:p w14:paraId="2D7DFBC9" w14:textId="77777777" w:rsidR="0059641E" w:rsidRDefault="0059641E">
      <w:pPr>
        <w:keepNext/>
        <w:widowControl w:val="0"/>
        <w:rPr>
          <w:bCs/>
          <w:sz w:val="22"/>
          <w:szCs w:val="22"/>
          <w:lang w:val="nl-NL"/>
        </w:rPr>
      </w:pPr>
    </w:p>
    <w:p w14:paraId="2D7DFBCA" w14:textId="77777777" w:rsidR="0059641E" w:rsidRDefault="00B75963">
      <w:pPr>
        <w:widowControl w:val="0"/>
        <w:numPr>
          <w:ilvl w:val="0"/>
          <w:numId w:val="22"/>
        </w:numPr>
        <w:ind w:left="567" w:hanging="567"/>
        <w:rPr>
          <w:sz w:val="22"/>
          <w:szCs w:val="22"/>
          <w:lang w:val="nl-NL"/>
        </w:rPr>
      </w:pPr>
      <w:proofErr w:type="gramStart"/>
      <w:r>
        <w:rPr>
          <w:sz w:val="22"/>
          <w:szCs w:val="22"/>
          <w:lang w:val="nl-NL"/>
        </w:rPr>
        <w:t>als</w:t>
      </w:r>
      <w:proofErr w:type="gramEnd"/>
      <w:r>
        <w:rPr>
          <w:sz w:val="22"/>
          <w:szCs w:val="22"/>
          <w:lang w:val="nl-NL"/>
        </w:rPr>
        <w:t xml:space="preserve"> u in het verleden plotseling een levensbedreigende allergische reactie (ernstige overgevoeligheid) heeft gehad voor </w:t>
      </w:r>
      <w:proofErr w:type="spellStart"/>
      <w:r>
        <w:rPr>
          <w:sz w:val="22"/>
          <w:szCs w:val="22"/>
          <w:lang w:val="nl-NL"/>
        </w:rPr>
        <w:t>tenecteplase</w:t>
      </w:r>
      <w:proofErr w:type="spellEnd"/>
      <w:r>
        <w:rPr>
          <w:sz w:val="22"/>
          <w:szCs w:val="22"/>
          <w:lang w:val="nl-NL"/>
        </w:rPr>
        <w:t xml:space="preserve">, voor een van de andere stoffen in dit geneesmiddel (deze stoffen kunt u vinden in rubriek 6) of op gentamicine (een overblijfsel uit het productieproces). Als behandeling met </w:t>
      </w:r>
      <w:proofErr w:type="spellStart"/>
      <w:r>
        <w:rPr>
          <w:sz w:val="22"/>
          <w:szCs w:val="22"/>
          <w:lang w:val="nl-NL"/>
        </w:rPr>
        <w:t>Metalyse</w:t>
      </w:r>
      <w:proofErr w:type="spellEnd"/>
      <w:r>
        <w:rPr>
          <w:sz w:val="22"/>
          <w:szCs w:val="22"/>
          <w:lang w:val="nl-NL"/>
        </w:rPr>
        <w:t xml:space="preserve"> toch noodzakelijk wordt geacht, moeten voor noodgevallen voorzieningen voor reanimatie onmiddellijk beschikbaar zijn.</w:t>
      </w:r>
    </w:p>
    <w:p w14:paraId="2D7DFBCB" w14:textId="77777777" w:rsidR="0059641E" w:rsidRDefault="0059641E">
      <w:pPr>
        <w:pStyle w:val="BodyText"/>
        <w:widowControl w:val="0"/>
        <w:suppressAutoHyphens w:val="0"/>
        <w:spacing w:line="240" w:lineRule="auto"/>
        <w:jc w:val="left"/>
        <w:rPr>
          <w:b w:val="0"/>
          <w:szCs w:val="22"/>
          <w:lang w:val="nl-NL"/>
        </w:rPr>
      </w:pPr>
    </w:p>
    <w:p w14:paraId="2D7DFBCC" w14:textId="77777777" w:rsidR="0059641E" w:rsidRDefault="00B75963">
      <w:pPr>
        <w:pStyle w:val="BodyText"/>
        <w:keepNext/>
        <w:widowControl w:val="0"/>
        <w:numPr>
          <w:ilvl w:val="0"/>
          <w:numId w:val="22"/>
        </w:numPr>
        <w:suppressAutoHyphens w:val="0"/>
        <w:spacing w:line="240" w:lineRule="auto"/>
        <w:ind w:left="567" w:hanging="567"/>
        <w:jc w:val="left"/>
        <w:rPr>
          <w:b w:val="0"/>
          <w:szCs w:val="22"/>
          <w:lang w:val="nl-NL"/>
        </w:rPr>
      </w:pPr>
      <w:proofErr w:type="gramStart"/>
      <w:r>
        <w:rPr>
          <w:b w:val="0"/>
          <w:szCs w:val="22"/>
          <w:lang w:val="nl-NL"/>
        </w:rPr>
        <w:t>als</w:t>
      </w:r>
      <w:proofErr w:type="gramEnd"/>
      <w:r>
        <w:rPr>
          <w:b w:val="0"/>
          <w:szCs w:val="22"/>
          <w:lang w:val="nl-NL"/>
        </w:rPr>
        <w:t xml:space="preserve"> u een ziekte heeft of kort geleden heeft gehad die leidt tot een toename van het risico van bloedingen (hemorragie), met inbegrip van:</w:t>
      </w:r>
    </w:p>
    <w:p w14:paraId="2D7DFBCD" w14:textId="77777777" w:rsidR="0059641E" w:rsidRDefault="0059641E">
      <w:pPr>
        <w:keepNext/>
        <w:widowControl w:val="0"/>
        <w:rPr>
          <w:sz w:val="22"/>
          <w:szCs w:val="22"/>
          <w:lang w:val="nl-NL"/>
        </w:rPr>
      </w:pPr>
    </w:p>
    <w:p w14:paraId="2D7DFBCE" w14:textId="77777777" w:rsidR="0059641E" w:rsidRDefault="00B75963">
      <w:pPr>
        <w:widowControl w:val="0"/>
        <w:numPr>
          <w:ilvl w:val="0"/>
          <w:numId w:val="19"/>
        </w:numPr>
        <w:ind w:left="1134" w:hanging="567"/>
        <w:rPr>
          <w:sz w:val="22"/>
          <w:szCs w:val="22"/>
          <w:lang w:val="nl-NL"/>
        </w:rPr>
      </w:pPr>
      <w:proofErr w:type="gramStart"/>
      <w:r>
        <w:rPr>
          <w:sz w:val="22"/>
          <w:szCs w:val="22"/>
          <w:lang w:val="nl-NL"/>
        </w:rPr>
        <w:t>een</w:t>
      </w:r>
      <w:proofErr w:type="gramEnd"/>
      <w:r>
        <w:rPr>
          <w:sz w:val="22"/>
          <w:szCs w:val="22"/>
          <w:lang w:val="nl-NL"/>
        </w:rPr>
        <w:t xml:space="preserve"> bloedingsstoornis of een neiging tot bloeden (hemorragie)</w:t>
      </w:r>
    </w:p>
    <w:p w14:paraId="2D7DFBCF" w14:textId="77777777" w:rsidR="0059641E" w:rsidRDefault="00B75963">
      <w:pPr>
        <w:widowControl w:val="0"/>
        <w:numPr>
          <w:ilvl w:val="0"/>
          <w:numId w:val="19"/>
        </w:numPr>
        <w:ind w:left="1134" w:hanging="567"/>
        <w:rPr>
          <w:sz w:val="22"/>
          <w:szCs w:val="22"/>
          <w:lang w:val="nl-NL"/>
        </w:rPr>
      </w:pPr>
      <w:proofErr w:type="gramStart"/>
      <w:r>
        <w:rPr>
          <w:sz w:val="22"/>
          <w:szCs w:val="22"/>
          <w:lang w:val="nl-NL"/>
        </w:rPr>
        <w:t>erg</w:t>
      </w:r>
      <w:proofErr w:type="gramEnd"/>
      <w:r>
        <w:rPr>
          <w:sz w:val="22"/>
          <w:szCs w:val="22"/>
          <w:lang w:val="nl-NL"/>
        </w:rPr>
        <w:t xml:space="preserve"> hoge, ongecontroleerde bloeddruk</w:t>
      </w:r>
    </w:p>
    <w:p w14:paraId="2D7DFBD0" w14:textId="77777777" w:rsidR="0059641E" w:rsidRDefault="00B75963">
      <w:pPr>
        <w:widowControl w:val="0"/>
        <w:numPr>
          <w:ilvl w:val="0"/>
          <w:numId w:val="19"/>
        </w:numPr>
        <w:ind w:left="1134" w:hanging="567"/>
        <w:rPr>
          <w:sz w:val="22"/>
          <w:szCs w:val="22"/>
          <w:lang w:val="nl-NL"/>
        </w:rPr>
      </w:pPr>
      <w:proofErr w:type="gramStart"/>
      <w:r>
        <w:rPr>
          <w:sz w:val="22"/>
          <w:szCs w:val="22"/>
          <w:lang w:val="nl-NL"/>
        </w:rPr>
        <w:t>hoofdletsel</w:t>
      </w:r>
      <w:proofErr w:type="gramEnd"/>
    </w:p>
    <w:p w14:paraId="2D7DFBD1" w14:textId="77777777" w:rsidR="0059641E" w:rsidRDefault="00B75963">
      <w:pPr>
        <w:widowControl w:val="0"/>
        <w:numPr>
          <w:ilvl w:val="0"/>
          <w:numId w:val="19"/>
        </w:numPr>
        <w:ind w:left="1134" w:hanging="567"/>
        <w:rPr>
          <w:sz w:val="22"/>
          <w:szCs w:val="22"/>
          <w:lang w:val="nl-NL"/>
        </w:rPr>
      </w:pPr>
      <w:proofErr w:type="gramStart"/>
      <w:r>
        <w:rPr>
          <w:sz w:val="22"/>
          <w:szCs w:val="22"/>
          <w:lang w:val="nl-NL"/>
        </w:rPr>
        <w:t>ontsteking</w:t>
      </w:r>
      <w:proofErr w:type="gramEnd"/>
      <w:r>
        <w:rPr>
          <w:sz w:val="22"/>
          <w:szCs w:val="22"/>
          <w:lang w:val="nl-NL"/>
        </w:rPr>
        <w:t xml:space="preserve"> van het vlies rond het hart (pericarditis), ontsteking of infectie van de hartkleppen (endocarditis)</w:t>
      </w:r>
    </w:p>
    <w:p w14:paraId="2D7DFBD2" w14:textId="77777777" w:rsidR="0059641E" w:rsidRDefault="00B75963">
      <w:pPr>
        <w:widowControl w:val="0"/>
        <w:numPr>
          <w:ilvl w:val="0"/>
          <w:numId w:val="19"/>
        </w:numPr>
        <w:ind w:left="1134" w:hanging="567"/>
        <w:rPr>
          <w:sz w:val="22"/>
          <w:szCs w:val="22"/>
          <w:lang w:val="nl-NL"/>
        </w:rPr>
      </w:pPr>
      <w:proofErr w:type="gramStart"/>
      <w:r>
        <w:rPr>
          <w:sz w:val="22"/>
          <w:szCs w:val="22"/>
          <w:lang w:val="nl-NL"/>
        </w:rPr>
        <w:t>ernstige</w:t>
      </w:r>
      <w:proofErr w:type="gramEnd"/>
      <w:r>
        <w:rPr>
          <w:sz w:val="22"/>
          <w:szCs w:val="22"/>
          <w:lang w:val="nl-NL"/>
        </w:rPr>
        <w:t xml:space="preserve"> leveraandoening</w:t>
      </w:r>
    </w:p>
    <w:p w14:paraId="2D7DFBD3" w14:textId="77777777" w:rsidR="0059641E" w:rsidRDefault="00B75963">
      <w:pPr>
        <w:widowControl w:val="0"/>
        <w:numPr>
          <w:ilvl w:val="0"/>
          <w:numId w:val="19"/>
        </w:numPr>
        <w:ind w:left="1134" w:hanging="567"/>
        <w:rPr>
          <w:sz w:val="22"/>
          <w:szCs w:val="22"/>
          <w:lang w:val="nl-NL"/>
        </w:rPr>
      </w:pPr>
      <w:proofErr w:type="gramStart"/>
      <w:r>
        <w:rPr>
          <w:sz w:val="22"/>
          <w:szCs w:val="22"/>
          <w:lang w:val="nl-NL"/>
        </w:rPr>
        <w:lastRenderedPageBreak/>
        <w:t>spataderen</w:t>
      </w:r>
      <w:proofErr w:type="gramEnd"/>
      <w:r>
        <w:rPr>
          <w:sz w:val="22"/>
          <w:szCs w:val="22"/>
          <w:lang w:val="nl-NL"/>
        </w:rPr>
        <w:t xml:space="preserve"> in de slokdarm (</w:t>
      </w:r>
      <w:proofErr w:type="spellStart"/>
      <w:r>
        <w:rPr>
          <w:sz w:val="22"/>
          <w:szCs w:val="22"/>
          <w:lang w:val="nl-NL"/>
        </w:rPr>
        <w:t>oesofagusvarices</w:t>
      </w:r>
      <w:proofErr w:type="spellEnd"/>
      <w:r>
        <w:rPr>
          <w:sz w:val="22"/>
          <w:szCs w:val="22"/>
          <w:lang w:val="nl-NL"/>
        </w:rPr>
        <w:t>)</w:t>
      </w:r>
    </w:p>
    <w:p w14:paraId="2D7DFBD4" w14:textId="77777777" w:rsidR="0059641E" w:rsidRDefault="00B75963">
      <w:pPr>
        <w:widowControl w:val="0"/>
        <w:numPr>
          <w:ilvl w:val="0"/>
          <w:numId w:val="19"/>
        </w:numPr>
        <w:ind w:left="1134" w:hanging="567"/>
        <w:rPr>
          <w:sz w:val="22"/>
          <w:szCs w:val="22"/>
          <w:lang w:val="nl-NL"/>
        </w:rPr>
      </w:pPr>
      <w:proofErr w:type="gramStart"/>
      <w:r>
        <w:rPr>
          <w:sz w:val="22"/>
          <w:szCs w:val="22"/>
          <w:lang w:val="nl-NL"/>
        </w:rPr>
        <w:t>een</w:t>
      </w:r>
      <w:proofErr w:type="gramEnd"/>
      <w:r>
        <w:rPr>
          <w:sz w:val="22"/>
          <w:szCs w:val="22"/>
          <w:lang w:val="nl-NL"/>
        </w:rPr>
        <w:t xml:space="preserve"> maagzweer </w:t>
      </w:r>
      <w:del w:id="565" w:author="translator" w:date="2025-01-31T16:33:00Z">
        <w:r>
          <w:rPr>
            <w:sz w:val="22"/>
            <w:szCs w:val="22"/>
            <w:lang w:val="nl-NL"/>
          </w:rPr>
          <w:delText>(ulcus pepticum)</w:delText>
        </w:r>
      </w:del>
      <w:ins w:id="566" w:author="translator" w:date="2025-01-31T16:33:00Z">
        <w:r>
          <w:rPr>
            <w:sz w:val="22"/>
            <w:szCs w:val="22"/>
            <w:lang w:val="nl-NL"/>
          </w:rPr>
          <w:t>of zweren in de darmen</w:t>
        </w:r>
      </w:ins>
    </w:p>
    <w:p w14:paraId="2D7DFBD5" w14:textId="77777777" w:rsidR="0059641E" w:rsidRDefault="00B75963">
      <w:pPr>
        <w:widowControl w:val="0"/>
        <w:numPr>
          <w:ilvl w:val="0"/>
          <w:numId w:val="19"/>
        </w:numPr>
        <w:ind w:left="1134" w:hanging="567"/>
        <w:rPr>
          <w:sz w:val="22"/>
          <w:szCs w:val="22"/>
          <w:lang w:val="nl-NL"/>
        </w:rPr>
      </w:pPr>
      <w:proofErr w:type="gramStart"/>
      <w:r>
        <w:rPr>
          <w:sz w:val="22"/>
          <w:szCs w:val="22"/>
          <w:lang w:val="nl-NL"/>
        </w:rPr>
        <w:t>afwijkingen</w:t>
      </w:r>
      <w:proofErr w:type="gramEnd"/>
      <w:r>
        <w:rPr>
          <w:sz w:val="22"/>
          <w:szCs w:val="22"/>
          <w:lang w:val="nl-NL"/>
        </w:rPr>
        <w:t xml:space="preserve"> aan de bloedvaten (bijvoorbeeld een aneurysma)</w:t>
      </w:r>
    </w:p>
    <w:p w14:paraId="2D7DFBD6" w14:textId="77777777" w:rsidR="0059641E" w:rsidRDefault="00B75963">
      <w:pPr>
        <w:widowControl w:val="0"/>
        <w:numPr>
          <w:ilvl w:val="0"/>
          <w:numId w:val="19"/>
        </w:numPr>
        <w:ind w:left="1134" w:hanging="567"/>
        <w:rPr>
          <w:sz w:val="22"/>
          <w:szCs w:val="22"/>
          <w:lang w:val="nl-NL"/>
        </w:rPr>
      </w:pPr>
      <w:proofErr w:type="gramStart"/>
      <w:r>
        <w:rPr>
          <w:sz w:val="22"/>
          <w:szCs w:val="22"/>
          <w:lang w:val="nl-NL"/>
        </w:rPr>
        <w:t>bepaalde</w:t>
      </w:r>
      <w:proofErr w:type="gramEnd"/>
      <w:r>
        <w:rPr>
          <w:sz w:val="22"/>
          <w:szCs w:val="22"/>
          <w:lang w:val="nl-NL"/>
        </w:rPr>
        <w:t xml:space="preserve"> tumoren</w:t>
      </w:r>
    </w:p>
    <w:p w14:paraId="2D7DFBD7" w14:textId="77777777" w:rsidR="0059641E" w:rsidRDefault="00B75963">
      <w:pPr>
        <w:widowControl w:val="0"/>
        <w:numPr>
          <w:ilvl w:val="0"/>
          <w:numId w:val="19"/>
        </w:numPr>
        <w:ind w:left="1134" w:hanging="567"/>
        <w:rPr>
          <w:sz w:val="22"/>
          <w:szCs w:val="22"/>
          <w:lang w:val="nl-NL"/>
        </w:rPr>
      </w:pPr>
      <w:proofErr w:type="gramStart"/>
      <w:r>
        <w:rPr>
          <w:sz w:val="22"/>
          <w:szCs w:val="22"/>
          <w:lang w:val="nl-NL"/>
        </w:rPr>
        <w:t>bloeding</w:t>
      </w:r>
      <w:proofErr w:type="gramEnd"/>
      <w:r>
        <w:rPr>
          <w:sz w:val="22"/>
          <w:szCs w:val="22"/>
          <w:lang w:val="nl-NL"/>
        </w:rPr>
        <w:t xml:space="preserve"> in de hersenen of schedel.</w:t>
      </w:r>
    </w:p>
    <w:p w14:paraId="2D7DFBD8" w14:textId="77777777" w:rsidR="0059641E" w:rsidRDefault="0059641E">
      <w:pPr>
        <w:widowControl w:val="0"/>
        <w:rPr>
          <w:sz w:val="22"/>
          <w:szCs w:val="22"/>
          <w:lang w:val="nl-NL"/>
        </w:rPr>
      </w:pPr>
    </w:p>
    <w:p w14:paraId="2D7DFBD9" w14:textId="77777777" w:rsidR="0059641E" w:rsidRDefault="00B75963">
      <w:pPr>
        <w:widowControl w:val="0"/>
        <w:numPr>
          <w:ilvl w:val="0"/>
          <w:numId w:val="3"/>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u tabletten/capsules inneemt die gebruikt worden om het bloed ‘dunner’ te maken (anticoagulantia), tenzij een geschikte test heeft bevestigd dat dergelijke geneesmiddelen geen klinisch relevante werking hebben</w:t>
      </w:r>
    </w:p>
    <w:p w14:paraId="2D7DFBDA" w14:textId="77777777" w:rsidR="0059641E" w:rsidRDefault="00B75963">
      <w:pPr>
        <w:widowControl w:val="0"/>
        <w:numPr>
          <w:ilvl w:val="0"/>
          <w:numId w:val="4"/>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u een zeer ernstige beroerte heeft</w:t>
      </w:r>
    </w:p>
    <w:p w14:paraId="2D7DFBDB" w14:textId="77777777" w:rsidR="0059641E" w:rsidRDefault="00B75963">
      <w:pPr>
        <w:widowControl w:val="0"/>
        <w:numPr>
          <w:ilvl w:val="0"/>
          <w:numId w:val="3"/>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uw beroerte slechts geringe verschijnselen veroorzaakt</w:t>
      </w:r>
    </w:p>
    <w:p w14:paraId="2D7DFBDC" w14:textId="77777777" w:rsidR="0059641E" w:rsidRDefault="00B75963">
      <w:pPr>
        <w:widowControl w:val="0"/>
        <w:numPr>
          <w:ilvl w:val="0"/>
          <w:numId w:val="3"/>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de verschijnselen snel verbeteren voordat u </w:t>
      </w:r>
      <w:proofErr w:type="spellStart"/>
      <w:r>
        <w:rPr>
          <w:sz w:val="22"/>
          <w:szCs w:val="22"/>
          <w:lang w:val="nl-NL"/>
        </w:rPr>
        <w:t>Metalyse</w:t>
      </w:r>
      <w:proofErr w:type="spellEnd"/>
      <w:r>
        <w:rPr>
          <w:sz w:val="22"/>
          <w:szCs w:val="22"/>
          <w:lang w:val="nl-NL"/>
        </w:rPr>
        <w:t xml:space="preserve"> krijgt</w:t>
      </w:r>
    </w:p>
    <w:p w14:paraId="2D7DFBDD" w14:textId="2EBD38CE" w:rsidR="0059641E" w:rsidDel="00DB3EA8" w:rsidRDefault="00B75963">
      <w:pPr>
        <w:widowControl w:val="0"/>
        <w:numPr>
          <w:ilvl w:val="0"/>
          <w:numId w:val="3"/>
        </w:numPr>
        <w:tabs>
          <w:tab w:val="clear" w:pos="360"/>
        </w:tabs>
        <w:ind w:left="567" w:hanging="567"/>
        <w:rPr>
          <w:del w:id="567" w:author="translator 1" w:date="2025-06-17T09:56:00Z"/>
          <w:sz w:val="22"/>
          <w:szCs w:val="22"/>
          <w:lang w:val="nl-NL"/>
        </w:rPr>
      </w:pPr>
      <w:del w:id="568" w:author="translator 1" w:date="2025-06-17T09:56:00Z">
        <w:r w:rsidDel="00DB3EA8">
          <w:rPr>
            <w:sz w:val="22"/>
            <w:szCs w:val="22"/>
            <w:lang w:val="nl-NL"/>
          </w:rPr>
          <w:delText>als de verschijnselen van uw beroerte langer dan 4,5 uur geleden zijn begonnen of als het mogelijk is dat de verschijnselen langer dan 4,5 uur geleden zijn begonnen, omdat u dit niet meer weet</w:delText>
        </w:r>
      </w:del>
    </w:p>
    <w:p w14:paraId="2D7DFBDE" w14:textId="77777777" w:rsidR="0059641E" w:rsidRDefault="00B75963">
      <w:pPr>
        <w:widowControl w:val="0"/>
        <w:numPr>
          <w:ilvl w:val="0"/>
          <w:numId w:val="4"/>
        </w:numPr>
        <w:tabs>
          <w:tab w:val="clear" w:pos="360"/>
        </w:tabs>
        <w:ind w:left="567" w:hanging="567"/>
        <w:rPr>
          <w:del w:id="569" w:author="translator" w:date="2025-01-31T16:34:00Z"/>
          <w:sz w:val="22"/>
          <w:szCs w:val="22"/>
          <w:lang w:val="nl-NL"/>
        </w:rPr>
      </w:pPr>
      <w:del w:id="570" w:author="translator" w:date="2025-01-31T16:34:00Z">
        <w:r>
          <w:rPr>
            <w:sz w:val="22"/>
            <w:szCs w:val="22"/>
            <w:lang w:val="nl-NL"/>
          </w:rPr>
          <w:delText>als u krampen (convulsies of epilepsieaanvallen) had toen uw beroerte begon</w:delText>
        </w:r>
      </w:del>
    </w:p>
    <w:p w14:paraId="2D7DFBDF" w14:textId="77777777" w:rsidR="0059641E" w:rsidRDefault="00B75963">
      <w:pPr>
        <w:widowControl w:val="0"/>
        <w:numPr>
          <w:ilvl w:val="0"/>
          <w:numId w:val="4"/>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uw </w:t>
      </w:r>
      <w:proofErr w:type="spellStart"/>
      <w:r>
        <w:rPr>
          <w:sz w:val="22"/>
          <w:szCs w:val="22"/>
          <w:lang w:val="nl-NL"/>
        </w:rPr>
        <w:t>tromboplastinetijd</w:t>
      </w:r>
      <w:proofErr w:type="spellEnd"/>
      <w:r>
        <w:rPr>
          <w:sz w:val="22"/>
          <w:szCs w:val="22"/>
          <w:lang w:val="nl-NL"/>
        </w:rPr>
        <w:t xml:space="preserve"> (een bloedtest om te zien hoe goed uw bloed stolt) afwijkend is. De uitslag van deze test kan afwijkend zijn als u de afgelopen 48 uur heparine (een geneesmiddel om het bloed ‘dunner’ te maken) heeft gekregen</w:t>
      </w:r>
    </w:p>
    <w:p w14:paraId="2D7DFBE0" w14:textId="77777777" w:rsidR="0059641E" w:rsidRDefault="00B75963">
      <w:pPr>
        <w:widowControl w:val="0"/>
        <w:numPr>
          <w:ilvl w:val="0"/>
          <w:numId w:val="4"/>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u diabetes heeft en ooit eerder een beroerte heeft gehad</w:t>
      </w:r>
    </w:p>
    <w:p w14:paraId="2D7DFBE1" w14:textId="77777777" w:rsidR="0059641E" w:rsidRDefault="00B75963">
      <w:pPr>
        <w:widowControl w:val="0"/>
        <w:numPr>
          <w:ilvl w:val="0"/>
          <w:numId w:val="3"/>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u in de afgelopen drie maanden een beroerte heeft gehad</w:t>
      </w:r>
    </w:p>
    <w:p w14:paraId="2D7DFBE2" w14:textId="77777777" w:rsidR="0059641E" w:rsidRDefault="00B75963">
      <w:pPr>
        <w:widowControl w:val="0"/>
        <w:numPr>
          <w:ilvl w:val="0"/>
          <w:numId w:val="3"/>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het aantal bloedplaatjes (trombocyten) in uw bloed zeer laag is</w:t>
      </w:r>
    </w:p>
    <w:p w14:paraId="2D7DFBE3" w14:textId="77777777" w:rsidR="0059641E" w:rsidRDefault="00B75963">
      <w:pPr>
        <w:widowControl w:val="0"/>
        <w:numPr>
          <w:ilvl w:val="0"/>
          <w:numId w:val="3"/>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u een zeer hoge bloeddruk (hoger dan 185/110) heeft die alleen kan worden verlaagd door middel van injectie van geneesmiddelen</w:t>
      </w:r>
    </w:p>
    <w:p w14:paraId="2D7DFBE4" w14:textId="58212A62" w:rsidR="0059641E" w:rsidRDefault="00B75963">
      <w:pPr>
        <w:widowControl w:val="0"/>
        <w:numPr>
          <w:ilvl w:val="0"/>
          <w:numId w:val="4"/>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de hoeveelheid suiker (glucose) in uw bloed zeer laag (lager dan 50 mg/dl) of zeer hoog (hoger dan 400 mg/dl) is</w:t>
      </w:r>
    </w:p>
    <w:p w14:paraId="2D7DFBE5" w14:textId="77777777" w:rsidR="0059641E" w:rsidRDefault="00B75963">
      <w:pPr>
        <w:widowControl w:val="0"/>
        <w:numPr>
          <w:ilvl w:val="0"/>
          <w:numId w:val="3"/>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u recentelijk een grote operatie met inbegrip van operaties aan uw hersenen of wervelkolom heeft gehad</w:t>
      </w:r>
    </w:p>
    <w:p w14:paraId="2D7DFBE6" w14:textId="77777777" w:rsidR="0059641E" w:rsidRDefault="00B75963">
      <w:pPr>
        <w:widowControl w:val="0"/>
        <w:numPr>
          <w:ilvl w:val="0"/>
          <w:numId w:val="3"/>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u recentelijk een biopsie heeft gehad (een procedure voor het verkrijgen van een weefselmonster)</w:t>
      </w:r>
    </w:p>
    <w:p w14:paraId="2D7DFBE7" w14:textId="77777777" w:rsidR="0059641E" w:rsidRDefault="00B75963">
      <w:pPr>
        <w:widowControl w:val="0"/>
        <w:numPr>
          <w:ilvl w:val="0"/>
          <w:numId w:val="3"/>
        </w:numPr>
        <w:tabs>
          <w:tab w:val="clear" w:pos="360"/>
        </w:tabs>
        <w:ind w:left="567" w:hanging="567"/>
        <w:rPr>
          <w:del w:id="571" w:author="translator" w:date="2025-01-31T16:34:00Z"/>
          <w:sz w:val="22"/>
          <w:szCs w:val="22"/>
          <w:lang w:val="nl-NL"/>
        </w:rPr>
      </w:pPr>
      <w:del w:id="572" w:author="translator" w:date="2025-01-31T16:34:00Z">
        <w:r>
          <w:rPr>
            <w:sz w:val="22"/>
            <w:szCs w:val="22"/>
            <w:lang w:val="nl-NL"/>
          </w:rPr>
          <w:delText>als u in de afgelopen twee weken langer dan 2 minuten cardiopulmonale resuscitatie (reanimatie) heeft gehad</w:delText>
        </w:r>
      </w:del>
    </w:p>
    <w:p w14:paraId="2D7DFBE8" w14:textId="77777777" w:rsidR="0059641E" w:rsidRDefault="00B75963">
      <w:pPr>
        <w:widowControl w:val="0"/>
        <w:numPr>
          <w:ilvl w:val="0"/>
          <w:numId w:val="3"/>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u een ontstoken alvleesklier (pancreatitis) heeft.</w:t>
      </w:r>
    </w:p>
    <w:p w14:paraId="2D7DFBE9" w14:textId="77777777" w:rsidR="0059641E" w:rsidRDefault="0059641E">
      <w:pPr>
        <w:widowControl w:val="0"/>
        <w:rPr>
          <w:sz w:val="22"/>
          <w:szCs w:val="22"/>
          <w:lang w:val="nl-NL"/>
        </w:rPr>
      </w:pPr>
    </w:p>
    <w:p w14:paraId="2D7DFBEA" w14:textId="77777777" w:rsidR="0059641E" w:rsidRDefault="00B75963">
      <w:pPr>
        <w:keepNext/>
        <w:widowControl w:val="0"/>
        <w:rPr>
          <w:b/>
          <w:sz w:val="22"/>
          <w:szCs w:val="22"/>
          <w:lang w:val="nl-NL"/>
        </w:rPr>
      </w:pPr>
      <w:r>
        <w:rPr>
          <w:b/>
          <w:sz w:val="22"/>
          <w:szCs w:val="22"/>
          <w:lang w:val="nl-NL"/>
        </w:rPr>
        <w:t>Wanneer moet u extra voorzichtig zijn met dit middel?</w:t>
      </w:r>
    </w:p>
    <w:p w14:paraId="2D7DFBEB" w14:textId="77777777" w:rsidR="0059641E" w:rsidRDefault="0059641E">
      <w:pPr>
        <w:keepNext/>
        <w:widowControl w:val="0"/>
        <w:rPr>
          <w:bCs/>
          <w:sz w:val="22"/>
          <w:szCs w:val="22"/>
          <w:lang w:val="nl-NL"/>
        </w:rPr>
      </w:pPr>
    </w:p>
    <w:p w14:paraId="2D7DFBEC" w14:textId="77777777" w:rsidR="0059641E" w:rsidRDefault="00B75963">
      <w:pPr>
        <w:keepNext/>
        <w:widowControl w:val="0"/>
        <w:rPr>
          <w:b/>
          <w:sz w:val="22"/>
          <w:szCs w:val="22"/>
          <w:lang w:val="nl-NL"/>
        </w:rPr>
      </w:pPr>
      <w:r>
        <w:rPr>
          <w:b/>
          <w:sz w:val="22"/>
          <w:szCs w:val="22"/>
          <w:lang w:val="nl-NL"/>
        </w:rPr>
        <w:t xml:space="preserve">Uw arts zal extra voorzichtig zijn met </w:t>
      </w:r>
      <w:proofErr w:type="spellStart"/>
      <w:r>
        <w:rPr>
          <w:b/>
          <w:sz w:val="22"/>
          <w:szCs w:val="22"/>
          <w:lang w:val="nl-NL"/>
        </w:rPr>
        <w:t>Metalyse</w:t>
      </w:r>
      <w:proofErr w:type="spellEnd"/>
      <w:r>
        <w:rPr>
          <w:b/>
          <w:sz w:val="22"/>
          <w:szCs w:val="22"/>
          <w:lang w:val="nl-NL"/>
        </w:rPr>
        <w:t>:</w:t>
      </w:r>
    </w:p>
    <w:p w14:paraId="2D7DFBED" w14:textId="77777777" w:rsidR="0059641E" w:rsidRDefault="0059641E">
      <w:pPr>
        <w:keepNext/>
        <w:widowControl w:val="0"/>
        <w:rPr>
          <w:bCs/>
          <w:sz w:val="22"/>
          <w:szCs w:val="22"/>
          <w:lang w:val="nl-NL"/>
        </w:rPr>
      </w:pPr>
    </w:p>
    <w:p w14:paraId="2D7DFBEE" w14:textId="77777777" w:rsidR="0059641E" w:rsidRDefault="00B75963">
      <w:pPr>
        <w:widowControl w:val="0"/>
        <w:numPr>
          <w:ilvl w:val="0"/>
          <w:numId w:val="2"/>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u een allergische reactie heeft gehad die anders is dan een plotselinge levensbedreigende allergische reactie (ernstige overgevoeligheid) voor </w:t>
      </w:r>
      <w:proofErr w:type="spellStart"/>
      <w:r>
        <w:rPr>
          <w:sz w:val="22"/>
          <w:szCs w:val="22"/>
          <w:lang w:val="nl-NL"/>
        </w:rPr>
        <w:t>tenecteplase</w:t>
      </w:r>
      <w:proofErr w:type="spellEnd"/>
      <w:r>
        <w:rPr>
          <w:sz w:val="22"/>
          <w:szCs w:val="22"/>
          <w:lang w:val="nl-NL"/>
        </w:rPr>
        <w:t>, voor een van de andere stoffen in dit geneesmiddel (deze stoffen kunt u vinden in rubriek 6) of op gentamicine (een overblijfsel uit het productieproces)</w:t>
      </w:r>
    </w:p>
    <w:p w14:paraId="2D7DFBEF" w14:textId="77777777" w:rsidR="0059641E" w:rsidRDefault="00B75963">
      <w:pPr>
        <w:widowControl w:val="0"/>
        <w:numPr>
          <w:ilvl w:val="0"/>
          <w:numId w:val="2"/>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u te maken heeft of kort geleden te maken heeft gehad met een situatie die uw risico op bloeding verhogen, zoals:</w:t>
      </w:r>
    </w:p>
    <w:p w14:paraId="2D7DFBF0" w14:textId="77777777" w:rsidR="0059641E" w:rsidRDefault="00B75963">
      <w:pPr>
        <w:widowControl w:val="0"/>
        <w:numPr>
          <w:ilvl w:val="0"/>
          <w:numId w:val="2"/>
        </w:numPr>
        <w:tabs>
          <w:tab w:val="clear" w:pos="360"/>
        </w:tabs>
        <w:ind w:left="1134" w:hanging="567"/>
        <w:rPr>
          <w:sz w:val="22"/>
          <w:szCs w:val="22"/>
          <w:lang w:val="nl-NL"/>
        </w:rPr>
      </w:pPr>
      <w:proofErr w:type="gramStart"/>
      <w:r>
        <w:rPr>
          <w:sz w:val="22"/>
          <w:szCs w:val="22"/>
          <w:lang w:val="nl-NL"/>
        </w:rPr>
        <w:t>een</w:t>
      </w:r>
      <w:proofErr w:type="gramEnd"/>
      <w:r>
        <w:rPr>
          <w:sz w:val="22"/>
          <w:szCs w:val="22"/>
          <w:lang w:val="nl-NL"/>
        </w:rPr>
        <w:t xml:space="preserve"> injectie in de spier (intramusculaire injectie)</w:t>
      </w:r>
    </w:p>
    <w:p w14:paraId="2D7DFBF1" w14:textId="77777777" w:rsidR="0059641E" w:rsidRDefault="00B75963">
      <w:pPr>
        <w:widowControl w:val="0"/>
        <w:numPr>
          <w:ilvl w:val="0"/>
          <w:numId w:val="2"/>
        </w:numPr>
        <w:tabs>
          <w:tab w:val="clear" w:pos="360"/>
        </w:tabs>
        <w:ind w:left="1134" w:hanging="567"/>
        <w:rPr>
          <w:sz w:val="22"/>
          <w:szCs w:val="22"/>
          <w:lang w:val="nl-NL"/>
        </w:rPr>
      </w:pPr>
      <w:proofErr w:type="gramStart"/>
      <w:r>
        <w:rPr>
          <w:sz w:val="22"/>
          <w:szCs w:val="22"/>
          <w:lang w:val="nl-NL"/>
        </w:rPr>
        <w:t>een</w:t>
      </w:r>
      <w:proofErr w:type="gramEnd"/>
      <w:r>
        <w:rPr>
          <w:sz w:val="22"/>
          <w:szCs w:val="22"/>
          <w:lang w:val="nl-NL"/>
        </w:rPr>
        <w:t xml:space="preserve"> kleine verwonding, zoals een prik in een van de grote bloedvaten</w:t>
      </w:r>
      <w:del w:id="573" w:author="translator" w:date="2025-01-31T16:35:00Z">
        <w:r>
          <w:rPr>
            <w:sz w:val="22"/>
            <w:szCs w:val="22"/>
            <w:lang w:val="nl-NL"/>
          </w:rPr>
          <w:delText xml:space="preserve"> of externe hartmassage</w:delText>
        </w:r>
      </w:del>
    </w:p>
    <w:p w14:paraId="2D7DFBF2" w14:textId="77777777" w:rsidR="0059641E" w:rsidRDefault="00B75963">
      <w:pPr>
        <w:widowControl w:val="0"/>
        <w:numPr>
          <w:ilvl w:val="0"/>
          <w:numId w:val="2"/>
        </w:numPr>
        <w:tabs>
          <w:tab w:val="clear" w:pos="360"/>
        </w:tabs>
        <w:ind w:left="1134" w:hanging="567"/>
        <w:rPr>
          <w:del w:id="574" w:author="translator" w:date="2025-01-31T16:35:00Z"/>
          <w:sz w:val="22"/>
          <w:szCs w:val="22"/>
          <w:lang w:val="nl-NL"/>
        </w:rPr>
        <w:pPrChange w:id="575" w:author="translator" w:date="2025-01-31T16:35:00Z">
          <w:pPr>
            <w:widowControl w:val="0"/>
            <w:numPr>
              <w:numId w:val="4"/>
            </w:numPr>
            <w:tabs>
              <w:tab w:val="num" w:pos="360"/>
            </w:tabs>
            <w:ind w:left="1134" w:hanging="567"/>
          </w:pPr>
        </w:pPrChange>
      </w:pPr>
      <w:del w:id="576" w:author="translator" w:date="2025-01-31T16:35:00Z">
        <w:r>
          <w:rPr>
            <w:sz w:val="22"/>
            <w:szCs w:val="22"/>
            <w:lang w:val="nl-NL"/>
          </w:rPr>
          <w:delText>als u minder dan 60 kg weegt</w:delText>
        </w:r>
      </w:del>
    </w:p>
    <w:p w14:paraId="2D7DFBF3" w14:textId="77777777" w:rsidR="0059641E" w:rsidRDefault="00B75963">
      <w:pPr>
        <w:widowControl w:val="0"/>
        <w:numPr>
          <w:ilvl w:val="0"/>
          <w:numId w:val="4"/>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u ouder dan 80 jaar bent. U kunt een slechtere uitkomst hebben, ongeacht behandeling met </w:t>
      </w:r>
      <w:proofErr w:type="spellStart"/>
      <w:r>
        <w:rPr>
          <w:sz w:val="22"/>
          <w:szCs w:val="22"/>
          <w:lang w:val="nl-NL"/>
        </w:rPr>
        <w:t>Metalyse</w:t>
      </w:r>
      <w:proofErr w:type="spellEnd"/>
      <w:r>
        <w:rPr>
          <w:sz w:val="22"/>
          <w:szCs w:val="22"/>
          <w:lang w:val="nl-NL"/>
        </w:rPr>
        <w:t>.</w:t>
      </w:r>
    </w:p>
    <w:p w14:paraId="2D7DFBF4" w14:textId="77777777" w:rsidR="0059641E" w:rsidRDefault="00B75963">
      <w:pPr>
        <w:widowControl w:val="0"/>
        <w:ind w:left="567"/>
        <w:rPr>
          <w:sz w:val="22"/>
          <w:szCs w:val="22"/>
          <w:lang w:val="nl-NL"/>
        </w:rPr>
      </w:pPr>
      <w:r>
        <w:rPr>
          <w:sz w:val="22"/>
          <w:szCs w:val="22"/>
          <w:lang w:val="nl-NL"/>
        </w:rPr>
        <w:t xml:space="preserve">In het algemeen is het voordeel van </w:t>
      </w:r>
      <w:proofErr w:type="spellStart"/>
      <w:r>
        <w:rPr>
          <w:sz w:val="22"/>
          <w:szCs w:val="22"/>
          <w:lang w:val="nl-NL"/>
        </w:rPr>
        <w:t>Metalyse</w:t>
      </w:r>
      <w:proofErr w:type="spellEnd"/>
      <w:r>
        <w:rPr>
          <w:sz w:val="22"/>
          <w:szCs w:val="22"/>
          <w:lang w:val="nl-NL"/>
        </w:rPr>
        <w:t xml:space="preserve"> echter groter dan het risico bij patiënten ouder dan 80 jaar. Leeftijd alleen vormt geen belemmering voor behandeling met </w:t>
      </w:r>
      <w:proofErr w:type="spellStart"/>
      <w:r>
        <w:rPr>
          <w:sz w:val="22"/>
          <w:szCs w:val="22"/>
          <w:lang w:val="nl-NL"/>
        </w:rPr>
        <w:t>Metalyse</w:t>
      </w:r>
      <w:proofErr w:type="spellEnd"/>
    </w:p>
    <w:p w14:paraId="2D7DFBF5" w14:textId="4F361F4A" w:rsidR="0059641E" w:rsidRDefault="00B75963">
      <w:pPr>
        <w:widowControl w:val="0"/>
        <w:numPr>
          <w:ilvl w:val="0"/>
          <w:numId w:val="3"/>
        </w:numPr>
        <w:tabs>
          <w:tab w:val="clear" w:pos="360"/>
        </w:tabs>
        <w:ind w:left="567" w:hanging="567"/>
        <w:rPr>
          <w:ins w:id="577" w:author="translator" w:date="2025-01-31T16:36:00Z"/>
          <w:sz w:val="22"/>
          <w:szCs w:val="22"/>
          <w:lang w:val="nl-NL"/>
        </w:rPr>
      </w:pPr>
      <w:proofErr w:type="gramStart"/>
      <w:ins w:id="578" w:author="translator" w:date="2025-01-31T16:36:00Z">
        <w:r>
          <w:rPr>
            <w:sz w:val="22"/>
            <w:szCs w:val="22"/>
            <w:lang w:val="nl-NL"/>
          </w:rPr>
          <w:t>als</w:t>
        </w:r>
        <w:proofErr w:type="gramEnd"/>
        <w:r>
          <w:rPr>
            <w:sz w:val="22"/>
            <w:szCs w:val="22"/>
            <w:lang w:val="nl-NL"/>
          </w:rPr>
          <w:t xml:space="preserve"> u langer dan 2 minuten </w:t>
        </w:r>
      </w:ins>
      <w:ins w:id="579" w:author="Author 2" w:date="2025-07-03T11:21:00Z">
        <w:r w:rsidR="00547FD7">
          <w:rPr>
            <w:sz w:val="22"/>
            <w:szCs w:val="22"/>
            <w:lang w:val="nl-NL"/>
          </w:rPr>
          <w:t>hartmassage (</w:t>
        </w:r>
      </w:ins>
      <w:ins w:id="580" w:author="translator" w:date="2025-01-31T16:36:00Z">
        <w:r>
          <w:rPr>
            <w:sz w:val="22"/>
            <w:szCs w:val="22"/>
            <w:lang w:val="nl-NL"/>
          </w:rPr>
          <w:t>cardiopulmonale resuscitatie</w:t>
        </w:r>
        <w:del w:id="581" w:author="Author 2" w:date="2025-07-03T11:21:00Z">
          <w:r w:rsidDel="00547FD7">
            <w:rPr>
              <w:sz w:val="22"/>
              <w:szCs w:val="22"/>
              <w:lang w:val="nl-NL"/>
            </w:rPr>
            <w:delText xml:space="preserve"> (reanimatie</w:delText>
          </w:r>
        </w:del>
        <w:r>
          <w:rPr>
            <w:sz w:val="22"/>
            <w:szCs w:val="22"/>
            <w:lang w:val="nl-NL"/>
          </w:rPr>
          <w:t>) heeft gehad</w:t>
        </w:r>
      </w:ins>
    </w:p>
    <w:p w14:paraId="2D7DFBF6" w14:textId="77777777" w:rsidR="0059641E" w:rsidRDefault="00B75963">
      <w:pPr>
        <w:widowControl w:val="0"/>
        <w:numPr>
          <w:ilvl w:val="0"/>
          <w:numId w:val="3"/>
        </w:numPr>
        <w:tabs>
          <w:tab w:val="clear" w:pos="360"/>
        </w:tabs>
        <w:ind w:left="567" w:hanging="567"/>
        <w:rPr>
          <w:ins w:id="582" w:author="translator" w:date="2025-01-31T16:36:00Z"/>
          <w:sz w:val="22"/>
          <w:szCs w:val="22"/>
          <w:lang w:val="nl-NL"/>
        </w:rPr>
      </w:pPr>
      <w:proofErr w:type="gramStart"/>
      <w:ins w:id="583" w:author="translator" w:date="2025-01-31T16:36:00Z">
        <w:r>
          <w:rPr>
            <w:sz w:val="22"/>
            <w:szCs w:val="22"/>
            <w:lang w:val="nl-NL"/>
          </w:rPr>
          <w:t>als</w:t>
        </w:r>
        <w:proofErr w:type="gramEnd"/>
        <w:r>
          <w:rPr>
            <w:sz w:val="22"/>
            <w:szCs w:val="22"/>
            <w:lang w:val="nl-NL"/>
          </w:rPr>
          <w:t xml:space="preserve"> u ooit een beroerte heeft gehad die werd veroorzaakt door een bloed</w:t>
        </w:r>
      </w:ins>
      <w:ins w:id="584" w:author="translator" w:date="2025-02-01T15:02:00Z">
        <w:r>
          <w:rPr>
            <w:sz w:val="22"/>
            <w:szCs w:val="22"/>
            <w:lang w:val="nl-NL"/>
          </w:rPr>
          <w:t>prop</w:t>
        </w:r>
      </w:ins>
      <w:ins w:id="585" w:author="translator" w:date="2025-01-31T16:36:00Z">
        <w:r>
          <w:rPr>
            <w:sz w:val="22"/>
            <w:szCs w:val="22"/>
            <w:lang w:val="nl-NL"/>
          </w:rPr>
          <w:t xml:space="preserve"> in een slagader </w:t>
        </w:r>
      </w:ins>
      <w:ins w:id="586" w:author="translator" w:date="2025-02-01T15:02:00Z">
        <w:r>
          <w:rPr>
            <w:sz w:val="22"/>
            <w:szCs w:val="22"/>
            <w:lang w:val="nl-NL"/>
          </w:rPr>
          <w:t xml:space="preserve">van de hersenen </w:t>
        </w:r>
      </w:ins>
      <w:ins w:id="587" w:author="translator" w:date="2025-01-31T16:36:00Z">
        <w:r>
          <w:rPr>
            <w:sz w:val="22"/>
            <w:szCs w:val="22"/>
            <w:lang w:val="nl-NL"/>
          </w:rPr>
          <w:t>(ischemische beroerte)</w:t>
        </w:r>
      </w:ins>
    </w:p>
    <w:p w14:paraId="2D7DFBF7" w14:textId="77777777" w:rsidR="0059641E" w:rsidRDefault="00B75963">
      <w:pPr>
        <w:widowControl w:val="0"/>
        <w:numPr>
          <w:ilvl w:val="0"/>
          <w:numId w:val="2"/>
        </w:numPr>
        <w:tabs>
          <w:tab w:val="clear" w:pos="360"/>
        </w:tabs>
        <w:ind w:left="567" w:hanging="567"/>
        <w:rPr>
          <w:ins w:id="588" w:author="translator" w:date="2025-01-31T16:38:00Z"/>
          <w:sz w:val="22"/>
          <w:szCs w:val="22"/>
          <w:lang w:val="nl-NL"/>
        </w:rPr>
      </w:pPr>
      <w:proofErr w:type="gramStart"/>
      <w:ins w:id="589" w:author="translator" w:date="2025-01-31T16:38:00Z">
        <w:r>
          <w:rPr>
            <w:sz w:val="22"/>
            <w:szCs w:val="22"/>
            <w:lang w:val="nl-NL"/>
          </w:rPr>
          <w:lastRenderedPageBreak/>
          <w:t>als</w:t>
        </w:r>
        <w:proofErr w:type="gramEnd"/>
        <w:r>
          <w:rPr>
            <w:sz w:val="22"/>
            <w:szCs w:val="22"/>
            <w:lang w:val="nl-NL"/>
          </w:rPr>
          <w:t xml:space="preserve"> u een hartklepafwijking (bijvoorbeeld mitralisstenose) met een abnormaal hartritme (bijvoorbeeld boezemfibrilleren) heeft</w:t>
        </w:r>
      </w:ins>
    </w:p>
    <w:p w14:paraId="2D7DFBF8" w14:textId="77777777" w:rsidR="0059641E" w:rsidRDefault="00B75963">
      <w:pPr>
        <w:widowControl w:val="0"/>
        <w:numPr>
          <w:ilvl w:val="0"/>
          <w:numId w:val="2"/>
        </w:numPr>
        <w:tabs>
          <w:tab w:val="clear" w:pos="360"/>
        </w:tabs>
        <w:ind w:left="567" w:hanging="567"/>
        <w:rPr>
          <w:ins w:id="590" w:author="translator" w:date="2025-01-31T16:39:00Z"/>
          <w:sz w:val="22"/>
          <w:szCs w:val="22"/>
          <w:lang w:val="nl-NL"/>
        </w:rPr>
      </w:pPr>
      <w:proofErr w:type="gramStart"/>
      <w:ins w:id="591" w:author="translator" w:date="2025-01-31T16:39:00Z">
        <w:r>
          <w:rPr>
            <w:sz w:val="22"/>
            <w:szCs w:val="22"/>
            <w:lang w:val="nl-NL"/>
          </w:rPr>
          <w:t>als</w:t>
        </w:r>
        <w:proofErr w:type="gramEnd"/>
        <w:r>
          <w:rPr>
            <w:sz w:val="22"/>
            <w:szCs w:val="22"/>
            <w:lang w:val="nl-NL"/>
          </w:rPr>
          <w:t xml:space="preserve"> u een hoge bloeddruk heeft</w:t>
        </w:r>
      </w:ins>
    </w:p>
    <w:p w14:paraId="2D7DFBF9" w14:textId="77777777" w:rsidR="0059641E" w:rsidRDefault="00B75963">
      <w:pPr>
        <w:widowControl w:val="0"/>
        <w:numPr>
          <w:ilvl w:val="0"/>
          <w:numId w:val="4"/>
        </w:numPr>
        <w:tabs>
          <w:tab w:val="clear" w:pos="360"/>
        </w:tabs>
        <w:ind w:left="567" w:hanging="567"/>
        <w:rPr>
          <w:ins w:id="592" w:author="translator" w:date="2025-01-31T16:39:00Z"/>
          <w:sz w:val="22"/>
          <w:szCs w:val="22"/>
          <w:lang w:val="nl-NL"/>
        </w:rPr>
      </w:pPr>
      <w:proofErr w:type="gramStart"/>
      <w:ins w:id="593" w:author="translator" w:date="2025-01-31T16:39:00Z">
        <w:r>
          <w:rPr>
            <w:sz w:val="22"/>
            <w:szCs w:val="22"/>
            <w:lang w:val="nl-NL"/>
          </w:rPr>
          <w:t>als</w:t>
        </w:r>
        <w:proofErr w:type="gramEnd"/>
        <w:r>
          <w:rPr>
            <w:sz w:val="22"/>
            <w:szCs w:val="22"/>
            <w:lang w:val="nl-NL"/>
          </w:rPr>
          <w:t xml:space="preserve"> u krampen (convulsies of epilepsieaanvallen) had toen uw beroerte begon</w:t>
        </w:r>
      </w:ins>
    </w:p>
    <w:p w14:paraId="2D7DFBFA" w14:textId="77777777" w:rsidR="0059641E" w:rsidRDefault="00B75963">
      <w:pPr>
        <w:widowControl w:val="0"/>
        <w:numPr>
          <w:ilvl w:val="0"/>
          <w:numId w:val="4"/>
        </w:numPr>
        <w:tabs>
          <w:tab w:val="clear" w:pos="360"/>
        </w:tabs>
        <w:ind w:left="567" w:hanging="567"/>
        <w:rPr>
          <w:ins w:id="594" w:author="translator" w:date="2025-01-31T16:40:00Z"/>
          <w:sz w:val="22"/>
          <w:szCs w:val="22"/>
          <w:lang w:val="nl-NL"/>
        </w:rPr>
      </w:pPr>
      <w:proofErr w:type="gramStart"/>
      <w:ins w:id="595" w:author="translator" w:date="2025-01-31T16:40:00Z">
        <w:r>
          <w:rPr>
            <w:sz w:val="22"/>
            <w:szCs w:val="22"/>
            <w:lang w:val="nl-NL"/>
          </w:rPr>
          <w:t>als</w:t>
        </w:r>
        <w:proofErr w:type="gramEnd"/>
        <w:r>
          <w:rPr>
            <w:sz w:val="22"/>
            <w:szCs w:val="22"/>
            <w:lang w:val="nl-NL"/>
          </w:rPr>
          <w:t xml:space="preserve"> u diabetes heeft</w:t>
        </w:r>
      </w:ins>
    </w:p>
    <w:p w14:paraId="2D7DFBFB" w14:textId="1A92710C" w:rsidR="0059641E" w:rsidDel="008F288E" w:rsidRDefault="00B75963">
      <w:pPr>
        <w:widowControl w:val="0"/>
        <w:numPr>
          <w:ilvl w:val="0"/>
          <w:numId w:val="4"/>
        </w:numPr>
        <w:tabs>
          <w:tab w:val="clear" w:pos="360"/>
        </w:tabs>
        <w:ind w:left="567" w:hanging="567"/>
        <w:rPr>
          <w:ins w:id="596" w:author="translator" w:date="2025-01-31T16:38:00Z"/>
          <w:del w:id="597" w:author="translator 1" w:date="2025-06-13T17:58:00Z"/>
          <w:sz w:val="22"/>
          <w:szCs w:val="22"/>
          <w:lang w:val="nl-NL"/>
        </w:rPr>
      </w:pPr>
      <w:ins w:id="598" w:author="translator" w:date="2025-01-31T16:40:00Z">
        <w:del w:id="599" w:author="translator 1" w:date="2025-06-13T17:58:00Z">
          <w:r w:rsidDel="008F288E">
            <w:rPr>
              <w:sz w:val="22"/>
              <w:szCs w:val="22"/>
              <w:lang w:val="nl-NL"/>
            </w:rPr>
            <w:delText>als de hoeveelheid suiker (glucose) in uw bloed zeer laag (lager dan 50</w:delText>
          </w:r>
        </w:del>
      </w:ins>
      <w:ins w:id="600" w:author="translator" w:date="2025-01-31T16:41:00Z">
        <w:del w:id="601" w:author="translator 1" w:date="2025-06-13T17:58:00Z">
          <w:r w:rsidDel="008F288E">
            <w:rPr>
              <w:sz w:val="22"/>
              <w:szCs w:val="22"/>
              <w:lang w:val="nl-NL"/>
            </w:rPr>
            <w:delText> </w:delText>
          </w:r>
        </w:del>
      </w:ins>
      <w:ins w:id="602" w:author="translator" w:date="2025-01-31T16:40:00Z">
        <w:del w:id="603" w:author="translator 1" w:date="2025-06-13T17:58:00Z">
          <w:r w:rsidDel="008F288E">
            <w:rPr>
              <w:sz w:val="22"/>
              <w:szCs w:val="22"/>
              <w:lang w:val="nl-NL"/>
            </w:rPr>
            <w:delText>mg/dl) of zeer hoog (hoger dan 400</w:delText>
          </w:r>
        </w:del>
      </w:ins>
      <w:ins w:id="604" w:author="translator" w:date="2025-01-31T16:41:00Z">
        <w:del w:id="605" w:author="translator 1" w:date="2025-06-13T17:58:00Z">
          <w:r w:rsidDel="008F288E">
            <w:rPr>
              <w:sz w:val="22"/>
              <w:szCs w:val="22"/>
              <w:lang w:val="nl-NL"/>
            </w:rPr>
            <w:delText> </w:delText>
          </w:r>
        </w:del>
      </w:ins>
      <w:ins w:id="606" w:author="translator" w:date="2025-01-31T16:40:00Z">
        <w:del w:id="607" w:author="translator 1" w:date="2025-06-13T17:58:00Z">
          <w:r w:rsidDel="008F288E">
            <w:rPr>
              <w:sz w:val="22"/>
              <w:szCs w:val="22"/>
              <w:lang w:val="nl-NL"/>
            </w:rPr>
            <w:delText>mg/dl) is</w:delText>
          </w:r>
        </w:del>
      </w:ins>
    </w:p>
    <w:p w14:paraId="69A6BC9A" w14:textId="7FFA71DD" w:rsidR="008F288E" w:rsidRDefault="008F288E">
      <w:pPr>
        <w:widowControl w:val="0"/>
        <w:numPr>
          <w:ilvl w:val="0"/>
          <w:numId w:val="4"/>
        </w:numPr>
        <w:tabs>
          <w:tab w:val="clear" w:pos="360"/>
        </w:tabs>
        <w:ind w:left="567" w:hanging="567"/>
        <w:rPr>
          <w:ins w:id="608" w:author="translator 1" w:date="2025-06-13T17:58:00Z"/>
          <w:sz w:val="22"/>
          <w:szCs w:val="22"/>
          <w:lang w:val="nl-NL"/>
        </w:rPr>
      </w:pPr>
      <w:proofErr w:type="gramStart"/>
      <w:ins w:id="609" w:author="translator 1" w:date="2025-06-13T17:58:00Z">
        <w:r>
          <w:rPr>
            <w:sz w:val="22"/>
            <w:szCs w:val="22"/>
            <w:lang w:val="nl-NL"/>
          </w:rPr>
          <w:t>als</w:t>
        </w:r>
        <w:proofErr w:type="gramEnd"/>
        <w:r>
          <w:rPr>
            <w:sz w:val="22"/>
            <w:szCs w:val="22"/>
            <w:lang w:val="nl-NL"/>
          </w:rPr>
          <w:t xml:space="preserve"> de verschijnselen van acute ischemische beroerte aanhou</w:t>
        </w:r>
      </w:ins>
      <w:ins w:id="610" w:author="translator 1" w:date="2025-06-13T17:59:00Z">
        <w:r>
          <w:rPr>
            <w:sz w:val="22"/>
            <w:szCs w:val="22"/>
            <w:lang w:val="nl-NL"/>
          </w:rPr>
          <w:t>den na</w:t>
        </w:r>
      </w:ins>
      <w:ins w:id="611" w:author="Author 2" w:date="2025-06-23T11:33:00Z">
        <w:r w:rsidR="0053623C">
          <w:rPr>
            <w:sz w:val="22"/>
            <w:szCs w:val="22"/>
            <w:lang w:val="nl-NL"/>
          </w:rPr>
          <w:t>dat</w:t>
        </w:r>
      </w:ins>
      <w:ins w:id="612" w:author="translator 1" w:date="2025-06-13T17:59:00Z">
        <w:r>
          <w:rPr>
            <w:sz w:val="22"/>
            <w:szCs w:val="22"/>
            <w:lang w:val="nl-NL"/>
          </w:rPr>
          <w:t xml:space="preserve"> </w:t>
        </w:r>
        <w:del w:id="613" w:author="Author 2" w:date="2025-06-23T11:34:00Z">
          <w:r w:rsidDel="00D04981">
            <w:rPr>
              <w:sz w:val="22"/>
              <w:szCs w:val="22"/>
              <w:lang w:val="nl-NL"/>
            </w:rPr>
            <w:delText>normalisatie van een</w:delText>
          </w:r>
        </w:del>
      </w:ins>
      <w:ins w:id="614" w:author="Author 2" w:date="2025-06-23T11:34:00Z">
        <w:r w:rsidR="003D5515">
          <w:rPr>
            <w:sz w:val="22"/>
            <w:szCs w:val="22"/>
            <w:lang w:val="nl-NL"/>
          </w:rPr>
          <w:t>de</w:t>
        </w:r>
      </w:ins>
      <w:ins w:id="615" w:author="translator 1" w:date="2025-06-13T17:59:00Z">
        <w:r>
          <w:rPr>
            <w:sz w:val="22"/>
            <w:szCs w:val="22"/>
            <w:lang w:val="nl-NL"/>
          </w:rPr>
          <w:t xml:space="preserve"> lage hoeveelheid suiker in uw bloed</w:t>
        </w:r>
      </w:ins>
      <w:ins w:id="616" w:author="Author 2" w:date="2025-06-23T11:35:00Z">
        <w:r w:rsidR="009B1409">
          <w:rPr>
            <w:sz w:val="22"/>
            <w:szCs w:val="22"/>
            <w:lang w:val="nl-NL"/>
          </w:rPr>
          <w:t xml:space="preserve"> </w:t>
        </w:r>
      </w:ins>
      <w:ins w:id="617" w:author="Author 2" w:date="2025-06-23T11:36:00Z">
        <w:r w:rsidR="00A932E0">
          <w:rPr>
            <w:sz w:val="22"/>
            <w:szCs w:val="22"/>
            <w:lang w:val="nl-NL"/>
          </w:rPr>
          <w:t>weer normaal is geworden</w:t>
        </w:r>
      </w:ins>
      <w:ins w:id="618" w:author="Author 2" w:date="2025-06-23T15:09:00Z">
        <w:r w:rsidR="001132B4">
          <w:rPr>
            <w:sz w:val="22"/>
            <w:szCs w:val="22"/>
            <w:lang w:val="nl-NL"/>
          </w:rPr>
          <w:t>, kan</w:t>
        </w:r>
        <w:r w:rsidR="00956850">
          <w:rPr>
            <w:sz w:val="22"/>
            <w:szCs w:val="22"/>
            <w:lang w:val="nl-NL"/>
          </w:rPr>
          <w:t xml:space="preserve"> </w:t>
        </w:r>
      </w:ins>
      <w:ins w:id="619" w:author="translator 1" w:date="2025-06-17T09:57:00Z">
        <w:del w:id="620" w:author="Author 2" w:date="2025-06-23T15:09:00Z">
          <w:r w:rsidR="00DB3EA8" w:rsidDel="001132B4">
            <w:rPr>
              <w:sz w:val="22"/>
              <w:szCs w:val="22"/>
              <w:lang w:val="nl-NL"/>
            </w:rPr>
            <w:delText>.</w:delText>
          </w:r>
        </w:del>
      </w:ins>
      <w:ins w:id="621" w:author="translator 1" w:date="2025-06-17T09:58:00Z">
        <w:del w:id="622" w:author="Author 2" w:date="2025-06-23T15:09:00Z">
          <w:r w:rsidR="00DB3EA8" w:rsidDel="001132B4">
            <w:rPr>
              <w:sz w:val="22"/>
              <w:szCs w:val="22"/>
              <w:lang w:val="nl-NL"/>
            </w:rPr>
            <w:delText xml:space="preserve"> U</w:delText>
          </w:r>
        </w:del>
      </w:ins>
      <w:ins w:id="623" w:author="Author 2" w:date="2025-06-23T15:09:00Z">
        <w:r w:rsidR="001132B4">
          <w:rPr>
            <w:sz w:val="22"/>
            <w:szCs w:val="22"/>
            <w:lang w:val="nl-NL"/>
          </w:rPr>
          <w:t>u</w:t>
        </w:r>
      </w:ins>
      <w:ins w:id="624" w:author="translator 1" w:date="2025-06-17T09:58:00Z">
        <w:r w:rsidR="00DB3EA8">
          <w:rPr>
            <w:sz w:val="22"/>
            <w:szCs w:val="22"/>
            <w:lang w:val="nl-NL"/>
          </w:rPr>
          <w:t xml:space="preserve">w arts kan nog steeds een </w:t>
        </w:r>
      </w:ins>
      <w:ins w:id="625" w:author="translator 1" w:date="2025-06-17T09:59:00Z">
        <w:r w:rsidR="00DB3EA8">
          <w:rPr>
            <w:sz w:val="22"/>
            <w:szCs w:val="22"/>
            <w:lang w:val="nl-NL"/>
          </w:rPr>
          <w:t>behandeling</w:t>
        </w:r>
      </w:ins>
      <w:ins w:id="626" w:author="translator 1" w:date="2025-06-17T10:05:00Z">
        <w:r w:rsidR="00AC7F01">
          <w:rPr>
            <w:sz w:val="22"/>
            <w:szCs w:val="22"/>
            <w:lang w:val="nl-NL"/>
          </w:rPr>
          <w:t xml:space="preserve"> overwegen</w:t>
        </w:r>
      </w:ins>
      <w:ins w:id="627" w:author="translator 1" w:date="2025-06-17T09:59:00Z">
        <w:r w:rsidR="00DB3EA8">
          <w:rPr>
            <w:sz w:val="22"/>
            <w:szCs w:val="22"/>
            <w:lang w:val="nl-NL"/>
          </w:rPr>
          <w:t xml:space="preserve"> om de </w:t>
        </w:r>
      </w:ins>
      <w:ins w:id="628" w:author="translator 1" w:date="2025-06-17T10:00:00Z">
        <w:r w:rsidR="00780375">
          <w:rPr>
            <w:sz w:val="22"/>
            <w:szCs w:val="22"/>
            <w:lang w:val="nl-NL"/>
          </w:rPr>
          <w:t>bloed</w:t>
        </w:r>
      </w:ins>
      <w:ins w:id="629" w:author="translator 1" w:date="2025-06-17T09:59:00Z">
        <w:r w:rsidR="00DB3EA8">
          <w:rPr>
            <w:sz w:val="22"/>
            <w:szCs w:val="22"/>
            <w:lang w:val="nl-NL"/>
          </w:rPr>
          <w:t>proppen op te lossen (</w:t>
        </w:r>
      </w:ins>
      <w:ins w:id="630" w:author="translator 1" w:date="2025-06-17T10:01:00Z">
        <w:r w:rsidR="00780375">
          <w:rPr>
            <w:sz w:val="22"/>
            <w:szCs w:val="22"/>
            <w:lang w:val="nl-NL"/>
          </w:rPr>
          <w:t>met trombolytica</w:t>
        </w:r>
      </w:ins>
      <w:ins w:id="631" w:author="translator 1" w:date="2025-06-17T09:59:00Z">
        <w:r w:rsidR="00DB3EA8">
          <w:rPr>
            <w:sz w:val="22"/>
            <w:szCs w:val="22"/>
            <w:lang w:val="nl-NL"/>
          </w:rPr>
          <w:t>)</w:t>
        </w:r>
      </w:ins>
    </w:p>
    <w:p w14:paraId="2D7DFBFC" w14:textId="0174672C" w:rsidR="0059641E" w:rsidRDefault="00B75963">
      <w:pPr>
        <w:widowControl w:val="0"/>
        <w:numPr>
          <w:ilvl w:val="0"/>
          <w:numId w:val="4"/>
        </w:numPr>
        <w:tabs>
          <w:tab w:val="clear" w:pos="360"/>
        </w:tabs>
        <w:ind w:left="567" w:hanging="567"/>
        <w:rPr>
          <w:sz w:val="22"/>
          <w:szCs w:val="22"/>
          <w:lang w:val="nl-NL"/>
        </w:rPr>
      </w:pPr>
      <w:proofErr w:type="gramStart"/>
      <w:r>
        <w:rPr>
          <w:sz w:val="22"/>
          <w:szCs w:val="22"/>
          <w:lang w:val="nl-NL"/>
        </w:rPr>
        <w:t>als</w:t>
      </w:r>
      <w:proofErr w:type="gramEnd"/>
      <w:r>
        <w:rPr>
          <w:sz w:val="22"/>
          <w:szCs w:val="22"/>
          <w:lang w:val="nl-NL"/>
        </w:rPr>
        <w:t xml:space="preserve"> u ooit eerder </w:t>
      </w:r>
      <w:proofErr w:type="spellStart"/>
      <w:r>
        <w:rPr>
          <w:sz w:val="22"/>
          <w:szCs w:val="22"/>
          <w:lang w:val="nl-NL"/>
        </w:rPr>
        <w:t>Metalyse</w:t>
      </w:r>
      <w:proofErr w:type="spellEnd"/>
      <w:r>
        <w:rPr>
          <w:sz w:val="22"/>
          <w:szCs w:val="22"/>
          <w:lang w:val="nl-NL"/>
        </w:rPr>
        <w:t xml:space="preserve"> gekregen heeft.</w:t>
      </w:r>
    </w:p>
    <w:p w14:paraId="2D7DFBFD" w14:textId="77777777" w:rsidR="0059641E" w:rsidRDefault="0059641E">
      <w:pPr>
        <w:widowControl w:val="0"/>
        <w:rPr>
          <w:sz w:val="22"/>
          <w:szCs w:val="22"/>
          <w:lang w:val="nl-NL"/>
        </w:rPr>
      </w:pPr>
    </w:p>
    <w:p w14:paraId="2D7DFBFE" w14:textId="77777777" w:rsidR="0059641E" w:rsidRDefault="00B75963">
      <w:pPr>
        <w:keepNext/>
        <w:widowControl w:val="0"/>
        <w:rPr>
          <w:b/>
          <w:sz w:val="22"/>
          <w:szCs w:val="22"/>
          <w:lang w:val="nl-NL"/>
        </w:rPr>
      </w:pPr>
      <w:r>
        <w:rPr>
          <w:b/>
          <w:sz w:val="22"/>
          <w:szCs w:val="22"/>
          <w:lang w:val="nl-NL"/>
        </w:rPr>
        <w:t>Kinderen en jongeren tot 18 jaar</w:t>
      </w:r>
    </w:p>
    <w:p w14:paraId="2D7DFBFF" w14:textId="77777777" w:rsidR="0059641E" w:rsidRDefault="00B75963">
      <w:pPr>
        <w:widowControl w:val="0"/>
        <w:rPr>
          <w:sz w:val="22"/>
          <w:szCs w:val="22"/>
          <w:lang w:val="nl-NL"/>
        </w:rPr>
      </w:pPr>
      <w:r>
        <w:rPr>
          <w:sz w:val="22"/>
          <w:szCs w:val="22"/>
          <w:lang w:val="nl-NL"/>
        </w:rPr>
        <w:t xml:space="preserve">Het gebruik van </w:t>
      </w:r>
      <w:proofErr w:type="spellStart"/>
      <w:r>
        <w:rPr>
          <w:sz w:val="22"/>
          <w:szCs w:val="22"/>
          <w:lang w:val="nl-NL"/>
        </w:rPr>
        <w:t>Metalyse</w:t>
      </w:r>
      <w:proofErr w:type="spellEnd"/>
      <w:r>
        <w:rPr>
          <w:sz w:val="22"/>
          <w:szCs w:val="22"/>
          <w:lang w:val="nl-NL"/>
        </w:rPr>
        <w:t xml:space="preserve"> bij kinderen en jongeren tot 18 jaar wordt niet aangeraden.</w:t>
      </w:r>
    </w:p>
    <w:p w14:paraId="2D7DFC00" w14:textId="77777777" w:rsidR="0059641E" w:rsidRDefault="0059641E">
      <w:pPr>
        <w:widowControl w:val="0"/>
        <w:rPr>
          <w:sz w:val="22"/>
          <w:szCs w:val="22"/>
          <w:lang w:val="nl-NL"/>
        </w:rPr>
      </w:pPr>
    </w:p>
    <w:p w14:paraId="2D7DFC01" w14:textId="77777777" w:rsidR="0059641E" w:rsidRDefault="00B75963">
      <w:pPr>
        <w:keepNext/>
        <w:widowControl w:val="0"/>
        <w:rPr>
          <w:b/>
          <w:sz w:val="22"/>
          <w:szCs w:val="22"/>
          <w:lang w:val="nl-NL"/>
        </w:rPr>
      </w:pPr>
      <w:r>
        <w:rPr>
          <w:b/>
          <w:sz w:val="22"/>
          <w:szCs w:val="22"/>
          <w:lang w:val="nl-NL"/>
        </w:rPr>
        <w:t>Gebruikt u nog andere geneesmiddelen?</w:t>
      </w:r>
    </w:p>
    <w:p w14:paraId="2D7DFC02" w14:textId="77777777" w:rsidR="0059641E" w:rsidRDefault="00B75963">
      <w:pPr>
        <w:widowControl w:val="0"/>
        <w:rPr>
          <w:sz w:val="22"/>
          <w:szCs w:val="22"/>
          <w:lang w:val="nl-NL"/>
        </w:rPr>
      </w:pPr>
      <w:r>
        <w:rPr>
          <w:sz w:val="22"/>
          <w:szCs w:val="22"/>
          <w:lang w:val="nl-NL"/>
        </w:rPr>
        <w:t xml:space="preserve">Gebruikt u naast </w:t>
      </w:r>
      <w:proofErr w:type="spellStart"/>
      <w:r>
        <w:rPr>
          <w:sz w:val="22"/>
          <w:szCs w:val="22"/>
          <w:lang w:val="nl-NL"/>
        </w:rPr>
        <w:t>Metalyse</w:t>
      </w:r>
      <w:proofErr w:type="spellEnd"/>
      <w:r>
        <w:rPr>
          <w:sz w:val="22"/>
          <w:szCs w:val="22"/>
          <w:lang w:val="nl-NL"/>
        </w:rPr>
        <w:t xml:space="preserve"> nog andere geneesmiddelen, heeft u dat </w:t>
      </w:r>
      <w:proofErr w:type="gramStart"/>
      <w:r>
        <w:rPr>
          <w:sz w:val="22"/>
          <w:szCs w:val="22"/>
          <w:lang w:val="nl-NL"/>
        </w:rPr>
        <w:t>kort geleden</w:t>
      </w:r>
      <w:proofErr w:type="gramEnd"/>
      <w:r>
        <w:rPr>
          <w:sz w:val="22"/>
          <w:szCs w:val="22"/>
          <w:lang w:val="nl-NL"/>
        </w:rPr>
        <w:t xml:space="preserve"> gedaan of bestaat de mogelijkheid dat u </w:t>
      </w:r>
      <w:del w:id="632" w:author="translator" w:date="2025-01-31T17:55:00Z">
        <w:r>
          <w:rPr>
            <w:sz w:val="22"/>
            <w:szCs w:val="22"/>
            <w:lang w:val="nl-NL"/>
          </w:rPr>
          <w:delText xml:space="preserve">in de nabije toekomst </w:delText>
        </w:r>
      </w:del>
      <w:ins w:id="633" w:author="translator" w:date="2025-01-31T17:55:00Z">
        <w:r>
          <w:rPr>
            <w:sz w:val="22"/>
            <w:szCs w:val="22"/>
            <w:lang w:val="nl-NL"/>
          </w:rPr>
          <w:t xml:space="preserve">binnenkort </w:t>
        </w:r>
      </w:ins>
      <w:r>
        <w:rPr>
          <w:sz w:val="22"/>
          <w:szCs w:val="22"/>
          <w:lang w:val="nl-NL"/>
        </w:rPr>
        <w:t>andere geneesmiddelen gaat gebruiken? Vertel dat dan uw arts of apotheker. Het is vooral belangrijk dat u het uw arts vertelt als u de volgende geneesmiddelen gebruikt of recentelijk heeft gebruikt:</w:t>
      </w:r>
    </w:p>
    <w:p w14:paraId="2D7DFC03" w14:textId="77777777" w:rsidR="0059641E" w:rsidRDefault="00B75963">
      <w:pPr>
        <w:widowControl w:val="0"/>
        <w:numPr>
          <w:ilvl w:val="0"/>
          <w:numId w:val="4"/>
        </w:numPr>
        <w:tabs>
          <w:tab w:val="clear" w:pos="360"/>
        </w:tabs>
        <w:ind w:left="567" w:hanging="567"/>
        <w:rPr>
          <w:sz w:val="22"/>
          <w:szCs w:val="22"/>
          <w:lang w:val="nl-NL"/>
        </w:rPr>
      </w:pPr>
      <w:proofErr w:type="gramStart"/>
      <w:r>
        <w:rPr>
          <w:sz w:val="22"/>
          <w:szCs w:val="22"/>
          <w:lang w:val="nl-NL"/>
        </w:rPr>
        <w:t>geneesmiddelen</w:t>
      </w:r>
      <w:proofErr w:type="gramEnd"/>
      <w:r>
        <w:rPr>
          <w:sz w:val="22"/>
          <w:szCs w:val="22"/>
          <w:lang w:val="nl-NL"/>
        </w:rPr>
        <w:t xml:space="preserve"> die worden gebruikt om het bloed ‘dunner’ te maken</w:t>
      </w:r>
    </w:p>
    <w:p w14:paraId="2D7DFC04" w14:textId="77777777" w:rsidR="0059641E" w:rsidRDefault="00B75963">
      <w:pPr>
        <w:widowControl w:val="0"/>
        <w:numPr>
          <w:ilvl w:val="0"/>
          <w:numId w:val="4"/>
        </w:numPr>
        <w:tabs>
          <w:tab w:val="clear" w:pos="360"/>
        </w:tabs>
        <w:ind w:left="567" w:hanging="567"/>
        <w:rPr>
          <w:sz w:val="22"/>
          <w:szCs w:val="22"/>
          <w:lang w:val="nl-NL"/>
        </w:rPr>
      </w:pPr>
      <w:proofErr w:type="gramStart"/>
      <w:r>
        <w:rPr>
          <w:sz w:val="22"/>
          <w:szCs w:val="22"/>
          <w:lang w:val="nl-NL"/>
        </w:rPr>
        <w:t>bepaalde</w:t>
      </w:r>
      <w:proofErr w:type="gramEnd"/>
      <w:r>
        <w:rPr>
          <w:sz w:val="22"/>
          <w:szCs w:val="22"/>
          <w:lang w:val="nl-NL"/>
        </w:rPr>
        <w:t xml:space="preserve"> geneesmiddelen die worden gebruikt voor de behandeling van een hoge bloeddruk (ACE</w:t>
      </w:r>
      <w:r>
        <w:rPr>
          <w:sz w:val="22"/>
          <w:szCs w:val="22"/>
          <w:lang w:val="nl-NL"/>
        </w:rPr>
        <w:noBreakHyphen/>
        <w:t>remmers)</w:t>
      </w:r>
    </w:p>
    <w:p w14:paraId="2D7DFC05" w14:textId="77777777" w:rsidR="0059641E" w:rsidRDefault="0059641E">
      <w:pPr>
        <w:widowControl w:val="0"/>
        <w:rPr>
          <w:sz w:val="22"/>
          <w:szCs w:val="22"/>
          <w:lang w:val="nl-NL"/>
        </w:rPr>
      </w:pPr>
    </w:p>
    <w:p w14:paraId="2D7DFC06" w14:textId="77777777" w:rsidR="0059641E" w:rsidRDefault="00B75963">
      <w:pPr>
        <w:pStyle w:val="Normal11pt"/>
        <w:keepNext/>
        <w:widowControl w:val="0"/>
        <w:rPr>
          <w:b/>
          <w:sz w:val="22"/>
          <w:szCs w:val="22"/>
        </w:rPr>
      </w:pPr>
      <w:r>
        <w:rPr>
          <w:b/>
          <w:sz w:val="22"/>
          <w:szCs w:val="22"/>
        </w:rPr>
        <w:t>Zwangerschap en borstvoeding</w:t>
      </w:r>
    </w:p>
    <w:p w14:paraId="2D7DFC07" w14:textId="77777777" w:rsidR="0059641E" w:rsidRDefault="00B75963">
      <w:pPr>
        <w:pStyle w:val="BodyText"/>
        <w:widowControl w:val="0"/>
        <w:suppressAutoHyphens w:val="0"/>
        <w:spacing w:line="240" w:lineRule="auto"/>
        <w:jc w:val="left"/>
        <w:rPr>
          <w:b w:val="0"/>
          <w:szCs w:val="22"/>
          <w:lang w:val="nl-NL"/>
        </w:rPr>
      </w:pPr>
      <w:r>
        <w:rPr>
          <w:b w:val="0"/>
          <w:szCs w:val="22"/>
          <w:lang w:val="nl-NL"/>
        </w:rPr>
        <w:t>Bent u zwanger, denkt u zwanger te zijn, wilt u zwanger worden of geeft u borstvoeding? Neem dan contact op met uw arts voordat u dit geneesmiddel toegediend krijgt.</w:t>
      </w:r>
    </w:p>
    <w:p w14:paraId="2D7DFC08" w14:textId="77777777" w:rsidR="0059641E" w:rsidRDefault="0059641E">
      <w:pPr>
        <w:widowControl w:val="0"/>
        <w:rPr>
          <w:ins w:id="634" w:author="translator" w:date="2025-01-31T16:41:00Z"/>
          <w:sz w:val="22"/>
          <w:szCs w:val="22"/>
          <w:lang w:val="nl-NL"/>
        </w:rPr>
      </w:pPr>
    </w:p>
    <w:p w14:paraId="2D7DFC09" w14:textId="77777777" w:rsidR="0059641E" w:rsidRDefault="00B75963">
      <w:pPr>
        <w:pStyle w:val="Normal11pt"/>
        <w:keepNext/>
        <w:widowControl w:val="0"/>
        <w:rPr>
          <w:ins w:id="635" w:author="translator" w:date="2025-01-31T16:41:00Z"/>
          <w:b/>
          <w:sz w:val="22"/>
          <w:szCs w:val="22"/>
        </w:rPr>
      </w:pPr>
      <w:proofErr w:type="spellStart"/>
      <w:ins w:id="636" w:author="translator" w:date="2025-01-31T16:41:00Z">
        <w:r>
          <w:rPr>
            <w:b/>
            <w:sz w:val="22"/>
            <w:szCs w:val="22"/>
          </w:rPr>
          <w:t>Metalyse</w:t>
        </w:r>
        <w:proofErr w:type="spellEnd"/>
        <w:r>
          <w:rPr>
            <w:b/>
            <w:sz w:val="22"/>
            <w:szCs w:val="22"/>
          </w:rPr>
          <w:t xml:space="preserve"> bevat polysorbaat 20</w:t>
        </w:r>
      </w:ins>
    </w:p>
    <w:p w14:paraId="2D7DFC0A" w14:textId="070DFCC0" w:rsidR="0059641E" w:rsidRDefault="00B75963">
      <w:pPr>
        <w:pStyle w:val="BodyText"/>
        <w:widowControl w:val="0"/>
        <w:suppressAutoHyphens w:val="0"/>
        <w:spacing w:line="240" w:lineRule="auto"/>
        <w:jc w:val="left"/>
        <w:rPr>
          <w:ins w:id="637" w:author="translator" w:date="2025-01-31T16:41:00Z"/>
          <w:b w:val="0"/>
          <w:szCs w:val="22"/>
          <w:lang w:val="nl-NL"/>
        </w:rPr>
      </w:pPr>
      <w:ins w:id="638" w:author="translator" w:date="2025-01-31T16:41:00Z">
        <w:r>
          <w:rPr>
            <w:b w:val="0"/>
            <w:szCs w:val="22"/>
            <w:lang w:val="nl-NL"/>
          </w:rPr>
          <w:t>Dit middel bevat 2</w:t>
        </w:r>
      </w:ins>
      <w:ins w:id="639" w:author="translator" w:date="2025-01-31T16:42:00Z">
        <w:r>
          <w:rPr>
            <w:b w:val="0"/>
            <w:szCs w:val="22"/>
            <w:lang w:val="nl-NL"/>
          </w:rPr>
          <w:t>,0</w:t>
        </w:r>
      </w:ins>
      <w:ins w:id="640" w:author="translator" w:date="2025-01-31T16:41:00Z">
        <w:r>
          <w:rPr>
            <w:b w:val="0"/>
            <w:szCs w:val="22"/>
            <w:lang w:val="nl-NL"/>
          </w:rPr>
          <w:t xml:space="preserve"> mg polysorbaat 20 in elke injectieflacon van </w:t>
        </w:r>
      </w:ins>
      <w:ins w:id="641" w:author="translator" w:date="2025-01-31T16:42:00Z">
        <w:r>
          <w:rPr>
            <w:b w:val="0"/>
            <w:szCs w:val="22"/>
            <w:lang w:val="nl-NL"/>
          </w:rPr>
          <w:t>2</w:t>
        </w:r>
      </w:ins>
      <w:ins w:id="642" w:author="translator" w:date="2025-01-31T16:41:00Z">
        <w:r>
          <w:rPr>
            <w:b w:val="0"/>
            <w:szCs w:val="22"/>
            <w:lang w:val="nl-NL"/>
          </w:rPr>
          <w:t xml:space="preserve">5 mg. </w:t>
        </w:r>
        <w:proofErr w:type="spellStart"/>
        <w:r>
          <w:rPr>
            <w:b w:val="0"/>
            <w:szCs w:val="22"/>
            <w:lang w:val="nl-NL"/>
          </w:rPr>
          <w:t>Polysorbaten</w:t>
        </w:r>
        <w:proofErr w:type="spellEnd"/>
        <w:r>
          <w:rPr>
            <w:b w:val="0"/>
            <w:szCs w:val="22"/>
            <w:lang w:val="nl-NL"/>
          </w:rPr>
          <w:t xml:space="preserve"> kunnen allergische reacties veroorzaken. </w:t>
        </w:r>
      </w:ins>
      <w:ins w:id="643" w:author="Author 2" w:date="2025-06-05T15:33:00Z">
        <w:r w:rsidR="001B0529">
          <w:rPr>
            <w:b w:val="0"/>
            <w:szCs w:val="22"/>
            <w:lang w:val="nl-NL"/>
          </w:rPr>
          <w:br/>
        </w:r>
      </w:ins>
      <w:ins w:id="644" w:author="translator" w:date="2025-01-31T16:41:00Z">
        <w:r>
          <w:rPr>
            <w:b w:val="0"/>
            <w:szCs w:val="22"/>
            <w:lang w:val="nl-NL"/>
          </w:rPr>
          <w:t xml:space="preserve">Heeft u bekende </w:t>
        </w:r>
      </w:ins>
      <w:ins w:id="645" w:author="translator" w:date="2025-01-31T16:42:00Z">
        <w:r>
          <w:rPr>
            <w:b w:val="0"/>
            <w:szCs w:val="22"/>
            <w:lang w:val="nl-NL"/>
          </w:rPr>
          <w:t>allergieën</w:t>
        </w:r>
      </w:ins>
      <w:ins w:id="646" w:author="translator" w:date="2025-01-31T16:41:00Z">
        <w:r>
          <w:rPr>
            <w:b w:val="0"/>
            <w:szCs w:val="22"/>
            <w:lang w:val="nl-NL"/>
          </w:rPr>
          <w:t>? Vertel dit aan uw arts.</w:t>
        </w:r>
      </w:ins>
    </w:p>
    <w:p w14:paraId="2D7DFC0B" w14:textId="77777777" w:rsidR="0059641E" w:rsidRDefault="0059641E">
      <w:pPr>
        <w:widowControl w:val="0"/>
        <w:rPr>
          <w:sz w:val="22"/>
          <w:szCs w:val="22"/>
          <w:lang w:val="nl-NL"/>
        </w:rPr>
      </w:pPr>
    </w:p>
    <w:p w14:paraId="2D7DFC0C" w14:textId="77777777" w:rsidR="0059641E" w:rsidRDefault="0059641E">
      <w:pPr>
        <w:widowControl w:val="0"/>
        <w:rPr>
          <w:sz w:val="22"/>
          <w:szCs w:val="22"/>
          <w:lang w:val="nl-NL"/>
        </w:rPr>
      </w:pPr>
    </w:p>
    <w:p w14:paraId="2D7DFC0D" w14:textId="77777777" w:rsidR="0059641E" w:rsidRDefault="00B75963">
      <w:pPr>
        <w:keepNext/>
        <w:widowControl w:val="0"/>
        <w:ind w:left="567" w:right="-2" w:hanging="567"/>
        <w:rPr>
          <w:b/>
          <w:sz w:val="22"/>
          <w:szCs w:val="22"/>
          <w:lang w:val="nl-NL"/>
        </w:rPr>
      </w:pPr>
      <w:r>
        <w:rPr>
          <w:b/>
          <w:sz w:val="22"/>
          <w:szCs w:val="22"/>
          <w:lang w:val="nl-NL"/>
        </w:rPr>
        <w:t>3.</w:t>
      </w:r>
      <w:r>
        <w:rPr>
          <w:b/>
          <w:sz w:val="22"/>
          <w:szCs w:val="22"/>
          <w:lang w:val="nl-NL"/>
        </w:rPr>
        <w:tab/>
        <w:t>Hoe wordt dit middel toegediend?</w:t>
      </w:r>
    </w:p>
    <w:p w14:paraId="2D7DFC0E" w14:textId="77777777" w:rsidR="0059641E" w:rsidRDefault="0059641E">
      <w:pPr>
        <w:keepNext/>
        <w:widowControl w:val="0"/>
        <w:jc w:val="both"/>
        <w:rPr>
          <w:sz w:val="22"/>
          <w:szCs w:val="22"/>
          <w:lang w:val="nl-NL"/>
        </w:rPr>
      </w:pPr>
    </w:p>
    <w:p w14:paraId="2D7DFC0F" w14:textId="77777777" w:rsidR="0059641E" w:rsidRDefault="00B75963">
      <w:pPr>
        <w:keepNext/>
        <w:widowControl w:val="0"/>
        <w:jc w:val="both"/>
        <w:rPr>
          <w:sz w:val="22"/>
          <w:szCs w:val="22"/>
          <w:lang w:val="nl-NL"/>
        </w:rPr>
      </w:pPr>
      <w:r>
        <w:rPr>
          <w:sz w:val="22"/>
          <w:szCs w:val="22"/>
          <w:lang w:val="nl-NL"/>
        </w:rPr>
        <w:t xml:space="preserve">De arts berekent uw dosis </w:t>
      </w:r>
      <w:proofErr w:type="spellStart"/>
      <w:r>
        <w:rPr>
          <w:sz w:val="22"/>
          <w:szCs w:val="22"/>
          <w:lang w:val="nl-NL"/>
        </w:rPr>
        <w:t>Metalyse</w:t>
      </w:r>
      <w:proofErr w:type="spellEnd"/>
      <w:r>
        <w:rPr>
          <w:sz w:val="22"/>
          <w:szCs w:val="22"/>
          <w:lang w:val="nl-NL"/>
        </w:rPr>
        <w:t xml:space="preserve"> aan de hand van uw lichaamsgewicht en het volgende schema:</w:t>
      </w:r>
    </w:p>
    <w:p w14:paraId="2D7DFC10" w14:textId="77777777" w:rsidR="0059641E" w:rsidRDefault="0059641E">
      <w:pPr>
        <w:keepNext/>
        <w:widowControl w:val="0"/>
        <w:jc w:val="both"/>
        <w:rPr>
          <w:sz w:val="22"/>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7"/>
        <w:gridCol w:w="1616"/>
        <w:gridCol w:w="1356"/>
        <w:gridCol w:w="1356"/>
        <w:gridCol w:w="1356"/>
        <w:gridCol w:w="1356"/>
      </w:tblGrid>
      <w:tr w:rsidR="0059641E" w14:paraId="2D7DFC17" w14:textId="77777777">
        <w:trPr>
          <w:trHeight w:val="20"/>
        </w:trPr>
        <w:tc>
          <w:tcPr>
            <w:tcW w:w="1210" w:type="pct"/>
            <w:shd w:val="clear" w:color="auto" w:fill="auto"/>
          </w:tcPr>
          <w:p w14:paraId="2D7DFC11" w14:textId="77777777" w:rsidR="0059641E" w:rsidRDefault="00B75963">
            <w:pPr>
              <w:pStyle w:val="Header"/>
              <w:keepNext/>
              <w:widowControl w:val="0"/>
              <w:tabs>
                <w:tab w:val="clear" w:pos="8306"/>
              </w:tabs>
              <w:spacing w:before="0" w:after="0"/>
              <w:ind w:hanging="6"/>
              <w:rPr>
                <w:sz w:val="22"/>
                <w:szCs w:val="22"/>
              </w:rPr>
            </w:pPr>
            <w:r>
              <w:rPr>
                <w:sz w:val="22"/>
                <w:szCs w:val="22"/>
              </w:rPr>
              <w:t>Lichaamsgewicht (kg)</w:t>
            </w:r>
          </w:p>
        </w:tc>
        <w:tc>
          <w:tcPr>
            <w:tcW w:w="870" w:type="pct"/>
            <w:shd w:val="clear" w:color="auto" w:fill="auto"/>
          </w:tcPr>
          <w:p w14:paraId="2D7DFC12" w14:textId="77777777" w:rsidR="0059641E" w:rsidRDefault="00B75963">
            <w:pPr>
              <w:keepNext/>
              <w:widowControl w:val="0"/>
              <w:ind w:hanging="6"/>
              <w:rPr>
                <w:sz w:val="22"/>
                <w:szCs w:val="22"/>
                <w:lang w:val="nl-NL"/>
              </w:rPr>
            </w:pPr>
            <w:r>
              <w:rPr>
                <w:sz w:val="22"/>
                <w:szCs w:val="22"/>
                <w:lang w:val="nl-NL"/>
              </w:rPr>
              <w:t>Minder dan 60</w:t>
            </w:r>
          </w:p>
        </w:tc>
        <w:tc>
          <w:tcPr>
            <w:tcW w:w="730" w:type="pct"/>
            <w:shd w:val="clear" w:color="auto" w:fill="auto"/>
          </w:tcPr>
          <w:p w14:paraId="2D7DFC13" w14:textId="77777777" w:rsidR="0059641E" w:rsidRDefault="00B75963">
            <w:pPr>
              <w:keepNext/>
              <w:widowControl w:val="0"/>
              <w:ind w:hanging="6"/>
              <w:rPr>
                <w:sz w:val="22"/>
                <w:szCs w:val="22"/>
                <w:lang w:val="nl-NL"/>
              </w:rPr>
            </w:pPr>
            <w:r>
              <w:rPr>
                <w:sz w:val="22"/>
                <w:szCs w:val="22"/>
                <w:lang w:val="nl-NL"/>
              </w:rPr>
              <w:t>60 tot 70</w:t>
            </w:r>
          </w:p>
        </w:tc>
        <w:tc>
          <w:tcPr>
            <w:tcW w:w="730" w:type="pct"/>
            <w:shd w:val="clear" w:color="auto" w:fill="auto"/>
          </w:tcPr>
          <w:p w14:paraId="2D7DFC14" w14:textId="77777777" w:rsidR="0059641E" w:rsidRDefault="00B75963">
            <w:pPr>
              <w:keepNext/>
              <w:widowControl w:val="0"/>
              <w:ind w:hanging="6"/>
              <w:rPr>
                <w:sz w:val="22"/>
                <w:szCs w:val="22"/>
                <w:lang w:val="nl-NL"/>
              </w:rPr>
            </w:pPr>
            <w:r>
              <w:rPr>
                <w:sz w:val="22"/>
                <w:szCs w:val="22"/>
                <w:lang w:val="nl-NL"/>
              </w:rPr>
              <w:t>70 tot 80</w:t>
            </w:r>
          </w:p>
        </w:tc>
        <w:tc>
          <w:tcPr>
            <w:tcW w:w="730" w:type="pct"/>
            <w:shd w:val="clear" w:color="auto" w:fill="auto"/>
          </w:tcPr>
          <w:p w14:paraId="2D7DFC15" w14:textId="77777777" w:rsidR="0059641E" w:rsidRDefault="00B75963">
            <w:pPr>
              <w:keepNext/>
              <w:widowControl w:val="0"/>
              <w:ind w:hanging="6"/>
              <w:rPr>
                <w:sz w:val="22"/>
                <w:szCs w:val="22"/>
                <w:lang w:val="nl-NL"/>
              </w:rPr>
            </w:pPr>
            <w:r>
              <w:rPr>
                <w:sz w:val="22"/>
                <w:szCs w:val="22"/>
                <w:lang w:val="nl-NL"/>
              </w:rPr>
              <w:t>80 tot 90</w:t>
            </w:r>
          </w:p>
        </w:tc>
        <w:tc>
          <w:tcPr>
            <w:tcW w:w="730" w:type="pct"/>
            <w:shd w:val="clear" w:color="auto" w:fill="auto"/>
          </w:tcPr>
          <w:p w14:paraId="2D7DFC16" w14:textId="77777777" w:rsidR="0059641E" w:rsidRDefault="00B75963">
            <w:pPr>
              <w:keepNext/>
              <w:widowControl w:val="0"/>
              <w:ind w:hanging="6"/>
              <w:rPr>
                <w:sz w:val="22"/>
                <w:szCs w:val="22"/>
                <w:lang w:val="nl-NL"/>
              </w:rPr>
            </w:pPr>
            <w:proofErr w:type="gramStart"/>
            <w:r>
              <w:rPr>
                <w:sz w:val="22"/>
                <w:szCs w:val="22"/>
                <w:lang w:val="nl-NL"/>
              </w:rPr>
              <w:t>boven</w:t>
            </w:r>
            <w:proofErr w:type="gramEnd"/>
            <w:r>
              <w:rPr>
                <w:sz w:val="22"/>
                <w:szCs w:val="22"/>
                <w:lang w:val="nl-NL"/>
              </w:rPr>
              <w:t> 90</w:t>
            </w:r>
          </w:p>
        </w:tc>
      </w:tr>
      <w:tr w:rsidR="0059641E" w14:paraId="2D7DFC1E" w14:textId="77777777">
        <w:trPr>
          <w:trHeight w:val="20"/>
        </w:trPr>
        <w:tc>
          <w:tcPr>
            <w:tcW w:w="1210" w:type="pct"/>
          </w:tcPr>
          <w:p w14:paraId="2D7DFC18" w14:textId="77777777" w:rsidR="0059641E" w:rsidRDefault="00B75963">
            <w:pPr>
              <w:widowControl w:val="0"/>
              <w:ind w:hanging="3"/>
              <w:rPr>
                <w:sz w:val="22"/>
                <w:szCs w:val="22"/>
                <w:lang w:val="nl-NL"/>
              </w:rPr>
            </w:pPr>
            <w:proofErr w:type="spellStart"/>
            <w:r>
              <w:rPr>
                <w:sz w:val="22"/>
                <w:szCs w:val="22"/>
                <w:lang w:val="nl-NL"/>
              </w:rPr>
              <w:t>Metalyse</w:t>
            </w:r>
            <w:proofErr w:type="spellEnd"/>
            <w:r>
              <w:rPr>
                <w:sz w:val="22"/>
                <w:szCs w:val="22"/>
                <w:lang w:val="nl-NL"/>
              </w:rPr>
              <w:t xml:space="preserve"> (E)</w:t>
            </w:r>
          </w:p>
        </w:tc>
        <w:tc>
          <w:tcPr>
            <w:tcW w:w="870" w:type="pct"/>
          </w:tcPr>
          <w:p w14:paraId="2D7DFC19" w14:textId="77777777" w:rsidR="0059641E" w:rsidRDefault="00B75963">
            <w:pPr>
              <w:widowControl w:val="0"/>
              <w:ind w:hanging="3"/>
              <w:rPr>
                <w:sz w:val="22"/>
                <w:szCs w:val="22"/>
                <w:lang w:val="nl-NL"/>
              </w:rPr>
            </w:pPr>
            <w:r>
              <w:rPr>
                <w:sz w:val="22"/>
                <w:szCs w:val="22"/>
                <w:lang w:val="nl-NL"/>
              </w:rPr>
              <w:t>3.000</w:t>
            </w:r>
          </w:p>
        </w:tc>
        <w:tc>
          <w:tcPr>
            <w:tcW w:w="730" w:type="pct"/>
          </w:tcPr>
          <w:p w14:paraId="2D7DFC1A" w14:textId="77777777" w:rsidR="0059641E" w:rsidRDefault="00B75963">
            <w:pPr>
              <w:pStyle w:val="Header"/>
              <w:widowControl w:val="0"/>
              <w:tabs>
                <w:tab w:val="clear" w:pos="8306"/>
              </w:tabs>
              <w:spacing w:before="0" w:after="0"/>
              <w:rPr>
                <w:sz w:val="22"/>
                <w:szCs w:val="22"/>
              </w:rPr>
            </w:pPr>
            <w:r>
              <w:rPr>
                <w:sz w:val="22"/>
                <w:szCs w:val="22"/>
              </w:rPr>
              <w:t>3.500</w:t>
            </w:r>
          </w:p>
        </w:tc>
        <w:tc>
          <w:tcPr>
            <w:tcW w:w="730" w:type="pct"/>
          </w:tcPr>
          <w:p w14:paraId="2D7DFC1B" w14:textId="77777777" w:rsidR="0059641E" w:rsidRDefault="00B75963">
            <w:pPr>
              <w:widowControl w:val="0"/>
              <w:ind w:hanging="3"/>
              <w:rPr>
                <w:sz w:val="22"/>
                <w:szCs w:val="22"/>
                <w:lang w:val="nl-NL"/>
              </w:rPr>
            </w:pPr>
            <w:r>
              <w:rPr>
                <w:sz w:val="22"/>
                <w:szCs w:val="22"/>
                <w:lang w:val="nl-NL"/>
              </w:rPr>
              <w:t>4.000</w:t>
            </w:r>
          </w:p>
        </w:tc>
        <w:tc>
          <w:tcPr>
            <w:tcW w:w="730" w:type="pct"/>
          </w:tcPr>
          <w:p w14:paraId="2D7DFC1C" w14:textId="77777777" w:rsidR="0059641E" w:rsidRDefault="00B75963">
            <w:pPr>
              <w:widowControl w:val="0"/>
              <w:ind w:hanging="3"/>
              <w:rPr>
                <w:sz w:val="22"/>
                <w:szCs w:val="22"/>
                <w:lang w:val="nl-NL"/>
              </w:rPr>
            </w:pPr>
            <w:r>
              <w:rPr>
                <w:sz w:val="22"/>
                <w:szCs w:val="22"/>
                <w:lang w:val="nl-NL"/>
              </w:rPr>
              <w:t>4.500</w:t>
            </w:r>
          </w:p>
        </w:tc>
        <w:tc>
          <w:tcPr>
            <w:tcW w:w="730" w:type="pct"/>
          </w:tcPr>
          <w:p w14:paraId="2D7DFC1D" w14:textId="77777777" w:rsidR="0059641E" w:rsidRDefault="00B75963">
            <w:pPr>
              <w:widowControl w:val="0"/>
              <w:ind w:hanging="3"/>
              <w:rPr>
                <w:sz w:val="22"/>
                <w:szCs w:val="22"/>
                <w:lang w:val="nl-NL"/>
              </w:rPr>
            </w:pPr>
            <w:r>
              <w:rPr>
                <w:sz w:val="22"/>
                <w:szCs w:val="22"/>
                <w:lang w:val="nl-NL"/>
              </w:rPr>
              <w:t>5.000</w:t>
            </w:r>
          </w:p>
        </w:tc>
      </w:tr>
    </w:tbl>
    <w:p w14:paraId="2D7DFC1F" w14:textId="77777777" w:rsidR="0059641E" w:rsidRDefault="0059641E">
      <w:pPr>
        <w:widowControl w:val="0"/>
        <w:rPr>
          <w:sz w:val="22"/>
          <w:szCs w:val="22"/>
          <w:lang w:val="nl-NL"/>
        </w:rPr>
      </w:pPr>
    </w:p>
    <w:p w14:paraId="2D7DFC20" w14:textId="77777777" w:rsidR="0059641E" w:rsidRDefault="00B75963">
      <w:pPr>
        <w:widowControl w:val="0"/>
        <w:rPr>
          <w:sz w:val="22"/>
          <w:szCs w:val="22"/>
          <w:lang w:val="nl-NL"/>
        </w:rPr>
      </w:pPr>
      <w:proofErr w:type="spellStart"/>
      <w:r>
        <w:rPr>
          <w:sz w:val="22"/>
          <w:szCs w:val="22"/>
          <w:lang w:val="nl-NL"/>
        </w:rPr>
        <w:t>Metalyse</w:t>
      </w:r>
      <w:proofErr w:type="spellEnd"/>
      <w:r>
        <w:rPr>
          <w:sz w:val="22"/>
          <w:szCs w:val="22"/>
          <w:lang w:val="nl-NL"/>
        </w:rPr>
        <w:t xml:space="preserve"> wordt gegeven door middel van één injectie in een ader door een arts met ervaring in het gebruik van dit soort geneesmiddelen.</w:t>
      </w:r>
    </w:p>
    <w:p w14:paraId="2D7DFC21" w14:textId="77777777" w:rsidR="0059641E" w:rsidRDefault="0059641E">
      <w:pPr>
        <w:widowControl w:val="0"/>
        <w:rPr>
          <w:sz w:val="22"/>
          <w:szCs w:val="22"/>
          <w:lang w:val="nl-NL"/>
        </w:rPr>
      </w:pPr>
    </w:p>
    <w:p w14:paraId="2D7DFC22" w14:textId="77777777" w:rsidR="0059641E" w:rsidRDefault="00B75963">
      <w:pPr>
        <w:widowControl w:val="0"/>
        <w:rPr>
          <w:sz w:val="22"/>
          <w:szCs w:val="22"/>
          <w:lang w:val="nl-NL"/>
        </w:rPr>
      </w:pPr>
      <w:r>
        <w:rPr>
          <w:sz w:val="22"/>
          <w:szCs w:val="22"/>
          <w:lang w:val="nl-NL"/>
        </w:rPr>
        <w:t xml:space="preserve">Uw arts zal zo snel mogelijk nadat de beroerte begint een enkele dosis </w:t>
      </w:r>
      <w:proofErr w:type="spellStart"/>
      <w:r>
        <w:rPr>
          <w:sz w:val="22"/>
          <w:szCs w:val="22"/>
          <w:lang w:val="nl-NL"/>
        </w:rPr>
        <w:t>Metalyse</w:t>
      </w:r>
      <w:proofErr w:type="spellEnd"/>
      <w:r>
        <w:rPr>
          <w:sz w:val="22"/>
          <w:szCs w:val="22"/>
          <w:lang w:val="nl-NL"/>
        </w:rPr>
        <w:t xml:space="preserve"> toedienen.</w:t>
      </w:r>
    </w:p>
    <w:p w14:paraId="2D7DFC23" w14:textId="77777777" w:rsidR="0059641E" w:rsidRDefault="0059641E">
      <w:pPr>
        <w:widowControl w:val="0"/>
        <w:rPr>
          <w:sz w:val="22"/>
          <w:szCs w:val="22"/>
          <w:lang w:val="nl-NL"/>
        </w:rPr>
      </w:pPr>
    </w:p>
    <w:p w14:paraId="2D7DFC24" w14:textId="77777777" w:rsidR="0059641E" w:rsidRDefault="0059641E">
      <w:pPr>
        <w:widowControl w:val="0"/>
        <w:rPr>
          <w:sz w:val="22"/>
          <w:szCs w:val="22"/>
          <w:lang w:val="nl-NL"/>
        </w:rPr>
      </w:pPr>
    </w:p>
    <w:p w14:paraId="2D7DFC25" w14:textId="77777777" w:rsidR="0059641E" w:rsidRDefault="00B75963">
      <w:pPr>
        <w:keepNext/>
        <w:widowControl w:val="0"/>
        <w:ind w:left="567" w:right="-2" w:hanging="570"/>
        <w:rPr>
          <w:sz w:val="22"/>
          <w:szCs w:val="22"/>
          <w:lang w:val="nl-NL"/>
        </w:rPr>
      </w:pPr>
      <w:r>
        <w:rPr>
          <w:b/>
          <w:sz w:val="22"/>
          <w:szCs w:val="22"/>
          <w:lang w:val="nl-NL"/>
        </w:rPr>
        <w:t>4.</w:t>
      </w:r>
      <w:r>
        <w:rPr>
          <w:b/>
          <w:sz w:val="22"/>
          <w:szCs w:val="22"/>
          <w:lang w:val="nl-NL"/>
        </w:rPr>
        <w:tab/>
        <w:t>Mogelijke bijwerkingen</w:t>
      </w:r>
    </w:p>
    <w:p w14:paraId="2D7DFC26" w14:textId="77777777" w:rsidR="0059641E" w:rsidRDefault="0059641E">
      <w:pPr>
        <w:keepNext/>
        <w:widowControl w:val="0"/>
        <w:rPr>
          <w:sz w:val="22"/>
          <w:szCs w:val="22"/>
          <w:lang w:val="nl-NL"/>
        </w:rPr>
      </w:pPr>
    </w:p>
    <w:p w14:paraId="2D7DFC27" w14:textId="77777777" w:rsidR="0059641E" w:rsidRDefault="00B75963">
      <w:pPr>
        <w:widowControl w:val="0"/>
        <w:rPr>
          <w:sz w:val="22"/>
          <w:szCs w:val="22"/>
          <w:lang w:val="nl-NL"/>
        </w:rPr>
      </w:pPr>
      <w:r>
        <w:rPr>
          <w:sz w:val="22"/>
          <w:szCs w:val="22"/>
          <w:lang w:val="nl-NL"/>
        </w:rPr>
        <w:t xml:space="preserve">Zoals elk geneesmiddel kan ook dit </w:t>
      </w:r>
      <w:proofErr w:type="gramStart"/>
      <w:r>
        <w:rPr>
          <w:sz w:val="22"/>
          <w:szCs w:val="22"/>
          <w:lang w:val="nl-NL"/>
        </w:rPr>
        <w:t>geneesmiddel bijwerkingen</w:t>
      </w:r>
      <w:proofErr w:type="gramEnd"/>
      <w:r>
        <w:rPr>
          <w:sz w:val="22"/>
          <w:szCs w:val="22"/>
          <w:lang w:val="nl-NL"/>
        </w:rPr>
        <w:t xml:space="preserve"> hebben, al krijgt niet iedereen daarmee te maken.</w:t>
      </w:r>
    </w:p>
    <w:p w14:paraId="2D7DFC28" w14:textId="77777777" w:rsidR="0059641E" w:rsidRDefault="0059641E">
      <w:pPr>
        <w:widowControl w:val="0"/>
        <w:rPr>
          <w:sz w:val="22"/>
          <w:szCs w:val="22"/>
          <w:lang w:val="nl-NL"/>
        </w:rPr>
      </w:pPr>
    </w:p>
    <w:p w14:paraId="2D7DFC29" w14:textId="77777777" w:rsidR="0059641E" w:rsidRDefault="00B75963">
      <w:pPr>
        <w:keepNext/>
        <w:widowControl w:val="0"/>
        <w:rPr>
          <w:sz w:val="22"/>
          <w:szCs w:val="22"/>
          <w:u w:val="single"/>
          <w:lang w:val="nl-NL"/>
        </w:rPr>
      </w:pPr>
      <w:r>
        <w:rPr>
          <w:sz w:val="22"/>
          <w:szCs w:val="22"/>
          <w:u w:val="single"/>
          <w:lang w:val="nl-NL"/>
        </w:rPr>
        <w:t xml:space="preserve">Onderstaande bijwerkingen hebben personen die </w:t>
      </w:r>
      <w:proofErr w:type="spellStart"/>
      <w:r>
        <w:rPr>
          <w:sz w:val="22"/>
          <w:szCs w:val="22"/>
          <w:u w:val="single"/>
          <w:lang w:val="nl-NL"/>
        </w:rPr>
        <w:t>Metalyse</w:t>
      </w:r>
      <w:proofErr w:type="spellEnd"/>
      <w:r>
        <w:rPr>
          <w:sz w:val="22"/>
          <w:szCs w:val="22"/>
          <w:u w:val="single"/>
          <w:lang w:val="nl-NL"/>
        </w:rPr>
        <w:t xml:space="preserve"> hebben gekregen, doorgemaakt:</w:t>
      </w:r>
    </w:p>
    <w:p w14:paraId="2D7DFC2A" w14:textId="77777777" w:rsidR="0059641E" w:rsidRDefault="0059641E">
      <w:pPr>
        <w:keepNext/>
        <w:widowControl w:val="0"/>
        <w:rPr>
          <w:sz w:val="22"/>
          <w:szCs w:val="22"/>
          <w:lang w:val="nl-NL"/>
        </w:rPr>
      </w:pPr>
    </w:p>
    <w:p w14:paraId="2D7DFC2B" w14:textId="77777777" w:rsidR="0059641E" w:rsidRDefault="00B75963">
      <w:pPr>
        <w:keepNext/>
        <w:widowControl w:val="0"/>
        <w:rPr>
          <w:sz w:val="22"/>
          <w:szCs w:val="22"/>
          <w:lang w:val="nl-NL"/>
        </w:rPr>
      </w:pPr>
      <w:r>
        <w:rPr>
          <w:sz w:val="22"/>
          <w:szCs w:val="22"/>
          <w:lang w:val="nl-NL"/>
        </w:rPr>
        <w:t>Zeer vaak (komen voor bij meer dan 1 op de 10 gebruikers):</w:t>
      </w:r>
    </w:p>
    <w:p w14:paraId="2D7DFC2C" w14:textId="77777777" w:rsidR="0059641E" w:rsidRDefault="00B75963">
      <w:pPr>
        <w:widowControl w:val="0"/>
        <w:numPr>
          <w:ilvl w:val="0"/>
          <w:numId w:val="17"/>
        </w:numPr>
        <w:ind w:left="567" w:hanging="567"/>
        <w:rPr>
          <w:sz w:val="22"/>
          <w:szCs w:val="22"/>
          <w:lang w:val="nl-NL"/>
        </w:rPr>
      </w:pPr>
      <w:r>
        <w:rPr>
          <w:sz w:val="22"/>
          <w:szCs w:val="22"/>
          <w:lang w:val="nl-NL"/>
        </w:rPr>
        <w:t>Bloeding</w:t>
      </w:r>
    </w:p>
    <w:p w14:paraId="2D7DFC2D" w14:textId="77777777" w:rsidR="0059641E" w:rsidRDefault="00B75963">
      <w:pPr>
        <w:widowControl w:val="0"/>
        <w:numPr>
          <w:ilvl w:val="0"/>
          <w:numId w:val="17"/>
        </w:numPr>
        <w:ind w:left="567" w:hanging="567"/>
        <w:rPr>
          <w:sz w:val="22"/>
          <w:szCs w:val="22"/>
          <w:lang w:val="nl-NL"/>
        </w:rPr>
      </w:pPr>
      <w:r>
        <w:rPr>
          <w:sz w:val="22"/>
          <w:szCs w:val="22"/>
          <w:lang w:val="nl-NL"/>
        </w:rPr>
        <w:lastRenderedPageBreak/>
        <w:t>Bloeding in de hersenen (cerebrale hemorragie). Sterfte of permanente invaliditeit kan volgen op een bloeding in de hersenen of op een andere ernstige bloeding</w:t>
      </w:r>
    </w:p>
    <w:p w14:paraId="2D7DFC2E" w14:textId="77777777" w:rsidR="0059641E" w:rsidRDefault="0059641E">
      <w:pPr>
        <w:widowControl w:val="0"/>
        <w:rPr>
          <w:bCs/>
          <w:sz w:val="22"/>
          <w:szCs w:val="22"/>
          <w:lang w:val="nl-NL"/>
        </w:rPr>
      </w:pPr>
    </w:p>
    <w:p w14:paraId="2D7DFC2F" w14:textId="77777777" w:rsidR="0059641E" w:rsidRDefault="00B75963">
      <w:pPr>
        <w:keepNext/>
        <w:widowControl w:val="0"/>
        <w:rPr>
          <w:sz w:val="22"/>
          <w:szCs w:val="22"/>
          <w:lang w:val="nl-NL"/>
        </w:rPr>
      </w:pPr>
      <w:r>
        <w:rPr>
          <w:sz w:val="22"/>
          <w:szCs w:val="22"/>
          <w:lang w:val="nl-NL"/>
        </w:rPr>
        <w:t>Vaak (komen voor bij minder dan 1 op de 10 gebruikers):</w:t>
      </w:r>
    </w:p>
    <w:p w14:paraId="2D7DFC30" w14:textId="77777777" w:rsidR="0059641E" w:rsidRDefault="00B75963">
      <w:pPr>
        <w:widowControl w:val="0"/>
        <w:numPr>
          <w:ilvl w:val="0"/>
          <w:numId w:val="17"/>
        </w:numPr>
        <w:ind w:left="567" w:hanging="567"/>
        <w:rPr>
          <w:sz w:val="22"/>
          <w:szCs w:val="22"/>
          <w:lang w:val="nl-NL"/>
        </w:rPr>
      </w:pPr>
      <w:r>
        <w:rPr>
          <w:sz w:val="22"/>
          <w:szCs w:val="22"/>
          <w:lang w:val="nl-NL"/>
        </w:rPr>
        <w:t>Bloeding op de plaats van de injectie of punctie</w:t>
      </w:r>
    </w:p>
    <w:p w14:paraId="2D7DFC31" w14:textId="77777777" w:rsidR="0059641E" w:rsidRDefault="00B75963">
      <w:pPr>
        <w:widowControl w:val="0"/>
        <w:numPr>
          <w:ilvl w:val="0"/>
          <w:numId w:val="17"/>
        </w:numPr>
        <w:ind w:left="567" w:hanging="567"/>
        <w:rPr>
          <w:sz w:val="22"/>
          <w:szCs w:val="22"/>
          <w:lang w:val="nl-NL"/>
        </w:rPr>
      </w:pPr>
      <w:r>
        <w:rPr>
          <w:sz w:val="22"/>
          <w:szCs w:val="22"/>
          <w:lang w:val="nl-NL"/>
        </w:rPr>
        <w:t>Bloedneuzen</w:t>
      </w:r>
    </w:p>
    <w:p w14:paraId="2D7DFC32" w14:textId="77777777" w:rsidR="0059641E" w:rsidRDefault="00B75963">
      <w:pPr>
        <w:widowControl w:val="0"/>
        <w:numPr>
          <w:ilvl w:val="0"/>
          <w:numId w:val="17"/>
        </w:numPr>
        <w:ind w:left="567" w:hanging="567"/>
        <w:rPr>
          <w:sz w:val="22"/>
          <w:szCs w:val="22"/>
          <w:lang w:val="nl-NL"/>
        </w:rPr>
      </w:pPr>
      <w:r>
        <w:rPr>
          <w:sz w:val="22"/>
          <w:szCs w:val="22"/>
          <w:lang w:val="nl-NL"/>
        </w:rPr>
        <w:t xml:space="preserve">Urogenitaal bloedverlies (u kunt </w:t>
      </w:r>
      <w:proofErr w:type="gramStart"/>
      <w:r>
        <w:rPr>
          <w:sz w:val="22"/>
          <w:szCs w:val="22"/>
          <w:lang w:val="nl-NL"/>
        </w:rPr>
        <w:t>bloed</w:t>
      </w:r>
      <w:proofErr w:type="gramEnd"/>
      <w:r>
        <w:rPr>
          <w:sz w:val="22"/>
          <w:szCs w:val="22"/>
          <w:lang w:val="nl-NL"/>
        </w:rPr>
        <w:t xml:space="preserve"> in de urine aantreffen)</w:t>
      </w:r>
    </w:p>
    <w:p w14:paraId="2D7DFC33" w14:textId="77777777" w:rsidR="0059641E" w:rsidRDefault="00B75963">
      <w:pPr>
        <w:widowControl w:val="0"/>
        <w:numPr>
          <w:ilvl w:val="0"/>
          <w:numId w:val="17"/>
        </w:numPr>
        <w:ind w:left="567" w:hanging="567"/>
        <w:rPr>
          <w:sz w:val="22"/>
          <w:szCs w:val="22"/>
          <w:lang w:val="nl-NL"/>
        </w:rPr>
      </w:pPr>
      <w:r>
        <w:rPr>
          <w:snapToGrid w:val="0"/>
          <w:sz w:val="22"/>
          <w:szCs w:val="22"/>
          <w:lang w:val="nl-NL" w:eastAsia="de-DE"/>
        </w:rPr>
        <w:t>Blauwe plekken</w:t>
      </w:r>
    </w:p>
    <w:p w14:paraId="2D7DFC34" w14:textId="77777777" w:rsidR="0059641E" w:rsidRDefault="00B75963">
      <w:pPr>
        <w:widowControl w:val="0"/>
        <w:numPr>
          <w:ilvl w:val="0"/>
          <w:numId w:val="17"/>
        </w:numPr>
        <w:ind w:left="567" w:hanging="567"/>
        <w:rPr>
          <w:sz w:val="22"/>
          <w:szCs w:val="22"/>
          <w:lang w:val="nl-NL"/>
        </w:rPr>
      </w:pPr>
      <w:r>
        <w:rPr>
          <w:snapToGrid w:val="0"/>
          <w:sz w:val="22"/>
          <w:szCs w:val="22"/>
          <w:lang w:val="nl-NL" w:eastAsia="de-DE"/>
        </w:rPr>
        <w:t>Gastro</w:t>
      </w:r>
      <w:r>
        <w:rPr>
          <w:snapToGrid w:val="0"/>
          <w:sz w:val="22"/>
          <w:szCs w:val="22"/>
          <w:lang w:val="nl-NL" w:eastAsia="de-DE"/>
        </w:rPr>
        <w:noBreakHyphen/>
        <w:t>intestinale bloeding (bijvoorbeeld bloeding van de maag of darm)</w:t>
      </w:r>
    </w:p>
    <w:p w14:paraId="2D7DFC35" w14:textId="77777777" w:rsidR="0059641E" w:rsidRDefault="0059641E">
      <w:pPr>
        <w:widowControl w:val="0"/>
        <w:rPr>
          <w:sz w:val="22"/>
          <w:szCs w:val="22"/>
          <w:lang w:val="nl-NL"/>
        </w:rPr>
      </w:pPr>
    </w:p>
    <w:p w14:paraId="2D7DFC36" w14:textId="77777777" w:rsidR="0059641E" w:rsidRDefault="00B75963">
      <w:pPr>
        <w:keepNext/>
        <w:widowControl w:val="0"/>
        <w:rPr>
          <w:sz w:val="22"/>
          <w:szCs w:val="22"/>
          <w:lang w:val="nl-NL"/>
        </w:rPr>
      </w:pPr>
      <w:r>
        <w:rPr>
          <w:sz w:val="22"/>
          <w:szCs w:val="22"/>
          <w:lang w:val="nl-NL"/>
        </w:rPr>
        <w:t>Soms (komen voor bij minder dan 1 op de 100 gebruikers):</w:t>
      </w:r>
    </w:p>
    <w:p w14:paraId="2D7DFC37" w14:textId="77777777" w:rsidR="0059641E" w:rsidRDefault="00B75963">
      <w:pPr>
        <w:widowControl w:val="0"/>
        <w:numPr>
          <w:ilvl w:val="0"/>
          <w:numId w:val="17"/>
        </w:numPr>
        <w:ind w:left="567" w:hanging="567"/>
        <w:rPr>
          <w:sz w:val="22"/>
          <w:szCs w:val="22"/>
          <w:lang w:val="nl-NL"/>
        </w:rPr>
      </w:pPr>
      <w:r>
        <w:rPr>
          <w:sz w:val="22"/>
          <w:szCs w:val="22"/>
          <w:lang w:val="nl-NL"/>
        </w:rPr>
        <w:t>Inwendige bloeding in de buik (retroperitoneale bloeding)</w:t>
      </w:r>
    </w:p>
    <w:p w14:paraId="2D7DFC38" w14:textId="77777777" w:rsidR="0059641E" w:rsidRDefault="00B75963">
      <w:pPr>
        <w:widowControl w:val="0"/>
        <w:numPr>
          <w:ilvl w:val="0"/>
          <w:numId w:val="17"/>
        </w:numPr>
        <w:ind w:left="567" w:hanging="567"/>
        <w:rPr>
          <w:sz w:val="22"/>
          <w:szCs w:val="22"/>
          <w:lang w:val="nl-NL"/>
        </w:rPr>
      </w:pPr>
      <w:r>
        <w:rPr>
          <w:sz w:val="22"/>
          <w:szCs w:val="22"/>
          <w:lang w:val="nl-NL"/>
        </w:rPr>
        <w:t>Bloeding in de ogen (ooghemorragie)</w:t>
      </w:r>
    </w:p>
    <w:p w14:paraId="2D7DFC39" w14:textId="77777777" w:rsidR="0059641E" w:rsidRDefault="0059641E">
      <w:pPr>
        <w:widowControl w:val="0"/>
        <w:rPr>
          <w:sz w:val="22"/>
          <w:szCs w:val="22"/>
          <w:lang w:val="nl-NL"/>
        </w:rPr>
      </w:pPr>
    </w:p>
    <w:p w14:paraId="2D7DFC3A" w14:textId="77777777" w:rsidR="0059641E" w:rsidRDefault="00B75963">
      <w:pPr>
        <w:keepNext/>
        <w:keepLines/>
        <w:widowControl w:val="0"/>
        <w:rPr>
          <w:sz w:val="22"/>
          <w:szCs w:val="22"/>
          <w:lang w:val="nl-NL"/>
        </w:rPr>
      </w:pPr>
      <w:r>
        <w:rPr>
          <w:sz w:val="22"/>
          <w:szCs w:val="22"/>
          <w:lang w:val="nl-NL"/>
        </w:rPr>
        <w:t>Zelden (komen voor bij minder dan 1 op de 1.000 gebruikers):</w:t>
      </w:r>
    </w:p>
    <w:p w14:paraId="2D7DFC3B" w14:textId="77777777" w:rsidR="0059641E" w:rsidRDefault="00B75963">
      <w:pPr>
        <w:keepNext/>
        <w:keepLines/>
        <w:widowControl w:val="0"/>
        <w:numPr>
          <w:ilvl w:val="0"/>
          <w:numId w:val="17"/>
        </w:numPr>
        <w:ind w:left="567" w:hanging="567"/>
        <w:rPr>
          <w:sz w:val="22"/>
          <w:szCs w:val="22"/>
          <w:lang w:val="nl-NL"/>
        </w:rPr>
      </w:pPr>
      <w:r>
        <w:rPr>
          <w:sz w:val="22"/>
          <w:szCs w:val="22"/>
          <w:lang w:val="nl-NL"/>
        </w:rPr>
        <w:t>Lage bloeddruk (hypotensie)</w:t>
      </w:r>
    </w:p>
    <w:p w14:paraId="2D7DFC3C" w14:textId="77777777" w:rsidR="0059641E" w:rsidRDefault="00B75963">
      <w:pPr>
        <w:keepNext/>
        <w:keepLines/>
        <w:widowControl w:val="0"/>
        <w:numPr>
          <w:ilvl w:val="0"/>
          <w:numId w:val="17"/>
        </w:numPr>
        <w:ind w:left="567" w:hanging="567"/>
        <w:rPr>
          <w:sz w:val="22"/>
          <w:szCs w:val="22"/>
          <w:lang w:val="nl-NL"/>
        </w:rPr>
      </w:pPr>
      <w:r>
        <w:rPr>
          <w:sz w:val="22"/>
          <w:szCs w:val="22"/>
          <w:lang w:val="nl-NL"/>
        </w:rPr>
        <w:t>Bloeding in de longen (pulmonale hemorragie)</w:t>
      </w:r>
    </w:p>
    <w:p w14:paraId="2D7DFC3D" w14:textId="77777777" w:rsidR="0059641E" w:rsidRDefault="00B75963">
      <w:pPr>
        <w:keepNext/>
        <w:keepLines/>
        <w:widowControl w:val="0"/>
        <w:numPr>
          <w:ilvl w:val="0"/>
          <w:numId w:val="17"/>
        </w:numPr>
        <w:ind w:left="567" w:hanging="567"/>
        <w:rPr>
          <w:sz w:val="22"/>
          <w:szCs w:val="22"/>
          <w:lang w:val="nl-NL"/>
        </w:rPr>
      </w:pPr>
      <w:r>
        <w:rPr>
          <w:sz w:val="22"/>
          <w:szCs w:val="22"/>
          <w:lang w:val="nl-NL"/>
        </w:rPr>
        <w:t>Overgevoeligheid (anafylactoïde reacties), bijvoorbeeld huiduitslag, netelroos (urticaria), moeite met ademhalen (bronchospasme)</w:t>
      </w:r>
    </w:p>
    <w:p w14:paraId="2D7DFC3E" w14:textId="77777777" w:rsidR="0059641E" w:rsidRDefault="00B75963">
      <w:pPr>
        <w:widowControl w:val="0"/>
        <w:numPr>
          <w:ilvl w:val="0"/>
          <w:numId w:val="17"/>
        </w:numPr>
        <w:ind w:left="567" w:hanging="567"/>
        <w:rPr>
          <w:sz w:val="22"/>
          <w:szCs w:val="22"/>
          <w:lang w:val="nl-NL"/>
        </w:rPr>
      </w:pPr>
      <w:r>
        <w:rPr>
          <w:sz w:val="22"/>
          <w:szCs w:val="22"/>
          <w:lang w:val="nl-NL"/>
        </w:rPr>
        <w:t>Bloeding in de ruimte rond het hart (harttamponnade)</w:t>
      </w:r>
    </w:p>
    <w:p w14:paraId="2D7DFC3F" w14:textId="77777777" w:rsidR="0059641E" w:rsidRDefault="00B75963">
      <w:pPr>
        <w:widowControl w:val="0"/>
        <w:numPr>
          <w:ilvl w:val="0"/>
          <w:numId w:val="17"/>
        </w:numPr>
        <w:ind w:left="567" w:hanging="567"/>
        <w:rPr>
          <w:sz w:val="22"/>
          <w:szCs w:val="22"/>
          <w:lang w:val="nl-NL"/>
        </w:rPr>
      </w:pPr>
      <w:r>
        <w:rPr>
          <w:sz w:val="22"/>
          <w:szCs w:val="22"/>
          <w:lang w:val="nl-NL"/>
        </w:rPr>
        <w:t xml:space="preserve">Bloedprop in de longen (longembolie) en in de bloedvaten van andere orgaansystemen (trombotische </w:t>
      </w:r>
      <w:proofErr w:type="spellStart"/>
      <w:r>
        <w:rPr>
          <w:sz w:val="22"/>
          <w:szCs w:val="22"/>
          <w:lang w:val="nl-NL"/>
        </w:rPr>
        <w:t>embolisatie</w:t>
      </w:r>
      <w:proofErr w:type="spellEnd"/>
      <w:r>
        <w:rPr>
          <w:sz w:val="22"/>
          <w:szCs w:val="22"/>
          <w:lang w:val="nl-NL"/>
        </w:rPr>
        <w:t>)</w:t>
      </w:r>
    </w:p>
    <w:p w14:paraId="2D7DFC40" w14:textId="77777777" w:rsidR="0059641E" w:rsidRDefault="0059641E">
      <w:pPr>
        <w:widowControl w:val="0"/>
        <w:rPr>
          <w:sz w:val="22"/>
          <w:szCs w:val="22"/>
          <w:lang w:val="nl-NL"/>
        </w:rPr>
      </w:pPr>
    </w:p>
    <w:p w14:paraId="2D7DFC41" w14:textId="77777777" w:rsidR="0059641E" w:rsidRDefault="00B75963">
      <w:pPr>
        <w:keepNext/>
        <w:widowControl w:val="0"/>
        <w:rPr>
          <w:sz w:val="22"/>
          <w:szCs w:val="22"/>
          <w:lang w:val="nl-NL"/>
        </w:rPr>
      </w:pPr>
      <w:r>
        <w:rPr>
          <w:sz w:val="22"/>
          <w:szCs w:val="22"/>
          <w:lang w:val="nl-NL"/>
        </w:rPr>
        <w:t>Niet bekend (de frequentie kan met de beschikbare gegevens niet worden bepaald):</w:t>
      </w:r>
    </w:p>
    <w:p w14:paraId="2D7DFC42" w14:textId="77777777" w:rsidR="0059641E" w:rsidRDefault="00B75963">
      <w:pPr>
        <w:widowControl w:val="0"/>
        <w:numPr>
          <w:ilvl w:val="0"/>
          <w:numId w:val="17"/>
        </w:numPr>
        <w:ind w:left="567" w:hanging="567"/>
        <w:rPr>
          <w:snapToGrid w:val="0"/>
          <w:sz w:val="22"/>
          <w:szCs w:val="22"/>
          <w:lang w:val="nl-NL" w:eastAsia="de-DE"/>
        </w:rPr>
      </w:pPr>
      <w:r>
        <w:rPr>
          <w:snapToGrid w:val="0"/>
          <w:sz w:val="22"/>
          <w:szCs w:val="22"/>
          <w:lang w:val="nl-NL" w:eastAsia="de-DE"/>
        </w:rPr>
        <w:t>Vetembolie (klonten bestaand uit vet)</w:t>
      </w:r>
    </w:p>
    <w:p w14:paraId="2D7DFC43" w14:textId="77777777" w:rsidR="0059641E" w:rsidRDefault="00B75963">
      <w:pPr>
        <w:widowControl w:val="0"/>
        <w:numPr>
          <w:ilvl w:val="0"/>
          <w:numId w:val="17"/>
        </w:numPr>
        <w:ind w:left="567" w:hanging="567"/>
        <w:rPr>
          <w:sz w:val="22"/>
          <w:szCs w:val="22"/>
          <w:lang w:val="nl-NL"/>
        </w:rPr>
      </w:pPr>
      <w:r>
        <w:rPr>
          <w:sz w:val="22"/>
          <w:szCs w:val="22"/>
          <w:lang w:val="nl-NL"/>
        </w:rPr>
        <w:t>Misselijkheid</w:t>
      </w:r>
    </w:p>
    <w:p w14:paraId="2D7DFC44" w14:textId="77777777" w:rsidR="0059641E" w:rsidRDefault="00B75963">
      <w:pPr>
        <w:widowControl w:val="0"/>
        <w:numPr>
          <w:ilvl w:val="0"/>
          <w:numId w:val="17"/>
        </w:numPr>
        <w:ind w:left="567" w:hanging="567"/>
        <w:rPr>
          <w:sz w:val="22"/>
          <w:szCs w:val="22"/>
          <w:lang w:val="nl-NL"/>
        </w:rPr>
      </w:pPr>
      <w:r>
        <w:rPr>
          <w:sz w:val="22"/>
          <w:szCs w:val="22"/>
          <w:lang w:val="nl-NL"/>
        </w:rPr>
        <w:t>Overgeven</w:t>
      </w:r>
    </w:p>
    <w:p w14:paraId="2D7DFC45" w14:textId="77777777" w:rsidR="0059641E" w:rsidRDefault="00B75963">
      <w:pPr>
        <w:widowControl w:val="0"/>
        <w:numPr>
          <w:ilvl w:val="0"/>
          <w:numId w:val="17"/>
        </w:numPr>
        <w:ind w:left="567" w:hanging="567"/>
        <w:rPr>
          <w:sz w:val="22"/>
          <w:szCs w:val="22"/>
          <w:lang w:val="nl-NL"/>
        </w:rPr>
      </w:pPr>
      <w:r>
        <w:rPr>
          <w:sz w:val="22"/>
          <w:szCs w:val="22"/>
          <w:lang w:val="nl-NL"/>
        </w:rPr>
        <w:t>Lichaamstemperatuur verhoogd (koorts)</w:t>
      </w:r>
    </w:p>
    <w:p w14:paraId="2D7DFC46" w14:textId="77777777" w:rsidR="0059641E" w:rsidRDefault="00B75963">
      <w:pPr>
        <w:widowControl w:val="0"/>
        <w:numPr>
          <w:ilvl w:val="0"/>
          <w:numId w:val="17"/>
        </w:numPr>
        <w:ind w:left="567" w:hanging="567"/>
        <w:rPr>
          <w:sz w:val="22"/>
          <w:szCs w:val="22"/>
          <w:lang w:val="nl-NL"/>
        </w:rPr>
      </w:pPr>
      <w:r>
        <w:rPr>
          <w:snapToGrid w:val="0"/>
          <w:sz w:val="22"/>
          <w:szCs w:val="22"/>
          <w:lang w:val="nl-NL" w:eastAsia="de-DE"/>
        </w:rPr>
        <w:t>Bloedingen waarvoor een bloedtransfusie nodig is</w:t>
      </w:r>
    </w:p>
    <w:p w14:paraId="2D7DFC47" w14:textId="77777777" w:rsidR="0059641E" w:rsidRDefault="0059641E">
      <w:pPr>
        <w:widowControl w:val="0"/>
        <w:rPr>
          <w:sz w:val="22"/>
          <w:szCs w:val="22"/>
          <w:lang w:val="nl-NL"/>
        </w:rPr>
      </w:pPr>
    </w:p>
    <w:p w14:paraId="2D7DFC48" w14:textId="77777777" w:rsidR="0059641E" w:rsidRDefault="00B75963">
      <w:pPr>
        <w:widowControl w:val="0"/>
        <w:rPr>
          <w:sz w:val="22"/>
          <w:szCs w:val="22"/>
          <w:lang w:val="nl-NL"/>
        </w:rPr>
      </w:pPr>
      <w:r>
        <w:rPr>
          <w:sz w:val="22"/>
          <w:szCs w:val="22"/>
          <w:lang w:val="nl-NL"/>
        </w:rPr>
        <w:t>In geval van een bloeding in de hersenen zijn bijwerkingen gerelateerd aan het zenuwstelsel gemeld zoals slaperigheid (somnolentie), spraakstoornissen, verlamming van delen van het lichaam (hemiparese) en aanvallen (convulsies).</w:t>
      </w:r>
    </w:p>
    <w:p w14:paraId="2D7DFC49" w14:textId="77777777" w:rsidR="0059641E" w:rsidRDefault="0059641E">
      <w:pPr>
        <w:widowControl w:val="0"/>
        <w:rPr>
          <w:sz w:val="22"/>
          <w:szCs w:val="22"/>
          <w:lang w:val="nl-NL"/>
        </w:rPr>
      </w:pPr>
    </w:p>
    <w:p w14:paraId="2D7DFC4A" w14:textId="77777777" w:rsidR="0059641E" w:rsidRDefault="00B75963">
      <w:pPr>
        <w:keepNext/>
        <w:widowControl w:val="0"/>
        <w:rPr>
          <w:b/>
          <w:sz w:val="22"/>
          <w:szCs w:val="22"/>
          <w:lang w:val="nl-NL"/>
        </w:rPr>
      </w:pPr>
      <w:r>
        <w:rPr>
          <w:b/>
          <w:sz w:val="22"/>
          <w:szCs w:val="22"/>
          <w:lang w:val="nl-NL"/>
        </w:rPr>
        <w:t>Het melden van bijwerkingen</w:t>
      </w:r>
    </w:p>
    <w:p w14:paraId="2D7DFC4B" w14:textId="77777777" w:rsidR="0059641E" w:rsidRDefault="00B75963">
      <w:pPr>
        <w:widowControl w:val="0"/>
        <w:rPr>
          <w:sz w:val="22"/>
          <w:szCs w:val="22"/>
          <w:lang w:val="nl-NL"/>
        </w:rPr>
      </w:pPr>
      <w:r>
        <w:rPr>
          <w:sz w:val="22"/>
          <w:szCs w:val="22"/>
          <w:lang w:val="nl-NL"/>
        </w:rPr>
        <w:t xml:space="preserve">Krijgt u last van bijwerkingen, neem dan contact op met uw arts of verpleegkundige. Dit geldt ook voor mogelijke bijwerkingen die niet in deze bijsluiter staan. U kunt bijwerkingen ook rechtstreeks melden via </w:t>
      </w:r>
      <w:r>
        <w:rPr>
          <w:sz w:val="22"/>
          <w:szCs w:val="22"/>
          <w:shd w:val="clear" w:color="auto" w:fill="CCCCCC"/>
          <w:lang w:val="nl-NL"/>
        </w:rPr>
        <w:t>het nationale meldsysteem zoals vermeld in</w:t>
      </w:r>
      <w:r>
        <w:fldChar w:fldCharType="begin"/>
      </w:r>
      <w:r>
        <w:rPr>
          <w:lang w:val="nl-NL"/>
          <w:rPrChange w:id="647" w:author="translator" w:date="2025-02-04T10:50:00Z">
            <w:rPr/>
          </w:rPrChange>
        </w:rPr>
        <w:instrText xml:space="preserve"> HYPERLINK "https://www.ema.europa.eu/en/documents/template-form/qrd-appendix-v-adverse-drug-reaction-reporting-details_en.docx" </w:instrText>
      </w:r>
      <w:r>
        <w:fldChar w:fldCharType="separate"/>
      </w:r>
      <w:r>
        <w:rPr>
          <w:rStyle w:val="Hyperlink"/>
          <w:sz w:val="22"/>
          <w:szCs w:val="22"/>
          <w:shd w:val="clear" w:color="auto" w:fill="CCCCCC"/>
          <w:lang w:val="nl-NL"/>
        </w:rPr>
        <w:t xml:space="preserve"> aanhangsel V</w:t>
      </w:r>
      <w:r>
        <w:rPr>
          <w:rStyle w:val="Hyperlink"/>
          <w:sz w:val="22"/>
          <w:szCs w:val="22"/>
          <w:shd w:val="clear" w:color="auto" w:fill="CCCCCC"/>
          <w:lang w:val="nl-NL"/>
        </w:rPr>
        <w:fldChar w:fldCharType="end"/>
      </w:r>
      <w:r>
        <w:rPr>
          <w:sz w:val="22"/>
          <w:szCs w:val="22"/>
          <w:lang w:val="nl-NL"/>
        </w:rPr>
        <w:t>. Door bijwerkingen te melden, kunt u ons helpen meer informatie te verkrijgen over de veiligheid van dit geneesmiddel.</w:t>
      </w:r>
    </w:p>
    <w:p w14:paraId="2D7DFC4C" w14:textId="77777777" w:rsidR="0059641E" w:rsidRDefault="0059641E">
      <w:pPr>
        <w:widowControl w:val="0"/>
        <w:rPr>
          <w:sz w:val="22"/>
          <w:szCs w:val="22"/>
          <w:lang w:val="nl-NL"/>
        </w:rPr>
      </w:pPr>
    </w:p>
    <w:p w14:paraId="2D7DFC4D" w14:textId="77777777" w:rsidR="0059641E" w:rsidRDefault="0059641E">
      <w:pPr>
        <w:widowControl w:val="0"/>
        <w:rPr>
          <w:sz w:val="22"/>
          <w:szCs w:val="22"/>
          <w:lang w:val="nl-NL"/>
        </w:rPr>
      </w:pPr>
    </w:p>
    <w:p w14:paraId="2D7DFC4E" w14:textId="77777777" w:rsidR="0059641E" w:rsidRDefault="00B75963">
      <w:pPr>
        <w:keepNext/>
        <w:widowControl w:val="0"/>
        <w:ind w:left="567" w:right="-2" w:hanging="570"/>
        <w:rPr>
          <w:sz w:val="22"/>
          <w:szCs w:val="22"/>
          <w:lang w:val="nl-NL"/>
        </w:rPr>
      </w:pPr>
      <w:r>
        <w:rPr>
          <w:b/>
          <w:sz w:val="22"/>
          <w:szCs w:val="22"/>
          <w:lang w:val="nl-NL"/>
        </w:rPr>
        <w:t>5.</w:t>
      </w:r>
      <w:r>
        <w:rPr>
          <w:b/>
          <w:sz w:val="22"/>
          <w:szCs w:val="22"/>
          <w:lang w:val="nl-NL"/>
        </w:rPr>
        <w:tab/>
        <w:t>Hoe wordt dit middel bewaard?</w:t>
      </w:r>
    </w:p>
    <w:p w14:paraId="2D7DFC4F" w14:textId="77777777" w:rsidR="0059641E" w:rsidRDefault="0059641E">
      <w:pPr>
        <w:keepNext/>
        <w:widowControl w:val="0"/>
        <w:rPr>
          <w:sz w:val="22"/>
          <w:szCs w:val="22"/>
          <w:lang w:val="nl-NL"/>
        </w:rPr>
      </w:pPr>
    </w:p>
    <w:p w14:paraId="2D7DFC50" w14:textId="77777777" w:rsidR="0059641E" w:rsidRDefault="00B75963">
      <w:pPr>
        <w:widowControl w:val="0"/>
        <w:rPr>
          <w:sz w:val="22"/>
          <w:szCs w:val="22"/>
          <w:lang w:val="nl-NL"/>
        </w:rPr>
      </w:pPr>
      <w:r>
        <w:rPr>
          <w:sz w:val="22"/>
          <w:szCs w:val="22"/>
          <w:lang w:val="nl-NL"/>
        </w:rPr>
        <w:t>Buiten het zicht en bereik van kinderen houden.</w:t>
      </w:r>
    </w:p>
    <w:p w14:paraId="2D7DFC51" w14:textId="77777777" w:rsidR="0059641E" w:rsidRDefault="0059641E">
      <w:pPr>
        <w:widowControl w:val="0"/>
        <w:rPr>
          <w:sz w:val="22"/>
          <w:szCs w:val="22"/>
          <w:lang w:val="nl-NL"/>
        </w:rPr>
      </w:pPr>
    </w:p>
    <w:p w14:paraId="2D7DFC52" w14:textId="77777777" w:rsidR="0059641E" w:rsidRDefault="00B75963">
      <w:pPr>
        <w:widowControl w:val="0"/>
        <w:rPr>
          <w:sz w:val="22"/>
          <w:szCs w:val="22"/>
          <w:lang w:val="nl-NL"/>
        </w:rPr>
      </w:pPr>
      <w:r>
        <w:rPr>
          <w:sz w:val="22"/>
          <w:szCs w:val="22"/>
          <w:lang w:val="nl-NL"/>
        </w:rPr>
        <w:t xml:space="preserve">Gebruik dit geneesmiddel niet meer na de uiterste houdbaarheidsdatum. Die </w:t>
      </w:r>
      <w:del w:id="648" w:author="translator" w:date="2025-01-31T17:57:00Z">
        <w:r>
          <w:rPr>
            <w:sz w:val="22"/>
            <w:szCs w:val="22"/>
            <w:lang w:val="nl-NL"/>
          </w:rPr>
          <w:delText xml:space="preserve">is te vinden </w:delText>
        </w:r>
      </w:del>
      <w:ins w:id="649" w:author="translator" w:date="2025-01-31T17:57:00Z">
        <w:r>
          <w:rPr>
            <w:sz w:val="22"/>
            <w:szCs w:val="22"/>
            <w:lang w:val="nl-NL"/>
          </w:rPr>
          <w:t xml:space="preserve">vindt u </w:t>
        </w:r>
      </w:ins>
      <w:r>
        <w:rPr>
          <w:sz w:val="22"/>
          <w:szCs w:val="22"/>
          <w:lang w:val="nl-NL"/>
        </w:rPr>
        <w:t>op het etiket en de doos na EXP. Daar staat een maand en een jaar. De laatste dag van die maand is de uiterste houdbaarheidsdatum.</w:t>
      </w:r>
    </w:p>
    <w:p w14:paraId="2D7DFC53" w14:textId="77777777" w:rsidR="0059641E" w:rsidRDefault="0059641E">
      <w:pPr>
        <w:widowControl w:val="0"/>
        <w:rPr>
          <w:sz w:val="22"/>
          <w:szCs w:val="22"/>
          <w:lang w:val="nl-NL"/>
        </w:rPr>
      </w:pPr>
    </w:p>
    <w:p w14:paraId="2D7DFC54" w14:textId="77777777" w:rsidR="0059641E" w:rsidRDefault="00B75963">
      <w:pPr>
        <w:widowControl w:val="0"/>
        <w:rPr>
          <w:sz w:val="22"/>
          <w:szCs w:val="22"/>
          <w:lang w:val="nl-NL"/>
        </w:rPr>
      </w:pPr>
      <w:r>
        <w:rPr>
          <w:sz w:val="22"/>
          <w:szCs w:val="22"/>
          <w:lang w:val="nl-NL"/>
        </w:rPr>
        <w:t>Bewaren beneden 30 °C.</w:t>
      </w:r>
    </w:p>
    <w:p w14:paraId="2D7DFC55" w14:textId="77777777" w:rsidR="0059641E" w:rsidRDefault="00B75963">
      <w:pPr>
        <w:widowControl w:val="0"/>
        <w:rPr>
          <w:sz w:val="22"/>
          <w:szCs w:val="22"/>
          <w:lang w:val="nl-NL"/>
        </w:rPr>
      </w:pPr>
      <w:r>
        <w:rPr>
          <w:sz w:val="22"/>
          <w:szCs w:val="22"/>
          <w:lang w:val="nl-NL"/>
        </w:rPr>
        <w:t>De container in de buitenverpakking bewaren ter bescherming tegen licht.</w:t>
      </w:r>
    </w:p>
    <w:p w14:paraId="2D7DFC56" w14:textId="77777777" w:rsidR="0059641E" w:rsidRDefault="0059641E">
      <w:pPr>
        <w:widowControl w:val="0"/>
        <w:rPr>
          <w:sz w:val="22"/>
          <w:szCs w:val="22"/>
          <w:lang w:val="nl-NL"/>
        </w:rPr>
      </w:pPr>
    </w:p>
    <w:p w14:paraId="2D7DFC57" w14:textId="77777777" w:rsidR="0059641E" w:rsidRDefault="00B75963">
      <w:pPr>
        <w:widowControl w:val="0"/>
        <w:rPr>
          <w:sz w:val="22"/>
          <w:szCs w:val="22"/>
          <w:lang w:val="nl-NL"/>
        </w:rPr>
      </w:pPr>
      <w:r>
        <w:rPr>
          <w:sz w:val="22"/>
          <w:szCs w:val="22"/>
          <w:lang w:val="nl-NL"/>
        </w:rPr>
        <w:t xml:space="preserve">Als </w:t>
      </w:r>
      <w:proofErr w:type="spellStart"/>
      <w:r>
        <w:rPr>
          <w:sz w:val="22"/>
          <w:szCs w:val="22"/>
          <w:lang w:val="nl-NL"/>
        </w:rPr>
        <w:t>Metalyse</w:t>
      </w:r>
      <w:proofErr w:type="spellEnd"/>
      <w:r>
        <w:rPr>
          <w:sz w:val="22"/>
          <w:szCs w:val="22"/>
          <w:lang w:val="nl-NL"/>
        </w:rPr>
        <w:t xml:space="preserve"> is </w:t>
      </w:r>
      <w:proofErr w:type="spellStart"/>
      <w:r>
        <w:rPr>
          <w:sz w:val="22"/>
          <w:szCs w:val="22"/>
          <w:lang w:val="nl-NL"/>
        </w:rPr>
        <w:t>gereconstitueerd</w:t>
      </w:r>
      <w:proofErr w:type="spellEnd"/>
      <w:r>
        <w:rPr>
          <w:sz w:val="22"/>
          <w:szCs w:val="22"/>
          <w:lang w:val="nl-NL"/>
        </w:rPr>
        <w:t>, mag het gedurende 24 uur bij 2</w:t>
      </w:r>
      <w:r>
        <w:rPr>
          <w:sz w:val="22"/>
          <w:szCs w:val="22"/>
          <w:lang w:val="nl-NL"/>
        </w:rPr>
        <w:noBreakHyphen/>
        <w:t xml:space="preserve">8 °C en 8 uur bij 30 °C worden bewaard. Echter, om microbiologische redenen zal uw arts gewoonlijk de </w:t>
      </w:r>
      <w:proofErr w:type="spellStart"/>
      <w:r>
        <w:rPr>
          <w:sz w:val="22"/>
          <w:szCs w:val="22"/>
          <w:lang w:val="nl-NL"/>
        </w:rPr>
        <w:t>gereconstitueerde</w:t>
      </w:r>
      <w:proofErr w:type="spellEnd"/>
      <w:r>
        <w:rPr>
          <w:sz w:val="22"/>
          <w:szCs w:val="22"/>
          <w:lang w:val="nl-NL"/>
        </w:rPr>
        <w:t xml:space="preserve"> oplossing voor injectie direct gebruiken.</w:t>
      </w:r>
    </w:p>
    <w:p w14:paraId="2D7DFC58" w14:textId="77777777" w:rsidR="0059641E" w:rsidRDefault="0059641E">
      <w:pPr>
        <w:widowControl w:val="0"/>
        <w:rPr>
          <w:sz w:val="22"/>
          <w:szCs w:val="22"/>
          <w:lang w:val="nl-NL"/>
        </w:rPr>
      </w:pPr>
    </w:p>
    <w:p w14:paraId="2D7DFC59" w14:textId="77777777" w:rsidR="0059641E" w:rsidRDefault="00B75963">
      <w:pPr>
        <w:widowControl w:val="0"/>
        <w:numPr>
          <w:ilvl w:val="12"/>
          <w:numId w:val="0"/>
        </w:numPr>
        <w:rPr>
          <w:i/>
          <w:sz w:val="22"/>
          <w:szCs w:val="22"/>
          <w:lang w:val="nl-NL"/>
        </w:rPr>
      </w:pPr>
      <w:r>
        <w:rPr>
          <w:noProof/>
          <w:sz w:val="22"/>
          <w:szCs w:val="22"/>
          <w:lang w:val="nl-NL"/>
        </w:rPr>
        <w:t>Spoel geneesmiddelen niet door de gootsteen of de WC en gooi ze niet in de vuilnisbak.</w:t>
      </w:r>
      <w:r>
        <w:rPr>
          <w:sz w:val="22"/>
          <w:szCs w:val="22"/>
          <w:lang w:val="nl-NL"/>
        </w:rPr>
        <w:t xml:space="preserve"> </w:t>
      </w:r>
      <w:r>
        <w:rPr>
          <w:noProof/>
          <w:sz w:val="22"/>
          <w:szCs w:val="22"/>
          <w:lang w:val="nl-NL"/>
        </w:rPr>
        <w:t>Vraag uw apotheker wat u met geneesmiddelen moet doen die u niet meer gebruikt.</w:t>
      </w:r>
      <w:r>
        <w:rPr>
          <w:sz w:val="22"/>
          <w:szCs w:val="22"/>
          <w:lang w:val="nl-NL"/>
        </w:rPr>
        <w:t xml:space="preserve"> </w:t>
      </w:r>
      <w:del w:id="650" w:author="translator" w:date="2025-01-31T17:58:00Z">
        <w:r>
          <w:rPr>
            <w:noProof/>
            <w:sz w:val="22"/>
            <w:szCs w:val="22"/>
            <w:lang w:val="nl-NL"/>
          </w:rPr>
          <w:delText xml:space="preserve">Ze </w:delText>
        </w:r>
      </w:del>
      <w:ins w:id="651" w:author="translator" w:date="2025-01-31T17:58:00Z">
        <w:r>
          <w:rPr>
            <w:noProof/>
            <w:sz w:val="22"/>
            <w:szCs w:val="22"/>
            <w:lang w:val="nl-NL"/>
          </w:rPr>
          <w:t xml:space="preserve">Als u geneesmiddelen op de juiste </w:t>
        </w:r>
      </w:ins>
      <w:ins w:id="652" w:author="translator" w:date="2025-01-31T17:59:00Z">
        <w:r>
          <w:rPr>
            <w:noProof/>
            <w:sz w:val="22"/>
            <w:szCs w:val="22"/>
            <w:lang w:val="nl-NL"/>
          </w:rPr>
          <w:t>manier afvoert</w:t>
        </w:r>
      </w:ins>
      <w:ins w:id="653" w:author="translator" w:date="2025-02-01T15:35:00Z">
        <w:r>
          <w:rPr>
            <w:noProof/>
            <w:sz w:val="22"/>
            <w:szCs w:val="22"/>
            <w:lang w:val="nl-NL"/>
          </w:rPr>
          <w:t>,</w:t>
        </w:r>
      </w:ins>
      <w:ins w:id="654" w:author="translator" w:date="2025-01-31T17:59:00Z">
        <w:r>
          <w:rPr>
            <w:noProof/>
            <w:sz w:val="22"/>
            <w:szCs w:val="22"/>
            <w:lang w:val="nl-NL"/>
          </w:rPr>
          <w:t xml:space="preserve"> </w:t>
        </w:r>
      </w:ins>
      <w:r>
        <w:rPr>
          <w:noProof/>
          <w:sz w:val="22"/>
          <w:szCs w:val="22"/>
          <w:lang w:val="nl-NL"/>
        </w:rPr>
        <w:t xml:space="preserve">worden </w:t>
      </w:r>
      <w:del w:id="655" w:author="translator" w:date="2025-01-31T17:59:00Z">
        <w:r>
          <w:rPr>
            <w:noProof/>
            <w:sz w:val="22"/>
            <w:szCs w:val="22"/>
            <w:lang w:val="nl-NL"/>
          </w:rPr>
          <w:delText xml:space="preserve">dan </w:delText>
        </w:r>
      </w:del>
      <w:ins w:id="656" w:author="translator" w:date="2025-01-31T17:59:00Z">
        <w:r>
          <w:rPr>
            <w:noProof/>
            <w:sz w:val="22"/>
            <w:szCs w:val="22"/>
            <w:lang w:val="nl-NL"/>
          </w:rPr>
          <w:t xml:space="preserve">ze </w:t>
        </w:r>
      </w:ins>
      <w:r>
        <w:rPr>
          <w:noProof/>
          <w:sz w:val="22"/>
          <w:szCs w:val="22"/>
          <w:lang w:val="nl-NL"/>
        </w:rPr>
        <w:t xml:space="preserve">op een verantwoorde manier vernietigd en komen </w:t>
      </w:r>
      <w:ins w:id="657" w:author="translator" w:date="2025-01-31T17:59:00Z">
        <w:r>
          <w:rPr>
            <w:noProof/>
            <w:sz w:val="22"/>
            <w:szCs w:val="22"/>
            <w:lang w:val="nl-NL"/>
          </w:rPr>
          <w:t xml:space="preserve">ze </w:t>
        </w:r>
      </w:ins>
      <w:r>
        <w:rPr>
          <w:noProof/>
          <w:sz w:val="22"/>
          <w:szCs w:val="22"/>
          <w:lang w:val="nl-NL"/>
        </w:rPr>
        <w:t>niet in het milieu terecht.</w:t>
      </w:r>
    </w:p>
    <w:p w14:paraId="2D7DFC5A" w14:textId="77777777" w:rsidR="0059641E" w:rsidRDefault="0059641E">
      <w:pPr>
        <w:widowControl w:val="0"/>
        <w:rPr>
          <w:sz w:val="22"/>
          <w:szCs w:val="22"/>
          <w:lang w:val="nl-NL"/>
        </w:rPr>
      </w:pPr>
    </w:p>
    <w:p w14:paraId="2D7DFC5B" w14:textId="77777777" w:rsidR="0059641E" w:rsidRDefault="0059641E">
      <w:pPr>
        <w:widowControl w:val="0"/>
        <w:rPr>
          <w:bCs/>
          <w:sz w:val="22"/>
          <w:szCs w:val="22"/>
          <w:lang w:val="nl-NL"/>
        </w:rPr>
      </w:pPr>
    </w:p>
    <w:p w14:paraId="2D7DFC5C" w14:textId="77777777" w:rsidR="0059641E" w:rsidRDefault="00B75963">
      <w:pPr>
        <w:keepNext/>
        <w:keepLines/>
        <w:widowControl w:val="0"/>
        <w:ind w:left="567" w:right="-2" w:hanging="567"/>
        <w:rPr>
          <w:b/>
          <w:sz w:val="22"/>
          <w:szCs w:val="22"/>
          <w:lang w:val="nl-NL"/>
        </w:rPr>
      </w:pPr>
      <w:r>
        <w:rPr>
          <w:b/>
          <w:sz w:val="22"/>
          <w:szCs w:val="22"/>
          <w:lang w:val="nl-NL"/>
        </w:rPr>
        <w:t>6.</w:t>
      </w:r>
      <w:r>
        <w:rPr>
          <w:b/>
          <w:sz w:val="22"/>
          <w:szCs w:val="22"/>
          <w:lang w:val="nl-NL"/>
        </w:rPr>
        <w:tab/>
        <w:t>Inhoud van de verpakking en overige informatie</w:t>
      </w:r>
    </w:p>
    <w:p w14:paraId="2D7DFC5D" w14:textId="77777777" w:rsidR="0059641E" w:rsidRDefault="0059641E">
      <w:pPr>
        <w:keepNext/>
        <w:keepLines/>
        <w:widowControl w:val="0"/>
        <w:rPr>
          <w:sz w:val="22"/>
          <w:szCs w:val="22"/>
          <w:lang w:val="nl-NL"/>
        </w:rPr>
      </w:pPr>
    </w:p>
    <w:p w14:paraId="2D7DFC5E" w14:textId="77777777" w:rsidR="0059641E" w:rsidRDefault="00B75963">
      <w:pPr>
        <w:keepNext/>
        <w:keepLines/>
        <w:widowControl w:val="0"/>
        <w:rPr>
          <w:b/>
          <w:sz w:val="22"/>
          <w:szCs w:val="22"/>
          <w:lang w:val="nl-NL"/>
        </w:rPr>
      </w:pPr>
      <w:r>
        <w:rPr>
          <w:b/>
          <w:sz w:val="22"/>
          <w:szCs w:val="22"/>
          <w:lang w:val="nl-NL"/>
        </w:rPr>
        <w:t>Welke stoffen zitten er in dit middel?</w:t>
      </w:r>
    </w:p>
    <w:p w14:paraId="2D7DFC5F" w14:textId="77777777" w:rsidR="0059641E" w:rsidRDefault="0059641E">
      <w:pPr>
        <w:keepNext/>
        <w:keepLines/>
        <w:widowControl w:val="0"/>
        <w:rPr>
          <w:bCs/>
          <w:sz w:val="22"/>
          <w:szCs w:val="22"/>
          <w:lang w:val="nl-NL"/>
        </w:rPr>
      </w:pPr>
    </w:p>
    <w:p w14:paraId="2D7DFC60" w14:textId="77777777" w:rsidR="0059641E" w:rsidRDefault="00B75963">
      <w:pPr>
        <w:keepNext/>
        <w:keepLines/>
        <w:widowControl w:val="0"/>
        <w:numPr>
          <w:ilvl w:val="0"/>
          <w:numId w:val="18"/>
        </w:numPr>
        <w:rPr>
          <w:sz w:val="22"/>
          <w:szCs w:val="22"/>
          <w:lang w:val="nl-NL"/>
        </w:rPr>
      </w:pPr>
      <w:r>
        <w:rPr>
          <w:sz w:val="22"/>
          <w:szCs w:val="22"/>
          <w:lang w:val="nl-NL"/>
        </w:rPr>
        <w:t xml:space="preserve">De werkzame stof in dit middel is </w:t>
      </w:r>
      <w:proofErr w:type="spellStart"/>
      <w:r>
        <w:rPr>
          <w:sz w:val="22"/>
          <w:szCs w:val="22"/>
          <w:lang w:val="nl-NL"/>
        </w:rPr>
        <w:t>tenecteplase</w:t>
      </w:r>
      <w:proofErr w:type="spellEnd"/>
      <w:r>
        <w:rPr>
          <w:sz w:val="22"/>
          <w:szCs w:val="22"/>
          <w:lang w:val="nl-NL"/>
        </w:rPr>
        <w:t>.</w:t>
      </w:r>
    </w:p>
    <w:p w14:paraId="2D7DFC61" w14:textId="77777777" w:rsidR="0059641E" w:rsidRDefault="00B75963">
      <w:pPr>
        <w:keepNext/>
        <w:keepLines/>
        <w:widowControl w:val="0"/>
        <w:numPr>
          <w:ilvl w:val="0"/>
          <w:numId w:val="23"/>
        </w:numPr>
        <w:ind w:left="1134" w:hanging="567"/>
        <w:rPr>
          <w:sz w:val="22"/>
          <w:szCs w:val="22"/>
          <w:lang w:val="nl-NL"/>
        </w:rPr>
      </w:pPr>
      <w:r>
        <w:rPr>
          <w:sz w:val="22"/>
          <w:szCs w:val="22"/>
          <w:lang w:val="nl-NL"/>
        </w:rPr>
        <w:t xml:space="preserve">Elke injectieflacon bevat 5.000 eenheden (25 mg) </w:t>
      </w:r>
      <w:proofErr w:type="spellStart"/>
      <w:r>
        <w:rPr>
          <w:sz w:val="22"/>
          <w:szCs w:val="22"/>
          <w:lang w:val="nl-NL"/>
        </w:rPr>
        <w:t>tenecteplase</w:t>
      </w:r>
      <w:proofErr w:type="spellEnd"/>
      <w:r>
        <w:rPr>
          <w:sz w:val="22"/>
          <w:szCs w:val="22"/>
          <w:lang w:val="nl-NL"/>
        </w:rPr>
        <w:t xml:space="preserve">. Na reconstitutie in 5 ml water voor injectie bevat elke ml 1.000 eenheden </w:t>
      </w:r>
      <w:proofErr w:type="spellStart"/>
      <w:r>
        <w:rPr>
          <w:sz w:val="22"/>
          <w:szCs w:val="22"/>
          <w:lang w:val="nl-NL"/>
        </w:rPr>
        <w:t>tenecteplase</w:t>
      </w:r>
      <w:proofErr w:type="spellEnd"/>
      <w:r>
        <w:rPr>
          <w:sz w:val="22"/>
          <w:szCs w:val="22"/>
          <w:lang w:val="nl-NL"/>
        </w:rPr>
        <w:t>.</w:t>
      </w:r>
    </w:p>
    <w:p w14:paraId="2D7DFC62" w14:textId="77777777" w:rsidR="0059641E" w:rsidRDefault="00B75963">
      <w:pPr>
        <w:keepNext/>
        <w:keepLines/>
        <w:widowControl w:val="0"/>
        <w:numPr>
          <w:ilvl w:val="0"/>
          <w:numId w:val="24"/>
        </w:numPr>
        <w:ind w:left="567" w:hanging="567"/>
        <w:rPr>
          <w:sz w:val="22"/>
          <w:szCs w:val="22"/>
          <w:lang w:val="nl-NL"/>
        </w:rPr>
        <w:pPrChange w:id="658" w:author="translator" w:date="2025-01-31T16:44:00Z">
          <w:pPr>
            <w:keepNext/>
            <w:keepLines/>
            <w:widowControl w:val="0"/>
            <w:numPr>
              <w:numId w:val="24"/>
            </w:numPr>
            <w:ind w:left="567" w:hanging="567"/>
            <w:jc w:val="both"/>
          </w:pPr>
        </w:pPrChange>
      </w:pPr>
      <w:r>
        <w:rPr>
          <w:sz w:val="22"/>
          <w:szCs w:val="22"/>
          <w:lang w:val="nl-NL"/>
        </w:rPr>
        <w:t>De andere stoffen in dit middel zijn arginine, geconcentreerd fosforzuur</w:t>
      </w:r>
      <w:ins w:id="659" w:author="translator" w:date="2025-02-01T15:05:00Z">
        <w:r>
          <w:rPr>
            <w:sz w:val="22"/>
            <w:szCs w:val="22"/>
            <w:lang w:val="nl-NL"/>
          </w:rPr>
          <w:t> </w:t>
        </w:r>
      </w:ins>
      <w:ins w:id="660" w:author="translator" w:date="2025-01-31T16:43:00Z">
        <w:r>
          <w:rPr>
            <w:sz w:val="22"/>
            <w:szCs w:val="22"/>
            <w:lang w:val="nl-NL"/>
          </w:rPr>
          <w:t>(E 338)</w:t>
        </w:r>
      </w:ins>
      <w:r>
        <w:rPr>
          <w:sz w:val="22"/>
          <w:szCs w:val="22"/>
          <w:lang w:val="nl-NL"/>
        </w:rPr>
        <w:t xml:space="preserve"> en polysorbaat 20</w:t>
      </w:r>
      <w:ins w:id="661" w:author="translator" w:date="2025-02-01T15:05:00Z">
        <w:r>
          <w:rPr>
            <w:sz w:val="22"/>
            <w:szCs w:val="22"/>
            <w:lang w:val="nl-NL"/>
          </w:rPr>
          <w:t> </w:t>
        </w:r>
      </w:ins>
      <w:ins w:id="662" w:author="translator" w:date="2025-01-31T16:44:00Z">
        <w:r>
          <w:rPr>
            <w:sz w:val="22"/>
            <w:szCs w:val="22"/>
            <w:lang w:val="nl-NL"/>
          </w:rPr>
          <w:t>(E 432)</w:t>
        </w:r>
      </w:ins>
      <w:r>
        <w:rPr>
          <w:sz w:val="22"/>
          <w:szCs w:val="22"/>
          <w:lang w:val="nl-NL"/>
        </w:rPr>
        <w:t>.</w:t>
      </w:r>
    </w:p>
    <w:p w14:paraId="2D7DFC63" w14:textId="77777777" w:rsidR="0059641E" w:rsidRDefault="00B75963">
      <w:pPr>
        <w:widowControl w:val="0"/>
        <w:numPr>
          <w:ilvl w:val="0"/>
          <w:numId w:val="24"/>
        </w:numPr>
        <w:ind w:left="567" w:hanging="567"/>
        <w:jc w:val="both"/>
        <w:rPr>
          <w:sz w:val="22"/>
          <w:szCs w:val="22"/>
          <w:lang w:val="nl-NL"/>
        </w:rPr>
      </w:pPr>
      <w:r>
        <w:rPr>
          <w:sz w:val="22"/>
          <w:szCs w:val="22"/>
          <w:lang w:val="nl-NL"/>
        </w:rPr>
        <w:t>Gentamicine is aanwezig als overblijfsel uit het productieproces.</w:t>
      </w:r>
    </w:p>
    <w:p w14:paraId="2D7DFC64" w14:textId="77777777" w:rsidR="0059641E" w:rsidRDefault="0059641E">
      <w:pPr>
        <w:rPr>
          <w:sz w:val="22"/>
          <w:szCs w:val="22"/>
          <w:lang w:val="nl-NL"/>
        </w:rPr>
      </w:pPr>
    </w:p>
    <w:p w14:paraId="2D7DFC65" w14:textId="77777777" w:rsidR="0059641E" w:rsidRDefault="00B75963">
      <w:pPr>
        <w:keepNext/>
        <w:widowControl w:val="0"/>
        <w:rPr>
          <w:b/>
          <w:sz w:val="22"/>
          <w:szCs w:val="22"/>
          <w:lang w:val="nl-NL"/>
        </w:rPr>
      </w:pPr>
      <w:r>
        <w:rPr>
          <w:b/>
          <w:sz w:val="22"/>
          <w:szCs w:val="22"/>
          <w:lang w:val="nl-NL"/>
        </w:rPr>
        <w:t xml:space="preserve">Hoe ziet </w:t>
      </w:r>
      <w:proofErr w:type="spellStart"/>
      <w:r>
        <w:rPr>
          <w:b/>
          <w:sz w:val="22"/>
          <w:szCs w:val="22"/>
          <w:lang w:val="nl-NL"/>
        </w:rPr>
        <w:t>Metalyse</w:t>
      </w:r>
      <w:proofErr w:type="spellEnd"/>
      <w:r>
        <w:rPr>
          <w:b/>
          <w:sz w:val="22"/>
          <w:szCs w:val="22"/>
          <w:lang w:val="nl-NL"/>
        </w:rPr>
        <w:t xml:space="preserve"> eruit en hoeveel zit er in een verpakking?</w:t>
      </w:r>
    </w:p>
    <w:p w14:paraId="2D7DFC66" w14:textId="77777777" w:rsidR="0059641E" w:rsidRDefault="0059641E">
      <w:pPr>
        <w:keepNext/>
        <w:widowControl w:val="0"/>
        <w:rPr>
          <w:sz w:val="22"/>
          <w:szCs w:val="22"/>
          <w:lang w:val="nl-NL"/>
        </w:rPr>
      </w:pPr>
    </w:p>
    <w:p w14:paraId="2D7DFC67" w14:textId="77777777" w:rsidR="0059641E" w:rsidRDefault="00B75963">
      <w:pPr>
        <w:keepNext/>
        <w:widowControl w:val="0"/>
        <w:rPr>
          <w:sz w:val="22"/>
          <w:szCs w:val="22"/>
          <w:lang w:val="nl-NL"/>
        </w:rPr>
      </w:pPr>
      <w:r>
        <w:rPr>
          <w:sz w:val="22"/>
          <w:szCs w:val="22"/>
          <w:lang w:val="nl-NL"/>
        </w:rPr>
        <w:t xml:space="preserve">De doos bevat één injectieflacon met gevriesdroogd poeder met 25 mg </w:t>
      </w:r>
      <w:proofErr w:type="spellStart"/>
      <w:r>
        <w:rPr>
          <w:sz w:val="22"/>
          <w:szCs w:val="22"/>
          <w:lang w:val="nl-NL"/>
        </w:rPr>
        <w:t>tenecteplase</w:t>
      </w:r>
      <w:proofErr w:type="spellEnd"/>
      <w:r>
        <w:rPr>
          <w:sz w:val="22"/>
          <w:szCs w:val="22"/>
          <w:lang w:val="nl-NL"/>
        </w:rPr>
        <w:t>.</w:t>
      </w:r>
    </w:p>
    <w:p w14:paraId="2D7DFC68" w14:textId="77777777" w:rsidR="0059641E" w:rsidRDefault="0059641E">
      <w:pPr>
        <w:widowControl w:val="0"/>
        <w:rPr>
          <w:sz w:val="22"/>
          <w:szCs w:val="22"/>
          <w:lang w:val="nl-NL"/>
        </w:rPr>
      </w:pPr>
    </w:p>
    <w:p w14:paraId="2D7DFC69" w14:textId="77777777" w:rsidR="0059641E" w:rsidRDefault="00B75963">
      <w:pPr>
        <w:keepNext/>
        <w:widowControl w:val="0"/>
        <w:rPr>
          <w:b/>
          <w:sz w:val="22"/>
          <w:szCs w:val="22"/>
          <w:lang w:val="nl-NL"/>
        </w:rPr>
      </w:pPr>
      <w:r>
        <w:rPr>
          <w:b/>
          <w:sz w:val="22"/>
          <w:szCs w:val="22"/>
          <w:lang w:val="nl-NL"/>
        </w:rPr>
        <w:t>Houder van de vergunning voor het in de handel brengen en fabrikant</w:t>
      </w:r>
    </w:p>
    <w:p w14:paraId="2D7DFC6A" w14:textId="77777777" w:rsidR="0059641E" w:rsidRDefault="0059641E">
      <w:pPr>
        <w:keepNext/>
        <w:widowControl w:val="0"/>
        <w:rPr>
          <w:bCs/>
          <w:sz w:val="22"/>
          <w:szCs w:val="22"/>
          <w:lang w:val="nl-NL"/>
        </w:rPr>
      </w:pPr>
    </w:p>
    <w:p w14:paraId="2D7DFC6B" w14:textId="77777777" w:rsidR="0059641E" w:rsidRDefault="00B75963">
      <w:pPr>
        <w:keepNext/>
        <w:widowControl w:val="0"/>
        <w:rPr>
          <w:sz w:val="22"/>
          <w:szCs w:val="22"/>
          <w:lang w:val="nl-NL"/>
        </w:rPr>
      </w:pPr>
      <w:r>
        <w:rPr>
          <w:sz w:val="22"/>
          <w:szCs w:val="22"/>
          <w:lang w:val="nl-NL"/>
        </w:rPr>
        <w:t>Houder van de vergunning voor het in de handel brengen</w:t>
      </w:r>
    </w:p>
    <w:p w14:paraId="2D7DFC6C" w14:textId="77777777" w:rsidR="0059641E" w:rsidRDefault="0059641E">
      <w:pPr>
        <w:keepNext/>
        <w:widowControl w:val="0"/>
        <w:rPr>
          <w:sz w:val="22"/>
          <w:szCs w:val="22"/>
          <w:lang w:val="nl-NL"/>
        </w:rPr>
      </w:pPr>
    </w:p>
    <w:p w14:paraId="2D7DFC6D" w14:textId="77777777" w:rsidR="0059641E" w:rsidRPr="00927FB1" w:rsidRDefault="00B75963">
      <w:pPr>
        <w:keepNext/>
        <w:widowControl w:val="0"/>
        <w:rPr>
          <w:sz w:val="22"/>
          <w:szCs w:val="22"/>
          <w:lang w:val="de-DE"/>
        </w:rPr>
      </w:pPr>
      <w:r w:rsidRPr="00927FB1">
        <w:rPr>
          <w:sz w:val="22"/>
          <w:szCs w:val="22"/>
          <w:lang w:val="de-DE"/>
        </w:rPr>
        <w:t>Boehringer Ingelheim International GmbH</w:t>
      </w:r>
    </w:p>
    <w:p w14:paraId="2D7DFC6E" w14:textId="77777777" w:rsidR="0059641E" w:rsidRPr="00927FB1" w:rsidRDefault="00B75963">
      <w:pPr>
        <w:keepNext/>
        <w:widowControl w:val="0"/>
        <w:rPr>
          <w:sz w:val="22"/>
          <w:szCs w:val="22"/>
          <w:lang w:val="de-DE"/>
        </w:rPr>
      </w:pPr>
      <w:r w:rsidRPr="00927FB1">
        <w:rPr>
          <w:sz w:val="22"/>
          <w:szCs w:val="22"/>
          <w:lang w:val="de-DE"/>
        </w:rPr>
        <w:t xml:space="preserve">Binger </w:t>
      </w:r>
      <w:proofErr w:type="spellStart"/>
      <w:r w:rsidRPr="00927FB1">
        <w:rPr>
          <w:sz w:val="22"/>
          <w:szCs w:val="22"/>
          <w:lang w:val="de-DE"/>
        </w:rPr>
        <w:t>Strasse</w:t>
      </w:r>
      <w:proofErr w:type="spellEnd"/>
      <w:r w:rsidRPr="00927FB1">
        <w:rPr>
          <w:sz w:val="22"/>
          <w:szCs w:val="22"/>
          <w:lang w:val="de-DE"/>
        </w:rPr>
        <w:t> 173</w:t>
      </w:r>
    </w:p>
    <w:p w14:paraId="2D7DFC6F" w14:textId="77777777" w:rsidR="0059641E" w:rsidRPr="002E7609" w:rsidRDefault="00B75963">
      <w:pPr>
        <w:keepNext/>
        <w:widowControl w:val="0"/>
        <w:rPr>
          <w:sz w:val="22"/>
          <w:szCs w:val="22"/>
          <w:lang w:val="de-DE"/>
          <w:rPrChange w:id="663" w:author="Author 2" w:date="2025-06-06T14:32:00Z">
            <w:rPr>
              <w:sz w:val="22"/>
              <w:szCs w:val="22"/>
              <w:lang w:val="nl-NL"/>
            </w:rPr>
          </w:rPrChange>
        </w:rPr>
      </w:pPr>
      <w:r w:rsidRPr="002E7609">
        <w:rPr>
          <w:sz w:val="22"/>
          <w:szCs w:val="22"/>
          <w:lang w:val="de-DE"/>
          <w:rPrChange w:id="664" w:author="Author 2" w:date="2025-06-06T14:32:00Z">
            <w:rPr>
              <w:sz w:val="22"/>
              <w:szCs w:val="22"/>
              <w:lang w:val="nl-NL"/>
            </w:rPr>
          </w:rPrChange>
        </w:rPr>
        <w:t>55216 Ingelheim am Rhein</w:t>
      </w:r>
    </w:p>
    <w:p w14:paraId="2D7DFC70" w14:textId="77777777" w:rsidR="0059641E" w:rsidRPr="002E7609" w:rsidRDefault="00B75963">
      <w:pPr>
        <w:widowControl w:val="0"/>
        <w:rPr>
          <w:sz w:val="22"/>
          <w:szCs w:val="22"/>
          <w:lang w:val="de-DE"/>
          <w:rPrChange w:id="665" w:author="Author 2" w:date="2025-06-06T14:32:00Z">
            <w:rPr>
              <w:sz w:val="22"/>
              <w:szCs w:val="22"/>
              <w:lang w:val="nl-NL"/>
            </w:rPr>
          </w:rPrChange>
        </w:rPr>
      </w:pPr>
      <w:proofErr w:type="spellStart"/>
      <w:r w:rsidRPr="002E7609">
        <w:rPr>
          <w:sz w:val="22"/>
          <w:szCs w:val="22"/>
          <w:lang w:val="de-DE"/>
          <w:rPrChange w:id="666" w:author="Author 2" w:date="2025-06-06T14:32:00Z">
            <w:rPr>
              <w:sz w:val="22"/>
              <w:szCs w:val="22"/>
              <w:lang w:val="nl-NL"/>
            </w:rPr>
          </w:rPrChange>
        </w:rPr>
        <w:t>Duitsland</w:t>
      </w:r>
      <w:proofErr w:type="spellEnd"/>
    </w:p>
    <w:p w14:paraId="2D7DFC71" w14:textId="77777777" w:rsidR="0059641E" w:rsidRPr="002E7609" w:rsidRDefault="0059641E">
      <w:pPr>
        <w:widowControl w:val="0"/>
        <w:rPr>
          <w:sz w:val="22"/>
          <w:szCs w:val="22"/>
          <w:lang w:val="de-DE"/>
          <w:rPrChange w:id="667" w:author="Author 2" w:date="2025-06-06T14:32:00Z">
            <w:rPr>
              <w:sz w:val="22"/>
              <w:szCs w:val="22"/>
              <w:lang w:val="nl-NL"/>
            </w:rPr>
          </w:rPrChange>
        </w:rPr>
      </w:pPr>
    </w:p>
    <w:p w14:paraId="2D7DFC72" w14:textId="77777777" w:rsidR="0059641E" w:rsidRPr="002E7609" w:rsidRDefault="00B75963">
      <w:pPr>
        <w:keepNext/>
        <w:widowControl w:val="0"/>
        <w:rPr>
          <w:sz w:val="22"/>
          <w:szCs w:val="22"/>
          <w:lang w:val="de-DE"/>
          <w:rPrChange w:id="668" w:author="Author 2" w:date="2025-06-06T14:32:00Z">
            <w:rPr>
              <w:sz w:val="22"/>
              <w:szCs w:val="22"/>
              <w:lang w:val="nl-NL"/>
            </w:rPr>
          </w:rPrChange>
        </w:rPr>
      </w:pPr>
      <w:r w:rsidRPr="002E7609">
        <w:rPr>
          <w:sz w:val="22"/>
          <w:szCs w:val="22"/>
          <w:lang w:val="de-DE"/>
          <w:rPrChange w:id="669" w:author="Author 2" w:date="2025-06-06T14:32:00Z">
            <w:rPr>
              <w:sz w:val="22"/>
              <w:szCs w:val="22"/>
              <w:lang w:val="nl-NL"/>
            </w:rPr>
          </w:rPrChange>
        </w:rPr>
        <w:t>Fabrikant</w:t>
      </w:r>
    </w:p>
    <w:p w14:paraId="2D7DFC73" w14:textId="77777777" w:rsidR="0059641E" w:rsidRPr="002E7609" w:rsidRDefault="0059641E">
      <w:pPr>
        <w:keepNext/>
        <w:widowControl w:val="0"/>
        <w:rPr>
          <w:sz w:val="22"/>
          <w:szCs w:val="22"/>
          <w:lang w:val="de-DE"/>
          <w:rPrChange w:id="670" w:author="Author 2" w:date="2025-06-06T14:32:00Z">
            <w:rPr>
              <w:sz w:val="22"/>
              <w:szCs w:val="22"/>
              <w:lang w:val="nl-NL"/>
            </w:rPr>
          </w:rPrChange>
        </w:rPr>
      </w:pPr>
    </w:p>
    <w:p w14:paraId="2D7DFC74" w14:textId="77777777" w:rsidR="0059641E" w:rsidRPr="002E7609" w:rsidRDefault="00B75963">
      <w:pPr>
        <w:keepNext/>
        <w:widowControl w:val="0"/>
        <w:rPr>
          <w:sz w:val="22"/>
          <w:szCs w:val="22"/>
          <w:lang w:val="de-DE"/>
          <w:rPrChange w:id="671" w:author="Author 2" w:date="2025-06-06T14:32:00Z">
            <w:rPr>
              <w:sz w:val="22"/>
              <w:szCs w:val="22"/>
              <w:lang w:val="nl-NL"/>
            </w:rPr>
          </w:rPrChange>
        </w:rPr>
      </w:pPr>
      <w:r w:rsidRPr="002E7609">
        <w:rPr>
          <w:sz w:val="22"/>
          <w:szCs w:val="22"/>
          <w:lang w:val="de-DE"/>
          <w:rPrChange w:id="672" w:author="Author 2" w:date="2025-06-06T14:32:00Z">
            <w:rPr>
              <w:sz w:val="22"/>
              <w:szCs w:val="22"/>
              <w:lang w:val="nl-NL"/>
            </w:rPr>
          </w:rPrChange>
        </w:rPr>
        <w:t xml:space="preserve">Boehringer Ingelheim </w:t>
      </w:r>
      <w:proofErr w:type="spellStart"/>
      <w:r w:rsidRPr="002E7609">
        <w:rPr>
          <w:sz w:val="22"/>
          <w:szCs w:val="22"/>
          <w:lang w:val="de-DE"/>
          <w:rPrChange w:id="673" w:author="Author 2" w:date="2025-06-06T14:32:00Z">
            <w:rPr>
              <w:sz w:val="22"/>
              <w:szCs w:val="22"/>
              <w:lang w:val="nl-NL"/>
            </w:rPr>
          </w:rPrChange>
        </w:rPr>
        <w:t>Pharma</w:t>
      </w:r>
      <w:proofErr w:type="spellEnd"/>
      <w:r w:rsidRPr="002E7609">
        <w:rPr>
          <w:sz w:val="22"/>
          <w:szCs w:val="22"/>
          <w:lang w:val="de-DE"/>
          <w:rPrChange w:id="674" w:author="Author 2" w:date="2025-06-06T14:32:00Z">
            <w:rPr>
              <w:sz w:val="22"/>
              <w:szCs w:val="22"/>
              <w:lang w:val="nl-NL"/>
            </w:rPr>
          </w:rPrChange>
        </w:rPr>
        <w:t xml:space="preserve"> GmbH &amp; Co. KG</w:t>
      </w:r>
    </w:p>
    <w:p w14:paraId="2D7DFC75" w14:textId="77777777" w:rsidR="0059641E" w:rsidRPr="00927FB1" w:rsidRDefault="00B75963">
      <w:pPr>
        <w:pStyle w:val="Header"/>
        <w:keepNext/>
        <w:widowControl w:val="0"/>
        <w:tabs>
          <w:tab w:val="clear" w:pos="8306"/>
        </w:tabs>
        <w:spacing w:before="0" w:after="0"/>
        <w:jc w:val="left"/>
        <w:rPr>
          <w:sz w:val="22"/>
          <w:szCs w:val="22"/>
          <w:lang w:val="de-DE"/>
        </w:rPr>
      </w:pPr>
      <w:proofErr w:type="spellStart"/>
      <w:r w:rsidRPr="00927FB1">
        <w:rPr>
          <w:sz w:val="22"/>
          <w:szCs w:val="22"/>
          <w:lang w:val="de-DE"/>
        </w:rPr>
        <w:t>Birkendorfer</w:t>
      </w:r>
      <w:proofErr w:type="spellEnd"/>
      <w:r w:rsidRPr="00927FB1">
        <w:rPr>
          <w:sz w:val="22"/>
          <w:szCs w:val="22"/>
          <w:lang w:val="de-DE"/>
        </w:rPr>
        <w:t xml:space="preserve"> </w:t>
      </w:r>
      <w:proofErr w:type="spellStart"/>
      <w:r w:rsidRPr="00927FB1">
        <w:rPr>
          <w:sz w:val="22"/>
          <w:szCs w:val="22"/>
          <w:lang w:val="de-DE"/>
        </w:rPr>
        <w:t>Strasse</w:t>
      </w:r>
      <w:proofErr w:type="spellEnd"/>
      <w:r w:rsidRPr="00927FB1">
        <w:rPr>
          <w:sz w:val="22"/>
          <w:szCs w:val="22"/>
          <w:lang w:val="de-DE"/>
        </w:rPr>
        <w:t> 65</w:t>
      </w:r>
    </w:p>
    <w:p w14:paraId="2D7DFC76" w14:textId="77777777" w:rsidR="0059641E" w:rsidRPr="007000C1" w:rsidRDefault="00B75963">
      <w:pPr>
        <w:pStyle w:val="Header"/>
        <w:keepNext/>
        <w:widowControl w:val="0"/>
        <w:tabs>
          <w:tab w:val="clear" w:pos="8306"/>
        </w:tabs>
        <w:spacing w:before="0" w:after="0"/>
        <w:jc w:val="left"/>
        <w:rPr>
          <w:sz w:val="22"/>
          <w:szCs w:val="22"/>
          <w:lang w:val="de-DE"/>
        </w:rPr>
      </w:pPr>
      <w:r w:rsidRPr="00B57C57">
        <w:rPr>
          <w:sz w:val="22"/>
          <w:szCs w:val="22"/>
          <w:lang w:val="de-DE"/>
        </w:rPr>
        <w:t>88397 Biberach/Riss</w:t>
      </w:r>
    </w:p>
    <w:p w14:paraId="2D7DFC77" w14:textId="77777777" w:rsidR="0059641E" w:rsidRPr="00B57C57" w:rsidRDefault="00B75963">
      <w:pPr>
        <w:pStyle w:val="Header"/>
        <w:widowControl w:val="0"/>
        <w:tabs>
          <w:tab w:val="clear" w:pos="8306"/>
        </w:tabs>
        <w:spacing w:before="0" w:after="0"/>
        <w:jc w:val="left"/>
        <w:rPr>
          <w:sz w:val="22"/>
          <w:szCs w:val="22"/>
          <w:lang w:val="fr-FR"/>
          <w:rPrChange w:id="675" w:author="translator 1" w:date="2025-06-18T14:11:00Z">
            <w:rPr>
              <w:sz w:val="22"/>
              <w:szCs w:val="22"/>
              <w:lang w:val="de-DE"/>
            </w:rPr>
          </w:rPrChange>
        </w:rPr>
      </w:pPr>
      <w:proofErr w:type="spellStart"/>
      <w:r w:rsidRPr="00B57C57">
        <w:rPr>
          <w:sz w:val="22"/>
          <w:szCs w:val="22"/>
          <w:lang w:val="fr-FR"/>
          <w:rPrChange w:id="676" w:author="translator 1" w:date="2025-06-18T14:11:00Z">
            <w:rPr>
              <w:sz w:val="22"/>
              <w:szCs w:val="22"/>
              <w:lang w:val="de-DE"/>
            </w:rPr>
          </w:rPrChange>
        </w:rPr>
        <w:t>Duitsland</w:t>
      </w:r>
      <w:proofErr w:type="spellEnd"/>
    </w:p>
    <w:p w14:paraId="2D7DFC78" w14:textId="77777777" w:rsidR="0059641E" w:rsidRPr="00B57C57" w:rsidRDefault="0059641E">
      <w:pPr>
        <w:pStyle w:val="Header"/>
        <w:widowControl w:val="0"/>
        <w:tabs>
          <w:tab w:val="clear" w:pos="8306"/>
        </w:tabs>
        <w:spacing w:before="0" w:after="0"/>
        <w:jc w:val="left"/>
        <w:rPr>
          <w:sz w:val="22"/>
          <w:szCs w:val="22"/>
          <w:lang w:val="fr-FR"/>
          <w:rPrChange w:id="677" w:author="translator 1" w:date="2025-06-18T14:11:00Z">
            <w:rPr>
              <w:sz w:val="22"/>
              <w:szCs w:val="22"/>
              <w:lang w:val="de-DE"/>
            </w:rPr>
          </w:rPrChange>
        </w:rPr>
      </w:pPr>
    </w:p>
    <w:p w14:paraId="2D7DFC79" w14:textId="77777777" w:rsidR="0059641E" w:rsidRPr="00B57C57" w:rsidRDefault="00B75963">
      <w:pPr>
        <w:keepNext/>
        <w:widowControl w:val="0"/>
        <w:numPr>
          <w:ilvl w:val="12"/>
          <w:numId w:val="0"/>
        </w:numPr>
        <w:rPr>
          <w:rFonts w:eastAsia="PMingLiU"/>
          <w:sz w:val="22"/>
          <w:szCs w:val="22"/>
          <w:highlight w:val="lightGray"/>
          <w:rPrChange w:id="678" w:author="translator 1" w:date="2025-06-18T14:11:00Z">
            <w:rPr>
              <w:rFonts w:eastAsia="PMingLiU"/>
              <w:sz w:val="22"/>
              <w:szCs w:val="22"/>
              <w:highlight w:val="lightGray"/>
              <w:lang w:val="de-DE"/>
            </w:rPr>
          </w:rPrChange>
        </w:rPr>
      </w:pPr>
      <w:r w:rsidRPr="00B57C57">
        <w:rPr>
          <w:rFonts w:eastAsia="PMingLiU"/>
          <w:sz w:val="22"/>
          <w:szCs w:val="22"/>
          <w:highlight w:val="lightGray"/>
          <w:rPrChange w:id="679" w:author="translator 1" w:date="2025-06-18T14:11:00Z">
            <w:rPr>
              <w:rFonts w:eastAsia="PMingLiU"/>
              <w:sz w:val="22"/>
              <w:szCs w:val="22"/>
              <w:highlight w:val="lightGray"/>
              <w:lang w:val="de-DE"/>
            </w:rPr>
          </w:rPrChange>
        </w:rPr>
        <w:t xml:space="preserve">Boehringer </w:t>
      </w:r>
      <w:proofErr w:type="spellStart"/>
      <w:r w:rsidRPr="00B57C57">
        <w:rPr>
          <w:rFonts w:eastAsia="PMingLiU"/>
          <w:sz w:val="22"/>
          <w:szCs w:val="22"/>
          <w:highlight w:val="lightGray"/>
          <w:rPrChange w:id="680" w:author="translator 1" w:date="2025-06-18T14:11:00Z">
            <w:rPr>
              <w:rFonts w:eastAsia="PMingLiU"/>
              <w:sz w:val="22"/>
              <w:szCs w:val="22"/>
              <w:highlight w:val="lightGray"/>
              <w:lang w:val="de-DE"/>
            </w:rPr>
          </w:rPrChange>
        </w:rPr>
        <w:t>Ingelheim</w:t>
      </w:r>
      <w:proofErr w:type="spellEnd"/>
      <w:r w:rsidRPr="00B57C57">
        <w:rPr>
          <w:rFonts w:eastAsia="PMingLiU"/>
          <w:sz w:val="22"/>
          <w:szCs w:val="22"/>
          <w:highlight w:val="lightGray"/>
          <w:rPrChange w:id="681" w:author="translator 1" w:date="2025-06-18T14:11:00Z">
            <w:rPr>
              <w:rFonts w:eastAsia="PMingLiU"/>
              <w:sz w:val="22"/>
              <w:szCs w:val="22"/>
              <w:highlight w:val="lightGray"/>
              <w:lang w:val="de-DE"/>
            </w:rPr>
          </w:rPrChange>
        </w:rPr>
        <w:t xml:space="preserve"> France</w:t>
      </w:r>
    </w:p>
    <w:p w14:paraId="2D7DFC7A" w14:textId="77777777" w:rsidR="0059641E" w:rsidRPr="00B57C57" w:rsidRDefault="00B75963">
      <w:pPr>
        <w:keepNext/>
        <w:widowControl w:val="0"/>
        <w:numPr>
          <w:ilvl w:val="12"/>
          <w:numId w:val="0"/>
        </w:numPr>
        <w:rPr>
          <w:rFonts w:eastAsia="PMingLiU"/>
          <w:sz w:val="22"/>
          <w:szCs w:val="22"/>
          <w:highlight w:val="lightGray"/>
          <w:rPrChange w:id="682" w:author="translator 1" w:date="2025-06-18T14:11:00Z">
            <w:rPr>
              <w:rFonts w:eastAsia="PMingLiU"/>
              <w:sz w:val="22"/>
              <w:szCs w:val="22"/>
              <w:highlight w:val="lightGray"/>
              <w:lang w:val="nl-NL"/>
            </w:rPr>
          </w:rPrChange>
        </w:rPr>
      </w:pPr>
      <w:r w:rsidRPr="00B57C57">
        <w:rPr>
          <w:rFonts w:eastAsia="PMingLiU"/>
          <w:sz w:val="22"/>
          <w:szCs w:val="22"/>
          <w:highlight w:val="lightGray"/>
          <w:rPrChange w:id="683" w:author="translator 1" w:date="2025-06-18T14:11:00Z">
            <w:rPr>
              <w:rFonts w:eastAsia="PMingLiU"/>
              <w:sz w:val="22"/>
              <w:szCs w:val="22"/>
              <w:highlight w:val="lightGray"/>
              <w:lang w:val="nl-NL"/>
            </w:rPr>
          </w:rPrChange>
        </w:rPr>
        <w:t>100</w:t>
      </w:r>
      <w:r w:rsidRPr="00B57C57">
        <w:rPr>
          <w:rFonts w:eastAsia="PMingLiU"/>
          <w:sz w:val="22"/>
          <w:szCs w:val="22"/>
          <w:highlight w:val="lightGray"/>
          <w:rPrChange w:id="684" w:author="translator 1" w:date="2025-06-18T14:11:00Z">
            <w:rPr>
              <w:rFonts w:eastAsia="PMingLiU"/>
              <w:sz w:val="22"/>
              <w:szCs w:val="22"/>
              <w:highlight w:val="lightGray"/>
              <w:lang w:val="nl-NL"/>
            </w:rPr>
          </w:rPrChange>
        </w:rPr>
        <w:noBreakHyphen/>
        <w:t>104 avenue de France</w:t>
      </w:r>
    </w:p>
    <w:p w14:paraId="2D7DFC7B" w14:textId="77777777" w:rsidR="0059641E" w:rsidRDefault="00B75963">
      <w:pPr>
        <w:keepNext/>
        <w:widowControl w:val="0"/>
        <w:numPr>
          <w:ilvl w:val="12"/>
          <w:numId w:val="0"/>
        </w:numPr>
        <w:rPr>
          <w:rFonts w:eastAsia="PMingLiU"/>
          <w:sz w:val="22"/>
          <w:szCs w:val="22"/>
          <w:highlight w:val="lightGray"/>
          <w:lang w:val="nl-NL"/>
        </w:rPr>
      </w:pPr>
      <w:r>
        <w:rPr>
          <w:rFonts w:eastAsia="PMingLiU"/>
          <w:sz w:val="22"/>
          <w:szCs w:val="22"/>
          <w:highlight w:val="lightGray"/>
          <w:lang w:val="nl-NL"/>
        </w:rPr>
        <w:t>75013 Parijs</w:t>
      </w:r>
    </w:p>
    <w:p w14:paraId="2D7DFC7C" w14:textId="77777777" w:rsidR="0059641E" w:rsidRDefault="00B75963">
      <w:pPr>
        <w:widowControl w:val="0"/>
        <w:numPr>
          <w:ilvl w:val="12"/>
          <w:numId w:val="0"/>
        </w:numPr>
        <w:rPr>
          <w:rFonts w:eastAsia="PMingLiU"/>
          <w:sz w:val="22"/>
          <w:szCs w:val="22"/>
          <w:highlight w:val="lightGray"/>
          <w:lang w:val="nl-NL"/>
        </w:rPr>
      </w:pPr>
      <w:r>
        <w:rPr>
          <w:rFonts w:eastAsia="PMingLiU"/>
          <w:sz w:val="22"/>
          <w:szCs w:val="22"/>
          <w:highlight w:val="lightGray"/>
          <w:lang w:val="nl-NL"/>
        </w:rPr>
        <w:t>Frankrijk</w:t>
      </w:r>
    </w:p>
    <w:p w14:paraId="2D7DFC7D" w14:textId="77777777" w:rsidR="0059641E" w:rsidRDefault="00B75963">
      <w:pPr>
        <w:keepNext/>
        <w:widowControl w:val="0"/>
        <w:rPr>
          <w:sz w:val="22"/>
          <w:szCs w:val="22"/>
          <w:lang w:val="nl-NL"/>
        </w:rPr>
      </w:pPr>
      <w:r>
        <w:rPr>
          <w:sz w:val="22"/>
          <w:szCs w:val="22"/>
          <w:lang w:val="nl-NL"/>
        </w:rPr>
        <w:br w:type="page"/>
      </w:r>
      <w:r>
        <w:rPr>
          <w:sz w:val="22"/>
          <w:szCs w:val="22"/>
          <w:lang w:val="nl-NL"/>
        </w:rPr>
        <w:lastRenderedPageBreak/>
        <w:t xml:space="preserve">Neem voor alle informatie </w:t>
      </w:r>
      <w:del w:id="685" w:author="translator" w:date="2025-01-31T18:00:00Z">
        <w:r>
          <w:rPr>
            <w:sz w:val="22"/>
            <w:szCs w:val="22"/>
            <w:lang w:val="nl-NL"/>
          </w:rPr>
          <w:delText xml:space="preserve">met betrekking tot </w:delText>
        </w:r>
      </w:del>
      <w:ins w:id="686" w:author="translator" w:date="2025-01-31T18:00:00Z">
        <w:r>
          <w:rPr>
            <w:sz w:val="22"/>
            <w:szCs w:val="22"/>
            <w:lang w:val="nl-NL"/>
          </w:rPr>
          <w:t xml:space="preserve">over </w:t>
        </w:r>
      </w:ins>
      <w:r>
        <w:rPr>
          <w:sz w:val="22"/>
          <w:szCs w:val="22"/>
          <w:lang w:val="nl-NL"/>
        </w:rPr>
        <w:t>dit geneesmiddel contact op met de lokale vertegenwoordiger van de houder van de vergunning voor het in de handel brengen:</w:t>
      </w:r>
    </w:p>
    <w:p w14:paraId="2D7DFC7E" w14:textId="77777777" w:rsidR="0059641E" w:rsidRDefault="0059641E">
      <w:pPr>
        <w:keepNext/>
        <w:widowControl w:val="0"/>
        <w:numPr>
          <w:ilvl w:val="12"/>
          <w:numId w:val="0"/>
        </w:numPr>
        <w:ind w:right="-2"/>
        <w:rPr>
          <w:sz w:val="22"/>
          <w:szCs w:val="22"/>
          <w:lang w:val="nl-NL"/>
        </w:rPr>
      </w:pPr>
    </w:p>
    <w:tbl>
      <w:tblPr>
        <w:tblW w:w="9360" w:type="dxa"/>
        <w:tblInd w:w="-34" w:type="dxa"/>
        <w:tblLayout w:type="fixed"/>
        <w:tblLook w:val="04A0" w:firstRow="1" w:lastRow="0" w:firstColumn="1" w:lastColumn="0" w:noHBand="0" w:noVBand="1"/>
      </w:tblPr>
      <w:tblGrid>
        <w:gridCol w:w="4680"/>
        <w:gridCol w:w="4680"/>
      </w:tblGrid>
      <w:tr w:rsidR="0059641E" w14:paraId="2D7DFC88" w14:textId="77777777">
        <w:tc>
          <w:tcPr>
            <w:tcW w:w="4678" w:type="dxa"/>
          </w:tcPr>
          <w:p w14:paraId="2D7DFC7F" w14:textId="77777777" w:rsidR="0059641E" w:rsidRDefault="00B75963">
            <w:pPr>
              <w:widowControl w:val="0"/>
              <w:rPr>
                <w:noProof/>
                <w:sz w:val="22"/>
                <w:szCs w:val="22"/>
                <w:lang w:val="nl-NL"/>
              </w:rPr>
            </w:pPr>
            <w:r>
              <w:rPr>
                <w:b/>
                <w:noProof/>
                <w:sz w:val="22"/>
                <w:szCs w:val="22"/>
                <w:lang w:val="nl-NL"/>
              </w:rPr>
              <w:t>België/Belgique/Belgien</w:t>
            </w:r>
          </w:p>
          <w:p w14:paraId="2D7DFC80" w14:textId="77777777" w:rsidR="0059641E" w:rsidRDefault="00B75963">
            <w:pPr>
              <w:widowControl w:val="0"/>
              <w:rPr>
                <w:sz w:val="22"/>
                <w:szCs w:val="22"/>
                <w:lang w:val="nl-NL" w:eastAsia="ja-JP"/>
              </w:rPr>
            </w:pPr>
            <w:proofErr w:type="spellStart"/>
            <w:r>
              <w:rPr>
                <w:rFonts w:eastAsia="MS Mincho"/>
                <w:sz w:val="22"/>
                <w:szCs w:val="22"/>
                <w:lang w:val="nl-NL" w:eastAsia="ja-JP"/>
              </w:rPr>
              <w:t>Boehringer</w:t>
            </w:r>
            <w:proofErr w:type="spellEnd"/>
            <w:r>
              <w:rPr>
                <w:rFonts w:eastAsia="MS Mincho"/>
                <w:sz w:val="22"/>
                <w:szCs w:val="22"/>
                <w:lang w:val="nl-NL" w:eastAsia="ja-JP"/>
              </w:rPr>
              <w:t xml:space="preserve"> </w:t>
            </w:r>
            <w:proofErr w:type="spellStart"/>
            <w:r>
              <w:rPr>
                <w:rFonts w:eastAsia="MS Mincho"/>
                <w:sz w:val="22"/>
                <w:szCs w:val="22"/>
                <w:lang w:val="nl-NL" w:eastAsia="ja-JP"/>
              </w:rPr>
              <w:t>Ingelheim</w:t>
            </w:r>
            <w:proofErr w:type="spellEnd"/>
            <w:r>
              <w:rPr>
                <w:rFonts w:eastAsia="MS Mincho"/>
                <w:sz w:val="22"/>
                <w:szCs w:val="22"/>
                <w:lang w:val="nl-NL" w:eastAsia="ja-JP"/>
              </w:rPr>
              <w:t xml:space="preserve"> </w:t>
            </w:r>
            <w:proofErr w:type="spellStart"/>
            <w:r>
              <w:rPr>
                <w:rFonts w:eastAsia="MS Mincho"/>
                <w:sz w:val="22"/>
                <w:szCs w:val="22"/>
                <w:lang w:val="nl-NL" w:eastAsia="ja-JP"/>
              </w:rPr>
              <w:t>SComm</w:t>
            </w:r>
            <w:proofErr w:type="spellEnd"/>
          </w:p>
          <w:p w14:paraId="2D7DFC81" w14:textId="77777777" w:rsidR="0059641E" w:rsidRDefault="00B75963">
            <w:pPr>
              <w:widowControl w:val="0"/>
              <w:rPr>
                <w:sz w:val="22"/>
                <w:szCs w:val="22"/>
                <w:lang w:val="nl-NL" w:eastAsia="ja-JP"/>
              </w:rPr>
            </w:pPr>
            <w:r>
              <w:rPr>
                <w:sz w:val="22"/>
                <w:szCs w:val="22"/>
                <w:lang w:val="nl-NL" w:eastAsia="ja-JP"/>
              </w:rPr>
              <w:t>Tél/Tel: +32 2 773 33 11</w:t>
            </w:r>
          </w:p>
          <w:p w14:paraId="2D7DFC82" w14:textId="77777777" w:rsidR="0059641E" w:rsidRDefault="0059641E">
            <w:pPr>
              <w:widowControl w:val="0"/>
              <w:rPr>
                <w:noProof/>
                <w:sz w:val="22"/>
                <w:szCs w:val="22"/>
                <w:lang w:val="nl-NL"/>
              </w:rPr>
            </w:pPr>
          </w:p>
        </w:tc>
        <w:tc>
          <w:tcPr>
            <w:tcW w:w="4678" w:type="dxa"/>
          </w:tcPr>
          <w:p w14:paraId="2D7DFC83" w14:textId="77777777" w:rsidR="0059641E" w:rsidRDefault="00B75963">
            <w:pPr>
              <w:widowControl w:val="0"/>
              <w:rPr>
                <w:noProof/>
                <w:sz w:val="22"/>
                <w:szCs w:val="22"/>
                <w:lang w:val="nl-NL"/>
              </w:rPr>
            </w:pPr>
            <w:r>
              <w:rPr>
                <w:b/>
                <w:noProof/>
                <w:sz w:val="22"/>
                <w:szCs w:val="22"/>
                <w:lang w:val="nl-NL"/>
              </w:rPr>
              <w:t>Lietuva</w:t>
            </w:r>
          </w:p>
          <w:p w14:paraId="2D7DFC84" w14:textId="77777777" w:rsidR="0059641E" w:rsidRDefault="00B75963">
            <w:pPr>
              <w:widowControl w:val="0"/>
              <w:rPr>
                <w:sz w:val="22"/>
                <w:szCs w:val="22"/>
                <w:lang w:val="nl-NL" w:eastAsia="ja-JP"/>
              </w:rPr>
            </w:pPr>
            <w:proofErr w:type="spellStart"/>
            <w:r>
              <w:rPr>
                <w:sz w:val="22"/>
                <w:szCs w:val="22"/>
                <w:lang w:val="nl-NL" w:eastAsia="ja-JP"/>
              </w:rPr>
              <w:t>Boehringer</w:t>
            </w:r>
            <w:proofErr w:type="spellEnd"/>
            <w:r>
              <w:rPr>
                <w:sz w:val="22"/>
                <w:szCs w:val="22"/>
                <w:lang w:val="nl-NL" w:eastAsia="ja-JP"/>
              </w:rPr>
              <w:t xml:space="preserve"> </w:t>
            </w:r>
            <w:proofErr w:type="spellStart"/>
            <w:r>
              <w:rPr>
                <w:sz w:val="22"/>
                <w:szCs w:val="22"/>
                <w:lang w:val="nl-NL" w:eastAsia="ja-JP"/>
              </w:rPr>
              <w:t>Ingelheim</w:t>
            </w:r>
            <w:proofErr w:type="spellEnd"/>
            <w:r>
              <w:rPr>
                <w:sz w:val="22"/>
                <w:szCs w:val="22"/>
                <w:lang w:val="nl-NL" w:eastAsia="ja-JP"/>
              </w:rPr>
              <w:t xml:space="preserve"> RCV GmbH &amp; Co KG</w:t>
            </w:r>
          </w:p>
          <w:p w14:paraId="2D7DFC85" w14:textId="77777777" w:rsidR="0059641E" w:rsidRDefault="00B75963">
            <w:pPr>
              <w:widowControl w:val="0"/>
              <w:rPr>
                <w:sz w:val="22"/>
                <w:szCs w:val="22"/>
                <w:lang w:val="nl-NL" w:eastAsia="ja-JP"/>
              </w:rPr>
            </w:pPr>
            <w:proofErr w:type="spellStart"/>
            <w:r>
              <w:rPr>
                <w:sz w:val="22"/>
                <w:szCs w:val="22"/>
                <w:lang w:val="nl-NL" w:eastAsia="ja-JP"/>
              </w:rPr>
              <w:t>Lietuvos</w:t>
            </w:r>
            <w:proofErr w:type="spellEnd"/>
            <w:r>
              <w:rPr>
                <w:sz w:val="22"/>
                <w:szCs w:val="22"/>
                <w:lang w:val="nl-NL" w:eastAsia="ja-JP"/>
              </w:rPr>
              <w:t xml:space="preserve"> </w:t>
            </w:r>
            <w:proofErr w:type="spellStart"/>
            <w:r>
              <w:rPr>
                <w:sz w:val="22"/>
                <w:szCs w:val="22"/>
                <w:lang w:val="nl-NL" w:eastAsia="ja-JP"/>
              </w:rPr>
              <w:t>filialas</w:t>
            </w:r>
            <w:proofErr w:type="spellEnd"/>
          </w:p>
          <w:p w14:paraId="2D7DFC86" w14:textId="77777777" w:rsidR="0059641E" w:rsidRDefault="00B75963">
            <w:pPr>
              <w:widowControl w:val="0"/>
              <w:autoSpaceDE w:val="0"/>
              <w:autoSpaceDN w:val="0"/>
              <w:adjustRightInd w:val="0"/>
              <w:rPr>
                <w:sz w:val="22"/>
                <w:szCs w:val="22"/>
                <w:lang w:val="nl-NL" w:eastAsia="ja-JP"/>
              </w:rPr>
            </w:pPr>
            <w:r>
              <w:rPr>
                <w:sz w:val="22"/>
                <w:szCs w:val="22"/>
                <w:lang w:val="nl-NL" w:eastAsia="ja-JP"/>
              </w:rPr>
              <w:t>Tel: +370 5 2595942</w:t>
            </w:r>
          </w:p>
          <w:p w14:paraId="2D7DFC87" w14:textId="77777777" w:rsidR="0059641E" w:rsidRDefault="0059641E">
            <w:pPr>
              <w:widowControl w:val="0"/>
              <w:autoSpaceDE w:val="0"/>
              <w:autoSpaceDN w:val="0"/>
              <w:adjustRightInd w:val="0"/>
              <w:rPr>
                <w:noProof/>
                <w:sz w:val="22"/>
                <w:szCs w:val="22"/>
                <w:lang w:val="nl-NL"/>
              </w:rPr>
            </w:pPr>
          </w:p>
        </w:tc>
      </w:tr>
      <w:tr w:rsidR="0059641E" w:rsidRPr="00B57C57" w14:paraId="2D7DFC91" w14:textId="77777777">
        <w:tc>
          <w:tcPr>
            <w:tcW w:w="4678" w:type="dxa"/>
          </w:tcPr>
          <w:p w14:paraId="2D7DFC89" w14:textId="77777777" w:rsidR="0059641E" w:rsidRPr="00927FB1" w:rsidRDefault="00B75963">
            <w:pPr>
              <w:widowControl w:val="0"/>
              <w:autoSpaceDE w:val="0"/>
              <w:autoSpaceDN w:val="0"/>
              <w:adjustRightInd w:val="0"/>
              <w:rPr>
                <w:b/>
                <w:bCs/>
                <w:sz w:val="22"/>
                <w:szCs w:val="22"/>
              </w:rPr>
            </w:pPr>
            <w:proofErr w:type="spellStart"/>
            <w:r>
              <w:rPr>
                <w:b/>
                <w:bCs/>
                <w:sz w:val="22"/>
                <w:szCs w:val="22"/>
                <w:lang w:val="nl-NL"/>
              </w:rPr>
              <w:t>България</w:t>
            </w:r>
            <w:proofErr w:type="spellEnd"/>
          </w:p>
          <w:p w14:paraId="2D7DFC8A" w14:textId="77777777" w:rsidR="0059641E" w:rsidRDefault="00B75963">
            <w:pPr>
              <w:widowControl w:val="0"/>
              <w:rPr>
                <w:sz w:val="22"/>
                <w:szCs w:val="22"/>
                <w:lang w:val="nl-NL"/>
              </w:rPr>
            </w:pPr>
            <w:proofErr w:type="spellStart"/>
            <w:r>
              <w:rPr>
                <w:rFonts w:eastAsia="MS Mincho"/>
                <w:sz w:val="22"/>
                <w:szCs w:val="22"/>
                <w:lang w:val="nl-NL" w:eastAsia="ja-JP"/>
              </w:rPr>
              <w:t>Бьорингер</w:t>
            </w:r>
            <w:proofErr w:type="spellEnd"/>
            <w:r w:rsidRPr="00927FB1">
              <w:rPr>
                <w:rFonts w:eastAsia="MS Mincho"/>
                <w:sz w:val="22"/>
                <w:szCs w:val="22"/>
                <w:lang w:eastAsia="ja-JP"/>
              </w:rPr>
              <w:t xml:space="preserve"> </w:t>
            </w:r>
            <w:proofErr w:type="spellStart"/>
            <w:r>
              <w:rPr>
                <w:rFonts w:eastAsia="MS Mincho"/>
                <w:sz w:val="22"/>
                <w:szCs w:val="22"/>
                <w:lang w:val="nl-NL" w:eastAsia="ja-JP"/>
              </w:rPr>
              <w:t>Ингелхайм</w:t>
            </w:r>
            <w:proofErr w:type="spellEnd"/>
            <w:r w:rsidRPr="00927FB1">
              <w:rPr>
                <w:rFonts w:eastAsia="MS Mincho"/>
                <w:sz w:val="22"/>
                <w:szCs w:val="22"/>
                <w:lang w:eastAsia="ja-JP"/>
              </w:rPr>
              <w:t xml:space="preserve"> </w:t>
            </w:r>
            <w:r>
              <w:rPr>
                <w:rFonts w:eastAsia="MS Mincho"/>
                <w:sz w:val="22"/>
                <w:szCs w:val="22"/>
                <w:lang w:val="nl-NL" w:eastAsia="ja-JP"/>
              </w:rPr>
              <w:t>РЦВ</w:t>
            </w:r>
            <w:r w:rsidRPr="00927FB1">
              <w:rPr>
                <w:rFonts w:eastAsia="MS Mincho"/>
                <w:sz w:val="22"/>
                <w:szCs w:val="22"/>
                <w:lang w:eastAsia="ja-JP"/>
              </w:rPr>
              <w:t xml:space="preserve"> </w:t>
            </w:r>
            <w:proofErr w:type="spellStart"/>
            <w:r>
              <w:rPr>
                <w:rFonts w:eastAsia="MS Mincho"/>
                <w:sz w:val="22"/>
                <w:szCs w:val="22"/>
                <w:lang w:val="nl-NL" w:eastAsia="ja-JP"/>
              </w:rPr>
              <w:t>ГмбХ</w:t>
            </w:r>
            <w:proofErr w:type="spellEnd"/>
            <w:r w:rsidRPr="00927FB1">
              <w:rPr>
                <w:rFonts w:eastAsia="MS Mincho"/>
                <w:sz w:val="22"/>
                <w:szCs w:val="22"/>
                <w:lang w:eastAsia="ja-JP"/>
              </w:rPr>
              <w:t xml:space="preserve"> </w:t>
            </w:r>
            <w:r>
              <w:rPr>
                <w:rFonts w:eastAsia="MS Mincho"/>
                <w:sz w:val="22"/>
                <w:szCs w:val="22"/>
                <w:lang w:val="nl-NL" w:eastAsia="ja-JP"/>
              </w:rPr>
              <w:t>и</w:t>
            </w:r>
            <w:r w:rsidRPr="00927FB1">
              <w:rPr>
                <w:rFonts w:eastAsia="MS Mincho"/>
                <w:sz w:val="22"/>
                <w:szCs w:val="22"/>
                <w:lang w:eastAsia="ja-JP"/>
              </w:rPr>
              <w:t xml:space="preserve"> </w:t>
            </w:r>
            <w:proofErr w:type="spellStart"/>
            <w:r>
              <w:rPr>
                <w:rFonts w:eastAsia="MS Mincho"/>
                <w:sz w:val="22"/>
                <w:szCs w:val="22"/>
                <w:lang w:val="nl-NL" w:eastAsia="ja-JP"/>
              </w:rPr>
              <w:t>Ко</w:t>
            </w:r>
            <w:proofErr w:type="spellEnd"/>
            <w:r w:rsidRPr="00927FB1">
              <w:rPr>
                <w:rFonts w:eastAsia="MS Mincho"/>
                <w:sz w:val="22"/>
                <w:szCs w:val="22"/>
                <w:lang w:eastAsia="ja-JP"/>
              </w:rPr>
              <w:t xml:space="preserve">. </w:t>
            </w:r>
            <w:r>
              <w:rPr>
                <w:rFonts w:eastAsia="MS Mincho"/>
                <w:sz w:val="22"/>
                <w:szCs w:val="22"/>
                <w:lang w:val="nl-NL" w:eastAsia="ja-JP"/>
              </w:rPr>
              <w:t xml:space="preserve">КГ - </w:t>
            </w:r>
            <w:proofErr w:type="spellStart"/>
            <w:r>
              <w:rPr>
                <w:rFonts w:eastAsia="MS Mincho"/>
                <w:sz w:val="22"/>
                <w:szCs w:val="22"/>
                <w:lang w:val="nl-NL" w:eastAsia="ja-JP"/>
              </w:rPr>
              <w:t>клон</w:t>
            </w:r>
            <w:proofErr w:type="spellEnd"/>
            <w:r>
              <w:rPr>
                <w:rFonts w:eastAsia="MS Mincho"/>
                <w:sz w:val="22"/>
                <w:szCs w:val="22"/>
                <w:lang w:val="nl-NL" w:eastAsia="ja-JP"/>
              </w:rPr>
              <w:t xml:space="preserve"> </w:t>
            </w:r>
            <w:proofErr w:type="spellStart"/>
            <w:r>
              <w:rPr>
                <w:rFonts w:eastAsia="MS Mincho"/>
                <w:sz w:val="22"/>
                <w:szCs w:val="22"/>
                <w:lang w:val="nl-NL" w:eastAsia="ja-JP"/>
              </w:rPr>
              <w:t>България</w:t>
            </w:r>
            <w:proofErr w:type="spellEnd"/>
          </w:p>
          <w:p w14:paraId="2D7DFC8B" w14:textId="77777777" w:rsidR="0059641E" w:rsidRDefault="00B75963">
            <w:pPr>
              <w:widowControl w:val="0"/>
              <w:autoSpaceDE w:val="0"/>
              <w:autoSpaceDN w:val="0"/>
              <w:adjustRightInd w:val="0"/>
              <w:rPr>
                <w:sz w:val="22"/>
                <w:szCs w:val="22"/>
                <w:lang w:val="nl-NL"/>
              </w:rPr>
            </w:pPr>
            <w:proofErr w:type="spellStart"/>
            <w:r>
              <w:rPr>
                <w:rFonts w:eastAsia="MS Mincho"/>
                <w:sz w:val="22"/>
                <w:szCs w:val="22"/>
                <w:lang w:val="nl-NL" w:eastAsia="ja-JP"/>
              </w:rPr>
              <w:t>Тел</w:t>
            </w:r>
            <w:proofErr w:type="spellEnd"/>
            <w:r>
              <w:rPr>
                <w:rFonts w:eastAsia="MS Mincho"/>
                <w:sz w:val="22"/>
                <w:szCs w:val="22"/>
                <w:lang w:val="nl-NL" w:eastAsia="ja-JP"/>
              </w:rPr>
              <w:t>: +359 2 958 79 98</w:t>
            </w:r>
          </w:p>
          <w:p w14:paraId="2D7DFC8C" w14:textId="77777777" w:rsidR="0059641E" w:rsidRDefault="0059641E">
            <w:pPr>
              <w:widowControl w:val="0"/>
              <w:rPr>
                <w:noProof/>
                <w:sz w:val="22"/>
                <w:szCs w:val="22"/>
                <w:lang w:val="nl-NL"/>
              </w:rPr>
            </w:pPr>
          </w:p>
        </w:tc>
        <w:tc>
          <w:tcPr>
            <w:tcW w:w="4678" w:type="dxa"/>
          </w:tcPr>
          <w:p w14:paraId="2D7DFC8D" w14:textId="77777777" w:rsidR="0059641E" w:rsidRPr="00927FB1" w:rsidRDefault="00B75963">
            <w:pPr>
              <w:widowControl w:val="0"/>
              <w:rPr>
                <w:noProof/>
                <w:sz w:val="22"/>
                <w:szCs w:val="22"/>
                <w:lang w:val="de-DE"/>
              </w:rPr>
            </w:pPr>
            <w:r w:rsidRPr="00927FB1">
              <w:rPr>
                <w:b/>
                <w:noProof/>
                <w:sz w:val="22"/>
                <w:szCs w:val="22"/>
                <w:lang w:val="de-DE"/>
              </w:rPr>
              <w:t>Luxembourg/Luxemburg</w:t>
            </w:r>
          </w:p>
          <w:p w14:paraId="2D7DFC8E" w14:textId="77777777" w:rsidR="0059641E" w:rsidRPr="00927FB1" w:rsidRDefault="00B75963">
            <w:pPr>
              <w:widowControl w:val="0"/>
              <w:rPr>
                <w:sz w:val="22"/>
                <w:szCs w:val="22"/>
                <w:lang w:val="de-DE" w:eastAsia="ja-JP"/>
              </w:rPr>
            </w:pPr>
            <w:r w:rsidRPr="00927FB1">
              <w:rPr>
                <w:rFonts w:eastAsia="MS Mincho"/>
                <w:sz w:val="22"/>
                <w:szCs w:val="22"/>
                <w:lang w:val="de-DE" w:eastAsia="ja-JP"/>
              </w:rPr>
              <w:t xml:space="preserve">Boehringer Ingelheim </w:t>
            </w:r>
            <w:proofErr w:type="spellStart"/>
            <w:r w:rsidRPr="00927FB1">
              <w:rPr>
                <w:rFonts w:eastAsia="MS Mincho"/>
                <w:sz w:val="22"/>
                <w:szCs w:val="22"/>
                <w:lang w:val="de-DE" w:eastAsia="ja-JP"/>
              </w:rPr>
              <w:t>SComm</w:t>
            </w:r>
            <w:proofErr w:type="spellEnd"/>
          </w:p>
          <w:p w14:paraId="2D7DFC8F" w14:textId="77777777" w:rsidR="0059641E" w:rsidRPr="00927FB1" w:rsidRDefault="00B75963">
            <w:pPr>
              <w:widowControl w:val="0"/>
              <w:rPr>
                <w:sz w:val="22"/>
                <w:szCs w:val="22"/>
                <w:lang w:val="de-DE" w:eastAsia="ja-JP"/>
              </w:rPr>
            </w:pPr>
            <w:proofErr w:type="spellStart"/>
            <w:r w:rsidRPr="00927FB1">
              <w:rPr>
                <w:sz w:val="22"/>
                <w:szCs w:val="22"/>
                <w:lang w:val="de-DE" w:eastAsia="ja-JP"/>
              </w:rPr>
              <w:t>Tél</w:t>
            </w:r>
            <w:proofErr w:type="spellEnd"/>
            <w:r w:rsidRPr="00927FB1">
              <w:rPr>
                <w:sz w:val="22"/>
                <w:szCs w:val="22"/>
                <w:lang w:val="de-DE" w:eastAsia="ja-JP"/>
              </w:rPr>
              <w:t>/Tel: +32 2 773 33 11</w:t>
            </w:r>
          </w:p>
          <w:p w14:paraId="2D7DFC90" w14:textId="77777777" w:rsidR="0059641E" w:rsidRPr="00927FB1" w:rsidRDefault="0059641E">
            <w:pPr>
              <w:widowControl w:val="0"/>
              <w:autoSpaceDE w:val="0"/>
              <w:autoSpaceDN w:val="0"/>
              <w:adjustRightInd w:val="0"/>
              <w:rPr>
                <w:noProof/>
                <w:sz w:val="22"/>
                <w:szCs w:val="22"/>
                <w:lang w:val="de-DE"/>
              </w:rPr>
            </w:pPr>
          </w:p>
        </w:tc>
      </w:tr>
      <w:tr w:rsidR="0059641E" w14:paraId="2D7DFC9A" w14:textId="77777777">
        <w:trPr>
          <w:trHeight w:val="1031"/>
        </w:trPr>
        <w:tc>
          <w:tcPr>
            <w:tcW w:w="4678" w:type="dxa"/>
          </w:tcPr>
          <w:p w14:paraId="2D7DFC92" w14:textId="77777777" w:rsidR="0059641E" w:rsidRPr="00B57C57" w:rsidRDefault="00B75963">
            <w:pPr>
              <w:widowControl w:val="0"/>
              <w:rPr>
                <w:noProof/>
                <w:sz w:val="22"/>
                <w:szCs w:val="22"/>
                <w:lang w:val="de-DE"/>
                <w:rPrChange w:id="687" w:author="translator 1" w:date="2025-06-18T14:11:00Z">
                  <w:rPr>
                    <w:noProof/>
                    <w:sz w:val="22"/>
                    <w:szCs w:val="22"/>
                    <w:lang w:val="nl-NL"/>
                  </w:rPr>
                </w:rPrChange>
              </w:rPr>
            </w:pPr>
            <w:r w:rsidRPr="00B57C57">
              <w:rPr>
                <w:b/>
                <w:noProof/>
                <w:sz w:val="22"/>
                <w:szCs w:val="22"/>
                <w:lang w:val="de-DE"/>
                <w:rPrChange w:id="688" w:author="translator 1" w:date="2025-06-18T14:11:00Z">
                  <w:rPr>
                    <w:b/>
                    <w:noProof/>
                    <w:sz w:val="22"/>
                    <w:szCs w:val="22"/>
                    <w:lang w:val="nl-NL"/>
                  </w:rPr>
                </w:rPrChange>
              </w:rPr>
              <w:t>Česká republika</w:t>
            </w:r>
          </w:p>
          <w:p w14:paraId="2D7DFC93" w14:textId="77777777" w:rsidR="0059641E" w:rsidRPr="00B57C57" w:rsidRDefault="00B75963">
            <w:pPr>
              <w:widowControl w:val="0"/>
              <w:rPr>
                <w:sz w:val="22"/>
                <w:szCs w:val="22"/>
                <w:lang w:val="de-DE" w:eastAsia="ja-JP"/>
                <w:rPrChange w:id="689" w:author="translator 1" w:date="2025-06-18T14:11:00Z">
                  <w:rPr>
                    <w:sz w:val="22"/>
                    <w:szCs w:val="22"/>
                    <w:lang w:val="nl-NL" w:eastAsia="ja-JP"/>
                  </w:rPr>
                </w:rPrChange>
              </w:rPr>
            </w:pPr>
            <w:r w:rsidRPr="00B57C57">
              <w:rPr>
                <w:sz w:val="22"/>
                <w:szCs w:val="22"/>
                <w:lang w:val="de-DE" w:eastAsia="ja-JP"/>
                <w:rPrChange w:id="690" w:author="translator 1" w:date="2025-06-18T14:11:00Z">
                  <w:rPr>
                    <w:sz w:val="22"/>
                    <w:szCs w:val="22"/>
                    <w:lang w:val="nl-NL" w:eastAsia="ja-JP"/>
                  </w:rPr>
                </w:rPrChange>
              </w:rPr>
              <w:t xml:space="preserve">Boehringer Ingelheim </w:t>
            </w:r>
            <w:proofErr w:type="spellStart"/>
            <w:r w:rsidRPr="00B57C57">
              <w:rPr>
                <w:sz w:val="22"/>
                <w:szCs w:val="22"/>
                <w:lang w:val="de-DE" w:eastAsia="ja-JP"/>
                <w:rPrChange w:id="691" w:author="translator 1" w:date="2025-06-18T14:11:00Z">
                  <w:rPr>
                    <w:sz w:val="22"/>
                    <w:szCs w:val="22"/>
                    <w:lang w:val="nl-NL" w:eastAsia="ja-JP"/>
                  </w:rPr>
                </w:rPrChange>
              </w:rPr>
              <w:t>spol</w:t>
            </w:r>
            <w:proofErr w:type="spellEnd"/>
            <w:r w:rsidRPr="00B57C57">
              <w:rPr>
                <w:sz w:val="22"/>
                <w:szCs w:val="22"/>
                <w:lang w:val="de-DE" w:eastAsia="ja-JP"/>
                <w:rPrChange w:id="692" w:author="translator 1" w:date="2025-06-18T14:11:00Z">
                  <w:rPr>
                    <w:sz w:val="22"/>
                    <w:szCs w:val="22"/>
                    <w:lang w:val="nl-NL" w:eastAsia="ja-JP"/>
                  </w:rPr>
                </w:rPrChange>
              </w:rPr>
              <w:t>. s r.o.</w:t>
            </w:r>
          </w:p>
          <w:p w14:paraId="2D7DFC94" w14:textId="77777777" w:rsidR="0059641E" w:rsidRDefault="00B75963">
            <w:pPr>
              <w:widowControl w:val="0"/>
              <w:rPr>
                <w:sz w:val="22"/>
                <w:szCs w:val="22"/>
                <w:lang w:val="nl-NL" w:eastAsia="ja-JP"/>
              </w:rPr>
            </w:pPr>
            <w:r>
              <w:rPr>
                <w:sz w:val="22"/>
                <w:szCs w:val="22"/>
                <w:lang w:val="nl-NL" w:eastAsia="ja-JP"/>
              </w:rPr>
              <w:t>Tel: +420 234 655 111</w:t>
            </w:r>
          </w:p>
          <w:p w14:paraId="2D7DFC95" w14:textId="77777777" w:rsidR="0059641E" w:rsidRDefault="0059641E">
            <w:pPr>
              <w:widowControl w:val="0"/>
              <w:rPr>
                <w:noProof/>
                <w:sz w:val="22"/>
                <w:szCs w:val="22"/>
                <w:lang w:val="nl-NL"/>
              </w:rPr>
            </w:pPr>
          </w:p>
        </w:tc>
        <w:tc>
          <w:tcPr>
            <w:tcW w:w="4678" w:type="dxa"/>
          </w:tcPr>
          <w:p w14:paraId="2D7DFC96" w14:textId="77777777" w:rsidR="0059641E" w:rsidRDefault="00B75963">
            <w:pPr>
              <w:widowControl w:val="0"/>
              <w:rPr>
                <w:b/>
                <w:noProof/>
                <w:sz w:val="22"/>
                <w:szCs w:val="22"/>
                <w:lang w:val="nl-NL"/>
              </w:rPr>
            </w:pPr>
            <w:r>
              <w:rPr>
                <w:b/>
                <w:noProof/>
                <w:sz w:val="22"/>
                <w:szCs w:val="22"/>
                <w:lang w:val="nl-NL"/>
              </w:rPr>
              <w:t>Magyarország</w:t>
            </w:r>
          </w:p>
          <w:p w14:paraId="2D7DFC97" w14:textId="77777777" w:rsidR="0059641E" w:rsidRDefault="00B75963">
            <w:pPr>
              <w:widowControl w:val="0"/>
              <w:rPr>
                <w:sz w:val="22"/>
                <w:szCs w:val="22"/>
                <w:lang w:val="nl-NL" w:eastAsia="de-DE"/>
              </w:rPr>
            </w:pPr>
            <w:proofErr w:type="spellStart"/>
            <w:r>
              <w:rPr>
                <w:sz w:val="22"/>
                <w:szCs w:val="22"/>
                <w:lang w:val="nl-NL" w:eastAsia="de-DE"/>
              </w:rPr>
              <w:t>Boehringer</w:t>
            </w:r>
            <w:proofErr w:type="spellEnd"/>
            <w:r>
              <w:rPr>
                <w:sz w:val="22"/>
                <w:szCs w:val="22"/>
                <w:lang w:val="nl-NL" w:eastAsia="de-DE"/>
              </w:rPr>
              <w:t xml:space="preserve"> </w:t>
            </w:r>
            <w:proofErr w:type="spellStart"/>
            <w:r>
              <w:rPr>
                <w:sz w:val="22"/>
                <w:szCs w:val="22"/>
                <w:lang w:val="nl-NL" w:eastAsia="de-DE"/>
              </w:rPr>
              <w:t>Ingelheim</w:t>
            </w:r>
            <w:proofErr w:type="spellEnd"/>
            <w:r>
              <w:rPr>
                <w:sz w:val="22"/>
                <w:szCs w:val="22"/>
                <w:lang w:val="nl-NL" w:eastAsia="de-DE"/>
              </w:rPr>
              <w:t xml:space="preserve"> RCV GmbH &amp; Co KG </w:t>
            </w:r>
            <w:proofErr w:type="spellStart"/>
            <w:r>
              <w:rPr>
                <w:sz w:val="22"/>
                <w:szCs w:val="22"/>
                <w:lang w:val="nl-NL" w:eastAsia="de-DE"/>
              </w:rPr>
              <w:t>Magyarországi</w:t>
            </w:r>
            <w:proofErr w:type="spellEnd"/>
            <w:r>
              <w:rPr>
                <w:sz w:val="22"/>
                <w:szCs w:val="22"/>
                <w:lang w:val="nl-NL" w:eastAsia="de-DE"/>
              </w:rPr>
              <w:t xml:space="preserve"> </w:t>
            </w:r>
            <w:proofErr w:type="spellStart"/>
            <w:r>
              <w:rPr>
                <w:sz w:val="22"/>
                <w:szCs w:val="22"/>
                <w:lang w:val="nl-NL" w:eastAsia="de-DE"/>
              </w:rPr>
              <w:t>Fióktelepe</w:t>
            </w:r>
            <w:proofErr w:type="spellEnd"/>
          </w:p>
          <w:p w14:paraId="2D7DFC98" w14:textId="77777777" w:rsidR="0059641E" w:rsidRDefault="00B75963">
            <w:pPr>
              <w:widowControl w:val="0"/>
              <w:rPr>
                <w:sz w:val="22"/>
                <w:szCs w:val="22"/>
                <w:lang w:val="nl-NL" w:eastAsia="de-DE"/>
              </w:rPr>
            </w:pPr>
            <w:r>
              <w:rPr>
                <w:sz w:val="22"/>
                <w:szCs w:val="22"/>
                <w:lang w:val="nl-NL" w:eastAsia="de-DE"/>
              </w:rPr>
              <w:t>Tel: +36 1 299 89 00</w:t>
            </w:r>
          </w:p>
          <w:p w14:paraId="2D7DFC99" w14:textId="77777777" w:rsidR="0059641E" w:rsidRDefault="0059641E">
            <w:pPr>
              <w:widowControl w:val="0"/>
              <w:rPr>
                <w:noProof/>
                <w:sz w:val="22"/>
                <w:szCs w:val="22"/>
                <w:lang w:val="nl-NL"/>
              </w:rPr>
            </w:pPr>
          </w:p>
        </w:tc>
      </w:tr>
      <w:tr w:rsidR="0059641E" w14:paraId="2D7DFCA3" w14:textId="77777777">
        <w:tc>
          <w:tcPr>
            <w:tcW w:w="4678" w:type="dxa"/>
          </w:tcPr>
          <w:p w14:paraId="2D7DFC9B" w14:textId="77777777" w:rsidR="0059641E" w:rsidRDefault="00B75963">
            <w:pPr>
              <w:widowControl w:val="0"/>
              <w:rPr>
                <w:noProof/>
                <w:sz w:val="22"/>
                <w:szCs w:val="22"/>
                <w:lang w:val="nl-NL"/>
              </w:rPr>
            </w:pPr>
            <w:r>
              <w:rPr>
                <w:b/>
                <w:noProof/>
                <w:sz w:val="22"/>
                <w:szCs w:val="22"/>
                <w:lang w:val="nl-NL"/>
              </w:rPr>
              <w:t>Danmark</w:t>
            </w:r>
          </w:p>
          <w:p w14:paraId="2D7DFC9C" w14:textId="77777777" w:rsidR="0059641E" w:rsidRDefault="00B75963">
            <w:pPr>
              <w:widowControl w:val="0"/>
              <w:rPr>
                <w:sz w:val="22"/>
                <w:szCs w:val="22"/>
                <w:lang w:val="nl-NL" w:eastAsia="ja-JP"/>
              </w:rPr>
            </w:pPr>
            <w:proofErr w:type="spellStart"/>
            <w:r>
              <w:rPr>
                <w:sz w:val="22"/>
                <w:szCs w:val="22"/>
                <w:lang w:val="nl-NL" w:eastAsia="ja-JP"/>
              </w:rPr>
              <w:t>Boehringer</w:t>
            </w:r>
            <w:proofErr w:type="spellEnd"/>
            <w:r>
              <w:rPr>
                <w:sz w:val="22"/>
                <w:szCs w:val="22"/>
                <w:lang w:val="nl-NL" w:eastAsia="ja-JP"/>
              </w:rPr>
              <w:t xml:space="preserve"> </w:t>
            </w:r>
            <w:proofErr w:type="spellStart"/>
            <w:r>
              <w:rPr>
                <w:sz w:val="22"/>
                <w:szCs w:val="22"/>
                <w:lang w:val="nl-NL" w:eastAsia="ja-JP"/>
              </w:rPr>
              <w:t>Ingelheim</w:t>
            </w:r>
            <w:proofErr w:type="spellEnd"/>
            <w:r>
              <w:rPr>
                <w:sz w:val="22"/>
                <w:szCs w:val="22"/>
                <w:lang w:val="nl-NL" w:eastAsia="ja-JP"/>
              </w:rPr>
              <w:t xml:space="preserve"> Danmark A/S</w:t>
            </w:r>
          </w:p>
          <w:p w14:paraId="2D7DFC9D" w14:textId="77777777" w:rsidR="0059641E" w:rsidRDefault="00B75963">
            <w:pPr>
              <w:widowControl w:val="0"/>
              <w:rPr>
                <w:sz w:val="22"/>
                <w:szCs w:val="22"/>
                <w:lang w:val="nl-NL" w:eastAsia="ja-JP"/>
              </w:rPr>
            </w:pPr>
            <w:proofErr w:type="spellStart"/>
            <w:r>
              <w:rPr>
                <w:sz w:val="22"/>
                <w:szCs w:val="22"/>
                <w:lang w:val="nl-NL" w:eastAsia="ja-JP"/>
              </w:rPr>
              <w:t>Tlf</w:t>
            </w:r>
            <w:proofErr w:type="spellEnd"/>
            <w:ins w:id="693" w:author="translator" w:date="2025-01-31T16:44:00Z">
              <w:r>
                <w:rPr>
                  <w:sz w:val="22"/>
                  <w:szCs w:val="22"/>
                  <w:lang w:val="nl-NL" w:eastAsia="ja-JP"/>
                </w:rPr>
                <w:t>.</w:t>
              </w:r>
            </w:ins>
            <w:r>
              <w:rPr>
                <w:sz w:val="22"/>
                <w:szCs w:val="22"/>
                <w:lang w:val="nl-NL" w:eastAsia="ja-JP"/>
              </w:rPr>
              <w:t>: +45 39 15 88 88</w:t>
            </w:r>
          </w:p>
          <w:p w14:paraId="2D7DFC9E" w14:textId="77777777" w:rsidR="0059641E" w:rsidRDefault="0059641E">
            <w:pPr>
              <w:widowControl w:val="0"/>
              <w:rPr>
                <w:noProof/>
                <w:sz w:val="22"/>
                <w:szCs w:val="22"/>
                <w:lang w:val="nl-NL"/>
              </w:rPr>
            </w:pPr>
          </w:p>
        </w:tc>
        <w:tc>
          <w:tcPr>
            <w:tcW w:w="4678" w:type="dxa"/>
          </w:tcPr>
          <w:p w14:paraId="2D7DFC9F" w14:textId="77777777" w:rsidR="0059641E" w:rsidRDefault="00B75963">
            <w:pPr>
              <w:widowControl w:val="0"/>
              <w:rPr>
                <w:b/>
                <w:noProof/>
                <w:sz w:val="22"/>
                <w:szCs w:val="22"/>
                <w:lang w:val="nl-NL"/>
              </w:rPr>
            </w:pPr>
            <w:r>
              <w:rPr>
                <w:b/>
                <w:noProof/>
                <w:sz w:val="22"/>
                <w:szCs w:val="22"/>
                <w:lang w:val="nl-NL"/>
              </w:rPr>
              <w:t>Malta</w:t>
            </w:r>
          </w:p>
          <w:p w14:paraId="2D7DFCA0" w14:textId="77777777" w:rsidR="0059641E" w:rsidRDefault="00B75963">
            <w:pPr>
              <w:widowControl w:val="0"/>
              <w:rPr>
                <w:sz w:val="22"/>
                <w:szCs w:val="22"/>
                <w:lang w:val="nl-NL" w:eastAsia="ja-JP"/>
              </w:rPr>
            </w:pPr>
            <w:proofErr w:type="spellStart"/>
            <w:r>
              <w:rPr>
                <w:sz w:val="22"/>
                <w:szCs w:val="22"/>
                <w:lang w:val="nl-NL" w:eastAsia="ja-JP"/>
              </w:rPr>
              <w:t>Boehringer</w:t>
            </w:r>
            <w:proofErr w:type="spellEnd"/>
            <w:r>
              <w:rPr>
                <w:sz w:val="22"/>
                <w:szCs w:val="22"/>
                <w:lang w:val="nl-NL" w:eastAsia="ja-JP"/>
              </w:rPr>
              <w:t xml:space="preserve"> </w:t>
            </w:r>
            <w:proofErr w:type="spellStart"/>
            <w:r>
              <w:rPr>
                <w:sz w:val="22"/>
                <w:szCs w:val="22"/>
                <w:lang w:val="nl-NL" w:eastAsia="ja-JP"/>
              </w:rPr>
              <w:t>Ingelheim</w:t>
            </w:r>
            <w:proofErr w:type="spellEnd"/>
            <w:r>
              <w:rPr>
                <w:sz w:val="22"/>
                <w:szCs w:val="22"/>
                <w:lang w:val="nl-NL" w:eastAsia="ja-JP"/>
              </w:rPr>
              <w:t xml:space="preserve"> Ireland Ltd.</w:t>
            </w:r>
          </w:p>
          <w:p w14:paraId="2D7DFCA1" w14:textId="77777777" w:rsidR="0059641E" w:rsidRDefault="00B75963">
            <w:pPr>
              <w:widowControl w:val="0"/>
              <w:rPr>
                <w:sz w:val="22"/>
                <w:szCs w:val="22"/>
                <w:lang w:val="nl-NL" w:eastAsia="ja-JP"/>
              </w:rPr>
            </w:pPr>
            <w:r>
              <w:rPr>
                <w:sz w:val="22"/>
                <w:szCs w:val="22"/>
                <w:lang w:val="nl-NL" w:eastAsia="ja-JP"/>
              </w:rPr>
              <w:t>Tel: +353 1 295 9620</w:t>
            </w:r>
          </w:p>
          <w:p w14:paraId="2D7DFCA2" w14:textId="77777777" w:rsidR="0059641E" w:rsidRDefault="0059641E">
            <w:pPr>
              <w:widowControl w:val="0"/>
              <w:rPr>
                <w:noProof/>
                <w:sz w:val="22"/>
                <w:szCs w:val="22"/>
                <w:lang w:val="nl-NL"/>
              </w:rPr>
            </w:pPr>
          </w:p>
        </w:tc>
      </w:tr>
      <w:tr w:rsidR="0059641E" w14:paraId="2D7DFCAC" w14:textId="77777777">
        <w:tc>
          <w:tcPr>
            <w:tcW w:w="4678" w:type="dxa"/>
          </w:tcPr>
          <w:p w14:paraId="2D7DFCA4" w14:textId="77777777" w:rsidR="0059641E" w:rsidRPr="00927FB1" w:rsidRDefault="00B75963">
            <w:pPr>
              <w:widowControl w:val="0"/>
              <w:rPr>
                <w:noProof/>
                <w:sz w:val="22"/>
                <w:szCs w:val="22"/>
                <w:lang w:val="de-DE"/>
              </w:rPr>
            </w:pPr>
            <w:r w:rsidRPr="00927FB1">
              <w:rPr>
                <w:b/>
                <w:noProof/>
                <w:sz w:val="22"/>
                <w:szCs w:val="22"/>
                <w:lang w:val="de-DE"/>
              </w:rPr>
              <w:t>Deutschland</w:t>
            </w:r>
          </w:p>
          <w:p w14:paraId="2D7DFCA5" w14:textId="77777777" w:rsidR="0059641E" w:rsidRDefault="00B75963">
            <w:pPr>
              <w:widowControl w:val="0"/>
              <w:rPr>
                <w:sz w:val="22"/>
                <w:szCs w:val="22"/>
                <w:lang w:val="nl-NL" w:eastAsia="ja-JP"/>
              </w:rPr>
            </w:pPr>
            <w:r w:rsidRPr="00927FB1">
              <w:rPr>
                <w:sz w:val="22"/>
                <w:szCs w:val="22"/>
                <w:lang w:val="de-DE" w:eastAsia="ja-JP"/>
              </w:rPr>
              <w:t xml:space="preserve">Boehringer Ingelheim </w:t>
            </w:r>
            <w:proofErr w:type="spellStart"/>
            <w:r w:rsidRPr="00927FB1">
              <w:rPr>
                <w:sz w:val="22"/>
                <w:szCs w:val="22"/>
                <w:lang w:val="de-DE" w:eastAsia="ja-JP"/>
              </w:rPr>
              <w:t>Pharma</w:t>
            </w:r>
            <w:proofErr w:type="spellEnd"/>
            <w:r w:rsidRPr="00927FB1">
              <w:rPr>
                <w:sz w:val="22"/>
                <w:szCs w:val="22"/>
                <w:lang w:val="de-DE" w:eastAsia="ja-JP"/>
              </w:rPr>
              <w:t xml:space="preserve"> GmbH &amp; Co. </w:t>
            </w:r>
            <w:r>
              <w:rPr>
                <w:sz w:val="22"/>
                <w:szCs w:val="22"/>
                <w:lang w:val="nl-NL" w:eastAsia="ja-JP"/>
              </w:rPr>
              <w:t>KG</w:t>
            </w:r>
          </w:p>
          <w:p w14:paraId="2D7DFCA6" w14:textId="77777777" w:rsidR="0059641E" w:rsidRDefault="00B75963">
            <w:pPr>
              <w:widowControl w:val="0"/>
              <w:rPr>
                <w:sz w:val="22"/>
                <w:szCs w:val="22"/>
                <w:lang w:val="nl-NL" w:eastAsia="ja-JP"/>
              </w:rPr>
            </w:pPr>
            <w:r>
              <w:rPr>
                <w:sz w:val="22"/>
                <w:szCs w:val="22"/>
                <w:lang w:val="nl-NL" w:eastAsia="ja-JP"/>
              </w:rPr>
              <w:t xml:space="preserve">Tel: </w:t>
            </w:r>
            <w:r>
              <w:rPr>
                <w:sz w:val="22"/>
                <w:szCs w:val="22"/>
                <w:lang w:val="nl-NL"/>
              </w:rPr>
              <w:t>+49 (0) 800 77 90 900</w:t>
            </w:r>
          </w:p>
          <w:p w14:paraId="2D7DFCA7" w14:textId="77777777" w:rsidR="0059641E" w:rsidRDefault="0059641E">
            <w:pPr>
              <w:widowControl w:val="0"/>
              <w:rPr>
                <w:noProof/>
                <w:sz w:val="22"/>
                <w:szCs w:val="22"/>
                <w:lang w:val="nl-NL"/>
              </w:rPr>
            </w:pPr>
          </w:p>
        </w:tc>
        <w:tc>
          <w:tcPr>
            <w:tcW w:w="4678" w:type="dxa"/>
          </w:tcPr>
          <w:p w14:paraId="2D7DFCA8" w14:textId="77777777" w:rsidR="0059641E" w:rsidRDefault="00B75963">
            <w:pPr>
              <w:widowControl w:val="0"/>
              <w:rPr>
                <w:noProof/>
                <w:sz w:val="22"/>
                <w:szCs w:val="22"/>
                <w:lang w:val="nl-NL"/>
              </w:rPr>
            </w:pPr>
            <w:r>
              <w:rPr>
                <w:b/>
                <w:noProof/>
                <w:sz w:val="22"/>
                <w:szCs w:val="22"/>
                <w:lang w:val="nl-NL"/>
              </w:rPr>
              <w:t>Nederland</w:t>
            </w:r>
          </w:p>
          <w:p w14:paraId="2D7DFCA9" w14:textId="77777777" w:rsidR="0059641E" w:rsidRDefault="00B75963">
            <w:pPr>
              <w:widowControl w:val="0"/>
              <w:rPr>
                <w:sz w:val="22"/>
                <w:szCs w:val="22"/>
                <w:lang w:val="nl-NL" w:eastAsia="ja-JP"/>
              </w:rPr>
            </w:pPr>
            <w:proofErr w:type="spellStart"/>
            <w:r>
              <w:rPr>
                <w:sz w:val="22"/>
                <w:szCs w:val="22"/>
                <w:lang w:val="nl-NL" w:eastAsia="ja-JP"/>
              </w:rPr>
              <w:t>Boehringer</w:t>
            </w:r>
            <w:proofErr w:type="spellEnd"/>
            <w:r>
              <w:rPr>
                <w:sz w:val="22"/>
                <w:szCs w:val="22"/>
                <w:lang w:val="nl-NL" w:eastAsia="ja-JP"/>
              </w:rPr>
              <w:t xml:space="preserve"> </w:t>
            </w:r>
            <w:proofErr w:type="spellStart"/>
            <w:r>
              <w:rPr>
                <w:sz w:val="22"/>
                <w:szCs w:val="22"/>
                <w:lang w:val="nl-NL" w:eastAsia="ja-JP"/>
              </w:rPr>
              <w:t>Ingelheim</w:t>
            </w:r>
            <w:proofErr w:type="spellEnd"/>
            <w:r>
              <w:rPr>
                <w:sz w:val="22"/>
                <w:szCs w:val="22"/>
                <w:lang w:val="nl-NL" w:eastAsia="ja-JP"/>
              </w:rPr>
              <w:t xml:space="preserve"> B.V.</w:t>
            </w:r>
          </w:p>
          <w:p w14:paraId="2D7DFCAA" w14:textId="77777777" w:rsidR="0059641E" w:rsidRDefault="00B75963">
            <w:pPr>
              <w:widowControl w:val="0"/>
              <w:rPr>
                <w:sz w:val="22"/>
                <w:szCs w:val="22"/>
                <w:lang w:val="nl-NL" w:eastAsia="ja-JP"/>
              </w:rPr>
            </w:pPr>
            <w:r>
              <w:rPr>
                <w:sz w:val="22"/>
                <w:szCs w:val="22"/>
                <w:lang w:val="nl-NL" w:eastAsia="ja-JP"/>
              </w:rPr>
              <w:t xml:space="preserve">Tel: </w:t>
            </w:r>
            <w:r>
              <w:rPr>
                <w:rFonts w:eastAsia="MS Mincho"/>
                <w:sz w:val="22"/>
                <w:szCs w:val="22"/>
                <w:lang w:val="nl-NL" w:eastAsia="ja-JP"/>
              </w:rPr>
              <w:t>+31 (0) 800 22 55 889</w:t>
            </w:r>
          </w:p>
          <w:p w14:paraId="2D7DFCAB" w14:textId="77777777" w:rsidR="0059641E" w:rsidRDefault="0059641E">
            <w:pPr>
              <w:widowControl w:val="0"/>
              <w:rPr>
                <w:noProof/>
                <w:sz w:val="22"/>
                <w:szCs w:val="22"/>
                <w:lang w:val="nl-NL"/>
              </w:rPr>
            </w:pPr>
          </w:p>
        </w:tc>
      </w:tr>
      <w:tr w:rsidR="0059641E" w14:paraId="2D7DFCB7" w14:textId="77777777">
        <w:tc>
          <w:tcPr>
            <w:tcW w:w="4678" w:type="dxa"/>
          </w:tcPr>
          <w:p w14:paraId="2D7DFCAD" w14:textId="77777777" w:rsidR="0059641E" w:rsidRPr="00B57C57" w:rsidRDefault="00B75963">
            <w:pPr>
              <w:widowControl w:val="0"/>
              <w:rPr>
                <w:b/>
                <w:bCs/>
                <w:noProof/>
                <w:sz w:val="22"/>
                <w:szCs w:val="22"/>
                <w:rPrChange w:id="694" w:author="translator 1" w:date="2025-06-18T14:11:00Z">
                  <w:rPr>
                    <w:b/>
                    <w:bCs/>
                    <w:noProof/>
                    <w:sz w:val="22"/>
                    <w:szCs w:val="22"/>
                    <w:lang w:val="nl-NL"/>
                  </w:rPr>
                </w:rPrChange>
              </w:rPr>
            </w:pPr>
            <w:r w:rsidRPr="00B57C57">
              <w:rPr>
                <w:b/>
                <w:bCs/>
                <w:noProof/>
                <w:sz w:val="22"/>
                <w:szCs w:val="22"/>
                <w:rPrChange w:id="695" w:author="translator 1" w:date="2025-06-18T14:11:00Z">
                  <w:rPr>
                    <w:b/>
                    <w:bCs/>
                    <w:noProof/>
                    <w:sz w:val="22"/>
                    <w:szCs w:val="22"/>
                    <w:lang w:val="nl-NL"/>
                  </w:rPr>
                </w:rPrChange>
              </w:rPr>
              <w:t>Eesti</w:t>
            </w:r>
          </w:p>
          <w:p w14:paraId="2D7DFCAE" w14:textId="77777777" w:rsidR="0059641E" w:rsidRPr="00B57C57" w:rsidRDefault="00B75963">
            <w:pPr>
              <w:widowControl w:val="0"/>
              <w:rPr>
                <w:sz w:val="22"/>
                <w:szCs w:val="22"/>
                <w:lang w:eastAsia="ja-JP"/>
                <w:rPrChange w:id="696" w:author="translator 1" w:date="2025-06-18T14:11:00Z">
                  <w:rPr>
                    <w:sz w:val="22"/>
                    <w:szCs w:val="22"/>
                    <w:lang w:val="nl-NL" w:eastAsia="ja-JP"/>
                  </w:rPr>
                </w:rPrChange>
              </w:rPr>
            </w:pPr>
            <w:r w:rsidRPr="00B57C57">
              <w:rPr>
                <w:sz w:val="22"/>
                <w:szCs w:val="22"/>
                <w:lang w:eastAsia="ja-JP"/>
                <w:rPrChange w:id="697" w:author="translator 1" w:date="2025-06-18T14:11:00Z">
                  <w:rPr>
                    <w:sz w:val="22"/>
                    <w:szCs w:val="22"/>
                    <w:lang w:val="nl-NL" w:eastAsia="ja-JP"/>
                  </w:rPr>
                </w:rPrChange>
              </w:rPr>
              <w:t xml:space="preserve">Boehringer </w:t>
            </w:r>
            <w:proofErr w:type="spellStart"/>
            <w:r w:rsidRPr="00B57C57">
              <w:rPr>
                <w:sz w:val="22"/>
                <w:szCs w:val="22"/>
                <w:lang w:eastAsia="ja-JP"/>
                <w:rPrChange w:id="698" w:author="translator 1" w:date="2025-06-18T14:11:00Z">
                  <w:rPr>
                    <w:sz w:val="22"/>
                    <w:szCs w:val="22"/>
                    <w:lang w:val="nl-NL" w:eastAsia="ja-JP"/>
                  </w:rPr>
                </w:rPrChange>
              </w:rPr>
              <w:t>Ingelheim</w:t>
            </w:r>
            <w:proofErr w:type="spellEnd"/>
            <w:r w:rsidRPr="00B57C57">
              <w:rPr>
                <w:sz w:val="22"/>
                <w:szCs w:val="22"/>
                <w:lang w:eastAsia="ja-JP"/>
                <w:rPrChange w:id="699" w:author="translator 1" w:date="2025-06-18T14:11:00Z">
                  <w:rPr>
                    <w:sz w:val="22"/>
                    <w:szCs w:val="22"/>
                    <w:lang w:val="nl-NL" w:eastAsia="ja-JP"/>
                  </w:rPr>
                </w:rPrChange>
              </w:rPr>
              <w:t xml:space="preserve"> RCV </w:t>
            </w:r>
            <w:proofErr w:type="spellStart"/>
            <w:r w:rsidRPr="00B57C57">
              <w:rPr>
                <w:sz w:val="22"/>
                <w:szCs w:val="22"/>
                <w:lang w:eastAsia="ja-JP"/>
                <w:rPrChange w:id="700" w:author="translator 1" w:date="2025-06-18T14:11:00Z">
                  <w:rPr>
                    <w:sz w:val="22"/>
                    <w:szCs w:val="22"/>
                    <w:lang w:val="nl-NL" w:eastAsia="ja-JP"/>
                  </w:rPr>
                </w:rPrChange>
              </w:rPr>
              <w:t>GmbH</w:t>
            </w:r>
            <w:proofErr w:type="spellEnd"/>
            <w:r w:rsidRPr="00B57C57">
              <w:rPr>
                <w:sz w:val="22"/>
                <w:szCs w:val="22"/>
                <w:lang w:eastAsia="ja-JP"/>
                <w:rPrChange w:id="701" w:author="translator 1" w:date="2025-06-18T14:11:00Z">
                  <w:rPr>
                    <w:sz w:val="22"/>
                    <w:szCs w:val="22"/>
                    <w:lang w:val="nl-NL" w:eastAsia="ja-JP"/>
                  </w:rPr>
                </w:rPrChange>
              </w:rPr>
              <w:t xml:space="preserve"> &amp; Co KG</w:t>
            </w:r>
          </w:p>
          <w:p w14:paraId="2D7DFCAF" w14:textId="77777777" w:rsidR="0059641E" w:rsidRPr="00B57C57" w:rsidRDefault="00B75963">
            <w:pPr>
              <w:widowControl w:val="0"/>
              <w:rPr>
                <w:sz w:val="22"/>
                <w:szCs w:val="22"/>
                <w:lang w:eastAsia="de-DE"/>
                <w:rPrChange w:id="702" w:author="translator 1" w:date="2025-06-18T14:11:00Z">
                  <w:rPr>
                    <w:sz w:val="22"/>
                    <w:szCs w:val="22"/>
                    <w:lang w:val="nl-NL" w:eastAsia="de-DE"/>
                  </w:rPr>
                </w:rPrChange>
              </w:rPr>
            </w:pPr>
            <w:proofErr w:type="spellStart"/>
            <w:r w:rsidRPr="00B57C57">
              <w:rPr>
                <w:sz w:val="22"/>
                <w:szCs w:val="22"/>
                <w:lang w:eastAsia="de-DE"/>
                <w:rPrChange w:id="703" w:author="translator 1" w:date="2025-06-18T14:11:00Z">
                  <w:rPr>
                    <w:sz w:val="22"/>
                    <w:szCs w:val="22"/>
                    <w:lang w:val="nl-NL" w:eastAsia="de-DE"/>
                  </w:rPr>
                </w:rPrChange>
              </w:rPr>
              <w:t>Eesti</w:t>
            </w:r>
            <w:proofErr w:type="spellEnd"/>
            <w:r w:rsidRPr="00B57C57">
              <w:rPr>
                <w:sz w:val="22"/>
                <w:szCs w:val="22"/>
                <w:lang w:eastAsia="de-DE"/>
                <w:rPrChange w:id="704" w:author="translator 1" w:date="2025-06-18T14:11:00Z">
                  <w:rPr>
                    <w:sz w:val="22"/>
                    <w:szCs w:val="22"/>
                    <w:lang w:val="nl-NL" w:eastAsia="de-DE"/>
                  </w:rPr>
                </w:rPrChange>
              </w:rPr>
              <w:t xml:space="preserve"> </w:t>
            </w:r>
            <w:proofErr w:type="spellStart"/>
            <w:r w:rsidRPr="00B57C57">
              <w:rPr>
                <w:sz w:val="22"/>
                <w:szCs w:val="22"/>
                <w:lang w:eastAsia="de-DE"/>
                <w:rPrChange w:id="705" w:author="translator 1" w:date="2025-06-18T14:11:00Z">
                  <w:rPr>
                    <w:sz w:val="22"/>
                    <w:szCs w:val="22"/>
                    <w:lang w:val="nl-NL" w:eastAsia="de-DE"/>
                  </w:rPr>
                </w:rPrChange>
              </w:rPr>
              <w:t>filiaal</w:t>
            </w:r>
            <w:proofErr w:type="spellEnd"/>
          </w:p>
          <w:p w14:paraId="2D7DFCB0" w14:textId="77777777" w:rsidR="0059641E" w:rsidRDefault="00B75963">
            <w:pPr>
              <w:widowControl w:val="0"/>
              <w:rPr>
                <w:sz w:val="22"/>
                <w:szCs w:val="22"/>
                <w:lang w:val="nl-NL" w:eastAsia="ja-JP"/>
              </w:rPr>
            </w:pPr>
            <w:r>
              <w:rPr>
                <w:sz w:val="22"/>
                <w:szCs w:val="22"/>
                <w:lang w:val="nl-NL" w:eastAsia="ja-JP"/>
              </w:rPr>
              <w:t>Tel: +372 612 8000</w:t>
            </w:r>
          </w:p>
          <w:p w14:paraId="2D7DFCB1" w14:textId="77777777" w:rsidR="0059641E" w:rsidRDefault="0059641E">
            <w:pPr>
              <w:widowControl w:val="0"/>
              <w:rPr>
                <w:noProof/>
                <w:sz w:val="22"/>
                <w:szCs w:val="22"/>
                <w:lang w:val="nl-NL"/>
              </w:rPr>
            </w:pPr>
          </w:p>
        </w:tc>
        <w:tc>
          <w:tcPr>
            <w:tcW w:w="4678" w:type="dxa"/>
          </w:tcPr>
          <w:p w14:paraId="2D7DFCB2" w14:textId="77777777" w:rsidR="0059641E" w:rsidRDefault="00B75963">
            <w:pPr>
              <w:widowControl w:val="0"/>
              <w:rPr>
                <w:noProof/>
                <w:sz w:val="22"/>
                <w:szCs w:val="22"/>
                <w:lang w:val="nl-NL"/>
              </w:rPr>
            </w:pPr>
            <w:r>
              <w:rPr>
                <w:b/>
                <w:noProof/>
                <w:sz w:val="22"/>
                <w:szCs w:val="22"/>
                <w:lang w:val="nl-NL"/>
              </w:rPr>
              <w:t>Norge</w:t>
            </w:r>
          </w:p>
          <w:p w14:paraId="2D7DFCB3" w14:textId="77777777" w:rsidR="0059641E" w:rsidRDefault="00B75963">
            <w:pPr>
              <w:widowControl w:val="0"/>
              <w:rPr>
                <w:ins w:id="706" w:author="translator" w:date="2025-01-31T16:44:00Z"/>
                <w:sz w:val="22"/>
                <w:szCs w:val="22"/>
                <w:lang w:val="nl-NL" w:eastAsia="ja-JP"/>
              </w:rPr>
            </w:pPr>
            <w:proofErr w:type="spellStart"/>
            <w:r>
              <w:rPr>
                <w:sz w:val="22"/>
                <w:szCs w:val="22"/>
                <w:lang w:val="nl-NL" w:eastAsia="ja-JP"/>
              </w:rPr>
              <w:t>Boehringer</w:t>
            </w:r>
            <w:proofErr w:type="spellEnd"/>
            <w:r>
              <w:rPr>
                <w:sz w:val="22"/>
                <w:szCs w:val="22"/>
                <w:lang w:val="nl-NL" w:eastAsia="ja-JP"/>
              </w:rPr>
              <w:t xml:space="preserve"> </w:t>
            </w:r>
            <w:proofErr w:type="spellStart"/>
            <w:r>
              <w:rPr>
                <w:sz w:val="22"/>
                <w:szCs w:val="22"/>
                <w:lang w:val="nl-NL" w:eastAsia="ja-JP"/>
              </w:rPr>
              <w:t>Ingelheim</w:t>
            </w:r>
            <w:proofErr w:type="spellEnd"/>
            <w:r>
              <w:rPr>
                <w:sz w:val="22"/>
                <w:szCs w:val="22"/>
                <w:lang w:val="nl-NL" w:eastAsia="ja-JP"/>
              </w:rPr>
              <w:t xml:space="preserve"> </w:t>
            </w:r>
            <w:del w:id="707" w:author="translator" w:date="2025-01-31T16:44:00Z">
              <w:r>
                <w:rPr>
                  <w:sz w:val="22"/>
                  <w:szCs w:val="22"/>
                  <w:lang w:val="nl-NL" w:eastAsia="ja-JP"/>
                </w:rPr>
                <w:delText>Norway KS</w:delText>
              </w:r>
            </w:del>
            <w:ins w:id="708" w:author="translator" w:date="2025-01-31T16:44:00Z">
              <w:r>
                <w:rPr>
                  <w:sz w:val="22"/>
                  <w:szCs w:val="22"/>
                  <w:lang w:val="nl-NL" w:eastAsia="ja-JP"/>
                </w:rPr>
                <w:t>Danmark</w:t>
              </w:r>
            </w:ins>
          </w:p>
          <w:p w14:paraId="2D7DFCB4" w14:textId="77777777" w:rsidR="0059641E" w:rsidRDefault="00B75963">
            <w:pPr>
              <w:widowControl w:val="0"/>
              <w:rPr>
                <w:sz w:val="22"/>
                <w:szCs w:val="22"/>
                <w:lang w:val="nl-NL" w:eastAsia="ja-JP"/>
              </w:rPr>
            </w:pPr>
            <w:proofErr w:type="spellStart"/>
            <w:ins w:id="709" w:author="translator" w:date="2025-01-31T16:44:00Z">
              <w:r>
                <w:rPr>
                  <w:sz w:val="22"/>
                  <w:szCs w:val="22"/>
                  <w:lang w:val="nl-NL" w:eastAsia="ja-JP"/>
                </w:rPr>
                <w:t>Norwegian</w:t>
              </w:r>
              <w:proofErr w:type="spellEnd"/>
              <w:r>
                <w:rPr>
                  <w:sz w:val="22"/>
                  <w:szCs w:val="22"/>
                  <w:lang w:val="nl-NL" w:eastAsia="ja-JP"/>
                </w:rPr>
                <w:t xml:space="preserve"> </w:t>
              </w:r>
              <w:proofErr w:type="spellStart"/>
              <w:r>
                <w:rPr>
                  <w:sz w:val="22"/>
                  <w:szCs w:val="22"/>
                  <w:lang w:val="nl-NL" w:eastAsia="ja-JP"/>
                </w:rPr>
                <w:t>branch</w:t>
              </w:r>
            </w:ins>
            <w:proofErr w:type="spellEnd"/>
          </w:p>
          <w:p w14:paraId="2D7DFCB5" w14:textId="77777777" w:rsidR="0059641E" w:rsidRDefault="00B75963">
            <w:pPr>
              <w:widowControl w:val="0"/>
              <w:rPr>
                <w:sz w:val="22"/>
                <w:szCs w:val="22"/>
                <w:lang w:val="nl-NL" w:eastAsia="ja-JP"/>
              </w:rPr>
            </w:pPr>
            <w:proofErr w:type="spellStart"/>
            <w:r>
              <w:rPr>
                <w:sz w:val="22"/>
                <w:szCs w:val="22"/>
                <w:lang w:val="nl-NL" w:eastAsia="ja-JP"/>
              </w:rPr>
              <w:t>Tlf</w:t>
            </w:r>
            <w:proofErr w:type="spellEnd"/>
            <w:r>
              <w:rPr>
                <w:sz w:val="22"/>
                <w:szCs w:val="22"/>
                <w:lang w:val="nl-NL" w:eastAsia="ja-JP"/>
              </w:rPr>
              <w:t>: +47 66 76 13 00</w:t>
            </w:r>
          </w:p>
          <w:p w14:paraId="2D7DFCB6" w14:textId="77777777" w:rsidR="0059641E" w:rsidRDefault="0059641E">
            <w:pPr>
              <w:widowControl w:val="0"/>
              <w:rPr>
                <w:noProof/>
                <w:sz w:val="22"/>
                <w:szCs w:val="22"/>
                <w:lang w:val="nl-NL"/>
              </w:rPr>
            </w:pPr>
          </w:p>
        </w:tc>
      </w:tr>
      <w:tr w:rsidR="0059641E" w14:paraId="2D7DFCC0" w14:textId="77777777">
        <w:tc>
          <w:tcPr>
            <w:tcW w:w="4678" w:type="dxa"/>
          </w:tcPr>
          <w:p w14:paraId="2D7DFCB8" w14:textId="77777777" w:rsidR="0059641E" w:rsidRPr="00927FB1" w:rsidRDefault="00B75963">
            <w:pPr>
              <w:widowControl w:val="0"/>
              <w:rPr>
                <w:noProof/>
                <w:sz w:val="22"/>
                <w:szCs w:val="22"/>
              </w:rPr>
            </w:pPr>
            <w:r>
              <w:rPr>
                <w:b/>
                <w:noProof/>
                <w:sz w:val="22"/>
                <w:szCs w:val="22"/>
                <w:lang w:val="nl-NL"/>
              </w:rPr>
              <w:t>Ελλάδα</w:t>
            </w:r>
          </w:p>
          <w:p w14:paraId="2D7DFCB9" w14:textId="77777777" w:rsidR="0059641E" w:rsidRPr="00927FB1" w:rsidRDefault="00B75963">
            <w:pPr>
              <w:widowControl w:val="0"/>
              <w:rPr>
                <w:sz w:val="22"/>
                <w:szCs w:val="22"/>
                <w:lang w:eastAsia="ja-JP"/>
              </w:rPr>
            </w:pPr>
            <w:r w:rsidRPr="00927FB1">
              <w:rPr>
                <w:sz w:val="22"/>
                <w:szCs w:val="22"/>
                <w:lang w:eastAsia="ja-JP"/>
              </w:rPr>
              <w:t xml:space="preserve">Boehringer </w:t>
            </w:r>
            <w:proofErr w:type="spellStart"/>
            <w:r w:rsidRPr="00927FB1">
              <w:rPr>
                <w:sz w:val="22"/>
                <w:szCs w:val="22"/>
                <w:lang w:eastAsia="ja-JP"/>
              </w:rPr>
              <w:t>Ingelheim</w:t>
            </w:r>
            <w:proofErr w:type="spellEnd"/>
            <w:r w:rsidRPr="00927FB1">
              <w:rPr>
                <w:sz w:val="22"/>
                <w:szCs w:val="22"/>
                <w:lang w:eastAsia="ja-JP"/>
              </w:rPr>
              <w:t xml:space="preserve"> </w:t>
            </w:r>
            <w:proofErr w:type="spellStart"/>
            <w:r>
              <w:rPr>
                <w:sz w:val="22"/>
                <w:szCs w:val="22"/>
                <w:lang w:val="nl-NL" w:eastAsia="ja-JP"/>
              </w:rPr>
              <w:t>Ελλάς</w:t>
            </w:r>
            <w:proofErr w:type="spellEnd"/>
            <w:r w:rsidRPr="00927FB1">
              <w:rPr>
                <w:sz w:val="22"/>
                <w:szCs w:val="22"/>
                <w:lang w:eastAsia="ja-JP"/>
              </w:rPr>
              <w:t xml:space="preserve"> </w:t>
            </w:r>
            <w:proofErr w:type="spellStart"/>
            <w:r>
              <w:rPr>
                <w:sz w:val="22"/>
                <w:szCs w:val="22"/>
                <w:lang w:val="nl-NL" w:eastAsia="ja-JP"/>
              </w:rPr>
              <w:t>Μονο</w:t>
            </w:r>
            <w:proofErr w:type="spellEnd"/>
            <w:r>
              <w:rPr>
                <w:sz w:val="22"/>
                <w:szCs w:val="22"/>
                <w:lang w:val="nl-NL" w:eastAsia="ja-JP"/>
              </w:rPr>
              <w:t>πρόσωπη</w:t>
            </w:r>
            <w:r w:rsidRPr="00927FB1">
              <w:rPr>
                <w:sz w:val="22"/>
                <w:szCs w:val="22"/>
                <w:lang w:eastAsia="ja-JP"/>
              </w:rPr>
              <w:t xml:space="preserve"> A.E.</w:t>
            </w:r>
          </w:p>
          <w:p w14:paraId="2D7DFCBA" w14:textId="77777777" w:rsidR="0059641E" w:rsidRDefault="00B75963">
            <w:pPr>
              <w:widowControl w:val="0"/>
              <w:rPr>
                <w:sz w:val="22"/>
                <w:szCs w:val="22"/>
                <w:lang w:val="nl-NL" w:eastAsia="ja-JP"/>
              </w:rPr>
            </w:pPr>
            <w:proofErr w:type="spellStart"/>
            <w:r>
              <w:rPr>
                <w:sz w:val="22"/>
                <w:szCs w:val="22"/>
                <w:lang w:val="nl-NL" w:eastAsia="ja-JP"/>
              </w:rPr>
              <w:t>Tηλ</w:t>
            </w:r>
            <w:proofErr w:type="spellEnd"/>
            <w:r>
              <w:rPr>
                <w:sz w:val="22"/>
                <w:szCs w:val="22"/>
                <w:lang w:val="nl-NL" w:eastAsia="ja-JP"/>
              </w:rPr>
              <w:t>: +30 2 10 89 06 300</w:t>
            </w:r>
          </w:p>
          <w:p w14:paraId="2D7DFCBB" w14:textId="77777777" w:rsidR="0059641E" w:rsidRDefault="0059641E">
            <w:pPr>
              <w:widowControl w:val="0"/>
              <w:rPr>
                <w:noProof/>
                <w:sz w:val="22"/>
                <w:szCs w:val="22"/>
                <w:lang w:val="nl-NL"/>
              </w:rPr>
            </w:pPr>
          </w:p>
        </w:tc>
        <w:tc>
          <w:tcPr>
            <w:tcW w:w="4678" w:type="dxa"/>
          </w:tcPr>
          <w:p w14:paraId="2D7DFCBC" w14:textId="77777777" w:rsidR="0059641E" w:rsidRPr="00B519C0" w:rsidRDefault="00B75963">
            <w:pPr>
              <w:widowControl w:val="0"/>
              <w:rPr>
                <w:noProof/>
                <w:sz w:val="22"/>
                <w:szCs w:val="22"/>
                <w:lang w:val="de-DE"/>
              </w:rPr>
            </w:pPr>
            <w:r w:rsidRPr="00B519C0">
              <w:rPr>
                <w:b/>
                <w:noProof/>
                <w:sz w:val="22"/>
                <w:szCs w:val="22"/>
                <w:lang w:val="de-DE"/>
              </w:rPr>
              <w:t>Österreich</w:t>
            </w:r>
          </w:p>
          <w:p w14:paraId="2D7DFCBD" w14:textId="77777777" w:rsidR="0059641E" w:rsidRPr="00B519C0" w:rsidRDefault="00B75963">
            <w:pPr>
              <w:widowControl w:val="0"/>
              <w:rPr>
                <w:sz w:val="22"/>
                <w:szCs w:val="22"/>
                <w:lang w:val="de-DE" w:eastAsia="ja-JP"/>
              </w:rPr>
            </w:pPr>
            <w:r w:rsidRPr="00B519C0">
              <w:rPr>
                <w:sz w:val="22"/>
                <w:szCs w:val="22"/>
                <w:lang w:val="de-DE" w:eastAsia="ja-JP"/>
              </w:rPr>
              <w:t>Boehringer Ingelheim RCV GmbH &amp; Co KG</w:t>
            </w:r>
          </w:p>
          <w:p w14:paraId="2D7DFCBE" w14:textId="77777777" w:rsidR="0059641E" w:rsidRDefault="00B75963">
            <w:pPr>
              <w:widowControl w:val="0"/>
              <w:rPr>
                <w:sz w:val="22"/>
                <w:szCs w:val="22"/>
                <w:lang w:val="nl-NL" w:eastAsia="ja-JP"/>
              </w:rPr>
            </w:pPr>
            <w:r>
              <w:rPr>
                <w:sz w:val="22"/>
                <w:szCs w:val="22"/>
                <w:lang w:val="nl-NL" w:eastAsia="ja-JP"/>
              </w:rPr>
              <w:t>Tel: +43 1 80 105</w:t>
            </w:r>
            <w:r>
              <w:rPr>
                <w:sz w:val="22"/>
                <w:szCs w:val="22"/>
                <w:lang w:val="nl-NL" w:eastAsia="ja-JP"/>
              </w:rPr>
              <w:noBreakHyphen/>
              <w:t>7870</w:t>
            </w:r>
          </w:p>
          <w:p w14:paraId="2D7DFCBF" w14:textId="77777777" w:rsidR="0059641E" w:rsidRDefault="0059641E">
            <w:pPr>
              <w:widowControl w:val="0"/>
              <w:rPr>
                <w:noProof/>
                <w:sz w:val="22"/>
                <w:szCs w:val="22"/>
                <w:lang w:val="nl-NL"/>
              </w:rPr>
            </w:pPr>
          </w:p>
        </w:tc>
      </w:tr>
      <w:tr w:rsidR="0059641E" w14:paraId="2D7DFCC9" w14:textId="77777777">
        <w:tc>
          <w:tcPr>
            <w:tcW w:w="4678" w:type="dxa"/>
          </w:tcPr>
          <w:p w14:paraId="2D7DFCC1" w14:textId="77777777" w:rsidR="0059641E" w:rsidRPr="00B57C57" w:rsidRDefault="00B75963">
            <w:pPr>
              <w:widowControl w:val="0"/>
              <w:rPr>
                <w:b/>
                <w:noProof/>
                <w:sz w:val="22"/>
                <w:szCs w:val="22"/>
                <w:lang w:val="es-ES"/>
                <w:rPrChange w:id="710" w:author="translator 1" w:date="2025-06-18T14:11:00Z">
                  <w:rPr>
                    <w:b/>
                    <w:noProof/>
                    <w:sz w:val="22"/>
                    <w:szCs w:val="22"/>
                    <w:lang w:val="nl-NL"/>
                  </w:rPr>
                </w:rPrChange>
              </w:rPr>
            </w:pPr>
            <w:r w:rsidRPr="00B57C57">
              <w:rPr>
                <w:b/>
                <w:noProof/>
                <w:sz w:val="22"/>
                <w:szCs w:val="22"/>
                <w:lang w:val="es-ES"/>
                <w:rPrChange w:id="711" w:author="translator 1" w:date="2025-06-18T14:11:00Z">
                  <w:rPr>
                    <w:b/>
                    <w:noProof/>
                    <w:sz w:val="22"/>
                    <w:szCs w:val="22"/>
                    <w:lang w:val="nl-NL"/>
                  </w:rPr>
                </w:rPrChange>
              </w:rPr>
              <w:t>España</w:t>
            </w:r>
          </w:p>
          <w:p w14:paraId="2D7DFCC2" w14:textId="77777777" w:rsidR="0059641E" w:rsidRPr="00B57C57" w:rsidRDefault="00B75963">
            <w:pPr>
              <w:widowControl w:val="0"/>
              <w:rPr>
                <w:sz w:val="22"/>
                <w:szCs w:val="22"/>
                <w:lang w:val="es-ES" w:eastAsia="ja-JP"/>
                <w:rPrChange w:id="712" w:author="translator 1" w:date="2025-06-18T14:11:00Z">
                  <w:rPr>
                    <w:sz w:val="22"/>
                    <w:szCs w:val="22"/>
                    <w:lang w:val="nl-NL" w:eastAsia="ja-JP"/>
                  </w:rPr>
                </w:rPrChange>
              </w:rPr>
            </w:pPr>
            <w:r w:rsidRPr="00B57C57">
              <w:rPr>
                <w:sz w:val="22"/>
                <w:szCs w:val="22"/>
                <w:lang w:val="es-ES" w:eastAsia="ja-JP"/>
                <w:rPrChange w:id="713" w:author="translator 1" w:date="2025-06-18T14:11:00Z">
                  <w:rPr>
                    <w:sz w:val="22"/>
                    <w:szCs w:val="22"/>
                    <w:lang w:val="nl-NL" w:eastAsia="ja-JP"/>
                  </w:rPr>
                </w:rPrChange>
              </w:rPr>
              <w:t>Boehringer Ingelheim España, S.A.</w:t>
            </w:r>
          </w:p>
          <w:p w14:paraId="2D7DFCC3" w14:textId="77777777" w:rsidR="0059641E" w:rsidRDefault="00B75963">
            <w:pPr>
              <w:widowControl w:val="0"/>
              <w:rPr>
                <w:noProof/>
                <w:sz w:val="22"/>
                <w:szCs w:val="22"/>
                <w:lang w:val="nl-NL"/>
              </w:rPr>
            </w:pPr>
            <w:r>
              <w:rPr>
                <w:sz w:val="22"/>
                <w:szCs w:val="22"/>
                <w:lang w:val="nl-NL" w:eastAsia="ja-JP"/>
              </w:rPr>
              <w:t>Tel: +34 93 404 51 00</w:t>
            </w:r>
          </w:p>
          <w:p w14:paraId="2D7DFCC4" w14:textId="77777777" w:rsidR="0059641E" w:rsidRDefault="0059641E">
            <w:pPr>
              <w:widowControl w:val="0"/>
              <w:rPr>
                <w:noProof/>
                <w:sz w:val="22"/>
                <w:szCs w:val="22"/>
                <w:lang w:val="nl-NL"/>
              </w:rPr>
            </w:pPr>
          </w:p>
        </w:tc>
        <w:tc>
          <w:tcPr>
            <w:tcW w:w="4678" w:type="dxa"/>
          </w:tcPr>
          <w:p w14:paraId="2D7DFCC5" w14:textId="77777777" w:rsidR="0059641E" w:rsidRDefault="00B75963">
            <w:pPr>
              <w:widowControl w:val="0"/>
              <w:rPr>
                <w:b/>
                <w:bCs/>
                <w:noProof/>
                <w:sz w:val="22"/>
                <w:szCs w:val="22"/>
                <w:lang w:val="nl-NL"/>
              </w:rPr>
            </w:pPr>
            <w:r>
              <w:rPr>
                <w:b/>
                <w:noProof/>
                <w:sz w:val="22"/>
                <w:szCs w:val="22"/>
                <w:lang w:val="nl-NL"/>
              </w:rPr>
              <w:t>Polska</w:t>
            </w:r>
          </w:p>
          <w:p w14:paraId="2D7DFCC6" w14:textId="77777777" w:rsidR="0059641E" w:rsidRDefault="00B75963">
            <w:pPr>
              <w:widowControl w:val="0"/>
              <w:rPr>
                <w:sz w:val="22"/>
                <w:szCs w:val="22"/>
                <w:lang w:val="nl-NL" w:eastAsia="ja-JP"/>
              </w:rPr>
            </w:pPr>
            <w:proofErr w:type="spellStart"/>
            <w:r>
              <w:rPr>
                <w:sz w:val="22"/>
                <w:szCs w:val="22"/>
                <w:lang w:val="nl-NL" w:eastAsia="ja-JP"/>
              </w:rPr>
              <w:t>Boehringer</w:t>
            </w:r>
            <w:proofErr w:type="spellEnd"/>
            <w:r>
              <w:rPr>
                <w:sz w:val="22"/>
                <w:szCs w:val="22"/>
                <w:lang w:val="nl-NL" w:eastAsia="ja-JP"/>
              </w:rPr>
              <w:t xml:space="preserve"> </w:t>
            </w:r>
            <w:proofErr w:type="spellStart"/>
            <w:r>
              <w:rPr>
                <w:sz w:val="22"/>
                <w:szCs w:val="22"/>
                <w:lang w:val="nl-NL" w:eastAsia="ja-JP"/>
              </w:rPr>
              <w:t>Ingelheim</w:t>
            </w:r>
            <w:proofErr w:type="spellEnd"/>
            <w:r>
              <w:rPr>
                <w:sz w:val="22"/>
                <w:szCs w:val="22"/>
                <w:lang w:val="nl-NL" w:eastAsia="ja-JP"/>
              </w:rPr>
              <w:t xml:space="preserve"> </w:t>
            </w:r>
            <w:proofErr w:type="spellStart"/>
            <w:r>
              <w:rPr>
                <w:sz w:val="22"/>
                <w:szCs w:val="22"/>
                <w:lang w:val="nl-NL" w:eastAsia="ja-JP"/>
              </w:rPr>
              <w:t>Sp</w:t>
            </w:r>
            <w:proofErr w:type="spellEnd"/>
            <w:r>
              <w:rPr>
                <w:sz w:val="22"/>
                <w:szCs w:val="22"/>
                <w:lang w:val="nl-NL" w:eastAsia="ja-JP"/>
              </w:rPr>
              <w:t xml:space="preserve">. </w:t>
            </w:r>
            <w:proofErr w:type="spellStart"/>
            <w:proofErr w:type="gramStart"/>
            <w:r>
              <w:rPr>
                <w:sz w:val="22"/>
                <w:szCs w:val="22"/>
                <w:lang w:val="nl-NL" w:eastAsia="ja-JP"/>
              </w:rPr>
              <w:t>z</w:t>
            </w:r>
            <w:proofErr w:type="spellEnd"/>
            <w:proofErr w:type="gramEnd"/>
            <w:r>
              <w:rPr>
                <w:sz w:val="22"/>
                <w:szCs w:val="22"/>
                <w:lang w:val="nl-NL" w:eastAsia="ja-JP"/>
              </w:rPr>
              <w:t xml:space="preserve"> o.o.</w:t>
            </w:r>
          </w:p>
          <w:p w14:paraId="2D7DFCC7" w14:textId="77777777" w:rsidR="0059641E" w:rsidRDefault="00B75963">
            <w:pPr>
              <w:widowControl w:val="0"/>
              <w:rPr>
                <w:sz w:val="22"/>
                <w:szCs w:val="22"/>
                <w:lang w:val="nl-NL" w:eastAsia="ja-JP"/>
              </w:rPr>
            </w:pPr>
            <w:r>
              <w:rPr>
                <w:sz w:val="22"/>
                <w:szCs w:val="22"/>
                <w:lang w:val="nl-NL" w:eastAsia="ja-JP"/>
              </w:rPr>
              <w:t>Tel: +48 22 699 0 699</w:t>
            </w:r>
          </w:p>
          <w:p w14:paraId="2D7DFCC8" w14:textId="77777777" w:rsidR="0059641E" w:rsidRDefault="0059641E">
            <w:pPr>
              <w:widowControl w:val="0"/>
              <w:rPr>
                <w:noProof/>
                <w:sz w:val="22"/>
                <w:szCs w:val="22"/>
                <w:lang w:val="nl-NL"/>
              </w:rPr>
            </w:pPr>
          </w:p>
        </w:tc>
      </w:tr>
      <w:tr w:rsidR="0059641E" w14:paraId="2D7DFCD2" w14:textId="77777777">
        <w:tc>
          <w:tcPr>
            <w:tcW w:w="4678" w:type="dxa"/>
          </w:tcPr>
          <w:p w14:paraId="2D7DFCCA" w14:textId="77777777" w:rsidR="0059641E" w:rsidRPr="00927FB1" w:rsidRDefault="00B75963">
            <w:pPr>
              <w:widowControl w:val="0"/>
              <w:rPr>
                <w:b/>
                <w:noProof/>
                <w:sz w:val="22"/>
                <w:szCs w:val="22"/>
                <w:lang w:val="de-DE"/>
              </w:rPr>
            </w:pPr>
            <w:r w:rsidRPr="00927FB1">
              <w:rPr>
                <w:b/>
                <w:noProof/>
                <w:sz w:val="22"/>
                <w:szCs w:val="22"/>
                <w:lang w:val="de-DE"/>
              </w:rPr>
              <w:t>France</w:t>
            </w:r>
          </w:p>
          <w:p w14:paraId="2D7DFCCB" w14:textId="77777777" w:rsidR="0059641E" w:rsidRPr="00927FB1" w:rsidRDefault="00B75963">
            <w:pPr>
              <w:widowControl w:val="0"/>
              <w:rPr>
                <w:sz w:val="22"/>
                <w:szCs w:val="22"/>
                <w:lang w:val="de-DE" w:eastAsia="ja-JP"/>
              </w:rPr>
            </w:pPr>
            <w:r w:rsidRPr="00927FB1">
              <w:rPr>
                <w:sz w:val="22"/>
                <w:szCs w:val="22"/>
                <w:lang w:val="de-DE" w:eastAsia="ja-JP"/>
              </w:rPr>
              <w:t>Boehringer Ingelheim France S.A.S.</w:t>
            </w:r>
          </w:p>
          <w:p w14:paraId="2D7DFCCC" w14:textId="77777777" w:rsidR="0059641E" w:rsidRDefault="00B75963">
            <w:pPr>
              <w:widowControl w:val="0"/>
              <w:rPr>
                <w:sz w:val="22"/>
                <w:szCs w:val="22"/>
                <w:lang w:val="nl-NL" w:eastAsia="ja-JP"/>
              </w:rPr>
            </w:pPr>
            <w:r>
              <w:rPr>
                <w:sz w:val="22"/>
                <w:szCs w:val="22"/>
                <w:lang w:val="nl-NL" w:eastAsia="ja-JP"/>
              </w:rPr>
              <w:t>Tél: +33 3 26 50 45 33</w:t>
            </w:r>
          </w:p>
          <w:p w14:paraId="2D7DFCCD" w14:textId="77777777" w:rsidR="0059641E" w:rsidRDefault="0059641E">
            <w:pPr>
              <w:widowControl w:val="0"/>
              <w:rPr>
                <w:b/>
                <w:noProof/>
                <w:sz w:val="22"/>
                <w:szCs w:val="22"/>
                <w:lang w:val="nl-NL"/>
              </w:rPr>
            </w:pPr>
          </w:p>
        </w:tc>
        <w:tc>
          <w:tcPr>
            <w:tcW w:w="4678" w:type="dxa"/>
          </w:tcPr>
          <w:p w14:paraId="2D7DFCCE" w14:textId="77777777" w:rsidR="0059641E" w:rsidRPr="00B57C57" w:rsidRDefault="00B75963">
            <w:pPr>
              <w:widowControl w:val="0"/>
              <w:rPr>
                <w:noProof/>
                <w:sz w:val="22"/>
                <w:szCs w:val="22"/>
                <w:lang w:val="pt-PT"/>
                <w:rPrChange w:id="714" w:author="translator 1" w:date="2025-06-18T14:11:00Z">
                  <w:rPr>
                    <w:noProof/>
                    <w:sz w:val="22"/>
                    <w:szCs w:val="22"/>
                    <w:lang w:val="nl-NL"/>
                  </w:rPr>
                </w:rPrChange>
              </w:rPr>
            </w:pPr>
            <w:r w:rsidRPr="00B57C57">
              <w:rPr>
                <w:b/>
                <w:noProof/>
                <w:sz w:val="22"/>
                <w:szCs w:val="22"/>
                <w:lang w:val="pt-PT"/>
                <w:rPrChange w:id="715" w:author="translator 1" w:date="2025-06-18T14:11:00Z">
                  <w:rPr>
                    <w:b/>
                    <w:noProof/>
                    <w:sz w:val="22"/>
                    <w:szCs w:val="22"/>
                    <w:lang w:val="nl-NL"/>
                  </w:rPr>
                </w:rPrChange>
              </w:rPr>
              <w:t>Portugal</w:t>
            </w:r>
          </w:p>
          <w:p w14:paraId="2D7DFCCF" w14:textId="77777777" w:rsidR="0059641E" w:rsidRPr="00B57C57" w:rsidRDefault="00B75963">
            <w:pPr>
              <w:widowControl w:val="0"/>
              <w:rPr>
                <w:sz w:val="22"/>
                <w:szCs w:val="22"/>
                <w:lang w:val="pt-PT" w:eastAsia="ja-JP"/>
                <w:rPrChange w:id="716" w:author="translator 1" w:date="2025-06-18T14:11:00Z">
                  <w:rPr>
                    <w:sz w:val="22"/>
                    <w:szCs w:val="22"/>
                    <w:lang w:val="nl-NL" w:eastAsia="ja-JP"/>
                  </w:rPr>
                </w:rPrChange>
              </w:rPr>
            </w:pPr>
            <w:r w:rsidRPr="00B57C57">
              <w:rPr>
                <w:sz w:val="22"/>
                <w:szCs w:val="22"/>
                <w:lang w:val="pt-PT" w:eastAsia="ja-JP"/>
                <w:rPrChange w:id="717" w:author="translator 1" w:date="2025-06-18T14:11:00Z">
                  <w:rPr>
                    <w:sz w:val="22"/>
                    <w:szCs w:val="22"/>
                    <w:lang w:val="nl-NL" w:eastAsia="ja-JP"/>
                  </w:rPr>
                </w:rPrChange>
              </w:rPr>
              <w:t>Boehringer Ingelheim Portugal, Lda.</w:t>
            </w:r>
          </w:p>
          <w:p w14:paraId="2D7DFCD0" w14:textId="77777777" w:rsidR="0059641E" w:rsidRDefault="00B75963">
            <w:pPr>
              <w:widowControl w:val="0"/>
              <w:rPr>
                <w:sz w:val="22"/>
                <w:szCs w:val="22"/>
                <w:lang w:val="nl-NL" w:eastAsia="ja-JP"/>
              </w:rPr>
            </w:pPr>
            <w:r>
              <w:rPr>
                <w:sz w:val="22"/>
                <w:szCs w:val="22"/>
                <w:lang w:val="nl-NL" w:eastAsia="ja-JP"/>
              </w:rPr>
              <w:t>Tel: +351 21 313 53 00</w:t>
            </w:r>
          </w:p>
          <w:p w14:paraId="2D7DFCD1" w14:textId="77777777" w:rsidR="0059641E" w:rsidRDefault="0059641E">
            <w:pPr>
              <w:widowControl w:val="0"/>
              <w:rPr>
                <w:noProof/>
                <w:sz w:val="22"/>
                <w:szCs w:val="22"/>
                <w:lang w:val="nl-NL"/>
              </w:rPr>
            </w:pPr>
          </w:p>
        </w:tc>
      </w:tr>
      <w:tr w:rsidR="0059641E" w14:paraId="2D7DFCDB" w14:textId="77777777">
        <w:tc>
          <w:tcPr>
            <w:tcW w:w="4678" w:type="dxa"/>
          </w:tcPr>
          <w:p w14:paraId="2D7DFCD3" w14:textId="77777777" w:rsidR="0059641E" w:rsidRPr="00B57C57" w:rsidRDefault="00B75963">
            <w:pPr>
              <w:pStyle w:val="HeadNoNum1"/>
              <w:widowControl w:val="0"/>
              <w:suppressAutoHyphens w:val="0"/>
              <w:rPr>
                <w:noProof w:val="0"/>
                <w:szCs w:val="22"/>
                <w:lang w:val="fr-FR"/>
                <w:rPrChange w:id="718" w:author="translator 1" w:date="2025-06-18T14:11:00Z">
                  <w:rPr>
                    <w:noProof w:val="0"/>
                    <w:szCs w:val="22"/>
                    <w:lang w:val="nl-NL"/>
                  </w:rPr>
                </w:rPrChange>
              </w:rPr>
            </w:pPr>
            <w:proofErr w:type="spellStart"/>
            <w:r w:rsidRPr="00B57C57">
              <w:rPr>
                <w:noProof w:val="0"/>
                <w:szCs w:val="22"/>
                <w:lang w:val="fr-FR"/>
                <w:rPrChange w:id="719" w:author="translator 1" w:date="2025-06-18T14:11:00Z">
                  <w:rPr>
                    <w:noProof w:val="0"/>
                    <w:szCs w:val="22"/>
                    <w:lang w:val="nl-NL"/>
                  </w:rPr>
                </w:rPrChange>
              </w:rPr>
              <w:t>Hrvatska</w:t>
            </w:r>
            <w:proofErr w:type="spellEnd"/>
          </w:p>
          <w:p w14:paraId="2D7DFCD4" w14:textId="77777777" w:rsidR="0059641E" w:rsidRPr="00B57C57" w:rsidRDefault="00B75963">
            <w:pPr>
              <w:pStyle w:val="HeadNoNum1"/>
              <w:widowControl w:val="0"/>
              <w:suppressAutoHyphens w:val="0"/>
              <w:rPr>
                <w:b w:val="0"/>
                <w:noProof w:val="0"/>
                <w:szCs w:val="22"/>
                <w:lang w:val="fr-FR"/>
                <w:rPrChange w:id="720" w:author="translator 1" w:date="2025-06-18T14:11:00Z">
                  <w:rPr>
                    <w:b w:val="0"/>
                    <w:noProof w:val="0"/>
                    <w:szCs w:val="22"/>
                    <w:lang w:val="nl-NL"/>
                  </w:rPr>
                </w:rPrChange>
              </w:rPr>
            </w:pPr>
            <w:r w:rsidRPr="00B57C57">
              <w:rPr>
                <w:b w:val="0"/>
                <w:noProof w:val="0"/>
                <w:szCs w:val="22"/>
                <w:lang w:val="fr-FR"/>
                <w:rPrChange w:id="721" w:author="translator 1" w:date="2025-06-18T14:11:00Z">
                  <w:rPr>
                    <w:b w:val="0"/>
                    <w:noProof w:val="0"/>
                    <w:szCs w:val="22"/>
                    <w:lang w:val="nl-NL"/>
                  </w:rPr>
                </w:rPrChange>
              </w:rPr>
              <w:t xml:space="preserve">Boehringer </w:t>
            </w:r>
            <w:proofErr w:type="spellStart"/>
            <w:r w:rsidRPr="00B57C57">
              <w:rPr>
                <w:b w:val="0"/>
                <w:noProof w:val="0"/>
                <w:szCs w:val="22"/>
                <w:lang w:val="fr-FR"/>
                <w:rPrChange w:id="722" w:author="translator 1" w:date="2025-06-18T14:11:00Z">
                  <w:rPr>
                    <w:b w:val="0"/>
                    <w:noProof w:val="0"/>
                    <w:szCs w:val="22"/>
                    <w:lang w:val="nl-NL"/>
                  </w:rPr>
                </w:rPrChange>
              </w:rPr>
              <w:t>Ingelheim</w:t>
            </w:r>
            <w:proofErr w:type="spellEnd"/>
            <w:r w:rsidRPr="00B57C57">
              <w:rPr>
                <w:b w:val="0"/>
                <w:noProof w:val="0"/>
                <w:szCs w:val="22"/>
                <w:lang w:val="fr-FR"/>
                <w:rPrChange w:id="723" w:author="translator 1" w:date="2025-06-18T14:11:00Z">
                  <w:rPr>
                    <w:b w:val="0"/>
                    <w:noProof w:val="0"/>
                    <w:szCs w:val="22"/>
                    <w:lang w:val="nl-NL"/>
                  </w:rPr>
                </w:rPrChange>
              </w:rPr>
              <w:t xml:space="preserve"> Zagreb </w:t>
            </w:r>
            <w:proofErr w:type="spellStart"/>
            <w:r w:rsidRPr="00B57C57">
              <w:rPr>
                <w:b w:val="0"/>
                <w:noProof w:val="0"/>
                <w:szCs w:val="22"/>
                <w:lang w:val="fr-FR"/>
                <w:rPrChange w:id="724" w:author="translator 1" w:date="2025-06-18T14:11:00Z">
                  <w:rPr>
                    <w:b w:val="0"/>
                    <w:noProof w:val="0"/>
                    <w:szCs w:val="22"/>
                    <w:lang w:val="nl-NL"/>
                  </w:rPr>
                </w:rPrChange>
              </w:rPr>
              <w:t>d.o.o</w:t>
            </w:r>
            <w:proofErr w:type="spellEnd"/>
            <w:r w:rsidRPr="00B57C57">
              <w:rPr>
                <w:b w:val="0"/>
                <w:noProof w:val="0"/>
                <w:szCs w:val="22"/>
                <w:lang w:val="fr-FR"/>
                <w:rPrChange w:id="725" w:author="translator 1" w:date="2025-06-18T14:11:00Z">
                  <w:rPr>
                    <w:b w:val="0"/>
                    <w:noProof w:val="0"/>
                    <w:szCs w:val="22"/>
                    <w:lang w:val="nl-NL"/>
                  </w:rPr>
                </w:rPrChange>
              </w:rPr>
              <w:t>.</w:t>
            </w:r>
          </w:p>
          <w:p w14:paraId="2D7DFCD5" w14:textId="77777777" w:rsidR="0059641E" w:rsidRDefault="00B75963">
            <w:pPr>
              <w:pStyle w:val="HeadNoNum1"/>
              <w:widowControl w:val="0"/>
              <w:suppressAutoHyphens w:val="0"/>
              <w:rPr>
                <w:b w:val="0"/>
                <w:noProof w:val="0"/>
                <w:szCs w:val="22"/>
                <w:lang w:val="nl-NL"/>
              </w:rPr>
            </w:pPr>
            <w:r>
              <w:rPr>
                <w:b w:val="0"/>
                <w:noProof w:val="0"/>
                <w:szCs w:val="22"/>
                <w:lang w:val="nl-NL"/>
              </w:rPr>
              <w:t>Tel: +385 1 2444 600</w:t>
            </w:r>
          </w:p>
          <w:p w14:paraId="2D7DFCD6" w14:textId="77777777" w:rsidR="0059641E" w:rsidRDefault="0059641E">
            <w:pPr>
              <w:widowControl w:val="0"/>
              <w:rPr>
                <w:noProof/>
                <w:sz w:val="22"/>
                <w:szCs w:val="22"/>
                <w:lang w:val="nl-NL"/>
              </w:rPr>
            </w:pPr>
          </w:p>
        </w:tc>
        <w:tc>
          <w:tcPr>
            <w:tcW w:w="4678" w:type="dxa"/>
          </w:tcPr>
          <w:p w14:paraId="2D7DFCD7" w14:textId="77777777" w:rsidR="0059641E" w:rsidRDefault="00B75963">
            <w:pPr>
              <w:widowControl w:val="0"/>
              <w:rPr>
                <w:b/>
                <w:noProof/>
                <w:sz w:val="22"/>
                <w:szCs w:val="22"/>
                <w:lang w:val="nl-NL"/>
              </w:rPr>
            </w:pPr>
            <w:r>
              <w:rPr>
                <w:b/>
                <w:noProof/>
                <w:sz w:val="22"/>
                <w:szCs w:val="22"/>
                <w:lang w:val="nl-NL"/>
              </w:rPr>
              <w:t>România</w:t>
            </w:r>
          </w:p>
          <w:p w14:paraId="2D7DFCD8" w14:textId="77777777" w:rsidR="0059641E" w:rsidRDefault="00B75963">
            <w:pPr>
              <w:widowControl w:val="0"/>
              <w:rPr>
                <w:sz w:val="22"/>
                <w:szCs w:val="22"/>
                <w:lang w:val="nl-NL"/>
              </w:rPr>
            </w:pPr>
            <w:proofErr w:type="spellStart"/>
            <w:r>
              <w:rPr>
                <w:sz w:val="22"/>
                <w:szCs w:val="22"/>
                <w:lang w:val="nl-NL"/>
              </w:rPr>
              <w:t>Boehringer</w:t>
            </w:r>
            <w:proofErr w:type="spellEnd"/>
            <w:r>
              <w:rPr>
                <w:sz w:val="22"/>
                <w:szCs w:val="22"/>
                <w:lang w:val="nl-NL"/>
              </w:rPr>
              <w:t xml:space="preserve"> </w:t>
            </w:r>
            <w:proofErr w:type="spellStart"/>
            <w:r>
              <w:rPr>
                <w:sz w:val="22"/>
                <w:szCs w:val="22"/>
                <w:lang w:val="nl-NL"/>
              </w:rPr>
              <w:t>Ingelheim</w:t>
            </w:r>
            <w:proofErr w:type="spellEnd"/>
            <w:r>
              <w:rPr>
                <w:sz w:val="22"/>
                <w:szCs w:val="22"/>
                <w:lang w:val="nl-NL"/>
              </w:rPr>
              <w:t xml:space="preserve"> RCV GmbH &amp; Co KG </w:t>
            </w:r>
            <w:proofErr w:type="spellStart"/>
            <w:r>
              <w:rPr>
                <w:sz w:val="22"/>
                <w:szCs w:val="22"/>
                <w:lang w:val="nl-NL"/>
              </w:rPr>
              <w:t>Viena</w:t>
            </w:r>
            <w:proofErr w:type="spellEnd"/>
            <w:r>
              <w:rPr>
                <w:sz w:val="22"/>
                <w:szCs w:val="22"/>
                <w:lang w:val="nl-NL"/>
              </w:rPr>
              <w:t xml:space="preserve"> - </w:t>
            </w:r>
            <w:proofErr w:type="spellStart"/>
            <w:r>
              <w:rPr>
                <w:sz w:val="22"/>
                <w:szCs w:val="22"/>
                <w:lang w:val="nl-NL"/>
              </w:rPr>
              <w:t>Sucursala</w:t>
            </w:r>
            <w:proofErr w:type="spellEnd"/>
            <w:r>
              <w:rPr>
                <w:sz w:val="22"/>
                <w:szCs w:val="22"/>
                <w:lang w:val="nl-NL"/>
              </w:rPr>
              <w:t xml:space="preserve"> </w:t>
            </w:r>
            <w:r>
              <w:rPr>
                <w:noProof/>
                <w:sz w:val="22"/>
                <w:szCs w:val="22"/>
                <w:lang w:val="nl-NL"/>
              </w:rPr>
              <w:t>Bucureşti</w:t>
            </w:r>
          </w:p>
          <w:p w14:paraId="2D7DFCD9" w14:textId="77777777" w:rsidR="0059641E" w:rsidRDefault="00B75963">
            <w:pPr>
              <w:widowControl w:val="0"/>
              <w:rPr>
                <w:sz w:val="22"/>
                <w:szCs w:val="22"/>
                <w:lang w:val="nl-NL"/>
              </w:rPr>
            </w:pPr>
            <w:r>
              <w:rPr>
                <w:sz w:val="22"/>
                <w:szCs w:val="22"/>
                <w:lang w:val="nl-NL"/>
              </w:rPr>
              <w:t>Tel: +40 21 302 28 00</w:t>
            </w:r>
          </w:p>
          <w:p w14:paraId="2D7DFCDA" w14:textId="77777777" w:rsidR="0059641E" w:rsidRDefault="0059641E">
            <w:pPr>
              <w:widowControl w:val="0"/>
              <w:rPr>
                <w:noProof/>
                <w:sz w:val="22"/>
                <w:szCs w:val="22"/>
                <w:lang w:val="nl-NL"/>
              </w:rPr>
            </w:pPr>
          </w:p>
        </w:tc>
      </w:tr>
      <w:tr w:rsidR="0059641E" w14:paraId="2D7DFCE4" w14:textId="77777777">
        <w:tc>
          <w:tcPr>
            <w:tcW w:w="4678" w:type="dxa"/>
          </w:tcPr>
          <w:p w14:paraId="2D7DFCDC" w14:textId="77777777" w:rsidR="0059641E" w:rsidRDefault="00B75963">
            <w:pPr>
              <w:widowControl w:val="0"/>
              <w:rPr>
                <w:noProof/>
                <w:sz w:val="22"/>
                <w:szCs w:val="22"/>
                <w:lang w:val="nl-NL"/>
              </w:rPr>
            </w:pPr>
            <w:r>
              <w:rPr>
                <w:noProof/>
                <w:sz w:val="22"/>
                <w:szCs w:val="22"/>
                <w:lang w:val="nl-NL"/>
              </w:rPr>
              <w:br w:type="page"/>
            </w:r>
            <w:r>
              <w:rPr>
                <w:b/>
                <w:noProof/>
                <w:sz w:val="22"/>
                <w:szCs w:val="22"/>
                <w:lang w:val="nl-NL"/>
              </w:rPr>
              <w:t>Ireland</w:t>
            </w:r>
          </w:p>
          <w:p w14:paraId="2D7DFCDD" w14:textId="77777777" w:rsidR="0059641E" w:rsidRDefault="00B75963">
            <w:pPr>
              <w:widowControl w:val="0"/>
              <w:rPr>
                <w:sz w:val="22"/>
                <w:szCs w:val="22"/>
                <w:lang w:val="nl-NL" w:eastAsia="ja-JP"/>
              </w:rPr>
            </w:pPr>
            <w:proofErr w:type="spellStart"/>
            <w:r>
              <w:rPr>
                <w:sz w:val="22"/>
                <w:szCs w:val="22"/>
                <w:lang w:val="nl-NL" w:eastAsia="ja-JP"/>
              </w:rPr>
              <w:t>Boehringer</w:t>
            </w:r>
            <w:proofErr w:type="spellEnd"/>
            <w:r>
              <w:rPr>
                <w:sz w:val="22"/>
                <w:szCs w:val="22"/>
                <w:lang w:val="nl-NL" w:eastAsia="ja-JP"/>
              </w:rPr>
              <w:t xml:space="preserve"> </w:t>
            </w:r>
            <w:proofErr w:type="spellStart"/>
            <w:r>
              <w:rPr>
                <w:sz w:val="22"/>
                <w:szCs w:val="22"/>
                <w:lang w:val="nl-NL" w:eastAsia="ja-JP"/>
              </w:rPr>
              <w:t>Ingelheim</w:t>
            </w:r>
            <w:proofErr w:type="spellEnd"/>
            <w:r>
              <w:rPr>
                <w:sz w:val="22"/>
                <w:szCs w:val="22"/>
                <w:lang w:val="nl-NL" w:eastAsia="ja-JP"/>
              </w:rPr>
              <w:t xml:space="preserve"> Ireland Ltd.</w:t>
            </w:r>
          </w:p>
          <w:p w14:paraId="2D7DFCDE" w14:textId="77777777" w:rsidR="0059641E" w:rsidRDefault="00B75963">
            <w:pPr>
              <w:widowControl w:val="0"/>
              <w:rPr>
                <w:sz w:val="22"/>
                <w:szCs w:val="22"/>
                <w:lang w:val="nl-NL" w:eastAsia="ja-JP"/>
              </w:rPr>
            </w:pPr>
            <w:r>
              <w:rPr>
                <w:sz w:val="22"/>
                <w:szCs w:val="22"/>
                <w:lang w:val="nl-NL" w:eastAsia="ja-JP"/>
              </w:rPr>
              <w:t>Tel: +353 1 295 9620</w:t>
            </w:r>
          </w:p>
          <w:p w14:paraId="2D7DFCDF" w14:textId="77777777" w:rsidR="0059641E" w:rsidRDefault="0059641E">
            <w:pPr>
              <w:widowControl w:val="0"/>
              <w:rPr>
                <w:noProof/>
                <w:sz w:val="22"/>
                <w:szCs w:val="22"/>
                <w:lang w:val="nl-NL"/>
              </w:rPr>
            </w:pPr>
          </w:p>
        </w:tc>
        <w:tc>
          <w:tcPr>
            <w:tcW w:w="4678" w:type="dxa"/>
          </w:tcPr>
          <w:p w14:paraId="2D7DFCE0" w14:textId="77777777" w:rsidR="0059641E" w:rsidRDefault="00B75963">
            <w:pPr>
              <w:widowControl w:val="0"/>
              <w:rPr>
                <w:noProof/>
                <w:sz w:val="22"/>
                <w:szCs w:val="22"/>
                <w:lang w:val="nl-NL"/>
              </w:rPr>
            </w:pPr>
            <w:r>
              <w:rPr>
                <w:b/>
                <w:noProof/>
                <w:sz w:val="22"/>
                <w:szCs w:val="22"/>
                <w:lang w:val="nl-NL"/>
              </w:rPr>
              <w:t>Slovenija</w:t>
            </w:r>
          </w:p>
          <w:p w14:paraId="2D7DFCE1" w14:textId="77777777" w:rsidR="0059641E" w:rsidRDefault="00B75963">
            <w:pPr>
              <w:widowControl w:val="0"/>
              <w:rPr>
                <w:sz w:val="22"/>
                <w:szCs w:val="22"/>
                <w:lang w:val="nl-NL" w:eastAsia="ja-JP"/>
              </w:rPr>
            </w:pPr>
            <w:proofErr w:type="spellStart"/>
            <w:r>
              <w:rPr>
                <w:sz w:val="22"/>
                <w:szCs w:val="22"/>
                <w:lang w:val="nl-NL" w:eastAsia="ja-JP"/>
              </w:rPr>
              <w:t>Boehringer</w:t>
            </w:r>
            <w:proofErr w:type="spellEnd"/>
            <w:r>
              <w:rPr>
                <w:sz w:val="22"/>
                <w:szCs w:val="22"/>
                <w:lang w:val="nl-NL" w:eastAsia="ja-JP"/>
              </w:rPr>
              <w:t xml:space="preserve"> </w:t>
            </w:r>
            <w:proofErr w:type="spellStart"/>
            <w:r>
              <w:rPr>
                <w:sz w:val="22"/>
                <w:szCs w:val="22"/>
                <w:lang w:val="nl-NL" w:eastAsia="ja-JP"/>
              </w:rPr>
              <w:t>Ingelheim</w:t>
            </w:r>
            <w:proofErr w:type="spellEnd"/>
            <w:r>
              <w:rPr>
                <w:sz w:val="22"/>
                <w:szCs w:val="22"/>
                <w:lang w:val="nl-NL" w:eastAsia="ja-JP"/>
              </w:rPr>
              <w:t xml:space="preserve"> RCV GmbH &amp; Co KG </w:t>
            </w:r>
            <w:proofErr w:type="spellStart"/>
            <w:r>
              <w:rPr>
                <w:sz w:val="22"/>
                <w:szCs w:val="22"/>
                <w:lang w:val="nl-NL" w:eastAsia="ja-JP"/>
              </w:rPr>
              <w:t>Podružnica</w:t>
            </w:r>
            <w:proofErr w:type="spellEnd"/>
            <w:r>
              <w:rPr>
                <w:sz w:val="22"/>
                <w:szCs w:val="22"/>
                <w:lang w:val="nl-NL" w:eastAsia="ja-JP"/>
              </w:rPr>
              <w:t xml:space="preserve"> Ljubljana</w:t>
            </w:r>
          </w:p>
          <w:p w14:paraId="2D7DFCE2" w14:textId="77777777" w:rsidR="0059641E" w:rsidRDefault="00B75963">
            <w:pPr>
              <w:widowControl w:val="0"/>
              <w:rPr>
                <w:sz w:val="22"/>
                <w:szCs w:val="22"/>
                <w:lang w:val="nl-NL" w:eastAsia="ja-JP"/>
              </w:rPr>
            </w:pPr>
            <w:r>
              <w:rPr>
                <w:sz w:val="22"/>
                <w:szCs w:val="22"/>
                <w:lang w:val="nl-NL" w:eastAsia="ja-JP"/>
              </w:rPr>
              <w:t>Tel: +386 1 586 40 00</w:t>
            </w:r>
          </w:p>
          <w:p w14:paraId="2D7DFCE3" w14:textId="77777777" w:rsidR="0059641E" w:rsidRDefault="0059641E">
            <w:pPr>
              <w:widowControl w:val="0"/>
              <w:rPr>
                <w:noProof/>
                <w:sz w:val="22"/>
                <w:szCs w:val="22"/>
                <w:lang w:val="nl-NL"/>
              </w:rPr>
            </w:pPr>
          </w:p>
        </w:tc>
      </w:tr>
      <w:tr w:rsidR="0059641E" w14:paraId="2D7DFCED" w14:textId="77777777">
        <w:tc>
          <w:tcPr>
            <w:tcW w:w="4678" w:type="dxa"/>
          </w:tcPr>
          <w:p w14:paraId="2D7DFCE5" w14:textId="77777777" w:rsidR="0059641E" w:rsidRDefault="00B75963">
            <w:pPr>
              <w:widowControl w:val="0"/>
              <w:rPr>
                <w:b/>
                <w:noProof/>
                <w:sz w:val="22"/>
                <w:szCs w:val="22"/>
                <w:lang w:val="nl-NL"/>
              </w:rPr>
            </w:pPr>
            <w:r>
              <w:rPr>
                <w:b/>
                <w:noProof/>
                <w:sz w:val="22"/>
                <w:szCs w:val="22"/>
                <w:lang w:val="nl-NL"/>
              </w:rPr>
              <w:t>Ísland</w:t>
            </w:r>
          </w:p>
          <w:p w14:paraId="2D7DFCE6" w14:textId="77777777" w:rsidR="0059641E" w:rsidRDefault="00B75963">
            <w:pPr>
              <w:widowControl w:val="0"/>
              <w:rPr>
                <w:sz w:val="22"/>
                <w:szCs w:val="22"/>
                <w:lang w:val="nl-NL" w:eastAsia="ja-JP"/>
              </w:rPr>
            </w:pPr>
            <w:proofErr w:type="spellStart"/>
            <w:r>
              <w:rPr>
                <w:sz w:val="22"/>
                <w:szCs w:val="22"/>
                <w:lang w:val="nl-NL" w:eastAsia="ja-JP"/>
              </w:rPr>
              <w:t>Vistor</w:t>
            </w:r>
            <w:proofErr w:type="spellEnd"/>
            <w:r>
              <w:rPr>
                <w:sz w:val="22"/>
                <w:szCs w:val="22"/>
                <w:lang w:val="nl-NL" w:eastAsia="ja-JP"/>
              </w:rPr>
              <w:t xml:space="preserve"> </w:t>
            </w:r>
            <w:proofErr w:type="spellStart"/>
            <w:ins w:id="726" w:author="translator" w:date="2025-01-31T16:45:00Z">
              <w:r>
                <w:rPr>
                  <w:sz w:val="22"/>
                  <w:szCs w:val="22"/>
                  <w:lang w:val="nl-NL" w:eastAsia="ja-JP"/>
                </w:rPr>
                <w:t>e</w:t>
              </w:r>
            </w:ins>
            <w:r>
              <w:rPr>
                <w:sz w:val="22"/>
                <w:szCs w:val="22"/>
                <w:lang w:val="nl-NL" w:eastAsia="ja-JP"/>
              </w:rPr>
              <w:t>hf</w:t>
            </w:r>
            <w:proofErr w:type="spellEnd"/>
            <w:r>
              <w:rPr>
                <w:sz w:val="22"/>
                <w:szCs w:val="22"/>
                <w:lang w:val="nl-NL" w:eastAsia="ja-JP"/>
              </w:rPr>
              <w:t>.</w:t>
            </w:r>
          </w:p>
          <w:p w14:paraId="2D7DFCE7" w14:textId="77777777" w:rsidR="0059641E" w:rsidRDefault="00B75963">
            <w:pPr>
              <w:widowControl w:val="0"/>
              <w:rPr>
                <w:noProof/>
                <w:sz w:val="22"/>
                <w:szCs w:val="22"/>
                <w:lang w:val="nl-NL"/>
              </w:rPr>
            </w:pPr>
            <w:r>
              <w:rPr>
                <w:noProof/>
                <w:sz w:val="22"/>
                <w:szCs w:val="22"/>
                <w:lang w:val="nl-NL"/>
              </w:rPr>
              <w:t>Sími</w:t>
            </w:r>
            <w:r>
              <w:rPr>
                <w:sz w:val="22"/>
                <w:szCs w:val="22"/>
                <w:lang w:val="nl-NL" w:eastAsia="ja-JP"/>
              </w:rPr>
              <w:t>: +354 535 7000</w:t>
            </w:r>
          </w:p>
          <w:p w14:paraId="2D7DFCE8" w14:textId="77777777" w:rsidR="0059641E" w:rsidRDefault="0059641E">
            <w:pPr>
              <w:widowControl w:val="0"/>
              <w:rPr>
                <w:noProof/>
                <w:sz w:val="22"/>
                <w:szCs w:val="22"/>
                <w:lang w:val="nl-NL"/>
              </w:rPr>
            </w:pPr>
          </w:p>
        </w:tc>
        <w:tc>
          <w:tcPr>
            <w:tcW w:w="4678" w:type="dxa"/>
          </w:tcPr>
          <w:p w14:paraId="2D7DFCE9" w14:textId="77777777" w:rsidR="0059641E" w:rsidRDefault="00B75963">
            <w:pPr>
              <w:widowControl w:val="0"/>
              <w:rPr>
                <w:b/>
                <w:noProof/>
                <w:sz w:val="22"/>
                <w:szCs w:val="22"/>
                <w:lang w:val="nl-NL"/>
              </w:rPr>
            </w:pPr>
            <w:r>
              <w:rPr>
                <w:b/>
                <w:noProof/>
                <w:sz w:val="22"/>
                <w:szCs w:val="22"/>
                <w:lang w:val="nl-NL"/>
              </w:rPr>
              <w:lastRenderedPageBreak/>
              <w:t>Slovenská republika</w:t>
            </w:r>
          </w:p>
          <w:p w14:paraId="2D7DFCEA" w14:textId="77777777" w:rsidR="0059641E" w:rsidRDefault="00B75963">
            <w:pPr>
              <w:widowControl w:val="0"/>
              <w:rPr>
                <w:sz w:val="22"/>
                <w:szCs w:val="22"/>
                <w:lang w:val="nl-NL" w:eastAsia="de-DE"/>
              </w:rPr>
            </w:pPr>
            <w:proofErr w:type="spellStart"/>
            <w:r>
              <w:rPr>
                <w:sz w:val="22"/>
                <w:szCs w:val="22"/>
                <w:lang w:val="nl-NL" w:eastAsia="ja-JP"/>
              </w:rPr>
              <w:t>Boehringer</w:t>
            </w:r>
            <w:proofErr w:type="spellEnd"/>
            <w:r>
              <w:rPr>
                <w:sz w:val="22"/>
                <w:szCs w:val="22"/>
                <w:lang w:val="nl-NL" w:eastAsia="ja-JP"/>
              </w:rPr>
              <w:t xml:space="preserve"> </w:t>
            </w:r>
            <w:proofErr w:type="spellStart"/>
            <w:r>
              <w:rPr>
                <w:sz w:val="22"/>
                <w:szCs w:val="22"/>
                <w:lang w:val="nl-NL" w:eastAsia="ja-JP"/>
              </w:rPr>
              <w:t>Ingelheim</w:t>
            </w:r>
            <w:proofErr w:type="spellEnd"/>
            <w:r>
              <w:rPr>
                <w:sz w:val="22"/>
                <w:szCs w:val="22"/>
                <w:lang w:val="nl-NL" w:eastAsia="ja-JP"/>
              </w:rPr>
              <w:t xml:space="preserve"> RCV GmbH &amp; Co KG </w:t>
            </w:r>
            <w:proofErr w:type="spellStart"/>
            <w:r>
              <w:rPr>
                <w:sz w:val="22"/>
                <w:szCs w:val="22"/>
                <w:lang w:val="nl-NL" w:eastAsia="de-DE"/>
              </w:rPr>
              <w:t>organizačná</w:t>
            </w:r>
            <w:proofErr w:type="spellEnd"/>
            <w:r>
              <w:rPr>
                <w:sz w:val="22"/>
                <w:szCs w:val="22"/>
                <w:lang w:val="nl-NL" w:eastAsia="de-DE"/>
              </w:rPr>
              <w:t xml:space="preserve"> </w:t>
            </w:r>
            <w:proofErr w:type="spellStart"/>
            <w:r>
              <w:rPr>
                <w:sz w:val="22"/>
                <w:szCs w:val="22"/>
                <w:lang w:val="nl-NL" w:eastAsia="de-DE"/>
              </w:rPr>
              <w:t>zložka</w:t>
            </w:r>
            <w:proofErr w:type="spellEnd"/>
          </w:p>
          <w:p w14:paraId="2D7DFCEB" w14:textId="77777777" w:rsidR="0059641E" w:rsidRDefault="00B75963">
            <w:pPr>
              <w:widowControl w:val="0"/>
              <w:rPr>
                <w:sz w:val="22"/>
                <w:szCs w:val="22"/>
                <w:lang w:val="nl-NL" w:eastAsia="de-DE"/>
              </w:rPr>
            </w:pPr>
            <w:r>
              <w:rPr>
                <w:sz w:val="22"/>
                <w:szCs w:val="22"/>
                <w:lang w:val="nl-NL" w:eastAsia="de-DE"/>
              </w:rPr>
              <w:lastRenderedPageBreak/>
              <w:t>Tel: +421 2 5810 1211</w:t>
            </w:r>
          </w:p>
          <w:p w14:paraId="2D7DFCEC" w14:textId="77777777" w:rsidR="0059641E" w:rsidRDefault="0059641E">
            <w:pPr>
              <w:widowControl w:val="0"/>
              <w:rPr>
                <w:b/>
                <w:noProof/>
                <w:sz w:val="22"/>
                <w:szCs w:val="22"/>
                <w:lang w:val="nl-NL"/>
              </w:rPr>
            </w:pPr>
          </w:p>
        </w:tc>
      </w:tr>
      <w:tr w:rsidR="0059641E" w:rsidRPr="00B57C57" w14:paraId="2D7DFCF6" w14:textId="77777777">
        <w:tc>
          <w:tcPr>
            <w:tcW w:w="4678" w:type="dxa"/>
          </w:tcPr>
          <w:p w14:paraId="2D7DFCEE" w14:textId="77777777" w:rsidR="0059641E" w:rsidRPr="00B57C57" w:rsidRDefault="00B75963">
            <w:pPr>
              <w:widowControl w:val="0"/>
              <w:rPr>
                <w:noProof/>
                <w:sz w:val="22"/>
                <w:szCs w:val="22"/>
                <w:rPrChange w:id="727" w:author="translator 1" w:date="2025-06-18T14:11:00Z">
                  <w:rPr>
                    <w:noProof/>
                    <w:sz w:val="22"/>
                    <w:szCs w:val="22"/>
                    <w:lang w:val="nl-NL"/>
                  </w:rPr>
                </w:rPrChange>
              </w:rPr>
            </w:pPr>
            <w:r w:rsidRPr="00B57C57">
              <w:rPr>
                <w:b/>
                <w:noProof/>
                <w:sz w:val="22"/>
                <w:szCs w:val="22"/>
                <w:rPrChange w:id="728" w:author="translator 1" w:date="2025-06-18T14:11:00Z">
                  <w:rPr>
                    <w:b/>
                    <w:noProof/>
                    <w:sz w:val="22"/>
                    <w:szCs w:val="22"/>
                    <w:lang w:val="nl-NL"/>
                  </w:rPr>
                </w:rPrChange>
              </w:rPr>
              <w:lastRenderedPageBreak/>
              <w:t>Italia</w:t>
            </w:r>
          </w:p>
          <w:p w14:paraId="2D7DFCEF" w14:textId="77777777" w:rsidR="0059641E" w:rsidRPr="00B57C57" w:rsidRDefault="00B75963">
            <w:pPr>
              <w:widowControl w:val="0"/>
              <w:rPr>
                <w:sz w:val="22"/>
                <w:szCs w:val="22"/>
                <w:lang w:eastAsia="ja-JP"/>
                <w:rPrChange w:id="729" w:author="translator 1" w:date="2025-06-18T14:11:00Z">
                  <w:rPr>
                    <w:sz w:val="22"/>
                    <w:szCs w:val="22"/>
                    <w:lang w:val="nl-NL" w:eastAsia="ja-JP"/>
                  </w:rPr>
                </w:rPrChange>
              </w:rPr>
            </w:pPr>
            <w:r w:rsidRPr="00B57C57">
              <w:rPr>
                <w:sz w:val="22"/>
                <w:szCs w:val="22"/>
                <w:lang w:eastAsia="ja-JP"/>
                <w:rPrChange w:id="730" w:author="translator 1" w:date="2025-06-18T14:11:00Z">
                  <w:rPr>
                    <w:sz w:val="22"/>
                    <w:szCs w:val="22"/>
                    <w:lang w:val="nl-NL" w:eastAsia="ja-JP"/>
                  </w:rPr>
                </w:rPrChange>
              </w:rPr>
              <w:t xml:space="preserve">Boehringer </w:t>
            </w:r>
            <w:proofErr w:type="spellStart"/>
            <w:r w:rsidRPr="00B57C57">
              <w:rPr>
                <w:sz w:val="22"/>
                <w:szCs w:val="22"/>
                <w:lang w:eastAsia="ja-JP"/>
                <w:rPrChange w:id="731" w:author="translator 1" w:date="2025-06-18T14:11:00Z">
                  <w:rPr>
                    <w:sz w:val="22"/>
                    <w:szCs w:val="22"/>
                    <w:lang w:val="nl-NL" w:eastAsia="ja-JP"/>
                  </w:rPr>
                </w:rPrChange>
              </w:rPr>
              <w:t>Ingelheim</w:t>
            </w:r>
            <w:proofErr w:type="spellEnd"/>
            <w:r w:rsidRPr="00B57C57">
              <w:rPr>
                <w:sz w:val="22"/>
                <w:szCs w:val="22"/>
                <w:lang w:eastAsia="ja-JP"/>
                <w:rPrChange w:id="732" w:author="translator 1" w:date="2025-06-18T14:11:00Z">
                  <w:rPr>
                    <w:sz w:val="22"/>
                    <w:szCs w:val="22"/>
                    <w:lang w:val="nl-NL" w:eastAsia="ja-JP"/>
                  </w:rPr>
                </w:rPrChange>
              </w:rPr>
              <w:t xml:space="preserve"> Italia </w:t>
            </w:r>
            <w:proofErr w:type="spellStart"/>
            <w:r w:rsidRPr="00B57C57">
              <w:rPr>
                <w:sz w:val="22"/>
                <w:szCs w:val="22"/>
                <w:lang w:eastAsia="ja-JP"/>
                <w:rPrChange w:id="733" w:author="translator 1" w:date="2025-06-18T14:11:00Z">
                  <w:rPr>
                    <w:sz w:val="22"/>
                    <w:szCs w:val="22"/>
                    <w:lang w:val="nl-NL" w:eastAsia="ja-JP"/>
                  </w:rPr>
                </w:rPrChange>
              </w:rPr>
              <w:t>S.p.A</w:t>
            </w:r>
            <w:proofErr w:type="spellEnd"/>
            <w:r w:rsidRPr="00B57C57">
              <w:rPr>
                <w:sz w:val="22"/>
                <w:szCs w:val="22"/>
                <w:lang w:eastAsia="ja-JP"/>
                <w:rPrChange w:id="734" w:author="translator 1" w:date="2025-06-18T14:11:00Z">
                  <w:rPr>
                    <w:sz w:val="22"/>
                    <w:szCs w:val="22"/>
                    <w:lang w:val="nl-NL" w:eastAsia="ja-JP"/>
                  </w:rPr>
                </w:rPrChange>
              </w:rPr>
              <w:t>.</w:t>
            </w:r>
          </w:p>
          <w:p w14:paraId="2D7DFCF0" w14:textId="77777777" w:rsidR="0059641E" w:rsidRDefault="00B75963">
            <w:pPr>
              <w:widowControl w:val="0"/>
              <w:rPr>
                <w:sz w:val="22"/>
                <w:szCs w:val="22"/>
                <w:lang w:val="nl-NL" w:eastAsia="ja-JP"/>
              </w:rPr>
            </w:pPr>
            <w:r>
              <w:rPr>
                <w:sz w:val="22"/>
                <w:szCs w:val="22"/>
                <w:lang w:val="nl-NL" w:eastAsia="ja-JP"/>
              </w:rPr>
              <w:t>Tel: +39 02 5355 1</w:t>
            </w:r>
          </w:p>
          <w:p w14:paraId="2D7DFCF1" w14:textId="77777777" w:rsidR="0059641E" w:rsidRDefault="0059641E">
            <w:pPr>
              <w:widowControl w:val="0"/>
              <w:rPr>
                <w:bCs/>
                <w:noProof/>
                <w:sz w:val="22"/>
                <w:szCs w:val="22"/>
                <w:lang w:val="nl-NL"/>
              </w:rPr>
            </w:pPr>
          </w:p>
        </w:tc>
        <w:tc>
          <w:tcPr>
            <w:tcW w:w="4678" w:type="dxa"/>
          </w:tcPr>
          <w:p w14:paraId="2D7DFCF2" w14:textId="77777777" w:rsidR="0059641E" w:rsidRPr="00B519C0" w:rsidRDefault="00B75963">
            <w:pPr>
              <w:widowControl w:val="0"/>
              <w:rPr>
                <w:noProof/>
                <w:sz w:val="22"/>
                <w:szCs w:val="22"/>
                <w:lang w:val="de-DE"/>
              </w:rPr>
            </w:pPr>
            <w:r w:rsidRPr="00B519C0">
              <w:rPr>
                <w:b/>
                <w:noProof/>
                <w:sz w:val="22"/>
                <w:szCs w:val="22"/>
                <w:lang w:val="de-DE"/>
              </w:rPr>
              <w:t>Suomi/Finland</w:t>
            </w:r>
          </w:p>
          <w:p w14:paraId="2D7DFCF3" w14:textId="77777777" w:rsidR="0059641E" w:rsidRPr="00B519C0" w:rsidRDefault="00B75963">
            <w:pPr>
              <w:widowControl w:val="0"/>
              <w:rPr>
                <w:sz w:val="22"/>
                <w:szCs w:val="22"/>
                <w:lang w:val="de-DE" w:eastAsia="ja-JP"/>
              </w:rPr>
            </w:pPr>
            <w:r w:rsidRPr="00B519C0">
              <w:rPr>
                <w:sz w:val="22"/>
                <w:szCs w:val="22"/>
                <w:lang w:val="de-DE" w:eastAsia="ja-JP"/>
              </w:rPr>
              <w:t>Boehringer Ingelheim Finland Ky</w:t>
            </w:r>
          </w:p>
          <w:p w14:paraId="2D7DFCF4" w14:textId="77777777" w:rsidR="0059641E" w:rsidRDefault="00B75963">
            <w:pPr>
              <w:widowControl w:val="0"/>
              <w:jc w:val="both"/>
              <w:rPr>
                <w:noProof/>
                <w:sz w:val="22"/>
                <w:szCs w:val="22"/>
                <w:lang w:val="nl-NL"/>
              </w:rPr>
            </w:pPr>
            <w:r>
              <w:rPr>
                <w:sz w:val="22"/>
                <w:szCs w:val="22"/>
                <w:lang w:val="nl-NL" w:eastAsia="ja-JP"/>
              </w:rPr>
              <w:t>Puh/Tel: +358 10 3102 800</w:t>
            </w:r>
          </w:p>
          <w:p w14:paraId="2D7DFCF5" w14:textId="77777777" w:rsidR="0059641E" w:rsidRDefault="0059641E">
            <w:pPr>
              <w:widowControl w:val="0"/>
              <w:rPr>
                <w:noProof/>
                <w:sz w:val="22"/>
                <w:szCs w:val="22"/>
                <w:lang w:val="nl-NL"/>
              </w:rPr>
            </w:pPr>
          </w:p>
        </w:tc>
      </w:tr>
      <w:tr w:rsidR="0059641E" w:rsidRPr="00B57C57" w14:paraId="2D7DFCFF" w14:textId="77777777">
        <w:tc>
          <w:tcPr>
            <w:tcW w:w="4678" w:type="dxa"/>
          </w:tcPr>
          <w:p w14:paraId="2D7DFCF7" w14:textId="77777777" w:rsidR="0059641E" w:rsidRPr="00B519C0" w:rsidRDefault="00B75963">
            <w:pPr>
              <w:widowControl w:val="0"/>
              <w:rPr>
                <w:b/>
                <w:noProof/>
                <w:sz w:val="22"/>
                <w:szCs w:val="22"/>
              </w:rPr>
            </w:pPr>
            <w:r>
              <w:rPr>
                <w:b/>
                <w:noProof/>
                <w:sz w:val="22"/>
                <w:szCs w:val="22"/>
                <w:lang w:val="nl-NL"/>
              </w:rPr>
              <w:t>Κύπρος</w:t>
            </w:r>
          </w:p>
          <w:p w14:paraId="2D7DFCF8" w14:textId="77777777" w:rsidR="0059641E" w:rsidRPr="00B519C0" w:rsidRDefault="00B75963">
            <w:pPr>
              <w:widowControl w:val="0"/>
              <w:rPr>
                <w:sz w:val="22"/>
                <w:szCs w:val="22"/>
                <w:lang w:eastAsia="ja-JP"/>
              </w:rPr>
            </w:pPr>
            <w:r w:rsidRPr="00B519C0">
              <w:rPr>
                <w:sz w:val="22"/>
                <w:szCs w:val="22"/>
                <w:lang w:eastAsia="ja-JP"/>
              </w:rPr>
              <w:t xml:space="preserve">Boehringer </w:t>
            </w:r>
            <w:proofErr w:type="spellStart"/>
            <w:r w:rsidRPr="00B519C0">
              <w:rPr>
                <w:sz w:val="22"/>
                <w:szCs w:val="22"/>
                <w:lang w:eastAsia="ja-JP"/>
              </w:rPr>
              <w:t>Ingelheim</w:t>
            </w:r>
            <w:proofErr w:type="spellEnd"/>
            <w:r w:rsidRPr="00B519C0">
              <w:rPr>
                <w:sz w:val="22"/>
                <w:szCs w:val="22"/>
                <w:lang w:eastAsia="ja-JP"/>
              </w:rPr>
              <w:t xml:space="preserve"> </w:t>
            </w:r>
            <w:proofErr w:type="spellStart"/>
            <w:r>
              <w:rPr>
                <w:sz w:val="22"/>
                <w:szCs w:val="22"/>
                <w:lang w:val="nl-NL" w:eastAsia="ja-JP"/>
              </w:rPr>
              <w:t>Ελλάς</w:t>
            </w:r>
            <w:proofErr w:type="spellEnd"/>
            <w:r w:rsidRPr="00B519C0">
              <w:rPr>
                <w:sz w:val="22"/>
                <w:szCs w:val="22"/>
                <w:lang w:eastAsia="ja-JP"/>
              </w:rPr>
              <w:t xml:space="preserve"> </w:t>
            </w:r>
            <w:proofErr w:type="spellStart"/>
            <w:r>
              <w:rPr>
                <w:sz w:val="22"/>
                <w:szCs w:val="22"/>
                <w:lang w:val="nl-NL" w:eastAsia="ja-JP"/>
              </w:rPr>
              <w:t>Μονο</w:t>
            </w:r>
            <w:proofErr w:type="spellEnd"/>
            <w:r>
              <w:rPr>
                <w:sz w:val="22"/>
                <w:szCs w:val="22"/>
                <w:lang w:val="nl-NL" w:eastAsia="ja-JP"/>
              </w:rPr>
              <w:t>πρόσωπη</w:t>
            </w:r>
            <w:r w:rsidRPr="00B519C0">
              <w:rPr>
                <w:sz w:val="22"/>
                <w:szCs w:val="22"/>
                <w:lang w:eastAsia="ja-JP"/>
              </w:rPr>
              <w:t xml:space="preserve"> A.E.</w:t>
            </w:r>
          </w:p>
          <w:p w14:paraId="2D7DFCF9" w14:textId="77777777" w:rsidR="0059641E" w:rsidRDefault="00B75963">
            <w:pPr>
              <w:widowControl w:val="0"/>
              <w:rPr>
                <w:sz w:val="22"/>
                <w:szCs w:val="22"/>
                <w:lang w:val="nl-NL" w:eastAsia="ja-JP"/>
              </w:rPr>
            </w:pPr>
            <w:proofErr w:type="spellStart"/>
            <w:r>
              <w:rPr>
                <w:sz w:val="22"/>
                <w:szCs w:val="22"/>
                <w:lang w:val="nl-NL" w:eastAsia="ja-JP"/>
              </w:rPr>
              <w:t>Tηλ</w:t>
            </w:r>
            <w:proofErr w:type="spellEnd"/>
            <w:r>
              <w:rPr>
                <w:sz w:val="22"/>
                <w:szCs w:val="22"/>
                <w:lang w:val="nl-NL" w:eastAsia="ja-JP"/>
              </w:rPr>
              <w:t>: +30 2 10 89 06 300</w:t>
            </w:r>
          </w:p>
          <w:p w14:paraId="2D7DFCFA" w14:textId="77777777" w:rsidR="0059641E" w:rsidRDefault="0059641E">
            <w:pPr>
              <w:widowControl w:val="0"/>
              <w:rPr>
                <w:b/>
                <w:noProof/>
                <w:sz w:val="22"/>
                <w:szCs w:val="22"/>
                <w:lang w:val="nl-NL"/>
              </w:rPr>
            </w:pPr>
          </w:p>
        </w:tc>
        <w:tc>
          <w:tcPr>
            <w:tcW w:w="4678" w:type="dxa"/>
          </w:tcPr>
          <w:p w14:paraId="2D7DFCFB" w14:textId="77777777" w:rsidR="0059641E" w:rsidRPr="00927FB1" w:rsidRDefault="00B75963">
            <w:pPr>
              <w:widowControl w:val="0"/>
              <w:rPr>
                <w:b/>
                <w:noProof/>
                <w:sz w:val="22"/>
                <w:szCs w:val="22"/>
                <w:lang w:val="de-DE"/>
              </w:rPr>
            </w:pPr>
            <w:r w:rsidRPr="00927FB1">
              <w:rPr>
                <w:b/>
                <w:noProof/>
                <w:sz w:val="22"/>
                <w:szCs w:val="22"/>
                <w:lang w:val="de-DE"/>
              </w:rPr>
              <w:t>Sverige</w:t>
            </w:r>
          </w:p>
          <w:p w14:paraId="2D7DFCFC" w14:textId="77777777" w:rsidR="0059641E" w:rsidRPr="00927FB1" w:rsidRDefault="00B75963">
            <w:pPr>
              <w:widowControl w:val="0"/>
              <w:rPr>
                <w:sz w:val="22"/>
                <w:szCs w:val="22"/>
                <w:lang w:val="de-DE" w:eastAsia="ja-JP"/>
              </w:rPr>
            </w:pPr>
            <w:r w:rsidRPr="00927FB1">
              <w:rPr>
                <w:sz w:val="22"/>
                <w:szCs w:val="22"/>
                <w:lang w:val="de-DE" w:eastAsia="ja-JP"/>
              </w:rPr>
              <w:t>Boehringer Ingelheim AB</w:t>
            </w:r>
          </w:p>
          <w:p w14:paraId="2D7DFCFD" w14:textId="77777777" w:rsidR="0059641E" w:rsidRPr="00927FB1" w:rsidRDefault="00B75963">
            <w:pPr>
              <w:widowControl w:val="0"/>
              <w:rPr>
                <w:sz w:val="22"/>
                <w:szCs w:val="22"/>
                <w:lang w:val="de-DE" w:eastAsia="ja-JP"/>
              </w:rPr>
            </w:pPr>
            <w:r w:rsidRPr="00927FB1">
              <w:rPr>
                <w:sz w:val="22"/>
                <w:szCs w:val="22"/>
                <w:lang w:val="de-DE" w:eastAsia="ja-JP"/>
              </w:rPr>
              <w:t>Tel: +46 8 721 21 00</w:t>
            </w:r>
          </w:p>
          <w:p w14:paraId="2D7DFCFE" w14:textId="77777777" w:rsidR="0059641E" w:rsidRPr="00927FB1" w:rsidRDefault="0059641E">
            <w:pPr>
              <w:widowControl w:val="0"/>
              <w:rPr>
                <w:b/>
                <w:noProof/>
                <w:sz w:val="22"/>
                <w:szCs w:val="22"/>
                <w:lang w:val="de-DE"/>
              </w:rPr>
            </w:pPr>
          </w:p>
        </w:tc>
      </w:tr>
      <w:tr w:rsidR="0059641E" w14:paraId="2D7DFD09" w14:textId="77777777">
        <w:tc>
          <w:tcPr>
            <w:tcW w:w="4678" w:type="dxa"/>
          </w:tcPr>
          <w:p w14:paraId="2D7DFD00" w14:textId="77777777" w:rsidR="0059641E" w:rsidRPr="00B519C0" w:rsidRDefault="00B75963">
            <w:pPr>
              <w:widowControl w:val="0"/>
              <w:rPr>
                <w:b/>
                <w:noProof/>
                <w:sz w:val="22"/>
                <w:szCs w:val="22"/>
              </w:rPr>
            </w:pPr>
            <w:r w:rsidRPr="00B519C0">
              <w:rPr>
                <w:b/>
                <w:noProof/>
                <w:sz w:val="22"/>
                <w:szCs w:val="22"/>
              </w:rPr>
              <w:t>Latvija</w:t>
            </w:r>
          </w:p>
          <w:p w14:paraId="2D7DFD01" w14:textId="77777777" w:rsidR="0059641E" w:rsidRPr="00B519C0" w:rsidRDefault="00B75963">
            <w:pPr>
              <w:widowControl w:val="0"/>
              <w:rPr>
                <w:sz w:val="22"/>
                <w:szCs w:val="22"/>
                <w:lang w:eastAsia="ja-JP"/>
              </w:rPr>
            </w:pPr>
            <w:r w:rsidRPr="00B519C0">
              <w:rPr>
                <w:sz w:val="22"/>
                <w:szCs w:val="22"/>
                <w:lang w:eastAsia="ja-JP"/>
              </w:rPr>
              <w:t xml:space="preserve">Boehringer </w:t>
            </w:r>
            <w:proofErr w:type="spellStart"/>
            <w:r w:rsidRPr="00B519C0">
              <w:rPr>
                <w:sz w:val="22"/>
                <w:szCs w:val="22"/>
                <w:lang w:eastAsia="ja-JP"/>
              </w:rPr>
              <w:t>Ingelheim</w:t>
            </w:r>
            <w:proofErr w:type="spellEnd"/>
            <w:r w:rsidRPr="00B519C0">
              <w:rPr>
                <w:sz w:val="22"/>
                <w:szCs w:val="22"/>
                <w:lang w:eastAsia="ja-JP"/>
              </w:rPr>
              <w:t xml:space="preserve"> RCV </w:t>
            </w:r>
            <w:proofErr w:type="spellStart"/>
            <w:r w:rsidRPr="00B519C0">
              <w:rPr>
                <w:sz w:val="22"/>
                <w:szCs w:val="22"/>
                <w:lang w:eastAsia="ja-JP"/>
              </w:rPr>
              <w:t>GmbH</w:t>
            </w:r>
            <w:proofErr w:type="spellEnd"/>
            <w:r w:rsidRPr="00B519C0">
              <w:rPr>
                <w:sz w:val="22"/>
                <w:szCs w:val="22"/>
                <w:lang w:eastAsia="ja-JP"/>
              </w:rPr>
              <w:t xml:space="preserve"> &amp; Co KG</w:t>
            </w:r>
          </w:p>
          <w:p w14:paraId="2D7DFD02" w14:textId="77777777" w:rsidR="0059641E" w:rsidRPr="00927FB1" w:rsidRDefault="00B75963">
            <w:pPr>
              <w:widowControl w:val="0"/>
              <w:rPr>
                <w:sz w:val="22"/>
                <w:szCs w:val="22"/>
                <w:lang w:eastAsia="ja-JP"/>
              </w:rPr>
            </w:pPr>
            <w:proofErr w:type="spellStart"/>
            <w:r w:rsidRPr="00927FB1">
              <w:rPr>
                <w:sz w:val="22"/>
                <w:szCs w:val="22"/>
                <w:lang w:eastAsia="ja-JP"/>
              </w:rPr>
              <w:t>Latvijas</w:t>
            </w:r>
            <w:proofErr w:type="spellEnd"/>
            <w:r w:rsidRPr="00927FB1">
              <w:rPr>
                <w:sz w:val="22"/>
                <w:szCs w:val="22"/>
                <w:lang w:eastAsia="ja-JP"/>
              </w:rPr>
              <w:t xml:space="preserve"> </w:t>
            </w:r>
            <w:proofErr w:type="spellStart"/>
            <w:r w:rsidRPr="00927FB1">
              <w:rPr>
                <w:sz w:val="22"/>
                <w:szCs w:val="22"/>
              </w:rPr>
              <w:t>filiāle</w:t>
            </w:r>
            <w:proofErr w:type="spellEnd"/>
          </w:p>
          <w:p w14:paraId="2D7DFD03" w14:textId="77777777" w:rsidR="0059641E" w:rsidRDefault="00B75963">
            <w:pPr>
              <w:widowControl w:val="0"/>
              <w:rPr>
                <w:noProof/>
                <w:sz w:val="22"/>
                <w:szCs w:val="22"/>
                <w:lang w:val="nl-NL"/>
              </w:rPr>
            </w:pPr>
            <w:r>
              <w:rPr>
                <w:sz w:val="22"/>
                <w:szCs w:val="22"/>
                <w:lang w:val="nl-NL" w:eastAsia="ja-JP"/>
              </w:rPr>
              <w:t>Tel: +371 67 240 011</w:t>
            </w:r>
          </w:p>
          <w:p w14:paraId="2D7DFD04" w14:textId="77777777" w:rsidR="0059641E" w:rsidRDefault="0059641E">
            <w:pPr>
              <w:widowControl w:val="0"/>
              <w:rPr>
                <w:noProof/>
                <w:sz w:val="22"/>
                <w:szCs w:val="22"/>
                <w:lang w:val="nl-NL"/>
              </w:rPr>
            </w:pPr>
          </w:p>
        </w:tc>
        <w:tc>
          <w:tcPr>
            <w:tcW w:w="4678" w:type="dxa"/>
          </w:tcPr>
          <w:p w14:paraId="2D7DFD05" w14:textId="77777777" w:rsidR="0059641E" w:rsidRDefault="00B75963">
            <w:pPr>
              <w:widowControl w:val="0"/>
              <w:rPr>
                <w:del w:id="735" w:author="translator" w:date="2025-01-31T16:45:00Z"/>
                <w:b/>
                <w:noProof/>
                <w:sz w:val="22"/>
                <w:szCs w:val="22"/>
                <w:lang w:val="nl-NL"/>
              </w:rPr>
            </w:pPr>
            <w:del w:id="736" w:author="translator" w:date="2025-01-31T16:45:00Z">
              <w:r>
                <w:rPr>
                  <w:b/>
                  <w:noProof/>
                  <w:sz w:val="22"/>
                  <w:szCs w:val="22"/>
                  <w:lang w:val="nl-NL"/>
                </w:rPr>
                <w:delText>United Kingdom (Northern Ireland)</w:delText>
              </w:r>
            </w:del>
          </w:p>
          <w:p w14:paraId="2D7DFD06" w14:textId="77777777" w:rsidR="0059641E" w:rsidRDefault="00B75963">
            <w:pPr>
              <w:widowControl w:val="0"/>
              <w:rPr>
                <w:del w:id="737" w:author="translator" w:date="2025-01-31T16:45:00Z"/>
                <w:sz w:val="22"/>
                <w:szCs w:val="22"/>
                <w:lang w:val="nl-NL" w:eastAsia="ja-JP"/>
              </w:rPr>
            </w:pPr>
            <w:del w:id="738" w:author="translator" w:date="2025-01-31T16:45:00Z">
              <w:r>
                <w:rPr>
                  <w:sz w:val="22"/>
                  <w:szCs w:val="22"/>
                  <w:lang w:val="nl-NL" w:eastAsia="ja-JP"/>
                </w:rPr>
                <w:delText>Boehringer Ingelheim Ireland Ltd.</w:delText>
              </w:r>
            </w:del>
          </w:p>
          <w:p w14:paraId="2D7DFD07" w14:textId="77777777" w:rsidR="0059641E" w:rsidRDefault="00B75963">
            <w:pPr>
              <w:widowControl w:val="0"/>
              <w:rPr>
                <w:del w:id="739" w:author="translator" w:date="2025-01-31T16:45:00Z"/>
                <w:sz w:val="22"/>
                <w:szCs w:val="22"/>
                <w:lang w:val="nl-NL" w:eastAsia="ja-JP"/>
              </w:rPr>
            </w:pPr>
            <w:del w:id="740" w:author="translator" w:date="2025-01-31T16:45:00Z">
              <w:r>
                <w:rPr>
                  <w:sz w:val="22"/>
                  <w:szCs w:val="22"/>
                  <w:lang w:val="nl-NL" w:eastAsia="ja-JP"/>
                </w:rPr>
                <w:delText>Tel: +353 1 295 9620</w:delText>
              </w:r>
            </w:del>
          </w:p>
          <w:p w14:paraId="2D7DFD08" w14:textId="77777777" w:rsidR="0059641E" w:rsidRDefault="0059641E">
            <w:pPr>
              <w:widowControl w:val="0"/>
              <w:rPr>
                <w:noProof/>
                <w:sz w:val="22"/>
                <w:szCs w:val="22"/>
                <w:lang w:val="nl-NL"/>
              </w:rPr>
            </w:pPr>
          </w:p>
        </w:tc>
      </w:tr>
    </w:tbl>
    <w:p w14:paraId="2D7DFD0A" w14:textId="77777777" w:rsidR="0059641E" w:rsidRDefault="0059641E">
      <w:pPr>
        <w:widowControl w:val="0"/>
        <w:numPr>
          <w:ilvl w:val="12"/>
          <w:numId w:val="0"/>
        </w:numPr>
        <w:ind w:right="-2"/>
        <w:rPr>
          <w:sz w:val="22"/>
          <w:szCs w:val="22"/>
          <w:lang w:val="nl-NL"/>
        </w:rPr>
      </w:pPr>
    </w:p>
    <w:p w14:paraId="2D7DFD0B" w14:textId="77777777" w:rsidR="0059641E" w:rsidRDefault="0059641E">
      <w:pPr>
        <w:pStyle w:val="Title"/>
        <w:widowControl w:val="0"/>
        <w:jc w:val="left"/>
        <w:rPr>
          <w:b w:val="0"/>
          <w:szCs w:val="22"/>
        </w:rPr>
      </w:pPr>
    </w:p>
    <w:p w14:paraId="2D7DFD0C" w14:textId="77777777" w:rsidR="0059641E" w:rsidRDefault="00B75963">
      <w:pPr>
        <w:widowControl w:val="0"/>
        <w:rPr>
          <w:b/>
          <w:sz w:val="22"/>
          <w:szCs w:val="22"/>
          <w:lang w:val="nl-NL"/>
        </w:rPr>
      </w:pPr>
      <w:r>
        <w:rPr>
          <w:b/>
          <w:sz w:val="22"/>
          <w:szCs w:val="22"/>
          <w:lang w:val="nl-NL"/>
        </w:rPr>
        <w:t>Deze bijsluiter is voor het laatst goedgekeurd in {MM/JJJJ}.</w:t>
      </w:r>
    </w:p>
    <w:p w14:paraId="2D7DFD0D" w14:textId="77777777" w:rsidR="0059641E" w:rsidRDefault="0059641E">
      <w:pPr>
        <w:widowControl w:val="0"/>
        <w:rPr>
          <w:bCs/>
          <w:sz w:val="22"/>
          <w:szCs w:val="22"/>
          <w:lang w:val="nl-NL"/>
        </w:rPr>
      </w:pPr>
    </w:p>
    <w:p w14:paraId="2D7DFD0E" w14:textId="77777777" w:rsidR="0059641E" w:rsidRDefault="00B75963">
      <w:pPr>
        <w:keepNext/>
        <w:widowControl w:val="0"/>
        <w:rPr>
          <w:b/>
          <w:sz w:val="22"/>
          <w:szCs w:val="22"/>
          <w:lang w:val="nl-NL"/>
        </w:rPr>
      </w:pPr>
      <w:r>
        <w:rPr>
          <w:b/>
          <w:sz w:val="22"/>
          <w:szCs w:val="22"/>
          <w:lang w:val="nl-NL"/>
        </w:rPr>
        <w:t>Andere informatiebronnen</w:t>
      </w:r>
    </w:p>
    <w:p w14:paraId="2D7DFD0F" w14:textId="77777777" w:rsidR="0059641E" w:rsidRDefault="0059641E">
      <w:pPr>
        <w:keepNext/>
        <w:widowControl w:val="0"/>
        <w:rPr>
          <w:bCs/>
          <w:sz w:val="22"/>
          <w:szCs w:val="22"/>
          <w:lang w:val="nl-NL"/>
        </w:rPr>
      </w:pPr>
    </w:p>
    <w:p w14:paraId="2D7DFD10" w14:textId="77777777" w:rsidR="0059641E" w:rsidRDefault="00B75963">
      <w:pPr>
        <w:widowControl w:val="0"/>
        <w:rPr>
          <w:sz w:val="22"/>
          <w:szCs w:val="22"/>
          <w:lang w:val="nl-NL"/>
        </w:rPr>
      </w:pPr>
      <w:r>
        <w:rPr>
          <w:sz w:val="22"/>
          <w:szCs w:val="22"/>
          <w:lang w:val="nl-NL"/>
        </w:rPr>
        <w:t xml:space="preserve">Meer informatie over dit geneesmiddel is beschikbaar op de website van het Europees Geneesmiddelenbureau: </w:t>
      </w:r>
      <w:ins w:id="741" w:author="translator" w:date="2025-01-31T16:45:00Z">
        <w:r>
          <w:rPr>
            <w:sz w:val="22"/>
            <w:szCs w:val="22"/>
            <w:lang w:val="nl-NL"/>
          </w:rPr>
          <w:fldChar w:fldCharType="begin"/>
        </w:r>
        <w:r>
          <w:rPr>
            <w:sz w:val="22"/>
            <w:szCs w:val="22"/>
            <w:lang w:val="nl-NL"/>
          </w:rPr>
          <w:instrText xml:space="preserve"> HYPERLINK "</w:instrText>
        </w:r>
      </w:ins>
      <w:r w:rsidRPr="00B57C57">
        <w:rPr>
          <w:rPrChange w:id="742" w:author="translator 1" w:date="2025-06-18T14:11:00Z">
            <w:rPr>
              <w:rStyle w:val="Hyperlink"/>
              <w:sz w:val="22"/>
              <w:szCs w:val="22"/>
              <w:lang w:val="nl-NL"/>
            </w:rPr>
          </w:rPrChange>
        </w:rPr>
        <w:instrText>http</w:instrText>
      </w:r>
      <w:ins w:id="743" w:author="translator" w:date="2025-01-31T16:45:00Z">
        <w:r w:rsidRPr="00B57C57">
          <w:rPr>
            <w:rPrChange w:id="744" w:author="translator 1" w:date="2025-06-18T14:11:00Z">
              <w:rPr>
                <w:rStyle w:val="Hyperlink"/>
                <w:sz w:val="22"/>
                <w:szCs w:val="22"/>
                <w:lang w:val="nl-NL"/>
              </w:rPr>
            </w:rPrChange>
          </w:rPr>
          <w:instrText>s</w:instrText>
        </w:r>
      </w:ins>
      <w:r w:rsidRPr="00B57C57">
        <w:rPr>
          <w:rPrChange w:id="745" w:author="translator 1" w:date="2025-06-18T14:11:00Z">
            <w:rPr>
              <w:rStyle w:val="Hyperlink"/>
              <w:sz w:val="22"/>
              <w:szCs w:val="22"/>
              <w:lang w:val="nl-NL"/>
            </w:rPr>
          </w:rPrChange>
        </w:rPr>
        <w:instrText>://www.ema.europa.eu</w:instrText>
      </w:r>
      <w:ins w:id="746" w:author="translator" w:date="2025-01-31T16:45:00Z">
        <w:r>
          <w:rPr>
            <w:sz w:val="22"/>
            <w:szCs w:val="22"/>
            <w:lang w:val="nl-NL"/>
          </w:rPr>
          <w:instrText>"</w:instrText>
        </w:r>
        <w:r>
          <w:rPr>
            <w:sz w:val="22"/>
            <w:szCs w:val="22"/>
            <w:lang w:val="nl-NL"/>
          </w:rPr>
        </w:r>
        <w:r>
          <w:rPr>
            <w:sz w:val="22"/>
            <w:szCs w:val="22"/>
            <w:lang w:val="nl-NL"/>
          </w:rPr>
          <w:fldChar w:fldCharType="separate"/>
        </w:r>
      </w:ins>
      <w:r>
        <w:rPr>
          <w:rStyle w:val="Hyperlink"/>
          <w:sz w:val="22"/>
          <w:szCs w:val="22"/>
          <w:lang w:val="nl-NL"/>
        </w:rPr>
        <w:t>http</w:t>
      </w:r>
      <w:ins w:id="747" w:author="translator" w:date="2025-01-31T16:45:00Z">
        <w:r>
          <w:rPr>
            <w:rStyle w:val="Hyperlink"/>
            <w:sz w:val="22"/>
            <w:szCs w:val="22"/>
            <w:lang w:val="nl-NL"/>
          </w:rPr>
          <w:t>s</w:t>
        </w:r>
      </w:ins>
      <w:r>
        <w:rPr>
          <w:rStyle w:val="Hyperlink"/>
          <w:sz w:val="22"/>
          <w:szCs w:val="22"/>
          <w:lang w:val="nl-NL"/>
        </w:rPr>
        <w:t>://www.ema.europa.eu</w:t>
      </w:r>
      <w:ins w:id="748" w:author="translator" w:date="2025-01-31T16:45:00Z">
        <w:r>
          <w:rPr>
            <w:sz w:val="22"/>
            <w:szCs w:val="22"/>
            <w:lang w:val="nl-NL"/>
          </w:rPr>
          <w:fldChar w:fldCharType="end"/>
        </w:r>
      </w:ins>
      <w:r>
        <w:rPr>
          <w:sz w:val="22"/>
          <w:szCs w:val="22"/>
          <w:lang w:val="nl-NL"/>
        </w:rPr>
        <w:t>.</w:t>
      </w:r>
    </w:p>
    <w:p w14:paraId="2D7DFD11" w14:textId="77777777" w:rsidR="0059641E" w:rsidRDefault="0059641E">
      <w:pPr>
        <w:pStyle w:val="Title"/>
        <w:widowControl w:val="0"/>
        <w:jc w:val="left"/>
        <w:rPr>
          <w:b w:val="0"/>
          <w:bCs/>
          <w:szCs w:val="22"/>
        </w:rPr>
      </w:pPr>
    </w:p>
    <w:p w14:paraId="2D7DFD12" w14:textId="77777777" w:rsidR="0059641E" w:rsidRDefault="00B75963">
      <w:pPr>
        <w:widowControl w:val="0"/>
        <w:rPr>
          <w:sz w:val="22"/>
          <w:szCs w:val="22"/>
          <w:lang w:val="nl-NL"/>
        </w:rPr>
      </w:pPr>
      <w:r>
        <w:rPr>
          <w:sz w:val="22"/>
          <w:szCs w:val="22"/>
          <w:lang w:val="nl-NL"/>
        </w:rPr>
        <w:t>Deze bijsluiter is beschikbaar in alle EU/EER</w:t>
      </w:r>
      <w:r>
        <w:rPr>
          <w:sz w:val="22"/>
          <w:szCs w:val="22"/>
          <w:lang w:val="nl-NL"/>
        </w:rPr>
        <w:noBreakHyphen/>
        <w:t>talen op de website van het Europees Geneesmiddelenbureau.</w:t>
      </w:r>
    </w:p>
    <w:p w14:paraId="2D7DFD13" w14:textId="77777777" w:rsidR="0059641E" w:rsidRDefault="0059641E">
      <w:pPr>
        <w:widowControl w:val="0"/>
        <w:rPr>
          <w:bCs/>
          <w:sz w:val="22"/>
          <w:szCs w:val="22"/>
          <w:lang w:val="nl-NL"/>
        </w:rPr>
      </w:pPr>
    </w:p>
    <w:sectPr w:rsidR="0059641E">
      <w:headerReference w:type="even" r:id="rId18"/>
      <w:headerReference w:type="default" r:id="rId19"/>
      <w:footerReference w:type="even" r:id="rId20"/>
      <w:footerReference w:type="default" r:id="rId21"/>
      <w:pgSz w:w="11907"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6B174" w14:textId="77777777" w:rsidR="00DF5812" w:rsidRDefault="00DF5812">
      <w:r>
        <w:separator/>
      </w:r>
    </w:p>
    <w:p w14:paraId="03126159" w14:textId="77777777" w:rsidR="00DF5812" w:rsidRDefault="00DF5812"/>
  </w:endnote>
  <w:endnote w:type="continuationSeparator" w:id="0">
    <w:p w14:paraId="294798CB" w14:textId="77777777" w:rsidR="00DF5812" w:rsidRDefault="00DF5812">
      <w:r>
        <w:continuationSeparator/>
      </w:r>
    </w:p>
    <w:p w14:paraId="3ABD5C51" w14:textId="77777777" w:rsidR="00DF5812" w:rsidRDefault="00DF5812"/>
  </w:endnote>
  <w:endnote w:type="continuationNotice" w:id="1">
    <w:p w14:paraId="391E3E32" w14:textId="77777777" w:rsidR="00DF5812" w:rsidRDefault="00DF5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FD3E" w14:textId="77777777" w:rsidR="00B57C57" w:rsidRDefault="00B57C57">
    <w:pPr>
      <w:pStyle w:val="Footer"/>
    </w:pPr>
  </w:p>
  <w:p w14:paraId="2D7DFD3F" w14:textId="77777777" w:rsidR="00B57C57" w:rsidRDefault="00B57C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FD40" w14:textId="77777777" w:rsidR="00B57C57" w:rsidRDefault="00B57C57">
    <w:pPr>
      <w:pStyle w:val="Footer"/>
      <w:spacing w:before="0"/>
      <w:jc w:val="center"/>
      <w:rPr>
        <w:rFonts w:ascii="Arial" w:hAnsi="Arial"/>
        <w:sz w:val="16"/>
        <w:lang w:val="de-DE"/>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w:t>
    </w:r>
    <w:r>
      <w:rPr>
        <w:rStyle w:val="PageNumber"/>
        <w:rFonts w:ascii="Arial" w:hAnsi="Arial"/>
        <w:sz w:val="16"/>
      </w:rPr>
      <w:fldChar w:fldCharType="end"/>
    </w:r>
  </w:p>
  <w:p w14:paraId="2D7DFD41" w14:textId="77777777" w:rsidR="00B57C57" w:rsidRDefault="00B57C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D659D" w14:textId="77777777" w:rsidR="00DF5812" w:rsidRDefault="00DF5812">
      <w:r>
        <w:separator/>
      </w:r>
    </w:p>
    <w:p w14:paraId="4B7FE12C" w14:textId="77777777" w:rsidR="00DF5812" w:rsidRDefault="00DF5812"/>
  </w:footnote>
  <w:footnote w:type="continuationSeparator" w:id="0">
    <w:p w14:paraId="61EC2448" w14:textId="77777777" w:rsidR="00DF5812" w:rsidRDefault="00DF5812">
      <w:r>
        <w:continuationSeparator/>
      </w:r>
    </w:p>
    <w:p w14:paraId="3B38BD64" w14:textId="77777777" w:rsidR="00DF5812" w:rsidRDefault="00DF5812"/>
  </w:footnote>
  <w:footnote w:type="continuationNotice" w:id="1">
    <w:p w14:paraId="7B430F37" w14:textId="77777777" w:rsidR="00DF5812" w:rsidRDefault="00DF5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FD3A" w14:textId="77777777" w:rsidR="00B57C57" w:rsidRDefault="00B57C57">
    <w:pPr>
      <w:pStyle w:val="Header"/>
    </w:pPr>
  </w:p>
  <w:p w14:paraId="2D7DFD3B" w14:textId="77777777" w:rsidR="00B57C57" w:rsidRDefault="00B57C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FD3C" w14:textId="77777777" w:rsidR="00B57C57" w:rsidRDefault="00B57C57">
    <w:pPr>
      <w:pStyle w:val="Header"/>
      <w:spacing w:before="0" w:after="0"/>
    </w:pPr>
  </w:p>
  <w:p w14:paraId="2D7DFD3D" w14:textId="77777777" w:rsidR="00B57C57" w:rsidRDefault="00B57C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E651D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7ADB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A5ED3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8384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4EBD1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8257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8AFE2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F606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76D1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5141C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D0FAD"/>
    <w:multiLevelType w:val="hybridMultilevel"/>
    <w:tmpl w:val="149CE508"/>
    <w:lvl w:ilvl="0" w:tplc="AE160850">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30206E2"/>
    <w:multiLevelType w:val="hybridMultilevel"/>
    <w:tmpl w:val="92809F94"/>
    <w:lvl w:ilvl="0" w:tplc="6FE62C0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CC17AA2"/>
    <w:multiLevelType w:val="hybridMultilevel"/>
    <w:tmpl w:val="EC6C75B2"/>
    <w:lvl w:ilvl="0" w:tplc="FFFFFFFF">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134B5FDA"/>
    <w:multiLevelType w:val="hybridMultilevel"/>
    <w:tmpl w:val="30021B12"/>
    <w:lvl w:ilvl="0" w:tplc="825C72C4">
      <w:start w:val="7"/>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E2F1D59"/>
    <w:multiLevelType w:val="hybridMultilevel"/>
    <w:tmpl w:val="1BEC7B48"/>
    <w:lvl w:ilvl="0" w:tplc="6FE62C00">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393D1F64"/>
    <w:multiLevelType w:val="hybridMultilevel"/>
    <w:tmpl w:val="F34C617E"/>
    <w:lvl w:ilvl="0" w:tplc="580A0376">
      <w:start w:val="8"/>
      <w:numFmt w:val="bullet"/>
      <w:lvlText w:val="-"/>
      <w:lvlJc w:val="left"/>
      <w:pPr>
        <w:ind w:left="1080" w:hanging="360"/>
      </w:pPr>
      <w:rPr>
        <w:rFonts w:ascii="Times New Roman" w:hAnsi="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396A51B4"/>
    <w:multiLevelType w:val="hybridMultilevel"/>
    <w:tmpl w:val="53869CFA"/>
    <w:lvl w:ilvl="0" w:tplc="39A26742">
      <w:start w:val="5"/>
      <w:numFmt w:val="bullet"/>
      <w:lvlText w:val="-"/>
      <w:lvlJc w:val="left"/>
      <w:pPr>
        <w:ind w:left="360" w:hanging="360"/>
      </w:pPr>
      <w:rPr>
        <w:rFonts w:ascii="Calibri" w:eastAsiaTheme="minorHAnsi" w:hAnsi="Calibri" w:cs="Calibri"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4321140B"/>
    <w:multiLevelType w:val="singleLevel"/>
    <w:tmpl w:val="F4C4963A"/>
    <w:lvl w:ilvl="0">
      <w:start w:val="1"/>
      <w:numFmt w:val="decimal"/>
      <w:pStyle w:val="Considrant"/>
      <w:lvlText w:val="(%1)"/>
      <w:lvlJc w:val="left"/>
      <w:pPr>
        <w:tabs>
          <w:tab w:val="num" w:pos="709"/>
        </w:tabs>
        <w:ind w:left="709" w:hanging="709"/>
      </w:pPr>
    </w:lvl>
  </w:abstractNum>
  <w:abstractNum w:abstractNumId="19" w15:restartNumberingAfterBreak="0">
    <w:nsid w:val="45C019BB"/>
    <w:multiLevelType w:val="singleLevel"/>
    <w:tmpl w:val="6FE62C0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7F956E1"/>
    <w:multiLevelType w:val="hybridMultilevel"/>
    <w:tmpl w:val="57B42652"/>
    <w:lvl w:ilvl="0" w:tplc="6FE62C00">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499511E7"/>
    <w:multiLevelType w:val="hybridMultilevel"/>
    <w:tmpl w:val="F18E8112"/>
    <w:lvl w:ilvl="0" w:tplc="FFFFFFFF">
      <w:start w:val="1"/>
      <w:numFmt w:val="bullet"/>
      <w:lvlText w:val=""/>
      <w:lvlJc w:val="left"/>
      <w:pPr>
        <w:ind w:left="927" w:hanging="360"/>
      </w:pPr>
      <w:rPr>
        <w:rFonts w:ascii="Wingdings" w:hAnsi="Wingdings"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2" w15:restartNumberingAfterBreak="0">
    <w:nsid w:val="4ABC4334"/>
    <w:multiLevelType w:val="hybridMultilevel"/>
    <w:tmpl w:val="A9303AAC"/>
    <w:lvl w:ilvl="0" w:tplc="6FE62C0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DFC1213"/>
    <w:multiLevelType w:val="singleLevel"/>
    <w:tmpl w:val="6CB259C6"/>
    <w:lvl w:ilvl="0">
      <w:start w:val="1"/>
      <w:numFmt w:val="bullet"/>
      <w:lvlText w:val="-"/>
      <w:lvlJc w:val="left"/>
      <w:pPr>
        <w:tabs>
          <w:tab w:val="num" w:pos="567"/>
        </w:tabs>
        <w:ind w:left="567" w:hanging="567"/>
      </w:pPr>
      <w:rPr>
        <w:sz w:val="16"/>
      </w:rPr>
    </w:lvl>
  </w:abstractNum>
  <w:abstractNum w:abstractNumId="24" w15:restartNumberingAfterBreak="0">
    <w:nsid w:val="58114145"/>
    <w:multiLevelType w:val="hybridMultilevel"/>
    <w:tmpl w:val="4CE8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B23070"/>
    <w:multiLevelType w:val="singleLevel"/>
    <w:tmpl w:val="6FE62C00"/>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03C171D"/>
    <w:multiLevelType w:val="hybridMultilevel"/>
    <w:tmpl w:val="E49A7D80"/>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1930A12"/>
    <w:multiLevelType w:val="hybridMultilevel"/>
    <w:tmpl w:val="8DEE8A7A"/>
    <w:lvl w:ilvl="0" w:tplc="56F66FC8">
      <w:start w:val="1"/>
      <w:numFmt w:val="bullet"/>
      <w:pStyle w:val="BulletList"/>
      <w:lvlText w:val=""/>
      <w:lvlJc w:val="left"/>
      <w:pPr>
        <w:ind w:left="720" w:hanging="360"/>
      </w:pPr>
      <w:rPr>
        <w:rFonts w:ascii="Symbol" w:hAnsi="Symbol" w:hint="default"/>
      </w:rPr>
    </w:lvl>
    <w:lvl w:ilvl="1" w:tplc="C64CC7B2">
      <w:start w:val="1"/>
      <w:numFmt w:val="bullet"/>
      <w:lvlText w:val="o"/>
      <w:lvlJc w:val="left"/>
      <w:pPr>
        <w:ind w:left="1440" w:hanging="360"/>
      </w:pPr>
      <w:rPr>
        <w:rFonts w:ascii="Courier New" w:hAnsi="Courier New" w:cs="Courier New" w:hint="default"/>
      </w:rPr>
    </w:lvl>
    <w:lvl w:ilvl="2" w:tplc="B54810DE">
      <w:start w:val="1"/>
      <w:numFmt w:val="bullet"/>
      <w:lvlText w:val=""/>
      <w:lvlJc w:val="left"/>
      <w:pPr>
        <w:ind w:left="2160" w:hanging="360"/>
      </w:pPr>
      <w:rPr>
        <w:rFonts w:ascii="Wingdings" w:hAnsi="Wingdings" w:hint="default"/>
      </w:rPr>
    </w:lvl>
    <w:lvl w:ilvl="3" w:tplc="5AA6EDD4">
      <w:start w:val="1"/>
      <w:numFmt w:val="bullet"/>
      <w:lvlText w:val=""/>
      <w:lvlJc w:val="left"/>
      <w:pPr>
        <w:ind w:left="2880" w:hanging="360"/>
      </w:pPr>
      <w:rPr>
        <w:rFonts w:ascii="Symbol" w:hAnsi="Symbol" w:hint="default"/>
      </w:rPr>
    </w:lvl>
    <w:lvl w:ilvl="4" w:tplc="906E5C1C">
      <w:start w:val="1"/>
      <w:numFmt w:val="bullet"/>
      <w:lvlText w:val="o"/>
      <w:lvlJc w:val="left"/>
      <w:pPr>
        <w:ind w:left="3600" w:hanging="360"/>
      </w:pPr>
      <w:rPr>
        <w:rFonts w:ascii="Courier New" w:hAnsi="Courier New" w:cs="Courier New" w:hint="default"/>
      </w:rPr>
    </w:lvl>
    <w:lvl w:ilvl="5" w:tplc="FE7691E6">
      <w:start w:val="1"/>
      <w:numFmt w:val="bullet"/>
      <w:lvlText w:val=""/>
      <w:lvlJc w:val="left"/>
      <w:pPr>
        <w:ind w:left="4320" w:hanging="360"/>
      </w:pPr>
      <w:rPr>
        <w:rFonts w:ascii="Wingdings" w:hAnsi="Wingdings" w:hint="default"/>
      </w:rPr>
    </w:lvl>
    <w:lvl w:ilvl="6" w:tplc="AB068D20">
      <w:start w:val="1"/>
      <w:numFmt w:val="bullet"/>
      <w:lvlText w:val=""/>
      <w:lvlJc w:val="left"/>
      <w:pPr>
        <w:ind w:left="5040" w:hanging="360"/>
      </w:pPr>
      <w:rPr>
        <w:rFonts w:ascii="Symbol" w:hAnsi="Symbol" w:hint="default"/>
      </w:rPr>
    </w:lvl>
    <w:lvl w:ilvl="7" w:tplc="97622A4E">
      <w:start w:val="1"/>
      <w:numFmt w:val="bullet"/>
      <w:lvlText w:val="o"/>
      <w:lvlJc w:val="left"/>
      <w:pPr>
        <w:ind w:left="5760" w:hanging="360"/>
      </w:pPr>
      <w:rPr>
        <w:rFonts w:ascii="Courier New" w:hAnsi="Courier New" w:cs="Courier New" w:hint="default"/>
      </w:rPr>
    </w:lvl>
    <w:lvl w:ilvl="8" w:tplc="49A48550">
      <w:start w:val="1"/>
      <w:numFmt w:val="bullet"/>
      <w:lvlText w:val=""/>
      <w:lvlJc w:val="left"/>
      <w:pPr>
        <w:ind w:left="6480" w:hanging="360"/>
      </w:pPr>
      <w:rPr>
        <w:rFonts w:ascii="Wingdings" w:hAnsi="Wingdings" w:hint="default"/>
      </w:rPr>
    </w:lvl>
  </w:abstractNum>
  <w:abstractNum w:abstractNumId="28" w15:restartNumberingAfterBreak="0">
    <w:nsid w:val="645B4EE6"/>
    <w:multiLevelType w:val="hybridMultilevel"/>
    <w:tmpl w:val="3724BCFA"/>
    <w:lvl w:ilvl="0" w:tplc="6FE62C0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6CD0F99"/>
    <w:multiLevelType w:val="singleLevel"/>
    <w:tmpl w:val="BE683C80"/>
    <w:lvl w:ilvl="0">
      <w:start w:val="1"/>
      <w:numFmt w:val="bullet"/>
      <w:lvlText w:val=""/>
      <w:lvlJc w:val="left"/>
      <w:pPr>
        <w:tabs>
          <w:tab w:val="num" w:pos="360"/>
        </w:tabs>
        <w:ind w:left="360" w:hanging="360"/>
      </w:pPr>
      <w:rPr>
        <w:rFonts w:ascii="Symbol" w:hAnsi="Symbol" w:hint="default"/>
        <w:sz w:val="16"/>
      </w:rPr>
    </w:lvl>
  </w:abstractNum>
  <w:abstractNum w:abstractNumId="30" w15:restartNumberingAfterBreak="0">
    <w:nsid w:val="74D60DC5"/>
    <w:multiLevelType w:val="singleLevel"/>
    <w:tmpl w:val="B2DAC2E8"/>
    <w:lvl w:ilvl="0">
      <w:start w:val="1"/>
      <w:numFmt w:val="bullet"/>
      <w:lvlText w:val="-"/>
      <w:lvlJc w:val="left"/>
      <w:pPr>
        <w:tabs>
          <w:tab w:val="num" w:pos="567"/>
        </w:tabs>
        <w:ind w:left="567" w:hanging="567"/>
      </w:pPr>
      <w:rPr>
        <w:sz w:val="16"/>
      </w:rPr>
    </w:lvl>
  </w:abstractNum>
  <w:num w:numId="1" w16cid:durableId="135993822">
    <w:abstractNumId w:val="18"/>
  </w:num>
  <w:num w:numId="2" w16cid:durableId="2138791478">
    <w:abstractNumId w:val="19"/>
  </w:num>
  <w:num w:numId="3" w16cid:durableId="202058078">
    <w:abstractNumId w:val="25"/>
  </w:num>
  <w:num w:numId="4" w16cid:durableId="1712605992">
    <w:abstractNumId w:val="29"/>
  </w:num>
  <w:num w:numId="5" w16cid:durableId="146165949">
    <w:abstractNumId w:val="9"/>
  </w:num>
  <w:num w:numId="6" w16cid:durableId="528104437">
    <w:abstractNumId w:val="7"/>
  </w:num>
  <w:num w:numId="7" w16cid:durableId="226037603">
    <w:abstractNumId w:val="6"/>
  </w:num>
  <w:num w:numId="8" w16cid:durableId="79564674">
    <w:abstractNumId w:val="5"/>
  </w:num>
  <w:num w:numId="9" w16cid:durableId="533351473">
    <w:abstractNumId w:val="4"/>
  </w:num>
  <w:num w:numId="10" w16cid:durableId="2015569923">
    <w:abstractNumId w:val="8"/>
  </w:num>
  <w:num w:numId="11" w16cid:durableId="1778401473">
    <w:abstractNumId w:val="3"/>
  </w:num>
  <w:num w:numId="12" w16cid:durableId="1317299182">
    <w:abstractNumId w:val="2"/>
  </w:num>
  <w:num w:numId="13" w16cid:durableId="607933612">
    <w:abstractNumId w:val="1"/>
  </w:num>
  <w:num w:numId="14" w16cid:durableId="805854250">
    <w:abstractNumId w:val="0"/>
  </w:num>
  <w:num w:numId="15" w16cid:durableId="132061254">
    <w:abstractNumId w:val="24"/>
  </w:num>
  <w:num w:numId="16" w16cid:durableId="141391240">
    <w:abstractNumId w:val="16"/>
  </w:num>
  <w:num w:numId="17" w16cid:durableId="1031690090">
    <w:abstractNumId w:val="28"/>
  </w:num>
  <w:num w:numId="18" w16cid:durableId="625738747">
    <w:abstractNumId w:val="10"/>
    <w:lvlOverride w:ilvl="0">
      <w:lvl w:ilvl="0">
        <w:numFmt w:val="bullet"/>
        <w:lvlText w:val=""/>
        <w:legacy w:legacy="1" w:legacySpace="0" w:legacyIndent="570"/>
        <w:lvlJc w:val="left"/>
        <w:pPr>
          <w:ind w:left="570" w:hanging="570"/>
        </w:pPr>
        <w:rPr>
          <w:rFonts w:ascii="Symbol" w:hAnsi="Symbol" w:hint="default"/>
          <w:b w:val="0"/>
          <w:i w:val="0"/>
        </w:rPr>
      </w:lvl>
    </w:lvlOverride>
  </w:num>
  <w:num w:numId="19" w16cid:durableId="576331593">
    <w:abstractNumId w:val="21"/>
  </w:num>
  <w:num w:numId="20" w16cid:durableId="2036615178">
    <w:abstractNumId w:val="15"/>
  </w:num>
  <w:num w:numId="21" w16cid:durableId="1273972306">
    <w:abstractNumId w:val="13"/>
  </w:num>
  <w:num w:numId="22" w16cid:durableId="1989818218">
    <w:abstractNumId w:val="20"/>
  </w:num>
  <w:num w:numId="23" w16cid:durableId="1776827730">
    <w:abstractNumId w:val="22"/>
  </w:num>
  <w:num w:numId="24" w16cid:durableId="1865172466">
    <w:abstractNumId w:val="12"/>
  </w:num>
  <w:num w:numId="25" w16cid:durableId="778069611">
    <w:abstractNumId w:val="14"/>
  </w:num>
  <w:num w:numId="26" w16cid:durableId="661399213">
    <w:abstractNumId w:val="17"/>
  </w:num>
  <w:num w:numId="27" w16cid:durableId="761219630">
    <w:abstractNumId w:val="30"/>
  </w:num>
  <w:num w:numId="28" w16cid:durableId="1792288218">
    <w:abstractNumId w:val="26"/>
  </w:num>
  <w:num w:numId="29" w16cid:durableId="1425496433">
    <w:abstractNumId w:val="11"/>
  </w:num>
  <w:num w:numId="30" w16cid:durableId="1325937206">
    <w:abstractNumId w:val="23"/>
  </w:num>
  <w:num w:numId="31" w16cid:durableId="652148894">
    <w:abstractNumId w:val="2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1">
    <w15:presenceInfo w15:providerId="None" w15:userId="translator 1"/>
  </w15:person>
  <w15:person w15:author="translator">
    <w15:presenceInfo w15:providerId="None" w15:userId="translator"/>
  </w15:person>
  <w15:person w15:author="Author 2">
    <w15:presenceInfo w15:providerId="None" w15:userId="Autho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AULT_ND_0d2e05a6-8898-41e2-a81b-56722bc752b0" w:val=" "/>
    <w:docVar w:name="VAULT_ND_13f4cf85-8ac9-46ef-af77-07bf4a4edfca" w:val=" "/>
    <w:docVar w:name="VAULT_ND_7f2385a4-b417-47a6-8aab-f6b153ce8658" w:val=" "/>
    <w:docVar w:name="VAULT_ND_86c7f478-a41e-461f-9fbb-4aa671b47b83" w:val=" "/>
    <w:docVar w:name="VAULT_ND_872927db-7be7-49d6-ac61-1d614a7cccdf" w:val=" "/>
    <w:docVar w:name="VAULT_ND_8ba88388-f8de-412f-882f-623bb435f982" w:val=" "/>
    <w:docVar w:name="VAULT_ND_c7b9c730-52b6-4463-8c7a-84e92024fd7d" w:val=" "/>
    <w:docVar w:name="VAULT_ND_dec98ab1-aac6-4d46-8cfc-580684cb1996" w:val=" "/>
  </w:docVars>
  <w:rsids>
    <w:rsidRoot w:val="0059641E"/>
    <w:rsid w:val="001132B4"/>
    <w:rsid w:val="001346FB"/>
    <w:rsid w:val="00195F42"/>
    <w:rsid w:val="001B0529"/>
    <w:rsid w:val="001B1A79"/>
    <w:rsid w:val="001C412F"/>
    <w:rsid w:val="0026247B"/>
    <w:rsid w:val="00275158"/>
    <w:rsid w:val="002970B9"/>
    <w:rsid w:val="002B5FBA"/>
    <w:rsid w:val="002C599C"/>
    <w:rsid w:val="002D396A"/>
    <w:rsid w:val="002E7609"/>
    <w:rsid w:val="00397E68"/>
    <w:rsid w:val="003A081D"/>
    <w:rsid w:val="003A7E0D"/>
    <w:rsid w:val="003C10AB"/>
    <w:rsid w:val="003D5515"/>
    <w:rsid w:val="003E2A32"/>
    <w:rsid w:val="003E6ACE"/>
    <w:rsid w:val="003F6A3B"/>
    <w:rsid w:val="00423260"/>
    <w:rsid w:val="00495987"/>
    <w:rsid w:val="0053623C"/>
    <w:rsid w:val="00546CAB"/>
    <w:rsid w:val="00547FD7"/>
    <w:rsid w:val="005604AC"/>
    <w:rsid w:val="00586BF1"/>
    <w:rsid w:val="0059641E"/>
    <w:rsid w:val="005D698D"/>
    <w:rsid w:val="0060768A"/>
    <w:rsid w:val="00613672"/>
    <w:rsid w:val="006260A2"/>
    <w:rsid w:val="0064081A"/>
    <w:rsid w:val="007000C1"/>
    <w:rsid w:val="00706921"/>
    <w:rsid w:val="00736BF6"/>
    <w:rsid w:val="00740327"/>
    <w:rsid w:val="00780375"/>
    <w:rsid w:val="00793E93"/>
    <w:rsid w:val="007C4846"/>
    <w:rsid w:val="00862809"/>
    <w:rsid w:val="0088382C"/>
    <w:rsid w:val="00897002"/>
    <w:rsid w:val="008C43D8"/>
    <w:rsid w:val="008E1266"/>
    <w:rsid w:val="008F288E"/>
    <w:rsid w:val="00927FB1"/>
    <w:rsid w:val="009320AE"/>
    <w:rsid w:val="00956850"/>
    <w:rsid w:val="009959D1"/>
    <w:rsid w:val="009B1409"/>
    <w:rsid w:val="009D438D"/>
    <w:rsid w:val="00A26312"/>
    <w:rsid w:val="00A4716A"/>
    <w:rsid w:val="00A53149"/>
    <w:rsid w:val="00A932E0"/>
    <w:rsid w:val="00A95E6C"/>
    <w:rsid w:val="00AC7F01"/>
    <w:rsid w:val="00AD52F7"/>
    <w:rsid w:val="00AD7246"/>
    <w:rsid w:val="00AF4A4B"/>
    <w:rsid w:val="00B21DB3"/>
    <w:rsid w:val="00B345FA"/>
    <w:rsid w:val="00B50A79"/>
    <w:rsid w:val="00B519C0"/>
    <w:rsid w:val="00B57C57"/>
    <w:rsid w:val="00B75963"/>
    <w:rsid w:val="00B83B6F"/>
    <w:rsid w:val="00BF0B2B"/>
    <w:rsid w:val="00C02EB9"/>
    <w:rsid w:val="00C23AF3"/>
    <w:rsid w:val="00D04981"/>
    <w:rsid w:val="00D1538C"/>
    <w:rsid w:val="00D17535"/>
    <w:rsid w:val="00DB3EA8"/>
    <w:rsid w:val="00DE4A9C"/>
    <w:rsid w:val="00DE5586"/>
    <w:rsid w:val="00DF5812"/>
    <w:rsid w:val="00E014B7"/>
    <w:rsid w:val="00E17C6C"/>
    <w:rsid w:val="00F22532"/>
    <w:rsid w:val="00F255D5"/>
    <w:rsid w:val="00F3491F"/>
    <w:rsid w:val="00F91D14"/>
    <w:rsid w:val="00FA1D10"/>
    <w:rsid w:val="00FD70D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DF225"/>
  <w15:docId w15:val="{B8485A3C-5DE4-41AC-AFF3-47FC0577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fr-FR" w:eastAsia="en-US" w:bidi="ar-SA"/>
    </w:rPr>
  </w:style>
  <w:style w:type="paragraph" w:styleId="Heading1">
    <w:name w:val="heading 1"/>
    <w:basedOn w:val="Normal"/>
    <w:next w:val="Normal"/>
    <w:qFormat/>
    <w:pPr>
      <w:keepNext/>
      <w:suppressAutoHyphens/>
      <w:outlineLvl w:val="0"/>
    </w:pPr>
    <w:rPr>
      <w:color w:val="000000"/>
      <w:u w:val="single"/>
    </w:rPr>
  </w:style>
  <w:style w:type="paragraph" w:styleId="Heading2">
    <w:name w:val="heading 2"/>
    <w:basedOn w:val="Normal"/>
    <w:next w:val="Normal"/>
    <w:qFormat/>
    <w:pPr>
      <w:keepNext/>
      <w:suppressAutoHyphens/>
      <w:spacing w:line="260" w:lineRule="exact"/>
      <w:jc w:val="both"/>
      <w:outlineLvl w:val="1"/>
    </w:pPr>
    <w:rPr>
      <w:sz w:val="22"/>
      <w:u w:val="single"/>
      <w:lang w:val="nl"/>
    </w:rPr>
  </w:style>
  <w:style w:type="paragraph" w:styleId="Heading3">
    <w:name w:val="heading 3"/>
    <w:basedOn w:val="Normal"/>
    <w:next w:val="Normal"/>
    <w:qFormat/>
    <w:pPr>
      <w:keepNext/>
      <w:ind w:left="567" w:hanging="567"/>
      <w:jc w:val="center"/>
      <w:outlineLvl w:val="2"/>
    </w:pPr>
    <w:rPr>
      <w:b/>
      <w:color w:val="000000"/>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tabs>
        <w:tab w:val="left" w:pos="567"/>
      </w:tabs>
      <w:jc w:val="center"/>
      <w:outlineLvl w:val="4"/>
    </w:pPr>
    <w:rPr>
      <w:b/>
      <w:sz w:val="22"/>
    </w:rPr>
  </w:style>
  <w:style w:type="paragraph" w:styleId="Heading6">
    <w:name w:val="heading 6"/>
    <w:basedOn w:val="Normal"/>
    <w:next w:val="Normal"/>
    <w:qFormat/>
    <w:pPr>
      <w:keepNext/>
      <w:jc w:val="both"/>
      <w:outlineLvl w:val="5"/>
    </w:pPr>
    <w:rPr>
      <w:b/>
      <w:sz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keepNext/>
      <w:ind w:right="-2"/>
      <w:outlineLvl w:val="7"/>
    </w:pPr>
    <w:rPr>
      <w:b/>
      <w:sz w:val="22"/>
      <w:lang w:val="nl-NL"/>
    </w:rPr>
  </w:style>
  <w:style w:type="paragraph" w:styleId="Heading9">
    <w:name w:val="heading 9"/>
    <w:basedOn w:val="Normal"/>
    <w:next w:val="Normal"/>
    <w:qFormat/>
    <w:pPr>
      <w:keepNext/>
      <w:suppressAutoHyphens/>
      <w:outlineLvl w:val="8"/>
    </w:pPr>
    <w:rPr>
      <w:sz w:val="22"/>
      <w:u w:val="single"/>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pPr>
      <w:spacing w:before="120" w:after="120"/>
      <w:jc w:val="both"/>
    </w:pPr>
    <w:rPr>
      <w:rFonts w:ascii="Courier New" w:hAnsi="Courier New"/>
      <w:sz w:val="20"/>
      <w:lang w:val="nl-NL"/>
    </w:rPr>
  </w:style>
  <w:style w:type="paragraph" w:customStyle="1" w:styleId="Fait">
    <w:name w:val="Fait à"/>
    <w:basedOn w:val="Normal"/>
    <w:next w:val="Institutionquisigne"/>
    <w:pPr>
      <w:keepNext/>
      <w:spacing w:before="120"/>
      <w:jc w:val="both"/>
    </w:pPr>
    <w:rPr>
      <w:lang w:val="nl-NL"/>
    </w:rPr>
  </w:style>
  <w:style w:type="paragraph" w:customStyle="1" w:styleId="Institutionquisigne">
    <w:name w:val="Institution qui signe"/>
    <w:basedOn w:val="Normal"/>
    <w:next w:val="Personnequisigne"/>
    <w:pPr>
      <w:keepNext/>
      <w:tabs>
        <w:tab w:val="left" w:pos="4253"/>
      </w:tabs>
      <w:spacing w:before="720"/>
      <w:jc w:val="both"/>
    </w:pPr>
    <w:rPr>
      <w:i/>
      <w:lang w:val="nl-NL"/>
    </w:rPr>
  </w:style>
  <w:style w:type="paragraph" w:customStyle="1" w:styleId="Personnequisigne">
    <w:name w:val="Personne qui signe"/>
    <w:basedOn w:val="Normal"/>
    <w:next w:val="Institutionquisigne"/>
    <w:pPr>
      <w:tabs>
        <w:tab w:val="left" w:pos="4253"/>
      </w:tabs>
    </w:pPr>
    <w:rPr>
      <w:i/>
      <w:lang w:val="nl-NL"/>
    </w:rPr>
  </w:style>
  <w:style w:type="paragraph" w:customStyle="1" w:styleId="Emission">
    <w:name w:val="Emission"/>
    <w:basedOn w:val="Normal"/>
    <w:next w:val="Rfrenceinstitutionelle"/>
    <w:pPr>
      <w:ind w:left="5103"/>
    </w:pPr>
    <w:rPr>
      <w:lang w:val="nl-NL"/>
    </w:rPr>
  </w:style>
  <w:style w:type="paragraph" w:customStyle="1" w:styleId="Rfrenceinstitutionelle">
    <w:name w:val="Référence institutionelle"/>
    <w:basedOn w:val="Normal"/>
    <w:next w:val="Normal"/>
    <w:pPr>
      <w:spacing w:after="240"/>
      <w:ind w:left="5103"/>
    </w:pPr>
    <w:rPr>
      <w:lang w:val="nl-NL"/>
    </w:rPr>
  </w:style>
  <w:style w:type="paragraph" w:customStyle="1" w:styleId="Typedudocument">
    <w:name w:val="Type du document"/>
    <w:basedOn w:val="Normal"/>
    <w:next w:val="Datedadoption"/>
    <w:pPr>
      <w:spacing w:before="360"/>
      <w:jc w:val="center"/>
    </w:pPr>
    <w:rPr>
      <w:b/>
      <w:lang w:val="nl-NL"/>
    </w:rPr>
  </w:style>
  <w:style w:type="paragraph" w:customStyle="1" w:styleId="Datedadoption">
    <w:name w:val="Date d'adoption"/>
    <w:basedOn w:val="Normal"/>
    <w:next w:val="Titreobjet"/>
    <w:pPr>
      <w:spacing w:before="360"/>
      <w:jc w:val="center"/>
    </w:pPr>
    <w:rPr>
      <w:b/>
      <w:lang w:val="nl-NL"/>
    </w:rPr>
  </w:style>
  <w:style w:type="paragraph" w:customStyle="1" w:styleId="Titreobjet">
    <w:name w:val="Titre objet"/>
    <w:basedOn w:val="Normal"/>
    <w:next w:val="Normal"/>
    <w:pPr>
      <w:spacing w:before="360" w:after="360"/>
      <w:jc w:val="center"/>
    </w:pPr>
    <w:rPr>
      <w:b/>
      <w:lang w:val="nl-NL"/>
    </w:rPr>
  </w:style>
  <w:style w:type="paragraph" w:styleId="Footer">
    <w:name w:val="footer"/>
    <w:basedOn w:val="Normal"/>
    <w:pPr>
      <w:tabs>
        <w:tab w:val="center" w:pos="4536"/>
        <w:tab w:val="right" w:pos="9072"/>
      </w:tabs>
      <w:spacing w:before="360"/>
    </w:pPr>
    <w:rPr>
      <w:lang w:val="en-GB"/>
    </w:rPr>
  </w:style>
  <w:style w:type="paragraph" w:customStyle="1" w:styleId="Formuledadoption">
    <w:name w:val="Formule d'adoption"/>
    <w:basedOn w:val="Normal"/>
    <w:next w:val="Titrearticle"/>
    <w:pPr>
      <w:keepNext/>
      <w:spacing w:before="120" w:after="120"/>
      <w:jc w:val="both"/>
    </w:pPr>
    <w:rPr>
      <w:lang w:val="nl-NL"/>
    </w:rPr>
  </w:style>
  <w:style w:type="paragraph" w:customStyle="1" w:styleId="Titrearticle">
    <w:name w:val="Titre article"/>
    <w:basedOn w:val="Normal"/>
    <w:next w:val="Normal"/>
    <w:pPr>
      <w:keepNext/>
      <w:spacing w:before="360" w:after="120"/>
      <w:jc w:val="center"/>
    </w:pPr>
    <w:rPr>
      <w:i/>
      <w:lang w:val="nl-NL"/>
    </w:rPr>
  </w:style>
  <w:style w:type="paragraph" w:styleId="Header">
    <w:name w:val="header"/>
    <w:basedOn w:val="Normal"/>
    <w:link w:val="HeaderChar"/>
    <w:pPr>
      <w:tabs>
        <w:tab w:val="right" w:pos="8306"/>
      </w:tabs>
      <w:spacing w:before="120" w:after="120"/>
      <w:jc w:val="both"/>
    </w:pPr>
    <w:rPr>
      <w:lang w:val="nl-NL"/>
    </w:rPr>
  </w:style>
  <w:style w:type="paragraph" w:customStyle="1" w:styleId="Institutionquiagit">
    <w:name w:val="Institution qui agit"/>
    <w:basedOn w:val="Normal"/>
    <w:next w:val="Normal"/>
    <w:pPr>
      <w:keepNext/>
      <w:spacing w:before="600" w:after="120"/>
      <w:jc w:val="both"/>
    </w:pPr>
    <w:rPr>
      <w:lang w:val="nl-NL"/>
    </w:rPr>
  </w:style>
  <w:style w:type="paragraph" w:customStyle="1" w:styleId="Langue">
    <w:name w:val="Langue"/>
    <w:basedOn w:val="Normal"/>
    <w:next w:val="Normal"/>
    <w:pPr>
      <w:spacing w:after="600"/>
      <w:jc w:val="center"/>
    </w:pPr>
    <w:rPr>
      <w:b/>
      <w:caps/>
      <w:lang w:val="nl-NL"/>
    </w:rPr>
  </w:style>
  <w:style w:type="paragraph" w:customStyle="1" w:styleId="Nomdelinstitution">
    <w:name w:val="Nom de l'institution"/>
    <w:basedOn w:val="Normal"/>
    <w:next w:val="Emission"/>
    <w:rPr>
      <w:rFonts w:ascii="Arial" w:hAnsi="Arial"/>
      <w:lang w:val="nl-NL"/>
    </w:rPr>
  </w:style>
  <w:style w:type="paragraph" w:customStyle="1" w:styleId="Langueoriginale">
    <w:name w:val="Langue originale"/>
    <w:basedOn w:val="Normal"/>
    <w:next w:val="Phrasefinale"/>
    <w:pPr>
      <w:spacing w:before="360" w:after="120"/>
      <w:jc w:val="center"/>
    </w:pPr>
    <w:rPr>
      <w:caps/>
      <w:lang w:val="nl-NL"/>
    </w:rPr>
  </w:style>
  <w:style w:type="paragraph" w:customStyle="1" w:styleId="Phrasefinale">
    <w:name w:val="Phrase finale"/>
    <w:basedOn w:val="Normal"/>
    <w:next w:val="Normal"/>
    <w:pPr>
      <w:spacing w:before="360"/>
      <w:jc w:val="center"/>
    </w:pPr>
    <w:rPr>
      <w:lang w:val="nl-NL"/>
    </w:rPr>
  </w:style>
  <w:style w:type="character" w:styleId="PageNumber">
    <w:name w:val="page number"/>
    <w:basedOn w:val="DefaultParagraphFont"/>
  </w:style>
  <w:style w:type="paragraph" w:customStyle="1" w:styleId="Considrant">
    <w:name w:val="Considérant"/>
    <w:basedOn w:val="Normal"/>
    <w:pPr>
      <w:numPr>
        <w:numId w:val="1"/>
      </w:numPr>
      <w:spacing w:before="120" w:after="120"/>
      <w:jc w:val="both"/>
    </w:pPr>
    <w:rPr>
      <w:lang w:val="nl-NL"/>
    </w:rPr>
  </w:style>
  <w:style w:type="paragraph" w:customStyle="1" w:styleId="Confidentialit">
    <w:name w:val="Confidentialité"/>
    <w:basedOn w:val="Normal"/>
    <w:next w:val="Normal"/>
    <w:pPr>
      <w:spacing w:before="240" w:after="240"/>
      <w:ind w:left="5103"/>
      <w:jc w:val="both"/>
    </w:pPr>
    <w:rPr>
      <w:u w:val="single"/>
      <w:lang w:val="nl-NL"/>
    </w:rPr>
  </w:style>
  <w:style w:type="paragraph" w:styleId="EndnoteText">
    <w:name w:val="endnote text"/>
    <w:basedOn w:val="Normal"/>
    <w:semiHidden/>
    <w:rPr>
      <w:sz w:val="18"/>
      <w:lang w:val="es-ES_tradnl"/>
    </w:rPr>
  </w:style>
  <w:style w:type="paragraph" w:styleId="BodyTextIndent2">
    <w:name w:val="Body Text Indent 2"/>
    <w:basedOn w:val="Normal"/>
    <w:pPr>
      <w:suppressAutoHyphens/>
      <w:spacing w:line="260" w:lineRule="exact"/>
      <w:ind w:left="567" w:hanging="567"/>
    </w:pPr>
    <w:rPr>
      <w:b/>
      <w:sz w:val="22"/>
      <w:lang w:val="nl-NL"/>
    </w:rPr>
  </w:style>
  <w:style w:type="paragraph" w:styleId="BodyText">
    <w:name w:val="Body Text"/>
    <w:basedOn w:val="Normal"/>
    <w:pPr>
      <w:suppressAutoHyphens/>
      <w:spacing w:line="260" w:lineRule="exact"/>
      <w:jc w:val="both"/>
    </w:pPr>
    <w:rPr>
      <w:b/>
      <w:sz w:val="22"/>
      <w:lang w:val="nl"/>
    </w:rPr>
  </w:style>
  <w:style w:type="paragraph" w:styleId="BodyText2">
    <w:name w:val="Body Text 2"/>
    <w:basedOn w:val="Normal"/>
    <w:pPr>
      <w:keepLines/>
      <w:suppressAutoHyphens/>
      <w:spacing w:line="260" w:lineRule="exact"/>
      <w:ind w:left="567" w:hanging="567"/>
      <w:jc w:val="both"/>
    </w:pPr>
    <w:rPr>
      <w:b/>
      <w:sz w:val="22"/>
      <w:lang w:val="nl"/>
    </w:rPr>
  </w:style>
  <w:style w:type="paragraph" w:styleId="Title">
    <w:name w:val="Title"/>
    <w:basedOn w:val="Normal"/>
    <w:link w:val="TitleChar"/>
    <w:qFormat/>
    <w:pPr>
      <w:jc w:val="center"/>
    </w:pPr>
    <w:rPr>
      <w:b/>
      <w:sz w:val="22"/>
      <w:lang w:val="nl-NL"/>
    </w:rPr>
  </w:style>
  <w:style w:type="paragraph" w:styleId="BodyText3">
    <w:name w:val="Body Text 3"/>
    <w:basedOn w:val="Normal"/>
    <w:pPr>
      <w:ind w:right="-2"/>
    </w:pPr>
    <w:rPr>
      <w:sz w:val="22"/>
      <w:lang w:val="nl-NL"/>
    </w:rPr>
  </w:style>
  <w:style w:type="paragraph" w:styleId="BodyTextIndent">
    <w:name w:val="Body Text Indent"/>
    <w:basedOn w:val="Normal"/>
    <w:pPr>
      <w:ind w:left="1710" w:hanging="630"/>
    </w:pPr>
    <w:rPr>
      <w:lang w:val="nl-NL"/>
    </w:rPr>
  </w:style>
  <w:style w:type="paragraph" w:styleId="BodyTextIndent3">
    <w:name w:val="Body Text Indent 3"/>
    <w:basedOn w:val="Normal"/>
    <w:pPr>
      <w:ind w:right="-2" w:hanging="3"/>
      <w:jc w:val="both"/>
    </w:pPr>
    <w:rPr>
      <w:sz w:val="22"/>
      <w:lang w:val="nl-NL"/>
    </w:rPr>
  </w:style>
  <w:style w:type="paragraph" w:customStyle="1" w:styleId="BodyTextIndent21">
    <w:name w:val="Body Text Indent 21"/>
    <w:basedOn w:val="Normal"/>
    <w:link w:val="BodyTextIndent21Zchn"/>
    <w:pPr>
      <w:suppressAutoHyphens/>
      <w:spacing w:line="260" w:lineRule="exact"/>
      <w:ind w:left="567" w:hanging="567"/>
    </w:pPr>
    <w:rPr>
      <w:b/>
      <w:sz w:val="22"/>
      <w:lang w:val="nl-NL" w:eastAsia="ja-JP"/>
    </w:rPr>
  </w:style>
  <w:style w:type="paragraph" w:styleId="Caption">
    <w:name w:val="caption"/>
    <w:basedOn w:val="Normal"/>
    <w:next w:val="Normal"/>
    <w:qFormat/>
    <w:pPr>
      <w:framePr w:w="3289" w:h="1985" w:wrap="notBeside" w:vAnchor="page" w:hAnchor="page" w:x="2088" w:y="993" w:anchorLock="1"/>
      <w:spacing w:line="280" w:lineRule="exact"/>
    </w:pPr>
    <w:rPr>
      <w:lang w:val="de-DE" w:eastAsia="de-DE"/>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PharmToxAuto">
    <w:name w:val="PharmTox + Auto"/>
    <w:aliases w:val="Underline,After:  0 pt"/>
    <w:basedOn w:val="Normal"/>
    <w:rPr>
      <w:sz w:val="22"/>
      <w:szCs w:val="22"/>
      <w:u w:val="single"/>
    </w:rPr>
  </w:style>
  <w:style w:type="paragraph" w:customStyle="1" w:styleId="Normal11pt">
    <w:name w:val="Normal + 11 pt"/>
    <w:aliases w:val="Bold"/>
    <w:basedOn w:val="Normal"/>
    <w:rPr>
      <w:lang w:val="nl-NL"/>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semiHidden/>
    <w:pPr>
      <w:spacing w:after="160" w:line="240" w:lineRule="exact"/>
    </w:pPr>
    <w:rPr>
      <w:rFonts w:ascii="Verdana" w:hAnsi="Verdana" w:cs="Verdana"/>
      <w:sz w:val="20"/>
      <w:lang w:val="en-US"/>
    </w:rPr>
  </w:style>
  <w:style w:type="paragraph" w:styleId="BlockText">
    <w:name w:val="Block Text"/>
    <w:basedOn w:val="Normal"/>
    <w:pPr>
      <w:spacing w:after="120"/>
      <w:ind w:left="1440" w:right="1440"/>
    </w:pPr>
  </w:style>
  <w:style w:type="paragraph" w:styleId="BodyTextFirstIndent">
    <w:name w:val="Body Text First Indent"/>
    <w:basedOn w:val="BodyText"/>
    <w:pPr>
      <w:suppressAutoHyphens w:val="0"/>
      <w:spacing w:after="120" w:line="240" w:lineRule="auto"/>
      <w:ind w:firstLine="210"/>
      <w:jc w:val="left"/>
    </w:pPr>
    <w:rPr>
      <w:b w:val="0"/>
      <w:sz w:val="24"/>
      <w:lang w:val="fr-FR"/>
    </w:rPr>
  </w:style>
  <w:style w:type="paragraph" w:styleId="BodyTextFirstIndent2">
    <w:name w:val="Body Text First Indent 2"/>
    <w:basedOn w:val="BodyTextIndent"/>
    <w:pPr>
      <w:spacing w:after="120"/>
      <w:ind w:left="283" w:firstLine="210"/>
    </w:pPr>
    <w:rPr>
      <w:lang w:val="fr-FR"/>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velopeAddress">
    <w:name w:val="envelope address"/>
    <w:basedOn w:val="Normal"/>
    <w:pPr>
      <w:framePr w:w="4320" w:h="2160" w:hRule="exact" w:hSpace="141" w:wrap="auto" w:hAnchor="page" w:xAlign="center" w:yAlign="bottom"/>
      <w:ind w:left="1"/>
    </w:pPr>
    <w:rPr>
      <w:rFonts w:ascii="Arial" w:hAnsi="Arial" w:cs="Arial"/>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5"/>
      </w:numPr>
    </w:pPr>
  </w:style>
  <w:style w:type="paragraph" w:styleId="ListBullet2">
    <w:name w:val="List Bullet 2"/>
    <w:basedOn w:val="Normal"/>
    <w:autoRedefine/>
    <w:pPr>
      <w:numPr>
        <w:numId w:val="6"/>
      </w:numPr>
    </w:pPr>
  </w:style>
  <w:style w:type="paragraph" w:styleId="ListBullet3">
    <w:name w:val="List Bullet 3"/>
    <w:basedOn w:val="Normal"/>
    <w:autoRedefine/>
    <w:pPr>
      <w:numPr>
        <w:numId w:val="7"/>
      </w:numPr>
    </w:pPr>
  </w:style>
  <w:style w:type="paragraph" w:styleId="ListBullet4">
    <w:name w:val="List Bullet 4"/>
    <w:basedOn w:val="Normal"/>
    <w:autoRedefine/>
    <w:pPr>
      <w:numPr>
        <w:numId w:val="8"/>
      </w:numPr>
    </w:pPr>
  </w:style>
  <w:style w:type="paragraph" w:styleId="ListBullet5">
    <w:name w:val="List Bullet 5"/>
    <w:basedOn w:val="Normal"/>
    <w:autoRedefine/>
    <w:pPr>
      <w:numPr>
        <w:numId w:val="9"/>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0"/>
      </w:numPr>
    </w:pPr>
  </w:style>
  <w:style w:type="paragraph" w:styleId="ListNumber2">
    <w:name w:val="List Number 2"/>
    <w:basedOn w:val="Normal"/>
    <w:pPr>
      <w:numPr>
        <w:numId w:val="11"/>
      </w:numPr>
    </w:pPr>
  </w:style>
  <w:style w:type="paragraph" w:styleId="ListNumber3">
    <w:name w:val="List Number 3"/>
    <w:basedOn w:val="Normal"/>
    <w:pPr>
      <w:numPr>
        <w:numId w:val="12"/>
      </w:numPr>
    </w:pPr>
  </w:style>
  <w:style w:type="paragraph" w:styleId="ListNumber4">
    <w:name w:val="List Number 4"/>
    <w:basedOn w:val="Normal"/>
    <w:pPr>
      <w:numPr>
        <w:numId w:val="13"/>
      </w:numPr>
    </w:pPr>
  </w:style>
  <w:style w:type="paragraph" w:styleId="ListNumber5">
    <w:name w:val="List Number 5"/>
    <w:basedOn w:val="Normal"/>
    <w:pPr>
      <w:numPr>
        <w:numId w:val="1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r-FR" w:eastAsia="en-US"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08"/>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uiPriority w:val="99"/>
    <w:semiHidden/>
    <w:unhideWhenUsed/>
    <w:rPr>
      <w:sz w:val="16"/>
      <w:szCs w:val="16"/>
    </w:rPr>
  </w:style>
  <w:style w:type="paragraph" w:customStyle="1" w:styleId="Revisie1">
    <w:name w:val="Revisie1"/>
    <w:hidden/>
    <w:uiPriority w:val="99"/>
    <w:semiHidden/>
    <w:rPr>
      <w:sz w:val="24"/>
      <w:lang w:val="fr-FR" w:eastAsia="en-US" w:bidi="ar-SA"/>
    </w:rPr>
  </w:style>
  <w:style w:type="paragraph" w:customStyle="1" w:styleId="QRD1">
    <w:name w:val="QRD 1"/>
    <w:basedOn w:val="Title"/>
    <w:link w:val="QRD1Zchn"/>
    <w:pPr>
      <w:outlineLvl w:val="0"/>
    </w:pPr>
    <w:rPr>
      <w:szCs w:val="22"/>
    </w:rPr>
  </w:style>
  <w:style w:type="paragraph" w:customStyle="1" w:styleId="QRD2">
    <w:name w:val="QRD 2"/>
    <w:basedOn w:val="BodyTextIndent21"/>
    <w:link w:val="QRD2Zchn"/>
    <w:pPr>
      <w:keepNext/>
      <w:suppressAutoHyphens w:val="0"/>
      <w:spacing w:line="240" w:lineRule="auto"/>
      <w:outlineLvl w:val="0"/>
    </w:pPr>
    <w:rPr>
      <w:szCs w:val="22"/>
    </w:rPr>
  </w:style>
  <w:style w:type="character" w:styleId="FollowedHyperlink">
    <w:name w:val="FollowedHyperlink"/>
    <w:rPr>
      <w:color w:val="800080"/>
      <w:u w:val="single"/>
    </w:rPr>
  </w:style>
  <w:style w:type="paragraph" w:customStyle="1" w:styleId="1">
    <w:name w:val="1"/>
    <w:basedOn w:val="QRD1"/>
    <w:link w:val="1Zchn"/>
    <w:qFormat/>
  </w:style>
  <w:style w:type="paragraph" w:customStyle="1" w:styleId="2">
    <w:name w:val="2"/>
    <w:basedOn w:val="QRD2"/>
    <w:link w:val="2Zchn"/>
    <w:qFormat/>
  </w:style>
  <w:style w:type="character" w:customStyle="1" w:styleId="TitleChar">
    <w:name w:val="Title Char"/>
    <w:link w:val="Title"/>
    <w:rPr>
      <w:b/>
      <w:sz w:val="22"/>
      <w:lang w:val="nl-NL" w:eastAsia="en-US" w:bidi="ar-SA"/>
    </w:rPr>
  </w:style>
  <w:style w:type="character" w:customStyle="1" w:styleId="QRD1Zchn">
    <w:name w:val="QRD 1 Zchn"/>
    <w:link w:val="QRD1"/>
    <w:rPr>
      <w:b/>
      <w:sz w:val="22"/>
      <w:szCs w:val="22"/>
      <w:lang w:val="nl-NL" w:eastAsia="en-US" w:bidi="ar-SA"/>
    </w:rPr>
  </w:style>
  <w:style w:type="character" w:customStyle="1" w:styleId="1Zchn">
    <w:name w:val="1 Zchn"/>
    <w:link w:val="1"/>
    <w:rPr>
      <w:b/>
      <w:sz w:val="22"/>
      <w:szCs w:val="22"/>
      <w:lang w:val="nl-NL" w:eastAsia="en-US" w:bidi="ar-SA"/>
    </w:rPr>
  </w:style>
  <w:style w:type="paragraph" w:customStyle="1" w:styleId="3">
    <w:name w:val="3"/>
    <w:basedOn w:val="Normal"/>
    <w:link w:val="3Zchn"/>
    <w:qFormat/>
    <w:pPr>
      <w:numPr>
        <w:ilvl w:val="12"/>
      </w:numPr>
      <w:ind w:left="573" w:hanging="573"/>
      <w:outlineLvl w:val="0"/>
    </w:pPr>
    <w:rPr>
      <w:b/>
    </w:rPr>
  </w:style>
  <w:style w:type="character" w:customStyle="1" w:styleId="BodyTextIndent21Zchn">
    <w:name w:val="Body Text Indent 21 Zchn"/>
    <w:link w:val="BodyTextIndent21"/>
    <w:rPr>
      <w:b/>
      <w:sz w:val="22"/>
      <w:lang w:val="nl-NL" w:eastAsia="ja-JP" w:bidi="ar-SA"/>
    </w:rPr>
  </w:style>
  <w:style w:type="character" w:customStyle="1" w:styleId="QRD2Zchn">
    <w:name w:val="QRD 2 Zchn"/>
    <w:link w:val="QRD2"/>
    <w:rPr>
      <w:b/>
      <w:sz w:val="22"/>
      <w:szCs w:val="22"/>
      <w:lang w:val="nl-NL" w:eastAsia="ja-JP" w:bidi="ar-SA"/>
    </w:rPr>
  </w:style>
  <w:style w:type="character" w:customStyle="1" w:styleId="2Zchn">
    <w:name w:val="2 Zchn"/>
    <w:link w:val="2"/>
    <w:rPr>
      <w:b/>
      <w:sz w:val="22"/>
      <w:szCs w:val="22"/>
      <w:lang w:val="nl-NL" w:eastAsia="ja-JP" w:bidi="ar-SA"/>
    </w:rPr>
  </w:style>
  <w:style w:type="character" w:customStyle="1" w:styleId="HeaderChar">
    <w:name w:val="Header Char"/>
    <w:link w:val="Header"/>
    <w:rPr>
      <w:sz w:val="24"/>
      <w:lang w:eastAsia="en-US" w:bidi="ar-SA"/>
    </w:rPr>
  </w:style>
  <w:style w:type="character" w:customStyle="1" w:styleId="3Zchn">
    <w:name w:val="3 Zchn"/>
    <w:link w:val="3"/>
    <w:rPr>
      <w:b/>
      <w:sz w:val="24"/>
      <w:lang w:val="fr-FR" w:eastAsia="en-US" w:bidi="ar-SA"/>
    </w:rPr>
  </w:style>
  <w:style w:type="paragraph" w:customStyle="1" w:styleId="PharmTox">
    <w:name w:val="PharmTox"/>
    <w:basedOn w:val="Normal"/>
    <w:pPr>
      <w:spacing w:after="120"/>
    </w:pPr>
    <w:rPr>
      <w:rFonts w:eastAsia="PMingLiU"/>
      <w:color w:val="0000FF"/>
      <w:sz w:val="22"/>
      <w:lang w:val="en-GB"/>
    </w:rPr>
  </w:style>
  <w:style w:type="paragraph" w:customStyle="1" w:styleId="CS-TP-Text">
    <w:name w:val="CS-TP - Text"/>
    <w:basedOn w:val="Normal"/>
    <w:semiHidden/>
    <w:pPr>
      <w:widowControl w:val="0"/>
      <w:adjustRightInd w:val="0"/>
      <w:spacing w:before="120" w:line="360" w:lineRule="atLeast"/>
      <w:ind w:left="144"/>
      <w:jc w:val="both"/>
      <w:textAlignment w:val="baseline"/>
    </w:pPr>
    <w:rPr>
      <w:rFonts w:eastAsia="MS Mincho"/>
      <w:sz w:val="22"/>
      <w:lang w:val="en-GB" w:eastAsia="de-DE"/>
    </w:rPr>
  </w:style>
  <w:style w:type="paragraph" w:customStyle="1" w:styleId="BodyText22">
    <w:name w:val="Body Text 22"/>
    <w:basedOn w:val="Normal"/>
    <w:pPr>
      <w:tabs>
        <w:tab w:val="left" w:pos="7920"/>
      </w:tabs>
    </w:pPr>
    <w:rPr>
      <w:rFonts w:eastAsia="PMingLiU"/>
      <w:lang w:val="en-GB" w:eastAsia="de-DE"/>
    </w:rPr>
  </w:style>
  <w:style w:type="character" w:customStyle="1" w:styleId="CommentTextChar">
    <w:name w:val="Comment Text Char"/>
    <w:link w:val="CommentText"/>
    <w:rPr>
      <w:lang w:val="fr-FR" w:eastAsia="en-US" w:bidi="ar-SA"/>
    </w:rPr>
  </w:style>
  <w:style w:type="paragraph" w:customStyle="1" w:styleId="HeadNoNum1">
    <w:name w:val="HeadNoNum1"/>
    <w:next w:val="Normal"/>
    <w:pPr>
      <w:suppressAutoHyphens/>
      <w:ind w:left="567" w:hanging="567"/>
    </w:pPr>
    <w:rPr>
      <w:rFonts w:eastAsia="SimSun"/>
      <w:b/>
      <w:noProof/>
      <w:sz w:val="22"/>
      <w:lang w:val="en-GB" w:eastAsia="en-US" w:bidi="ar-SA"/>
    </w:rPr>
  </w:style>
  <w:style w:type="paragraph" w:styleId="Revision">
    <w:name w:val="Revision"/>
    <w:hidden/>
    <w:uiPriority w:val="99"/>
    <w:semiHidden/>
    <w:rPr>
      <w:sz w:val="24"/>
      <w:lang w:val="fr-FR" w:eastAsia="en-US" w:bidi="ar-SA"/>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eastAsia="PMingLiU"/>
      <w:lang w:eastAsia="en-US" w:bidi="ar-SA"/>
    </w:rPr>
  </w:style>
  <w:style w:type="paragraph" w:customStyle="1" w:styleId="DocuveraParagraphparagraph8">
    <w:name w:val="Docuvera Paragraph paragraph (8)"/>
    <w:basedOn w:val="Normal"/>
    <w:pPr>
      <w:spacing w:after="160" w:line="253" w:lineRule="atLeast"/>
    </w:pPr>
    <w:rPr>
      <w:sz w:val="22"/>
      <w:szCs w:val="22"/>
      <w:lang w:val="en-GB" w:eastAsia="zh-CN"/>
    </w:rPr>
  </w:style>
  <w:style w:type="character" w:customStyle="1" w:styleId="ui-provider">
    <w:name w:val="ui-provider"/>
    <w:basedOn w:val="DefaultParagraphFont"/>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rPr>
      <w:szCs w:val="24"/>
      <w:lang w:val="en-US"/>
    </w:rPr>
  </w:style>
  <w:style w:type="paragraph" w:styleId="TOCHeading">
    <w:name w:val="TOC Heading"/>
    <w:basedOn w:val="Heading1"/>
    <w:next w:val="Normal"/>
    <w:uiPriority w:val="39"/>
    <w:semiHidden/>
    <w:unhideWhenUsed/>
    <w:qFormat/>
    <w:pPr>
      <w:keepLines/>
      <w:suppressAutoHyphens w:val="0"/>
      <w:spacing w:before="240"/>
      <w:outlineLvl w:val="9"/>
    </w:pPr>
    <w:rPr>
      <w:rFonts w:asciiTheme="majorHAnsi" w:eastAsiaTheme="majorEastAsia" w:hAnsiTheme="majorHAnsi" w:cstheme="majorBidi"/>
      <w:color w:val="2E74B5" w:themeColor="accent1" w:themeShade="BF"/>
      <w:sz w:val="32"/>
      <w:szCs w:val="32"/>
      <w:u w:val="none"/>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sz w:val="24"/>
      <w:lang w:val="fr-FR" w:eastAsia="en-US" w:bidi="ar-SA"/>
    </w:rPr>
  </w:style>
  <w:style w:type="paragraph" w:styleId="NoSpacing">
    <w:name w:val="No Spacing"/>
    <w:uiPriority w:val="1"/>
    <w:qFormat/>
    <w:rPr>
      <w:sz w:val="24"/>
      <w:lang w:val="fr-FR" w:eastAsia="en-US" w:bidi="ar-SA"/>
    </w:rPr>
  </w:style>
  <w:style w:type="paragraph" w:styleId="Bibliography">
    <w:name w:val="Bibliography"/>
    <w:basedOn w:val="Normal"/>
    <w:next w:val="Normal"/>
    <w:uiPriority w:val="37"/>
    <w:semiHidden/>
    <w:unhideWhenUsed/>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4"/>
      <w:lang w:val="fr-FR" w:eastAsia="en-US" w:bidi="ar-SA"/>
    </w:rPr>
  </w:style>
  <w:style w:type="paragraph" w:customStyle="1" w:styleId="CSText">
    <w:name w:val="CS Text"/>
    <w:basedOn w:val="Normal"/>
    <w:link w:val="CSTextChar"/>
    <w:qFormat/>
    <w:rPr>
      <w:szCs w:val="24"/>
      <w:lang w:val="en-US" w:eastAsia="de-DE"/>
    </w:rPr>
  </w:style>
  <w:style w:type="character" w:customStyle="1" w:styleId="CSTextChar">
    <w:name w:val="CS Text Char"/>
    <w:link w:val="CSText"/>
    <w:locked/>
    <w:rPr>
      <w:sz w:val="24"/>
      <w:szCs w:val="24"/>
      <w:lang w:eastAsia="de-DE" w:bidi="ar-SA"/>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BulletList">
    <w:name w:val="Bullet List"/>
    <w:basedOn w:val="BodyText"/>
    <w:uiPriority w:val="8"/>
    <w:qFormat/>
    <w:pPr>
      <w:keepNext/>
      <w:numPr>
        <w:numId w:val="31"/>
      </w:numPr>
      <w:tabs>
        <w:tab w:val="left" w:pos="397"/>
      </w:tabs>
      <w:spacing w:line="264" w:lineRule="auto"/>
      <w:ind w:left="357" w:hanging="357"/>
      <w:jc w:val="left"/>
    </w:pPr>
    <w:rPr>
      <w:b w:val="0"/>
      <w:sz w:val="24"/>
      <w:szCs w:val="24"/>
      <w:lang w:val="bg-BG"/>
    </w:rPr>
  </w:style>
  <w:style w:type="paragraph" w:customStyle="1" w:styleId="Style1">
    <w:name w:val="Style1"/>
    <w:basedOn w:val="Normal"/>
    <w:qFormat/>
    <w:pPr>
      <w:widowControl w:val="0"/>
      <w:pBdr>
        <w:top w:val="single" w:sz="4" w:space="1" w:color="auto"/>
        <w:left w:val="single" w:sz="4" w:space="4" w:color="auto"/>
        <w:bottom w:val="single" w:sz="4" w:space="1" w:color="auto"/>
        <w:right w:val="single" w:sz="4" w:space="4" w:color="auto"/>
      </w:pBdr>
      <w:suppressAutoHyphens/>
    </w:pPr>
    <w:rPr>
      <w:sz w:val="22"/>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5067">
      <w:bodyDiv w:val="1"/>
      <w:marLeft w:val="0"/>
      <w:marRight w:val="0"/>
      <w:marTop w:val="0"/>
      <w:marBottom w:val="0"/>
      <w:divBdr>
        <w:top w:val="none" w:sz="0" w:space="0" w:color="auto"/>
        <w:left w:val="none" w:sz="0" w:space="0" w:color="auto"/>
        <w:bottom w:val="none" w:sz="0" w:space="0" w:color="auto"/>
        <w:right w:val="none" w:sz="0" w:space="0" w:color="auto"/>
      </w:divBdr>
    </w:div>
    <w:div w:id="384523406">
      <w:bodyDiv w:val="1"/>
      <w:marLeft w:val="0"/>
      <w:marRight w:val="0"/>
      <w:marTop w:val="0"/>
      <w:marBottom w:val="0"/>
      <w:divBdr>
        <w:top w:val="none" w:sz="0" w:space="0" w:color="auto"/>
        <w:left w:val="none" w:sz="0" w:space="0" w:color="auto"/>
        <w:bottom w:val="none" w:sz="0" w:space="0" w:color="auto"/>
        <w:right w:val="none" w:sz="0" w:space="0" w:color="auto"/>
      </w:divBdr>
    </w:div>
    <w:div w:id="207415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2D466A64E3DA49AD2B354B567D2FE2" ma:contentTypeVersion="4" ma:contentTypeDescription="Create a new document." ma:contentTypeScope="" ma:versionID="54ca5e2d4a3ac6b48f55d97eb94dc62b">
  <xsd:schema xmlns:xsd="http://www.w3.org/2001/XMLSchema" xmlns:xs="http://www.w3.org/2001/XMLSchema" xmlns:p="http://schemas.microsoft.com/office/2006/metadata/properties" xmlns:ns2="f0a2b0b4-8f89-42be-bba5-95548ea106bf" targetNamespace="http://schemas.microsoft.com/office/2006/metadata/properties" ma:root="true" ma:fieldsID="e2c1cb60e3ee7b4b4a42ceffbf99b77b" ns2:_="">
    <xsd:import namespace="f0a2b0b4-8f89-42be-bba5-95548ea106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2b0b4-8f89-42be-bba5-95548ea10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C85A0-94EF-47CC-B749-CAF08AAE2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2b0b4-8f89-42be-bba5-95548ea10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342BD2-B618-4E53-89FB-B6F3FAA2DD4E}">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f0a2b0b4-8f89-42be-bba5-95548ea106b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9C910F2-3525-401A-9721-C8D0E206CE09}">
  <ds:schemaRefs>
    <ds:schemaRef ds:uri="http://schemas.openxmlformats.org/officeDocument/2006/bibliography"/>
  </ds:schemaRefs>
</ds:datastoreItem>
</file>

<file path=customXml/itemProps4.xml><?xml version="1.0" encoding="utf-8"?>
<ds:datastoreItem xmlns:ds="http://schemas.openxmlformats.org/officeDocument/2006/customXml" ds:itemID="{22AE0A70-C7BD-4A7E-87CD-EDAE1601F020}">
  <ds:schemaRefs>
    <ds:schemaRef ds:uri="http://schemas.microsoft.com/sharepoint/v3/contenttype/forms"/>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64</Pages>
  <Words>18837</Words>
  <Characters>103604</Characters>
  <Application>Microsoft Office Word</Application>
  <DocSecurity>0</DocSecurity>
  <Lines>863</Lines>
  <Paragraphs>244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Metalyse, INN-Tenecteplase</vt:lpstr>
      <vt:lpstr>Metalyse: EPAR – Product information - tracked changes</vt:lpstr>
    </vt:vector>
  </TitlesOfParts>
  <Manager/>
  <Company/>
  <LinksUpToDate>false</LinksUpToDate>
  <CharactersWithSpaces>122197</CharactersWithSpaces>
  <SharedDoc>false</SharedDoc>
  <HLinks>
    <vt:vector size="54"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13</vt:i4>
      </vt:variant>
      <vt:variant>
        <vt:i4>0</vt:i4>
      </vt:variant>
      <vt:variant>
        <vt:i4>5</vt:i4>
      </vt:variant>
      <vt:variant>
        <vt:lpwstr>http://www.ema.europa.eu/</vt:lpwstr>
      </vt:variant>
      <vt:variant>
        <vt:lpwstr/>
      </vt:variant>
      <vt:variant>
        <vt:i4>2359399</vt:i4>
      </vt:variant>
      <vt:variant>
        <vt:i4>2</vt:i4>
      </vt:variant>
      <vt:variant>
        <vt:i4>0</vt:i4>
      </vt:variant>
      <vt:variant>
        <vt:i4>5</vt:i4>
      </vt:variant>
      <vt:variant>
        <vt:lpwstr>http://www.ema.europa.eu/docs/en_GB/document_library/Template_or_form/2013/03/WC500139752.doc</vt:lpwstr>
      </vt:variant>
      <vt:variant>
        <vt:lpwstr/>
      </vt:variant>
      <vt:variant>
        <vt:i4>655410</vt:i4>
      </vt:variant>
      <vt:variant>
        <vt:i4>0</vt:i4>
      </vt:variant>
      <vt:variant>
        <vt:i4>0</vt:i4>
      </vt:variant>
      <vt:variant>
        <vt:i4>5</vt:i4>
      </vt:variant>
      <vt:variant>
        <vt:lpwstr>https://richtlijnendatabase.nl/richtlijn/herseninfarct_en_hersenbloeding/reperfusietherapie_voor_acute_herseninfarct/trombolyse_met_alteplase_bij_acuut_herseninfarct/behandeling_na_4_5_uur_of_als_het_begintijdstip_onbekend_is_bij_acuut_herseninfarct.html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Metalyse: EPAR – Product Information – tracked changes</dc:title>
  <dc:subject>EPAR</dc:subject>
  <dc:creator>CHMP</dc:creator>
  <cp:keywords>Metalyse, INN-Tenecteplase</cp:keywords>
  <dc:description/>
  <cp:lastModifiedBy>Author 2</cp:lastModifiedBy>
  <cp:revision>109</cp:revision>
  <cp:lastPrinted>2010-05-03T10:09:00Z</cp:lastPrinted>
  <dcterms:created xsi:type="dcterms:W3CDTF">2024-11-06T09:39:00Z</dcterms:created>
  <dcterms:modified xsi:type="dcterms:W3CDTF">2025-07-03T11:16:00Z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0x010100942D466A64E3DA49AD2B354B567D2FE2</vt:lpwstr>
  </property>
  <property fmtid="{D5CDD505-2E9C-101B-9397-08002B2CF9AE}" pid="3" name="MediaServiceImageTags">
    <vt:lpwstr/>
  </property>
</Properties>
</file>