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614D" w14:textId="77777777" w:rsidR="00804BC4" w:rsidRPr="00804BC4" w:rsidRDefault="00804BC4" w:rsidP="00804BC4">
      <w:pPr>
        <w:widowControl w:val="0"/>
        <w:pBdr>
          <w:top w:val="single" w:sz="4" w:space="1" w:color="auto"/>
          <w:left w:val="single" w:sz="4" w:space="4" w:color="auto"/>
          <w:bottom w:val="single" w:sz="4" w:space="1" w:color="auto"/>
          <w:right w:val="single" w:sz="4" w:space="4" w:color="auto"/>
        </w:pBdr>
        <w:suppressAutoHyphens/>
        <w:rPr>
          <w:szCs w:val="22"/>
          <w:lang w:val="bg-BG"/>
        </w:rPr>
      </w:pPr>
      <w:r w:rsidRPr="00804BC4">
        <w:rPr>
          <w:szCs w:val="22"/>
          <w:lang w:val="bg-BG"/>
        </w:rPr>
        <w:t xml:space="preserve">Dit document </w:t>
      </w:r>
      <w:r w:rsidRPr="00804BC4">
        <w:rPr>
          <w:szCs w:val="22"/>
        </w:rPr>
        <w:t xml:space="preserve">bevat </w:t>
      </w:r>
      <w:r w:rsidRPr="00804BC4">
        <w:rPr>
          <w:szCs w:val="22"/>
          <w:lang w:val="bg-BG"/>
        </w:rPr>
        <w:t xml:space="preserve">de goedgekeurde productinformatie voor </w:t>
      </w:r>
      <w:r w:rsidRPr="00804BC4">
        <w:rPr>
          <w:szCs w:val="22"/>
        </w:rPr>
        <w:t>Micardis</w:t>
      </w:r>
      <w:r w:rsidRPr="00804BC4">
        <w:rPr>
          <w:szCs w:val="22"/>
          <w:lang w:val="bg-BG"/>
        </w:rPr>
        <w:t>, waarbij de wijzigingen ten opzichte van de vorige procedure</w:t>
      </w:r>
      <w:r w:rsidRPr="00804BC4">
        <w:rPr>
          <w:szCs w:val="22"/>
        </w:rPr>
        <w:t xml:space="preserve"> met wijzigingen in de productinformatie</w:t>
      </w:r>
      <w:r w:rsidRPr="00804BC4">
        <w:rPr>
          <w:szCs w:val="22"/>
          <w:lang w:val="bg-BG"/>
        </w:rPr>
        <w:t xml:space="preserve"> (</w:t>
      </w:r>
      <w:r w:rsidRPr="00804BC4">
        <w:rPr>
          <w:szCs w:val="22"/>
        </w:rPr>
        <w:t>EMA/VR/0000242970</w:t>
      </w:r>
      <w:r w:rsidRPr="00804BC4">
        <w:rPr>
          <w:szCs w:val="22"/>
          <w:lang w:val="bg-BG"/>
        </w:rPr>
        <w:t>) zijn gemarkeerd.</w:t>
      </w:r>
    </w:p>
    <w:p w14:paraId="289FA4DC" w14:textId="77777777" w:rsidR="00804BC4" w:rsidRPr="00804BC4" w:rsidRDefault="00804BC4" w:rsidP="00804BC4">
      <w:pPr>
        <w:widowControl w:val="0"/>
        <w:pBdr>
          <w:top w:val="single" w:sz="4" w:space="1" w:color="auto"/>
          <w:left w:val="single" w:sz="4" w:space="4" w:color="auto"/>
          <w:bottom w:val="single" w:sz="4" w:space="1" w:color="auto"/>
          <w:right w:val="single" w:sz="4" w:space="4" w:color="auto"/>
        </w:pBdr>
        <w:suppressAutoHyphens/>
        <w:rPr>
          <w:szCs w:val="22"/>
          <w:lang w:val="bg-BG"/>
        </w:rPr>
      </w:pPr>
    </w:p>
    <w:p w14:paraId="0092FFB1" w14:textId="0F845641" w:rsidR="002E1312" w:rsidRPr="00BC03A7" w:rsidRDefault="00804BC4" w:rsidP="00804BC4">
      <w:pPr>
        <w:pStyle w:val="Footer"/>
        <w:pBdr>
          <w:top w:val="single" w:sz="4" w:space="1" w:color="auto"/>
          <w:left w:val="single" w:sz="4" w:space="4" w:color="auto"/>
          <w:bottom w:val="single" w:sz="4" w:space="1" w:color="auto"/>
          <w:right w:val="single" w:sz="4" w:space="4" w:color="auto"/>
        </w:pBdr>
        <w:tabs>
          <w:tab w:val="clear" w:pos="4320"/>
          <w:tab w:val="clear" w:pos="8640"/>
        </w:tabs>
        <w:suppressAutoHyphens/>
      </w:pPr>
      <w:r w:rsidRPr="00804BC4">
        <w:rPr>
          <w:szCs w:val="22"/>
          <w:lang w:val="bg-BG"/>
        </w:rPr>
        <w:t xml:space="preserve">Zie voor meer informatie de website van het Europees Geneesmiddelenbureau: </w:t>
      </w:r>
      <w:hyperlink r:id="rId11" w:history="1">
        <w:r w:rsidRPr="00804BC4">
          <w:rPr>
            <w:color w:val="0000FF"/>
            <w:szCs w:val="22"/>
            <w:u w:val="single"/>
            <w:lang w:val="bg-BG"/>
          </w:rPr>
          <w:t>https://www.ema.europa.eu/en/medicines/human/</w:t>
        </w:r>
        <w:r w:rsidRPr="00804BC4">
          <w:rPr>
            <w:color w:val="0000FF"/>
            <w:szCs w:val="22"/>
            <w:u w:val="single"/>
          </w:rPr>
          <w:t>EPAR</w:t>
        </w:r>
        <w:r w:rsidRPr="00804BC4">
          <w:rPr>
            <w:color w:val="0000FF"/>
            <w:szCs w:val="22"/>
            <w:u w:val="single"/>
            <w:lang w:val="bg-BG"/>
          </w:rPr>
          <w:t>/micardis</w:t>
        </w:r>
      </w:hyperlink>
    </w:p>
    <w:p w14:paraId="2267EB17" w14:textId="77777777" w:rsidR="002E1312" w:rsidRPr="00BC03A7" w:rsidRDefault="002E1312" w:rsidP="00F94DAD">
      <w:pPr>
        <w:pStyle w:val="Footer"/>
        <w:tabs>
          <w:tab w:val="clear" w:pos="4320"/>
          <w:tab w:val="clear" w:pos="8640"/>
        </w:tabs>
        <w:suppressAutoHyphens/>
        <w:jc w:val="center"/>
      </w:pPr>
    </w:p>
    <w:p w14:paraId="07B29745" w14:textId="77777777" w:rsidR="002E1312" w:rsidRPr="00BC03A7" w:rsidRDefault="002E1312" w:rsidP="00F94DAD">
      <w:pPr>
        <w:suppressAutoHyphens/>
        <w:jc w:val="center"/>
      </w:pPr>
    </w:p>
    <w:p w14:paraId="6961DCBC" w14:textId="77777777" w:rsidR="002E1312" w:rsidRPr="00BC03A7" w:rsidRDefault="002E1312" w:rsidP="00F94DAD">
      <w:pPr>
        <w:suppressAutoHyphens/>
        <w:jc w:val="center"/>
      </w:pPr>
    </w:p>
    <w:p w14:paraId="6A5E165D" w14:textId="77777777" w:rsidR="002E1312" w:rsidRPr="00BC03A7" w:rsidRDefault="002E1312" w:rsidP="00F94DAD">
      <w:pPr>
        <w:suppressAutoHyphens/>
        <w:jc w:val="center"/>
      </w:pPr>
    </w:p>
    <w:p w14:paraId="368CCBE5" w14:textId="77777777" w:rsidR="002E1312" w:rsidRPr="00BC03A7" w:rsidRDefault="002E1312" w:rsidP="00F94DAD">
      <w:pPr>
        <w:suppressAutoHyphens/>
        <w:jc w:val="center"/>
      </w:pPr>
    </w:p>
    <w:p w14:paraId="5276EF6D" w14:textId="77777777" w:rsidR="002E1312" w:rsidRPr="00BC03A7" w:rsidRDefault="002E1312" w:rsidP="00F94DAD">
      <w:pPr>
        <w:suppressAutoHyphens/>
        <w:jc w:val="center"/>
      </w:pPr>
    </w:p>
    <w:p w14:paraId="37CBFD44" w14:textId="77777777" w:rsidR="002E1312" w:rsidRPr="00BC03A7" w:rsidRDefault="002E1312" w:rsidP="00F94DAD">
      <w:pPr>
        <w:suppressAutoHyphens/>
        <w:jc w:val="center"/>
      </w:pPr>
    </w:p>
    <w:p w14:paraId="27BFFD49" w14:textId="77777777" w:rsidR="002E1312" w:rsidRPr="00BC03A7" w:rsidRDefault="002E1312" w:rsidP="00F94DAD">
      <w:pPr>
        <w:suppressAutoHyphens/>
        <w:jc w:val="center"/>
      </w:pPr>
    </w:p>
    <w:p w14:paraId="0B649C5C" w14:textId="77777777" w:rsidR="002E1312" w:rsidRPr="00BC03A7" w:rsidRDefault="002E1312" w:rsidP="00F94DAD">
      <w:pPr>
        <w:suppressAutoHyphens/>
        <w:jc w:val="center"/>
      </w:pPr>
    </w:p>
    <w:p w14:paraId="2DCF29CC" w14:textId="77777777" w:rsidR="002E1312" w:rsidRPr="00BC03A7" w:rsidRDefault="002E1312" w:rsidP="00F94DAD">
      <w:pPr>
        <w:suppressAutoHyphens/>
        <w:jc w:val="center"/>
      </w:pPr>
    </w:p>
    <w:p w14:paraId="7F834FAC" w14:textId="77777777" w:rsidR="002E1312" w:rsidRPr="00BC03A7" w:rsidRDefault="002E1312" w:rsidP="00F94DAD">
      <w:pPr>
        <w:suppressAutoHyphens/>
        <w:jc w:val="center"/>
      </w:pPr>
    </w:p>
    <w:p w14:paraId="6B946E25" w14:textId="77777777" w:rsidR="002E1312" w:rsidRPr="00BC03A7" w:rsidRDefault="002E1312" w:rsidP="00F94DAD">
      <w:pPr>
        <w:suppressAutoHyphens/>
        <w:jc w:val="center"/>
      </w:pPr>
    </w:p>
    <w:p w14:paraId="38527A9A" w14:textId="77777777" w:rsidR="002E1312" w:rsidRPr="00BC03A7" w:rsidRDefault="002E1312" w:rsidP="00F94DAD">
      <w:pPr>
        <w:suppressAutoHyphens/>
        <w:jc w:val="center"/>
      </w:pPr>
    </w:p>
    <w:p w14:paraId="4F3634D8" w14:textId="77777777" w:rsidR="002E1312" w:rsidRPr="00BC03A7" w:rsidRDefault="002E1312" w:rsidP="00F94DAD">
      <w:pPr>
        <w:suppressAutoHyphens/>
        <w:jc w:val="center"/>
      </w:pPr>
    </w:p>
    <w:p w14:paraId="6D962692" w14:textId="77777777" w:rsidR="002E1312" w:rsidRPr="00BC03A7" w:rsidRDefault="002E1312" w:rsidP="00F94DAD">
      <w:pPr>
        <w:suppressAutoHyphens/>
        <w:jc w:val="center"/>
      </w:pPr>
    </w:p>
    <w:p w14:paraId="3452A2A8" w14:textId="77777777" w:rsidR="002E1312" w:rsidRPr="00BC03A7" w:rsidRDefault="002E1312" w:rsidP="00F94DAD">
      <w:pPr>
        <w:suppressAutoHyphens/>
        <w:jc w:val="center"/>
      </w:pPr>
    </w:p>
    <w:p w14:paraId="6136C4FF" w14:textId="77777777" w:rsidR="002E1312" w:rsidRPr="00BC03A7" w:rsidRDefault="002E1312" w:rsidP="00F94DAD">
      <w:pPr>
        <w:suppressAutoHyphens/>
        <w:jc w:val="center"/>
      </w:pPr>
    </w:p>
    <w:p w14:paraId="0D304CCC" w14:textId="77777777" w:rsidR="002E1312" w:rsidRPr="00BC03A7" w:rsidRDefault="002E1312" w:rsidP="00F94DAD">
      <w:pPr>
        <w:suppressAutoHyphens/>
        <w:jc w:val="center"/>
      </w:pPr>
    </w:p>
    <w:p w14:paraId="10FEDFA4" w14:textId="77777777" w:rsidR="002E1312" w:rsidRPr="00BC03A7" w:rsidRDefault="002E1312" w:rsidP="00F94DAD">
      <w:pPr>
        <w:suppressAutoHyphens/>
        <w:jc w:val="center"/>
      </w:pPr>
    </w:p>
    <w:p w14:paraId="1CD64C87" w14:textId="77777777" w:rsidR="002E1312" w:rsidRPr="00BC03A7" w:rsidRDefault="002E1312" w:rsidP="00F94DAD">
      <w:pPr>
        <w:suppressAutoHyphens/>
        <w:jc w:val="center"/>
      </w:pPr>
    </w:p>
    <w:p w14:paraId="6442A87D" w14:textId="77777777" w:rsidR="002E1312" w:rsidRPr="00BC03A7" w:rsidRDefault="002E1312" w:rsidP="00F94DAD">
      <w:pPr>
        <w:suppressAutoHyphens/>
        <w:jc w:val="center"/>
      </w:pPr>
    </w:p>
    <w:p w14:paraId="6C46AE41" w14:textId="62EDB648" w:rsidR="002E1312" w:rsidRDefault="002E1312" w:rsidP="00F94DAD">
      <w:pPr>
        <w:suppressAutoHyphens/>
        <w:jc w:val="center"/>
      </w:pPr>
    </w:p>
    <w:p w14:paraId="5476CA9C" w14:textId="77777777" w:rsidR="00804BC4" w:rsidRPr="00BC03A7" w:rsidRDefault="00804BC4" w:rsidP="00F94DAD">
      <w:pPr>
        <w:suppressAutoHyphens/>
        <w:jc w:val="center"/>
      </w:pPr>
    </w:p>
    <w:p w14:paraId="6E97F490" w14:textId="77777777" w:rsidR="002E1312" w:rsidRPr="00BC03A7" w:rsidRDefault="002E1312" w:rsidP="00F94DAD">
      <w:pPr>
        <w:suppressAutoHyphens/>
        <w:jc w:val="center"/>
        <w:rPr>
          <w:b/>
        </w:rPr>
      </w:pPr>
      <w:r w:rsidRPr="00BC03A7">
        <w:rPr>
          <w:b/>
        </w:rPr>
        <w:t>BIJLAGE</w:t>
      </w:r>
      <w:r w:rsidR="0047434D" w:rsidRPr="00BC03A7">
        <w:rPr>
          <w:b/>
        </w:rPr>
        <w:t> </w:t>
      </w:r>
      <w:r w:rsidRPr="00BC03A7">
        <w:rPr>
          <w:b/>
        </w:rPr>
        <w:t>I</w:t>
      </w:r>
    </w:p>
    <w:p w14:paraId="568E2961" w14:textId="77777777" w:rsidR="002E1312" w:rsidRPr="00BC03A7" w:rsidRDefault="002E1312" w:rsidP="00F94DAD">
      <w:pPr>
        <w:suppressAutoHyphens/>
        <w:jc w:val="center"/>
      </w:pPr>
    </w:p>
    <w:p w14:paraId="26D64BD3" w14:textId="130B217C" w:rsidR="002E1312" w:rsidRPr="00BC03A7" w:rsidRDefault="002E1312" w:rsidP="00F94DAD">
      <w:pPr>
        <w:pStyle w:val="QRD1"/>
        <w:rPr>
          <w:lang w:val="nl-NL"/>
        </w:rPr>
      </w:pPr>
      <w:r w:rsidRPr="00BC03A7">
        <w:rPr>
          <w:lang w:val="nl-NL"/>
        </w:rPr>
        <w:t>SAMENVATTING VAN DE PRODUCTKENMERKEN</w:t>
      </w:r>
      <w:r w:rsidR="00A80F96" w:rsidRPr="00BC03A7">
        <w:rPr>
          <w:lang w:val="nl-NL"/>
        </w:rPr>
        <w:fldChar w:fldCharType="begin"/>
      </w:r>
      <w:r w:rsidR="00A80F96" w:rsidRPr="00BC03A7">
        <w:rPr>
          <w:lang w:val="nl-NL"/>
        </w:rPr>
        <w:instrText xml:space="preserve"> DOCVARIABLE VAULT_ND_e660f2fb-d3e9-48d2-b63d-f971a8929462 \* MERGEFORMAT </w:instrText>
      </w:r>
      <w:r w:rsidR="00A80F96" w:rsidRPr="00BC03A7">
        <w:rPr>
          <w:lang w:val="nl-NL"/>
        </w:rPr>
        <w:fldChar w:fldCharType="separate"/>
      </w:r>
      <w:r w:rsidR="00A80F96" w:rsidRPr="00BC03A7">
        <w:rPr>
          <w:lang w:val="nl-NL"/>
        </w:rPr>
        <w:t xml:space="preserve"> </w:t>
      </w:r>
      <w:r w:rsidR="00A80F96" w:rsidRPr="00BC03A7">
        <w:rPr>
          <w:lang w:val="nl-NL"/>
        </w:rPr>
        <w:fldChar w:fldCharType="end"/>
      </w:r>
    </w:p>
    <w:p w14:paraId="0627B27A" w14:textId="77777777" w:rsidR="002E1312" w:rsidRPr="00BC03A7" w:rsidRDefault="002E1312" w:rsidP="00F94DAD">
      <w:pPr>
        <w:keepNext/>
        <w:suppressAutoHyphens/>
        <w:ind w:left="567" w:hanging="567"/>
      </w:pPr>
      <w:r w:rsidRPr="00BC03A7">
        <w:br w:type="page"/>
      </w:r>
      <w:r w:rsidRPr="00BC03A7">
        <w:rPr>
          <w:b/>
        </w:rPr>
        <w:lastRenderedPageBreak/>
        <w:t>1.</w:t>
      </w:r>
      <w:r w:rsidRPr="00BC03A7">
        <w:rPr>
          <w:b/>
        </w:rPr>
        <w:tab/>
        <w:t>NAAM VAN HET GENEESMIDDEL</w:t>
      </w:r>
    </w:p>
    <w:p w14:paraId="3BF6971C" w14:textId="77777777" w:rsidR="002E1312" w:rsidRPr="00BC03A7" w:rsidRDefault="002E1312" w:rsidP="00F94DAD">
      <w:pPr>
        <w:keepNext/>
        <w:suppressAutoHyphens/>
      </w:pPr>
    </w:p>
    <w:p w14:paraId="7E0FEE20" w14:textId="77777777" w:rsidR="002E1312" w:rsidRPr="0011227E" w:rsidRDefault="002E1312" w:rsidP="00F94DAD">
      <w:pPr>
        <w:rPr>
          <w:lang w:val="en-US"/>
          <w:rPrChange w:id="0" w:author="Author" w:date="2025-12-24T12:24:00Z" w16du:dateUtc="2025-12-24T11:24:00Z">
            <w:rPr/>
          </w:rPrChange>
        </w:rPr>
      </w:pPr>
      <w:proofErr w:type="spellStart"/>
      <w:r w:rsidRPr="0011227E">
        <w:rPr>
          <w:lang w:val="en-US"/>
          <w:rPrChange w:id="1" w:author="Author" w:date="2025-12-24T12:24:00Z" w16du:dateUtc="2025-12-24T11:24:00Z">
            <w:rPr/>
          </w:rPrChange>
        </w:rPr>
        <w:t>Micardis</w:t>
      </w:r>
      <w:proofErr w:type="spellEnd"/>
      <w:r w:rsidRPr="0011227E">
        <w:rPr>
          <w:lang w:val="en-US"/>
          <w:rPrChange w:id="2" w:author="Author" w:date="2025-12-24T12:24:00Z" w16du:dateUtc="2025-12-24T11:24:00Z">
            <w:rPr/>
          </w:rPrChange>
        </w:rPr>
        <w:t xml:space="preserve"> 20</w:t>
      </w:r>
      <w:r w:rsidR="00AC6901" w:rsidRPr="0011227E">
        <w:rPr>
          <w:lang w:val="en-US"/>
          <w:rPrChange w:id="3" w:author="Author" w:date="2025-12-24T12:24:00Z" w16du:dateUtc="2025-12-24T11:24:00Z">
            <w:rPr/>
          </w:rPrChange>
        </w:rPr>
        <w:t> </w:t>
      </w:r>
      <w:r w:rsidRPr="0011227E">
        <w:rPr>
          <w:lang w:val="en-US"/>
          <w:rPrChange w:id="4" w:author="Author" w:date="2025-12-24T12:24:00Z" w16du:dateUtc="2025-12-24T11:24:00Z">
            <w:rPr/>
          </w:rPrChange>
        </w:rPr>
        <w:t xml:space="preserve">mg </w:t>
      </w:r>
      <w:proofErr w:type="spellStart"/>
      <w:r w:rsidRPr="0011227E">
        <w:rPr>
          <w:lang w:val="en-US"/>
          <w:rPrChange w:id="5" w:author="Author" w:date="2025-12-24T12:24:00Z" w16du:dateUtc="2025-12-24T11:24:00Z">
            <w:rPr/>
          </w:rPrChange>
        </w:rPr>
        <w:t>tabletten</w:t>
      </w:r>
      <w:proofErr w:type="spellEnd"/>
    </w:p>
    <w:p w14:paraId="442F437A" w14:textId="77777777" w:rsidR="0030278E" w:rsidRPr="006C34F1" w:rsidRDefault="0030278E" w:rsidP="00F94DAD">
      <w:pPr>
        <w:rPr>
          <w:lang w:val="nb-NO"/>
        </w:rPr>
      </w:pPr>
      <w:r w:rsidRPr="006C34F1">
        <w:rPr>
          <w:lang w:val="nb-NO"/>
        </w:rPr>
        <w:t>Micardis 40 mg tabletten</w:t>
      </w:r>
    </w:p>
    <w:p w14:paraId="643C70EA" w14:textId="77777777" w:rsidR="0030278E" w:rsidRPr="006C34F1" w:rsidRDefault="0030278E" w:rsidP="00F94DAD">
      <w:pPr>
        <w:rPr>
          <w:lang w:val="nb-NO"/>
        </w:rPr>
      </w:pPr>
      <w:r w:rsidRPr="006C34F1">
        <w:rPr>
          <w:lang w:val="nb-NO"/>
        </w:rPr>
        <w:t>Micardis 80 mg tabletten</w:t>
      </w:r>
    </w:p>
    <w:p w14:paraId="7DC4B9CA" w14:textId="77777777" w:rsidR="002E1312" w:rsidRPr="006C34F1" w:rsidRDefault="002E1312" w:rsidP="00F94DAD">
      <w:pPr>
        <w:suppressAutoHyphens/>
        <w:rPr>
          <w:lang w:val="nb-NO"/>
        </w:rPr>
      </w:pPr>
    </w:p>
    <w:p w14:paraId="7F187317" w14:textId="77777777" w:rsidR="002E1312" w:rsidRPr="006C34F1" w:rsidRDefault="002E1312" w:rsidP="00F94DAD">
      <w:pPr>
        <w:suppressAutoHyphens/>
        <w:rPr>
          <w:lang w:val="nb-NO"/>
        </w:rPr>
      </w:pPr>
    </w:p>
    <w:p w14:paraId="68042B2B" w14:textId="77777777" w:rsidR="002E1312" w:rsidRPr="00BC03A7" w:rsidRDefault="002E1312" w:rsidP="00F94DAD">
      <w:pPr>
        <w:keepNext/>
        <w:suppressAutoHyphens/>
        <w:ind w:left="567" w:hanging="567"/>
      </w:pPr>
      <w:r w:rsidRPr="00BC03A7">
        <w:rPr>
          <w:b/>
        </w:rPr>
        <w:t>2.</w:t>
      </w:r>
      <w:r w:rsidRPr="00BC03A7">
        <w:rPr>
          <w:b/>
        </w:rPr>
        <w:tab/>
        <w:t>KWALITATIEVE EN KWANTITATIEVE SAMENSTELLING</w:t>
      </w:r>
    </w:p>
    <w:p w14:paraId="02F90D88" w14:textId="77777777" w:rsidR="002E1312" w:rsidRPr="00BC03A7" w:rsidRDefault="002E1312" w:rsidP="00F94DAD">
      <w:pPr>
        <w:keepNext/>
        <w:suppressAutoHyphens/>
      </w:pPr>
    </w:p>
    <w:p w14:paraId="2788C604" w14:textId="77777777" w:rsidR="0030278E" w:rsidRPr="00BC03A7" w:rsidRDefault="0030278E" w:rsidP="00F94DAD">
      <w:pPr>
        <w:keepNext/>
        <w:rPr>
          <w:u w:val="single"/>
        </w:rPr>
      </w:pPr>
      <w:r w:rsidRPr="00BC03A7">
        <w:rPr>
          <w:u w:val="single"/>
        </w:rPr>
        <w:t>Micardis 20 mg tablet</w:t>
      </w:r>
      <w:r w:rsidR="00782AC4" w:rsidRPr="00BC03A7">
        <w:rPr>
          <w:u w:val="single"/>
        </w:rPr>
        <w:t>t</w:t>
      </w:r>
      <w:r w:rsidRPr="00BC03A7">
        <w:rPr>
          <w:u w:val="single"/>
        </w:rPr>
        <w:t>en</w:t>
      </w:r>
    </w:p>
    <w:p w14:paraId="4521565B" w14:textId="77777777" w:rsidR="002E1312" w:rsidRPr="00BC03A7" w:rsidRDefault="002E1312" w:rsidP="00F94DAD">
      <w:r w:rsidRPr="00BC03A7">
        <w:t>Elke tablet bevat 20</w:t>
      </w:r>
      <w:r w:rsidR="00AC6901" w:rsidRPr="00BC03A7">
        <w:t> </w:t>
      </w:r>
      <w:r w:rsidRPr="00BC03A7">
        <w:t>mg telmisartan</w:t>
      </w:r>
    </w:p>
    <w:p w14:paraId="2AFAB5CE" w14:textId="77777777" w:rsidR="0030278E" w:rsidRPr="00BC03A7" w:rsidRDefault="0030278E" w:rsidP="00F94DAD"/>
    <w:p w14:paraId="6F1D6405" w14:textId="77777777" w:rsidR="0030278E" w:rsidRPr="00BC03A7" w:rsidRDefault="0030278E" w:rsidP="00F94DAD">
      <w:pPr>
        <w:keepNext/>
        <w:rPr>
          <w:u w:val="single"/>
        </w:rPr>
      </w:pPr>
      <w:r w:rsidRPr="00BC03A7">
        <w:rPr>
          <w:u w:val="single"/>
        </w:rPr>
        <w:t>Micardis 40 mg tablet</w:t>
      </w:r>
      <w:r w:rsidR="00782AC4" w:rsidRPr="00BC03A7">
        <w:rPr>
          <w:u w:val="single"/>
        </w:rPr>
        <w:t>t</w:t>
      </w:r>
      <w:r w:rsidRPr="00BC03A7">
        <w:rPr>
          <w:u w:val="single"/>
        </w:rPr>
        <w:t>en</w:t>
      </w:r>
    </w:p>
    <w:p w14:paraId="5592F8E5" w14:textId="77777777" w:rsidR="0030278E" w:rsidRPr="00BC03A7" w:rsidRDefault="0030278E" w:rsidP="00F94DAD">
      <w:r w:rsidRPr="00BC03A7">
        <w:t>Elke tablet bevat 40 mg telmisartan</w:t>
      </w:r>
    </w:p>
    <w:p w14:paraId="02634462" w14:textId="77777777" w:rsidR="0030278E" w:rsidRPr="00BC03A7" w:rsidRDefault="0030278E" w:rsidP="00F94DAD"/>
    <w:p w14:paraId="35431940" w14:textId="77777777" w:rsidR="0030278E" w:rsidRPr="00BC03A7" w:rsidRDefault="0030278E" w:rsidP="00F94DAD">
      <w:pPr>
        <w:keepNext/>
        <w:rPr>
          <w:u w:val="single"/>
        </w:rPr>
      </w:pPr>
      <w:r w:rsidRPr="00BC03A7">
        <w:rPr>
          <w:u w:val="single"/>
        </w:rPr>
        <w:t>Micardis 80 mg tablet</w:t>
      </w:r>
      <w:r w:rsidR="00782AC4" w:rsidRPr="00BC03A7">
        <w:rPr>
          <w:u w:val="single"/>
        </w:rPr>
        <w:t>t</w:t>
      </w:r>
      <w:r w:rsidRPr="00BC03A7">
        <w:rPr>
          <w:u w:val="single"/>
        </w:rPr>
        <w:t>en</w:t>
      </w:r>
    </w:p>
    <w:p w14:paraId="6A2C8830" w14:textId="77777777" w:rsidR="0030278E" w:rsidRPr="00BC03A7" w:rsidRDefault="0030278E" w:rsidP="00F94DAD">
      <w:r w:rsidRPr="00BC03A7">
        <w:t>Elke tablet bevat 80 mg telmisartan</w:t>
      </w:r>
    </w:p>
    <w:p w14:paraId="49718569" w14:textId="77777777" w:rsidR="002E1312" w:rsidRPr="00BC03A7" w:rsidRDefault="002E1312" w:rsidP="00F94DAD"/>
    <w:p w14:paraId="658C9429" w14:textId="7A987EA2" w:rsidR="00DB19AB" w:rsidRPr="00BC03A7" w:rsidRDefault="00B37C87" w:rsidP="00F94DAD">
      <w:pPr>
        <w:keepNext/>
      </w:pPr>
      <w:r w:rsidRPr="00BC03A7">
        <w:rPr>
          <w:u w:val="single"/>
        </w:rPr>
        <w:t>Hulpstoffen</w:t>
      </w:r>
      <w:r w:rsidR="003E4CC9" w:rsidRPr="00BC03A7">
        <w:rPr>
          <w:u w:val="single"/>
        </w:rPr>
        <w:t xml:space="preserve"> met bekend effect</w:t>
      </w:r>
    </w:p>
    <w:p w14:paraId="5D1CC50E" w14:textId="77777777" w:rsidR="00314466" w:rsidRPr="00BC03A7" w:rsidRDefault="00095B63" w:rsidP="00F94DAD">
      <w:r w:rsidRPr="00BC03A7">
        <w:t>E</w:t>
      </w:r>
      <w:r w:rsidR="00F82EFE" w:rsidRPr="00BC03A7">
        <w:t>lke</w:t>
      </w:r>
      <w:r w:rsidR="00B37C87" w:rsidRPr="00BC03A7">
        <w:t xml:space="preserve"> </w:t>
      </w:r>
      <w:r w:rsidR="0030278E" w:rsidRPr="00BC03A7">
        <w:t xml:space="preserve">20 mg </w:t>
      </w:r>
      <w:r w:rsidR="00B37C87" w:rsidRPr="00BC03A7">
        <w:t>tablet bevat 84</w:t>
      </w:r>
      <w:r w:rsidR="00AC6901" w:rsidRPr="00BC03A7">
        <w:t> </w:t>
      </w:r>
      <w:r w:rsidR="00B37C87" w:rsidRPr="00BC03A7">
        <w:t>mg sorbitol</w:t>
      </w:r>
      <w:r w:rsidR="008A4A2B" w:rsidRPr="00BC03A7">
        <w:t xml:space="preserve"> (E420).</w:t>
      </w:r>
    </w:p>
    <w:p w14:paraId="33C093F6" w14:textId="77777777" w:rsidR="00B37C87" w:rsidRPr="00BC03A7" w:rsidRDefault="00B37C87" w:rsidP="00F94DAD"/>
    <w:p w14:paraId="7DF91117" w14:textId="77777777" w:rsidR="00782AC4" w:rsidRPr="00BC03A7" w:rsidRDefault="00782AC4" w:rsidP="00F94DAD">
      <w:r w:rsidRPr="00BC03A7">
        <w:t>Elke 40 mg tablet bevat 169 mg sorbitol (E420).</w:t>
      </w:r>
    </w:p>
    <w:p w14:paraId="57119F8F" w14:textId="77777777" w:rsidR="00782AC4" w:rsidRPr="00BC03A7" w:rsidRDefault="00782AC4" w:rsidP="00F94DAD"/>
    <w:p w14:paraId="5A2302B2" w14:textId="473EF35A" w:rsidR="00782AC4" w:rsidRPr="00BC03A7" w:rsidRDefault="00782AC4" w:rsidP="00F94DAD">
      <w:r w:rsidRPr="00BC03A7">
        <w:t>Elke 80 mg tablet bevat 33</w:t>
      </w:r>
      <w:r w:rsidR="009A6566" w:rsidRPr="00BC03A7">
        <w:t>7</w:t>
      </w:r>
      <w:r w:rsidRPr="00BC03A7">
        <w:t> mg sorbitol (E420).</w:t>
      </w:r>
    </w:p>
    <w:p w14:paraId="0C2B4706" w14:textId="77777777" w:rsidR="0047434D" w:rsidRPr="00BC03A7" w:rsidRDefault="0047434D" w:rsidP="00F94DAD"/>
    <w:p w14:paraId="71966BA5" w14:textId="77777777" w:rsidR="002E1312" w:rsidRPr="00BC03A7" w:rsidRDefault="002E1312" w:rsidP="00F94DAD">
      <w:r w:rsidRPr="00BC03A7">
        <w:rPr>
          <w:noProof/>
        </w:rPr>
        <w:t xml:space="preserve">Voor </w:t>
      </w:r>
      <w:r w:rsidR="003E4CC9" w:rsidRPr="00BC03A7">
        <w:rPr>
          <w:noProof/>
        </w:rPr>
        <w:t xml:space="preserve">de </w:t>
      </w:r>
      <w:r w:rsidRPr="00BC03A7">
        <w:rPr>
          <w:noProof/>
        </w:rPr>
        <w:t>volledige lijst van hulpstoffen</w:t>
      </w:r>
      <w:r w:rsidRPr="00BC03A7">
        <w:t>, zie rubriek</w:t>
      </w:r>
      <w:r w:rsidR="0047434D" w:rsidRPr="00BC03A7">
        <w:t> </w:t>
      </w:r>
      <w:r w:rsidRPr="00BC03A7">
        <w:t>6.1.</w:t>
      </w:r>
    </w:p>
    <w:p w14:paraId="32AC87C3" w14:textId="77777777" w:rsidR="002E1312" w:rsidRPr="00BC03A7" w:rsidRDefault="002E1312" w:rsidP="00F94DAD">
      <w:pPr>
        <w:suppressAutoHyphens/>
      </w:pPr>
    </w:p>
    <w:p w14:paraId="1FE11032" w14:textId="77777777" w:rsidR="002E1312" w:rsidRPr="00BC03A7" w:rsidRDefault="002E1312" w:rsidP="00F94DAD">
      <w:pPr>
        <w:suppressAutoHyphens/>
      </w:pPr>
    </w:p>
    <w:p w14:paraId="1837052A" w14:textId="77777777" w:rsidR="002E1312" w:rsidRPr="00BC03A7" w:rsidRDefault="002E1312" w:rsidP="00F94DAD">
      <w:pPr>
        <w:keepNext/>
        <w:suppressAutoHyphens/>
        <w:ind w:left="567" w:hanging="567"/>
      </w:pPr>
      <w:r w:rsidRPr="00BC03A7">
        <w:rPr>
          <w:b/>
        </w:rPr>
        <w:t>3.</w:t>
      </w:r>
      <w:r w:rsidRPr="00BC03A7">
        <w:rPr>
          <w:b/>
        </w:rPr>
        <w:tab/>
        <w:t>FARMACEUTISCHE VORM</w:t>
      </w:r>
    </w:p>
    <w:p w14:paraId="11CDDC2D" w14:textId="77777777" w:rsidR="002E1312" w:rsidRPr="00BC03A7" w:rsidRDefault="002E1312" w:rsidP="00F94DAD">
      <w:pPr>
        <w:keepNext/>
        <w:suppressAutoHyphens/>
      </w:pPr>
    </w:p>
    <w:p w14:paraId="21845B81" w14:textId="77777777" w:rsidR="002E1312" w:rsidRPr="00BC03A7" w:rsidRDefault="002E1312" w:rsidP="00F94DAD">
      <w:r w:rsidRPr="00BC03A7">
        <w:t>Tablet</w:t>
      </w:r>
    </w:p>
    <w:p w14:paraId="6DB71D55" w14:textId="77777777" w:rsidR="002E1312" w:rsidRPr="00BC03A7" w:rsidRDefault="002E1312" w:rsidP="00F94DAD"/>
    <w:p w14:paraId="24ED2BEF" w14:textId="77777777" w:rsidR="008F0597" w:rsidRPr="00BC03A7" w:rsidRDefault="008F0597" w:rsidP="00F94DAD">
      <w:pPr>
        <w:keepNext/>
        <w:rPr>
          <w:u w:val="single"/>
        </w:rPr>
      </w:pPr>
      <w:r w:rsidRPr="00BC03A7">
        <w:rPr>
          <w:u w:val="single"/>
        </w:rPr>
        <w:t>Micardis 20 mg tabletten</w:t>
      </w:r>
    </w:p>
    <w:p w14:paraId="39BB3296" w14:textId="2EC7976C" w:rsidR="002E1312" w:rsidRPr="00BC03A7" w:rsidRDefault="002E1312" w:rsidP="00F94DAD">
      <w:r w:rsidRPr="00BC03A7">
        <w:t>Witte ronde tabletten</w:t>
      </w:r>
      <w:r w:rsidR="00254DC6" w:rsidRPr="00BC03A7">
        <w:t xml:space="preserve"> van</w:t>
      </w:r>
      <w:r w:rsidR="00DB19AB" w:rsidRPr="00BC03A7">
        <w:t xml:space="preserve"> 2,5</w:t>
      </w:r>
      <w:r w:rsidR="00AC6901" w:rsidRPr="00BC03A7">
        <w:t> </w:t>
      </w:r>
      <w:r w:rsidR="00DB19AB" w:rsidRPr="00BC03A7">
        <w:t>mm,</w:t>
      </w:r>
      <w:r w:rsidRPr="00BC03A7">
        <w:t xml:space="preserve"> gegraveerd met de code </w:t>
      </w:r>
      <w:r w:rsidR="0001285D" w:rsidRPr="00BC03A7">
        <w:t>‘</w:t>
      </w:r>
      <w:r w:rsidRPr="00BC03A7">
        <w:t>50H</w:t>
      </w:r>
      <w:r w:rsidR="0001285D" w:rsidRPr="00BC03A7">
        <w:t>’</w:t>
      </w:r>
      <w:r w:rsidRPr="00BC03A7">
        <w:t xml:space="preserve"> op de ene kant en het bedrijfslogo op de andere kant.</w:t>
      </w:r>
    </w:p>
    <w:p w14:paraId="5D907843" w14:textId="77777777" w:rsidR="00953964" w:rsidRPr="00BC03A7" w:rsidRDefault="00953964" w:rsidP="00F94DAD"/>
    <w:p w14:paraId="0A627F08" w14:textId="77777777" w:rsidR="00953964" w:rsidRPr="00BC03A7" w:rsidRDefault="00953964" w:rsidP="00F94DAD">
      <w:pPr>
        <w:keepNext/>
        <w:rPr>
          <w:u w:val="single"/>
        </w:rPr>
      </w:pPr>
      <w:r w:rsidRPr="00BC03A7">
        <w:rPr>
          <w:u w:val="single"/>
        </w:rPr>
        <w:t>Micardis 40 mg tabletten</w:t>
      </w:r>
    </w:p>
    <w:p w14:paraId="7FAFFD77" w14:textId="01EEC0E8" w:rsidR="00953964" w:rsidRPr="00BC03A7" w:rsidRDefault="00953964" w:rsidP="00F94DAD">
      <w:r w:rsidRPr="00BC03A7">
        <w:t xml:space="preserve">Witte </w:t>
      </w:r>
      <w:r w:rsidR="0047434D" w:rsidRPr="00BC03A7">
        <w:t>ovale</w:t>
      </w:r>
      <w:r w:rsidRPr="00BC03A7">
        <w:t xml:space="preserve"> tabletten</w:t>
      </w:r>
      <w:r w:rsidR="00254DC6" w:rsidRPr="00BC03A7">
        <w:t xml:space="preserve"> van</w:t>
      </w:r>
      <w:r w:rsidRPr="00BC03A7">
        <w:t xml:space="preserve"> 3,8 mm, gegraveerd met de code </w:t>
      </w:r>
      <w:r w:rsidR="0001285D" w:rsidRPr="00BC03A7">
        <w:t>‘</w:t>
      </w:r>
      <w:r w:rsidRPr="00BC03A7">
        <w:t>51H</w:t>
      </w:r>
      <w:r w:rsidR="0001285D" w:rsidRPr="00BC03A7">
        <w:t>’</w:t>
      </w:r>
      <w:r w:rsidRPr="00BC03A7">
        <w:t xml:space="preserve"> op de ene kant en het bedrijfslogo op de andere kant.</w:t>
      </w:r>
    </w:p>
    <w:p w14:paraId="1D9BBAD7" w14:textId="77777777" w:rsidR="002E1312" w:rsidRPr="00BC03A7" w:rsidRDefault="002E1312" w:rsidP="00F94DAD">
      <w:pPr>
        <w:suppressAutoHyphens/>
      </w:pPr>
    </w:p>
    <w:p w14:paraId="7A5B8047" w14:textId="77777777" w:rsidR="00953964" w:rsidRPr="00BC03A7" w:rsidRDefault="00953964" w:rsidP="00F94DAD">
      <w:pPr>
        <w:keepNext/>
        <w:rPr>
          <w:u w:val="single"/>
        </w:rPr>
      </w:pPr>
      <w:r w:rsidRPr="00BC03A7">
        <w:rPr>
          <w:u w:val="single"/>
        </w:rPr>
        <w:t>Micardis 80 mg tabletten</w:t>
      </w:r>
    </w:p>
    <w:p w14:paraId="23550A26" w14:textId="0ED3E454" w:rsidR="002E1312" w:rsidRPr="00BC03A7" w:rsidRDefault="00953964" w:rsidP="00F94DAD">
      <w:pPr>
        <w:suppressAutoHyphens/>
      </w:pPr>
      <w:r w:rsidRPr="00BC03A7">
        <w:t xml:space="preserve">Witte </w:t>
      </w:r>
      <w:r w:rsidR="0047434D" w:rsidRPr="00BC03A7">
        <w:t>ovale</w:t>
      </w:r>
      <w:r w:rsidRPr="00BC03A7">
        <w:t xml:space="preserve"> tabletten</w:t>
      </w:r>
      <w:r w:rsidR="00254DC6" w:rsidRPr="00BC03A7">
        <w:t xml:space="preserve"> van</w:t>
      </w:r>
      <w:r w:rsidRPr="00BC03A7">
        <w:t xml:space="preserve"> 4,6 mm, gegraveerd met de code </w:t>
      </w:r>
      <w:r w:rsidR="0001285D" w:rsidRPr="00BC03A7">
        <w:t>‘</w:t>
      </w:r>
      <w:r w:rsidRPr="00BC03A7">
        <w:t>52H</w:t>
      </w:r>
      <w:r w:rsidR="0001285D" w:rsidRPr="00BC03A7">
        <w:t>’</w:t>
      </w:r>
      <w:r w:rsidRPr="00BC03A7">
        <w:t xml:space="preserve"> op de ene kant en het bedrijfslogo op de andere kant.</w:t>
      </w:r>
    </w:p>
    <w:p w14:paraId="10730C14" w14:textId="77777777" w:rsidR="00953964" w:rsidRPr="00BC03A7" w:rsidRDefault="00953964" w:rsidP="00F94DAD">
      <w:pPr>
        <w:suppressAutoHyphens/>
      </w:pPr>
    </w:p>
    <w:p w14:paraId="28A31E8E" w14:textId="77777777" w:rsidR="00953964" w:rsidRPr="00BC03A7" w:rsidRDefault="00953964" w:rsidP="00F94DAD">
      <w:pPr>
        <w:suppressAutoHyphens/>
      </w:pPr>
    </w:p>
    <w:p w14:paraId="14D7E569" w14:textId="77777777" w:rsidR="002E1312" w:rsidRPr="00BC03A7" w:rsidRDefault="002E1312" w:rsidP="00F94DAD">
      <w:pPr>
        <w:keepNext/>
        <w:suppressAutoHyphens/>
        <w:ind w:left="567" w:hanging="567"/>
      </w:pPr>
      <w:r w:rsidRPr="00BC03A7">
        <w:rPr>
          <w:b/>
        </w:rPr>
        <w:t>4.</w:t>
      </w:r>
      <w:r w:rsidRPr="00BC03A7">
        <w:rPr>
          <w:b/>
        </w:rPr>
        <w:tab/>
        <w:t>KLINISCHE GEGEVENS</w:t>
      </w:r>
    </w:p>
    <w:p w14:paraId="3988ACFC" w14:textId="77777777" w:rsidR="002E1312" w:rsidRPr="00BC03A7" w:rsidRDefault="002E1312" w:rsidP="00F94DAD">
      <w:pPr>
        <w:keepNext/>
        <w:suppressAutoHyphens/>
      </w:pPr>
    </w:p>
    <w:p w14:paraId="4B611018" w14:textId="77777777" w:rsidR="002E1312" w:rsidRPr="00BC03A7" w:rsidRDefault="002E1312" w:rsidP="00F94DAD">
      <w:pPr>
        <w:keepNext/>
        <w:suppressAutoHyphens/>
        <w:ind w:left="567" w:hanging="567"/>
      </w:pPr>
      <w:r w:rsidRPr="00BC03A7">
        <w:rPr>
          <w:b/>
        </w:rPr>
        <w:t>4.1</w:t>
      </w:r>
      <w:r w:rsidRPr="00BC03A7">
        <w:rPr>
          <w:b/>
        </w:rPr>
        <w:tab/>
        <w:t>Therapeutische indicaties</w:t>
      </w:r>
    </w:p>
    <w:p w14:paraId="65B34CAC" w14:textId="77777777" w:rsidR="002E1312" w:rsidRPr="00BC03A7" w:rsidRDefault="002E1312" w:rsidP="00F94DAD">
      <w:pPr>
        <w:keepNext/>
        <w:suppressAutoHyphens/>
      </w:pPr>
    </w:p>
    <w:p w14:paraId="2A91482A" w14:textId="77777777" w:rsidR="004F532D" w:rsidRPr="00BC03A7" w:rsidRDefault="004F532D" w:rsidP="00F94DAD">
      <w:pPr>
        <w:keepNext/>
        <w:suppressAutoHyphens/>
        <w:rPr>
          <w:u w:val="single"/>
        </w:rPr>
      </w:pPr>
      <w:r w:rsidRPr="00BC03A7">
        <w:rPr>
          <w:u w:val="single"/>
        </w:rPr>
        <w:t>Hypertensie</w:t>
      </w:r>
    </w:p>
    <w:p w14:paraId="228A3965" w14:textId="77777777" w:rsidR="002E1312" w:rsidRPr="00BC03A7" w:rsidRDefault="002E1312" w:rsidP="00F94DAD">
      <w:r w:rsidRPr="00BC03A7">
        <w:t>Behandeling van essentiële hypertensie</w:t>
      </w:r>
      <w:r w:rsidR="00095B63" w:rsidRPr="00BC03A7">
        <w:t xml:space="preserve"> bij volwassenen</w:t>
      </w:r>
      <w:r w:rsidRPr="00BC03A7">
        <w:t>.</w:t>
      </w:r>
    </w:p>
    <w:p w14:paraId="2BC88BC5" w14:textId="77777777" w:rsidR="004F532D" w:rsidRPr="00BC03A7" w:rsidRDefault="004F532D" w:rsidP="00F94DAD"/>
    <w:p w14:paraId="47A6C142" w14:textId="77777777" w:rsidR="004F532D" w:rsidRPr="00BC03A7" w:rsidRDefault="004F532D" w:rsidP="00F94DAD">
      <w:pPr>
        <w:keepNext/>
        <w:rPr>
          <w:u w:val="single"/>
        </w:rPr>
      </w:pPr>
      <w:r w:rsidRPr="00BC03A7">
        <w:rPr>
          <w:u w:val="single"/>
        </w:rPr>
        <w:t>Cardiovasculaire preventie</w:t>
      </w:r>
    </w:p>
    <w:p w14:paraId="6350DFC2" w14:textId="77777777" w:rsidR="004F532D" w:rsidRPr="00BC03A7" w:rsidRDefault="00051574" w:rsidP="00F94DAD">
      <w:pPr>
        <w:keepNext/>
      </w:pPr>
      <w:r w:rsidRPr="00BC03A7">
        <w:t>Reductie</w:t>
      </w:r>
      <w:r w:rsidR="004F532D" w:rsidRPr="00BC03A7">
        <w:t xml:space="preserve"> van </w:t>
      </w:r>
      <w:r w:rsidR="00904E44" w:rsidRPr="00BC03A7">
        <w:t xml:space="preserve">cardiovasculaire </w:t>
      </w:r>
      <w:r w:rsidRPr="00BC03A7">
        <w:t>morbiditeit</w:t>
      </w:r>
      <w:r w:rsidR="00391BC1" w:rsidRPr="00BC03A7">
        <w:t xml:space="preserve"> bij </w:t>
      </w:r>
      <w:r w:rsidR="003E4CC9" w:rsidRPr="00BC03A7">
        <w:t xml:space="preserve">volwassenen </w:t>
      </w:r>
      <w:r w:rsidR="00391BC1" w:rsidRPr="00BC03A7">
        <w:t>met:</w:t>
      </w:r>
    </w:p>
    <w:p w14:paraId="30A50D10" w14:textId="77777777" w:rsidR="00391BC1" w:rsidRPr="00BC03A7" w:rsidRDefault="00391BC1" w:rsidP="00EE17B0">
      <w:pPr>
        <w:keepNext/>
        <w:numPr>
          <w:ilvl w:val="0"/>
          <w:numId w:val="18"/>
        </w:numPr>
        <w:ind w:left="567" w:hanging="567"/>
      </w:pPr>
      <w:r w:rsidRPr="00BC03A7">
        <w:t>manifeste</w:t>
      </w:r>
      <w:r w:rsidR="00051574" w:rsidRPr="00BC03A7">
        <w:t xml:space="preserve"> atherotrombo</w:t>
      </w:r>
      <w:r w:rsidRPr="00BC03A7">
        <w:t xml:space="preserve">tische cardiovasculaire </w:t>
      </w:r>
      <w:r w:rsidR="00051574" w:rsidRPr="00BC03A7">
        <w:t>ziekte</w:t>
      </w:r>
      <w:r w:rsidRPr="00BC03A7">
        <w:t xml:space="preserve"> (</w:t>
      </w:r>
      <w:r w:rsidR="00051574" w:rsidRPr="00BC03A7">
        <w:t>voorgeschiedenis</w:t>
      </w:r>
      <w:r w:rsidRPr="00BC03A7">
        <w:t xml:space="preserve"> van </w:t>
      </w:r>
      <w:r w:rsidR="00051574" w:rsidRPr="00BC03A7">
        <w:t>coronair hartlijden</w:t>
      </w:r>
      <w:r w:rsidRPr="00BC03A7">
        <w:t>, beroerte of perife</w:t>
      </w:r>
      <w:r w:rsidR="00904E44" w:rsidRPr="00BC03A7">
        <w:t>er vaatlijden</w:t>
      </w:r>
      <w:r w:rsidRPr="00BC03A7">
        <w:t>) of</w:t>
      </w:r>
    </w:p>
    <w:p w14:paraId="46F2F4C1" w14:textId="65719852" w:rsidR="00391BC1" w:rsidRPr="00BC03A7" w:rsidRDefault="00391BC1" w:rsidP="00EE17B0">
      <w:pPr>
        <w:numPr>
          <w:ilvl w:val="0"/>
          <w:numId w:val="18"/>
        </w:numPr>
        <w:ind w:left="567" w:hanging="567"/>
      </w:pPr>
      <w:r w:rsidRPr="00BC03A7">
        <w:t>type</w:t>
      </w:r>
      <w:r w:rsidR="00254DC6" w:rsidRPr="00BC03A7">
        <w:t> </w:t>
      </w:r>
      <w:r w:rsidRPr="00BC03A7">
        <w:t xml:space="preserve">2 diabetes mellitus met </w:t>
      </w:r>
      <w:r w:rsidR="00051574" w:rsidRPr="00BC03A7">
        <w:t xml:space="preserve">gedocumenteerde </w:t>
      </w:r>
      <w:r w:rsidR="008509EC" w:rsidRPr="00BC03A7">
        <w:t>eind</w:t>
      </w:r>
      <w:r w:rsidR="00051574" w:rsidRPr="00BC03A7">
        <w:t>orgaanschade</w:t>
      </w:r>
      <w:r w:rsidR="00904E44" w:rsidRPr="00BC03A7">
        <w:t>.</w:t>
      </w:r>
    </w:p>
    <w:p w14:paraId="71A47710" w14:textId="77777777" w:rsidR="004F532D" w:rsidRPr="00BC03A7" w:rsidRDefault="004F532D" w:rsidP="00F94DAD"/>
    <w:p w14:paraId="4D7890AE" w14:textId="77777777" w:rsidR="002E1312" w:rsidRPr="00BC03A7" w:rsidRDefault="002E1312" w:rsidP="00F94DAD">
      <w:pPr>
        <w:keepNext/>
        <w:suppressAutoHyphens/>
        <w:ind w:left="567" w:hanging="567"/>
      </w:pPr>
      <w:r w:rsidRPr="00BC03A7">
        <w:rPr>
          <w:b/>
        </w:rPr>
        <w:t>4.2</w:t>
      </w:r>
      <w:r w:rsidRPr="00BC03A7">
        <w:rPr>
          <w:b/>
        </w:rPr>
        <w:tab/>
        <w:t>Dosering en wijze van toediening</w:t>
      </w:r>
    </w:p>
    <w:p w14:paraId="25534465" w14:textId="77777777" w:rsidR="002E1312" w:rsidRPr="00BC03A7" w:rsidRDefault="002E1312" w:rsidP="00F94DAD">
      <w:pPr>
        <w:keepNext/>
        <w:suppressAutoHyphens/>
      </w:pPr>
    </w:p>
    <w:p w14:paraId="0673A0B9" w14:textId="77777777" w:rsidR="003E4CC9" w:rsidRPr="00BC03A7" w:rsidRDefault="003E4CC9" w:rsidP="00F94DAD">
      <w:pPr>
        <w:suppressAutoHyphens/>
        <w:rPr>
          <w:u w:val="single"/>
        </w:rPr>
      </w:pPr>
      <w:r w:rsidRPr="00BC03A7">
        <w:rPr>
          <w:u w:val="single"/>
        </w:rPr>
        <w:t>Dosering</w:t>
      </w:r>
    </w:p>
    <w:p w14:paraId="496D48BA" w14:textId="77777777" w:rsidR="004F532D" w:rsidRPr="00BC03A7" w:rsidRDefault="004F532D" w:rsidP="00F94DAD">
      <w:pPr>
        <w:keepNext/>
        <w:suppressAutoHyphens/>
        <w:rPr>
          <w:i/>
        </w:rPr>
      </w:pPr>
      <w:r w:rsidRPr="00BC03A7">
        <w:rPr>
          <w:i/>
        </w:rPr>
        <w:t>Behandeling van essentiële hypertensie</w:t>
      </w:r>
    </w:p>
    <w:p w14:paraId="0F3CA2E0" w14:textId="4A461D00" w:rsidR="00314466" w:rsidRPr="00BC03A7" w:rsidRDefault="002E1312" w:rsidP="00F94DAD">
      <w:r w:rsidRPr="00BC03A7">
        <w:t>De doorgaans effectieve dosering bedraagt 40</w:t>
      </w:r>
      <w:r w:rsidR="00AC6901" w:rsidRPr="00BC03A7">
        <w:t> </w:t>
      </w:r>
      <w:r w:rsidRPr="00BC03A7">
        <w:t xml:space="preserve">mg </w:t>
      </w:r>
      <w:r w:rsidR="00254DC6" w:rsidRPr="00BC03A7">
        <w:t>ee</w:t>
      </w:r>
      <w:r w:rsidRPr="00BC03A7">
        <w:t xml:space="preserve">nmaal daags. Sommige patiënten hebben al voldoende baat bij een dagelijkse </w:t>
      </w:r>
      <w:r w:rsidR="000469DE" w:rsidRPr="00BC03A7">
        <w:t xml:space="preserve">dosering </w:t>
      </w:r>
      <w:r w:rsidRPr="00BC03A7">
        <w:t>van 20</w:t>
      </w:r>
      <w:r w:rsidR="00AC6901" w:rsidRPr="00BC03A7">
        <w:t> </w:t>
      </w:r>
      <w:r w:rsidRPr="00BC03A7">
        <w:t>mg. In gevallen waar de gewenste bloeddruk niet wordt bereikt, kan de dosis telmisartan worden verhoogd tot een maximum van 80</w:t>
      </w:r>
      <w:r w:rsidR="00AC6901" w:rsidRPr="00BC03A7">
        <w:t> </w:t>
      </w:r>
      <w:r w:rsidRPr="00BC03A7">
        <w:t>mg</w:t>
      </w:r>
      <w:r w:rsidR="00254DC6" w:rsidRPr="00BC03A7">
        <w:t xml:space="preserve"> eenmaal daags</w:t>
      </w:r>
      <w:r w:rsidRPr="00BC03A7">
        <w:t>.</w:t>
      </w:r>
      <w:r w:rsidR="00E72070" w:rsidRPr="00BC03A7">
        <w:t xml:space="preserve"> Wanneer een verhoging van de dosering overwogen wordt, moet in gedachten gehouden worden dat het maximale antihypertensieve effect over het algemeen 4 tot 8 weken na de aanvang van de behandeling wordt bereikt (zie rubriek 5.1).</w:t>
      </w:r>
      <w:r w:rsidRPr="00BC03A7">
        <w:t xml:space="preserve"> Als alternatief kan telmisartan worden gebruikt in combinatie met thiazide-type diuretica zoals hydrochloorthiazide, waarvan is aangetoond dat het een aanvullend bloeddrukverlagend effect heeft met telmisartan.</w:t>
      </w:r>
    </w:p>
    <w:p w14:paraId="24411DA8" w14:textId="77777777" w:rsidR="00904E44" w:rsidRPr="00BC03A7" w:rsidRDefault="00904E44" w:rsidP="00F94DAD">
      <w:pPr>
        <w:rPr>
          <w:u w:val="single"/>
        </w:rPr>
      </w:pPr>
    </w:p>
    <w:p w14:paraId="711B706F" w14:textId="77777777" w:rsidR="00904E44" w:rsidRPr="00BC03A7" w:rsidRDefault="00564060" w:rsidP="00F94DAD">
      <w:pPr>
        <w:keepNext/>
        <w:rPr>
          <w:i/>
        </w:rPr>
      </w:pPr>
      <w:r w:rsidRPr="00BC03A7">
        <w:rPr>
          <w:i/>
        </w:rPr>
        <w:t>C</w:t>
      </w:r>
      <w:r w:rsidR="00904E44" w:rsidRPr="00BC03A7">
        <w:rPr>
          <w:i/>
        </w:rPr>
        <w:t xml:space="preserve">ardiovasculaire </w:t>
      </w:r>
      <w:r w:rsidRPr="00BC03A7">
        <w:rPr>
          <w:i/>
        </w:rPr>
        <w:t>preventie</w:t>
      </w:r>
    </w:p>
    <w:p w14:paraId="7BAEA0F1" w14:textId="6340D293" w:rsidR="00904E44" w:rsidRPr="00BC03A7" w:rsidRDefault="00904E44" w:rsidP="00F94DAD">
      <w:r w:rsidRPr="00BC03A7">
        <w:t>De aanbevolen dagelijkse dos</w:t>
      </w:r>
      <w:r w:rsidR="000469DE" w:rsidRPr="00BC03A7">
        <w:t>ering</w:t>
      </w:r>
      <w:r w:rsidRPr="00BC03A7">
        <w:t xml:space="preserve"> is 80</w:t>
      </w:r>
      <w:r w:rsidR="00AC6901" w:rsidRPr="00BC03A7">
        <w:t> </w:t>
      </w:r>
      <w:r w:rsidRPr="00BC03A7">
        <w:t xml:space="preserve">mg </w:t>
      </w:r>
      <w:r w:rsidR="00E62B60" w:rsidRPr="00BC03A7">
        <w:t>ee</w:t>
      </w:r>
      <w:r w:rsidRPr="00BC03A7">
        <w:t>nmaal daags. Het is niet bekend of doses lager dan 80</w:t>
      </w:r>
      <w:r w:rsidR="00AC6901" w:rsidRPr="00BC03A7">
        <w:t> </w:t>
      </w:r>
      <w:r w:rsidRPr="00BC03A7">
        <w:t xml:space="preserve">mg telmisartan effectief zijn in het </w:t>
      </w:r>
      <w:r w:rsidR="00564060" w:rsidRPr="00BC03A7">
        <w:t>verlagen</w:t>
      </w:r>
      <w:r w:rsidRPr="00BC03A7">
        <w:t xml:space="preserve"> van cardiovasculaire morbiditeit.</w:t>
      </w:r>
    </w:p>
    <w:p w14:paraId="756125B3" w14:textId="15AA068F" w:rsidR="00904E44" w:rsidRPr="00BC03A7" w:rsidRDefault="00904E44" w:rsidP="00F94DAD">
      <w:r w:rsidRPr="00BC03A7">
        <w:t xml:space="preserve">Bij het starten van de behandeling met telmisartan </w:t>
      </w:r>
      <w:r w:rsidR="00834063" w:rsidRPr="00BC03A7">
        <w:t>voor de reductie</w:t>
      </w:r>
      <w:r w:rsidRPr="00BC03A7">
        <w:t xml:space="preserve"> van cardiovasculaire morbiditeit wordt aanbevolen </w:t>
      </w:r>
      <w:r w:rsidR="00572A3D" w:rsidRPr="00BC03A7">
        <w:t xml:space="preserve">nauwgezet </w:t>
      </w:r>
      <w:r w:rsidRPr="00BC03A7">
        <w:t xml:space="preserve">de </w:t>
      </w:r>
      <w:r w:rsidR="00572A3D" w:rsidRPr="00BC03A7">
        <w:t>bloeddruk te controleren en zo</w:t>
      </w:r>
      <w:r w:rsidR="00E62B60" w:rsidRPr="00BC03A7">
        <w:t xml:space="preserve"> </w:t>
      </w:r>
      <w:r w:rsidR="00572A3D" w:rsidRPr="00BC03A7">
        <w:t xml:space="preserve">nodig </w:t>
      </w:r>
      <w:r w:rsidR="00936C39" w:rsidRPr="00BC03A7">
        <w:t>is aanpassing</w:t>
      </w:r>
      <w:r w:rsidR="00892189" w:rsidRPr="00BC03A7">
        <w:t xml:space="preserve"> van </w:t>
      </w:r>
      <w:r w:rsidR="008B0EFE" w:rsidRPr="00BC03A7">
        <w:t>bloe</w:t>
      </w:r>
      <w:r w:rsidR="00892189" w:rsidRPr="00BC03A7">
        <w:t>ddrukverlagende</w:t>
      </w:r>
      <w:r w:rsidR="00572A3D" w:rsidRPr="00BC03A7">
        <w:t xml:space="preserve"> medicatie </w:t>
      </w:r>
      <w:r w:rsidR="00892189" w:rsidRPr="00BC03A7">
        <w:t>noodzakelijk</w:t>
      </w:r>
      <w:r w:rsidR="00572A3D" w:rsidRPr="00BC03A7">
        <w:t>.</w:t>
      </w:r>
    </w:p>
    <w:p w14:paraId="2AF03073" w14:textId="77777777" w:rsidR="001F655A" w:rsidRPr="00BC03A7" w:rsidRDefault="001F655A" w:rsidP="00F94DAD"/>
    <w:p w14:paraId="5B7F7F52" w14:textId="77777777" w:rsidR="001F655A" w:rsidRPr="00BC03A7" w:rsidRDefault="001F655A" w:rsidP="00F94DAD">
      <w:pPr>
        <w:keepNext/>
        <w:rPr>
          <w:i/>
        </w:rPr>
      </w:pPr>
      <w:r w:rsidRPr="00BC03A7">
        <w:rPr>
          <w:i/>
        </w:rPr>
        <w:t>Ouderen</w:t>
      </w:r>
    </w:p>
    <w:p w14:paraId="1ECC0885" w14:textId="118B75A5" w:rsidR="009A7594" w:rsidRPr="00BC03A7" w:rsidRDefault="001F655A" w:rsidP="00F94DAD">
      <w:r w:rsidRPr="00BC03A7">
        <w:t xml:space="preserve">Aanpassing van de </w:t>
      </w:r>
      <w:r w:rsidR="000469DE" w:rsidRPr="00BC03A7">
        <w:t xml:space="preserve">dosering </w:t>
      </w:r>
      <w:r w:rsidRPr="00BC03A7">
        <w:t>bij oudere</w:t>
      </w:r>
      <w:r w:rsidR="00E62B60" w:rsidRPr="00BC03A7">
        <w:t xml:space="preserve"> patiënte</w:t>
      </w:r>
      <w:r w:rsidRPr="00BC03A7">
        <w:t>n is niet nodig.</w:t>
      </w:r>
    </w:p>
    <w:p w14:paraId="343DF6A8" w14:textId="77777777" w:rsidR="00904E44" w:rsidRPr="00BC03A7" w:rsidRDefault="00904E44" w:rsidP="00F94DAD"/>
    <w:p w14:paraId="482C4BB2" w14:textId="77777777" w:rsidR="00DF25D0" w:rsidRPr="00BC03A7" w:rsidRDefault="00953964" w:rsidP="00F94DAD">
      <w:pPr>
        <w:keepNext/>
      </w:pPr>
      <w:r w:rsidRPr="00BC03A7">
        <w:rPr>
          <w:i/>
        </w:rPr>
        <w:t>N</w:t>
      </w:r>
      <w:r w:rsidR="002E1312" w:rsidRPr="00BC03A7">
        <w:rPr>
          <w:i/>
        </w:rPr>
        <w:t>ierinsufficiëntie</w:t>
      </w:r>
    </w:p>
    <w:p w14:paraId="281E67B4" w14:textId="09A0A122" w:rsidR="002E1312" w:rsidRPr="00BC03A7" w:rsidRDefault="002E1312" w:rsidP="00F94DAD">
      <w:r w:rsidRPr="00BC03A7">
        <w:t xml:space="preserve">Beperkte ervaring is opgedaan </w:t>
      </w:r>
      <w:r w:rsidR="004938A8" w:rsidRPr="00BC03A7">
        <w:t xml:space="preserve">bij </w:t>
      </w:r>
      <w:r w:rsidRPr="00BC03A7">
        <w:t xml:space="preserve">patiënten met ernstige nierinsufficiëntie en </w:t>
      </w:r>
      <w:r w:rsidR="004938A8" w:rsidRPr="00BC03A7">
        <w:t xml:space="preserve">bij </w:t>
      </w:r>
      <w:r w:rsidRPr="00BC03A7">
        <w:t>hemodialysepatiënten. Een lagere startdosis van 20</w:t>
      </w:r>
      <w:r w:rsidR="00AC6901" w:rsidRPr="00BC03A7">
        <w:t> </w:t>
      </w:r>
      <w:r w:rsidRPr="00BC03A7">
        <w:t>mg wordt aangeraden voor deze patiënten (zie rubriek</w:t>
      </w:r>
      <w:r w:rsidR="00F11103" w:rsidRPr="00BC03A7">
        <w:t> </w:t>
      </w:r>
      <w:r w:rsidRPr="00BC03A7">
        <w:t>4.4).</w:t>
      </w:r>
      <w:r w:rsidR="003E4CC9" w:rsidRPr="00BC03A7">
        <w:t xml:space="preserve"> Voor patiënten met </w:t>
      </w:r>
      <w:r w:rsidR="005D36E1" w:rsidRPr="00BC03A7">
        <w:t xml:space="preserve">lichte </w:t>
      </w:r>
      <w:r w:rsidR="003E4CC9" w:rsidRPr="00BC03A7">
        <w:t>tot matige nierinsufficiëntie is aanpassing van de dosering niet noodzakelijk</w:t>
      </w:r>
      <w:r w:rsidR="005F6590" w:rsidRPr="00BC03A7">
        <w:t>.</w:t>
      </w:r>
      <w:r w:rsidR="00E72070" w:rsidRPr="00BC03A7">
        <w:t xml:space="preserve"> Telmisartan wordt niet uit het bloed verwijderd door hemofiltratie en is niet dialyseerbaar.</w:t>
      </w:r>
    </w:p>
    <w:p w14:paraId="317D27D4" w14:textId="77777777" w:rsidR="002E1312" w:rsidRPr="00BC03A7" w:rsidRDefault="002E1312" w:rsidP="00F94DAD"/>
    <w:p w14:paraId="296DB5C7" w14:textId="77777777" w:rsidR="00DF25D0" w:rsidRPr="00BC03A7" w:rsidRDefault="00953964" w:rsidP="00F94DAD">
      <w:pPr>
        <w:keepNext/>
      </w:pPr>
      <w:r w:rsidRPr="00BC03A7">
        <w:rPr>
          <w:i/>
        </w:rPr>
        <w:t>L</w:t>
      </w:r>
      <w:r w:rsidR="002E1312" w:rsidRPr="00BC03A7">
        <w:rPr>
          <w:i/>
        </w:rPr>
        <w:t>everinsufficiëntie</w:t>
      </w:r>
    </w:p>
    <w:p w14:paraId="5ABCDE20" w14:textId="393CE107" w:rsidR="003E4CC9" w:rsidRPr="00BC03A7" w:rsidRDefault="003E4CC9" w:rsidP="00F94DAD">
      <w:pPr>
        <w:rPr>
          <w:u w:val="single"/>
        </w:rPr>
      </w:pPr>
      <w:r w:rsidRPr="00BC03A7">
        <w:t>Micardis is gecontra</w:t>
      </w:r>
      <w:r w:rsidR="00E62B60" w:rsidRPr="00BC03A7">
        <w:noBreakHyphen/>
      </w:r>
      <w:r w:rsidRPr="00BC03A7">
        <w:t>indiceerd voor patiënten met ernstige leverinsufficiëntie (zie rubriek</w:t>
      </w:r>
      <w:r w:rsidR="00F11103" w:rsidRPr="00BC03A7">
        <w:t> </w:t>
      </w:r>
      <w:r w:rsidRPr="00BC03A7">
        <w:t>4.3)</w:t>
      </w:r>
      <w:r w:rsidR="005F6590" w:rsidRPr="00BC03A7">
        <w:t>.</w:t>
      </w:r>
    </w:p>
    <w:p w14:paraId="1AA24E9D" w14:textId="664938D6" w:rsidR="002E1312" w:rsidRPr="00BC03A7" w:rsidRDefault="002E1312" w:rsidP="00F94DAD">
      <w:r w:rsidRPr="00BC03A7">
        <w:t>Bij patiënten met lichte tot matige leverinsufficiëntie mag de dosering niet hoger dan 40</w:t>
      </w:r>
      <w:r w:rsidR="00AC6901" w:rsidRPr="00BC03A7">
        <w:t> </w:t>
      </w:r>
      <w:r w:rsidRPr="00BC03A7">
        <w:t xml:space="preserve">mg </w:t>
      </w:r>
      <w:r w:rsidR="00E62B60" w:rsidRPr="00BC03A7">
        <w:t xml:space="preserve">eenmaal daags </w:t>
      </w:r>
      <w:r w:rsidRPr="00BC03A7">
        <w:t>zijn (zie rubriek</w:t>
      </w:r>
      <w:r w:rsidR="00F11103" w:rsidRPr="00BC03A7">
        <w:t> </w:t>
      </w:r>
      <w:r w:rsidRPr="00BC03A7">
        <w:t>4.4).</w:t>
      </w:r>
    </w:p>
    <w:p w14:paraId="5FAEA078" w14:textId="77777777" w:rsidR="002E1312" w:rsidRPr="00BC03A7" w:rsidRDefault="002E1312" w:rsidP="00F94DAD"/>
    <w:p w14:paraId="5D3A7D39" w14:textId="77777777" w:rsidR="00DB19AB" w:rsidRPr="00BC03A7" w:rsidRDefault="00DB19AB" w:rsidP="00F94DAD">
      <w:pPr>
        <w:keepNext/>
        <w:suppressAutoHyphens/>
        <w:rPr>
          <w:i/>
        </w:rPr>
      </w:pPr>
      <w:r w:rsidRPr="00BC03A7">
        <w:rPr>
          <w:i/>
        </w:rPr>
        <w:t>Pediatrische p</w:t>
      </w:r>
      <w:r w:rsidR="006272B4" w:rsidRPr="00BC03A7">
        <w:rPr>
          <w:i/>
        </w:rPr>
        <w:t>atiënten</w:t>
      </w:r>
    </w:p>
    <w:p w14:paraId="45B1A5FA" w14:textId="1CF9A579" w:rsidR="00E62B60" w:rsidRPr="00BC03A7" w:rsidRDefault="003E4CC9" w:rsidP="00F94DAD">
      <w:pPr>
        <w:suppressAutoHyphens/>
        <w:rPr>
          <w:noProof/>
        </w:rPr>
      </w:pPr>
      <w:r w:rsidRPr="00BC03A7">
        <w:rPr>
          <w:noProof/>
        </w:rPr>
        <w:t xml:space="preserve">De veiligheid en werkzaamheid van </w:t>
      </w:r>
      <w:r w:rsidR="002E1312" w:rsidRPr="00BC03A7">
        <w:rPr>
          <w:noProof/>
        </w:rPr>
        <w:t xml:space="preserve">Micardis bij kinderen </w:t>
      </w:r>
      <w:r w:rsidR="00E127F9" w:rsidRPr="00BC03A7">
        <w:rPr>
          <w:noProof/>
        </w:rPr>
        <w:t xml:space="preserve">en adolescenten </w:t>
      </w:r>
      <w:r w:rsidR="002E1312" w:rsidRPr="00BC03A7">
        <w:rPr>
          <w:noProof/>
        </w:rPr>
        <w:t>jonger dan 18</w:t>
      </w:r>
      <w:r w:rsidR="00F11103" w:rsidRPr="00BC03A7">
        <w:rPr>
          <w:noProof/>
        </w:rPr>
        <w:t> </w:t>
      </w:r>
      <w:r w:rsidR="002E1312" w:rsidRPr="00BC03A7">
        <w:rPr>
          <w:noProof/>
        </w:rPr>
        <w:t>jaar</w:t>
      </w:r>
      <w:r w:rsidR="005C76D4" w:rsidRPr="00BC03A7">
        <w:rPr>
          <w:noProof/>
        </w:rPr>
        <w:t xml:space="preserve"> </w:t>
      </w:r>
      <w:r w:rsidR="00A82C60" w:rsidRPr="00BC03A7">
        <w:rPr>
          <w:noProof/>
        </w:rPr>
        <w:t>zijn</w:t>
      </w:r>
      <w:r w:rsidR="005C76D4" w:rsidRPr="00BC03A7">
        <w:rPr>
          <w:noProof/>
        </w:rPr>
        <w:t xml:space="preserve"> niet vastgesteld</w:t>
      </w:r>
      <w:r w:rsidR="009B2BA5" w:rsidRPr="00BC03A7">
        <w:rPr>
          <w:noProof/>
        </w:rPr>
        <w:t>.</w:t>
      </w:r>
    </w:p>
    <w:p w14:paraId="4B39391E" w14:textId="3350DA6C" w:rsidR="005B33B1" w:rsidRPr="00BC03A7" w:rsidRDefault="00CD3F2D" w:rsidP="00F94DAD">
      <w:pPr>
        <w:suppressAutoHyphens/>
      </w:pPr>
      <w:r w:rsidRPr="00BC03A7">
        <w:t xml:space="preserve">De </w:t>
      </w:r>
      <w:r w:rsidR="00EB5354" w:rsidRPr="00BC03A7">
        <w:t>momenteel</w:t>
      </w:r>
      <w:r w:rsidR="00EF03CE" w:rsidRPr="00BC03A7">
        <w:t xml:space="preserve"> beschikbare g</w:t>
      </w:r>
      <w:r w:rsidRPr="00BC03A7">
        <w:t>egevens worden beschreven in rubriek</w:t>
      </w:r>
      <w:r w:rsidR="00E62B60" w:rsidRPr="00BC03A7">
        <w:t> </w:t>
      </w:r>
      <w:r w:rsidR="00EF03CE" w:rsidRPr="00BC03A7">
        <w:t>5.1 en</w:t>
      </w:r>
      <w:r w:rsidR="00E62B60" w:rsidRPr="00BC03A7">
        <w:t> </w:t>
      </w:r>
      <w:r w:rsidR="00EF03CE" w:rsidRPr="00BC03A7">
        <w:t xml:space="preserve">5.2, maar er kan geen </w:t>
      </w:r>
      <w:r w:rsidR="00EB5354" w:rsidRPr="00BC03A7">
        <w:t>doseringsadvies</w:t>
      </w:r>
      <w:r w:rsidR="00E11FC3" w:rsidRPr="00BC03A7">
        <w:t xml:space="preserve"> </w:t>
      </w:r>
      <w:r w:rsidR="00EF03CE" w:rsidRPr="00BC03A7">
        <w:t xml:space="preserve">worden </w:t>
      </w:r>
      <w:r w:rsidR="001D348A" w:rsidRPr="00BC03A7">
        <w:t>gegeven</w:t>
      </w:r>
      <w:r w:rsidR="00EF03CE" w:rsidRPr="00BC03A7">
        <w:t>.</w:t>
      </w:r>
    </w:p>
    <w:p w14:paraId="6D5110CF" w14:textId="77777777" w:rsidR="00EF03CE" w:rsidRPr="00BC03A7" w:rsidRDefault="00EF03CE" w:rsidP="00F94DAD">
      <w:pPr>
        <w:suppressAutoHyphens/>
        <w:rPr>
          <w:bCs/>
        </w:rPr>
      </w:pPr>
    </w:p>
    <w:p w14:paraId="59FEB807" w14:textId="77777777" w:rsidR="00DB19AB" w:rsidRPr="00BC03A7" w:rsidRDefault="00DB19AB" w:rsidP="00F94DAD">
      <w:pPr>
        <w:keepNext/>
        <w:ind w:left="567" w:hanging="567"/>
        <w:rPr>
          <w:bCs/>
          <w:color w:val="000000"/>
          <w:szCs w:val="22"/>
          <w:u w:val="single"/>
        </w:rPr>
      </w:pPr>
      <w:r w:rsidRPr="00BC03A7">
        <w:rPr>
          <w:bCs/>
          <w:color w:val="000000"/>
          <w:szCs w:val="22"/>
          <w:u w:val="single"/>
        </w:rPr>
        <w:t>Wijze van toediening</w:t>
      </w:r>
    </w:p>
    <w:p w14:paraId="0180E07B" w14:textId="7BFB003D" w:rsidR="00DB19AB" w:rsidRPr="00BC03A7" w:rsidRDefault="00AE13ED" w:rsidP="00F94DAD">
      <w:r w:rsidRPr="00BC03A7">
        <w:t>Telmisartan</w:t>
      </w:r>
      <w:r w:rsidR="00DB19AB" w:rsidRPr="00BC03A7">
        <w:t xml:space="preserve"> tabletten zijn bedoeld voor </w:t>
      </w:r>
      <w:r w:rsidR="00EB5354" w:rsidRPr="00BC03A7">
        <w:t>ee</w:t>
      </w:r>
      <w:r w:rsidR="00E97004" w:rsidRPr="00BC03A7">
        <w:t>nmaal</w:t>
      </w:r>
      <w:r w:rsidR="00E62B60" w:rsidRPr="00BC03A7">
        <w:t xml:space="preserve"> </w:t>
      </w:r>
      <w:r w:rsidR="00E97004" w:rsidRPr="00BC03A7">
        <w:t xml:space="preserve">daagse </w:t>
      </w:r>
      <w:r w:rsidR="00DB19AB" w:rsidRPr="00BC03A7">
        <w:t>orale toediening en dienen in</w:t>
      </w:r>
      <w:r w:rsidR="00E72070" w:rsidRPr="00BC03A7">
        <w:t xml:space="preserve"> hun geheel </w:t>
      </w:r>
      <w:r w:rsidR="00DB19AB" w:rsidRPr="00BC03A7">
        <w:t xml:space="preserve">te worden </w:t>
      </w:r>
      <w:r w:rsidR="00E72070" w:rsidRPr="00BC03A7">
        <w:t xml:space="preserve">doorgeslikt </w:t>
      </w:r>
      <w:r w:rsidR="00DB19AB" w:rsidRPr="00BC03A7">
        <w:t>met vloeistof, al dan niet met voedsel.</w:t>
      </w:r>
    </w:p>
    <w:p w14:paraId="48307905" w14:textId="77777777" w:rsidR="00DB19AB" w:rsidRPr="00BC03A7" w:rsidRDefault="00DB19AB" w:rsidP="00F94DAD"/>
    <w:p w14:paraId="069F8059" w14:textId="77777777" w:rsidR="006272B4" w:rsidRPr="00BC03A7" w:rsidRDefault="006272B4" w:rsidP="00E06061">
      <w:pPr>
        <w:keepNext/>
        <w:rPr>
          <w:szCs w:val="22"/>
          <w:u w:val="single"/>
        </w:rPr>
      </w:pPr>
      <w:r w:rsidRPr="00BC03A7">
        <w:rPr>
          <w:szCs w:val="22"/>
          <w:u w:val="single"/>
        </w:rPr>
        <w:t>Te nemen voorzorgen</w:t>
      </w:r>
      <w:r w:rsidR="002D4885" w:rsidRPr="00BC03A7">
        <w:rPr>
          <w:szCs w:val="22"/>
          <w:u w:val="single"/>
        </w:rPr>
        <w:t xml:space="preserve"> </w:t>
      </w:r>
      <w:r w:rsidRPr="00BC03A7">
        <w:rPr>
          <w:szCs w:val="22"/>
          <w:u w:val="single"/>
        </w:rPr>
        <w:t>voorafgaand aan gebruik of toediening van het geneesmiddel</w:t>
      </w:r>
      <w:r w:rsidR="00953964" w:rsidRPr="00BC03A7">
        <w:rPr>
          <w:szCs w:val="22"/>
          <w:u w:val="single"/>
        </w:rPr>
        <w:t>.</w:t>
      </w:r>
    </w:p>
    <w:p w14:paraId="47F461E0" w14:textId="59DEFB76" w:rsidR="00DB19AB" w:rsidRPr="00BC03A7" w:rsidRDefault="00AE13ED" w:rsidP="00F94DAD">
      <w:r w:rsidRPr="00BC03A7">
        <w:t>Telmisartan</w:t>
      </w:r>
      <w:r w:rsidR="00DB19AB" w:rsidRPr="00BC03A7">
        <w:t xml:space="preserve"> dient in </w:t>
      </w:r>
      <w:r w:rsidR="00E97004" w:rsidRPr="00BC03A7">
        <w:t xml:space="preserve">een </w:t>
      </w:r>
      <w:r w:rsidR="00332993" w:rsidRPr="00BC03A7">
        <w:t>zorgvuldig</w:t>
      </w:r>
      <w:r w:rsidR="00D5386E" w:rsidRPr="00BC03A7">
        <w:t xml:space="preserve"> gesloten </w:t>
      </w:r>
      <w:r w:rsidR="00E97004" w:rsidRPr="00BC03A7">
        <w:t>blisterverpakking bewaard te worden</w:t>
      </w:r>
      <w:r w:rsidR="00DB19AB" w:rsidRPr="00BC03A7">
        <w:t xml:space="preserve"> vanwege de hygroscope eigenschap van de tabletten. Tabletten dienen vlak voor toediening uit de </w:t>
      </w:r>
      <w:r w:rsidR="00E97004" w:rsidRPr="00BC03A7">
        <w:t>blisterverpakking</w:t>
      </w:r>
      <w:r w:rsidR="00DB19AB" w:rsidRPr="00BC03A7">
        <w:t xml:space="preserve"> te worden </w:t>
      </w:r>
      <w:r w:rsidR="00E97004" w:rsidRPr="00BC03A7">
        <w:t>genomen</w:t>
      </w:r>
      <w:r w:rsidR="00E127F9" w:rsidRPr="00BC03A7">
        <w:t xml:space="preserve"> (zie rubriek</w:t>
      </w:r>
      <w:r w:rsidR="00E62B60" w:rsidRPr="00BC03A7">
        <w:t> </w:t>
      </w:r>
      <w:r w:rsidR="00E127F9" w:rsidRPr="00BC03A7">
        <w:t>6.6)</w:t>
      </w:r>
      <w:r w:rsidR="00DB19AB" w:rsidRPr="00BC03A7">
        <w:t>.</w:t>
      </w:r>
    </w:p>
    <w:p w14:paraId="055BB76E" w14:textId="77777777" w:rsidR="00DB19AB" w:rsidRPr="00BC03A7" w:rsidRDefault="00DB19AB" w:rsidP="00F94DAD">
      <w:pPr>
        <w:suppressAutoHyphens/>
        <w:rPr>
          <w:bCs/>
        </w:rPr>
      </w:pPr>
    </w:p>
    <w:p w14:paraId="2A989D67" w14:textId="2AA2AEE0" w:rsidR="002E1312" w:rsidRPr="00BC03A7" w:rsidRDefault="002E1312" w:rsidP="00F94DAD">
      <w:pPr>
        <w:keepNext/>
        <w:suppressAutoHyphens/>
        <w:ind w:left="567" w:hanging="567"/>
      </w:pPr>
      <w:r w:rsidRPr="00BC03A7">
        <w:rPr>
          <w:b/>
        </w:rPr>
        <w:t>4.3</w:t>
      </w:r>
      <w:r w:rsidRPr="00BC03A7">
        <w:rPr>
          <w:b/>
        </w:rPr>
        <w:tab/>
        <w:t>Contra</w:t>
      </w:r>
      <w:r w:rsidR="00E62B60" w:rsidRPr="00BC03A7">
        <w:rPr>
          <w:b/>
        </w:rPr>
        <w:noBreakHyphen/>
      </w:r>
      <w:r w:rsidRPr="00BC03A7">
        <w:rPr>
          <w:b/>
        </w:rPr>
        <w:t>indicaties</w:t>
      </w:r>
    </w:p>
    <w:p w14:paraId="3BDB32DD" w14:textId="77777777" w:rsidR="002E1312" w:rsidRPr="00BC03A7" w:rsidRDefault="002E1312" w:rsidP="00F94DAD">
      <w:pPr>
        <w:keepNext/>
        <w:suppressAutoHyphens/>
      </w:pPr>
    </w:p>
    <w:p w14:paraId="633B15D6" w14:textId="77777777" w:rsidR="002E1312" w:rsidRPr="00BC03A7" w:rsidRDefault="002E1312" w:rsidP="00EE17B0">
      <w:pPr>
        <w:numPr>
          <w:ilvl w:val="0"/>
          <w:numId w:val="1"/>
        </w:numPr>
        <w:tabs>
          <w:tab w:val="clear" w:pos="360"/>
        </w:tabs>
        <w:ind w:left="567" w:hanging="567"/>
      </w:pPr>
      <w:r w:rsidRPr="00BC03A7">
        <w:t xml:space="preserve">Overgevoeligheid voor </w:t>
      </w:r>
      <w:r w:rsidR="003E5CF9" w:rsidRPr="00BC03A7">
        <w:t>de</w:t>
      </w:r>
      <w:r w:rsidRPr="00BC03A7">
        <w:t xml:space="preserve"> werkzame </w:t>
      </w:r>
      <w:r w:rsidR="003E5CF9" w:rsidRPr="00BC03A7">
        <w:t>stof</w:t>
      </w:r>
      <w:r w:rsidRPr="00BC03A7">
        <w:t xml:space="preserve"> of voor </w:t>
      </w:r>
      <w:r w:rsidR="00435EF3" w:rsidRPr="00BC03A7">
        <w:t>ee</w:t>
      </w:r>
      <w:r w:rsidRPr="00BC03A7">
        <w:t xml:space="preserve">n van de </w:t>
      </w:r>
      <w:r w:rsidR="00A82C60" w:rsidRPr="00BC03A7">
        <w:t>in rubriek</w:t>
      </w:r>
      <w:r w:rsidR="00E12CFF" w:rsidRPr="00BC03A7">
        <w:t> </w:t>
      </w:r>
      <w:r w:rsidR="00A82C60" w:rsidRPr="00BC03A7">
        <w:t xml:space="preserve">6.1 vermelde </w:t>
      </w:r>
      <w:r w:rsidRPr="00BC03A7">
        <w:t>hulpstoffen</w:t>
      </w:r>
      <w:r w:rsidR="00EB5354" w:rsidRPr="00BC03A7">
        <w:t>.</w:t>
      </w:r>
    </w:p>
    <w:p w14:paraId="6CC18C81" w14:textId="304DC430" w:rsidR="008A4A2B" w:rsidRPr="00BC03A7" w:rsidRDefault="002E1312" w:rsidP="00EE17B0">
      <w:pPr>
        <w:numPr>
          <w:ilvl w:val="0"/>
          <w:numId w:val="1"/>
        </w:numPr>
        <w:tabs>
          <w:tab w:val="clear" w:pos="360"/>
        </w:tabs>
        <w:ind w:left="567" w:hanging="567"/>
      </w:pPr>
      <w:r w:rsidRPr="00BC03A7">
        <w:t>Tweede en derde trimester van de zwangerschap (zie rubriek</w:t>
      </w:r>
      <w:r w:rsidR="00E62B60" w:rsidRPr="00BC03A7">
        <w:t> </w:t>
      </w:r>
      <w:r w:rsidR="00881B3B" w:rsidRPr="00BC03A7">
        <w:t>4.4 en</w:t>
      </w:r>
      <w:r w:rsidR="00E62B60" w:rsidRPr="00BC03A7">
        <w:t> </w:t>
      </w:r>
      <w:r w:rsidR="000034F2" w:rsidRPr="00BC03A7">
        <w:t>4.6</w:t>
      </w:r>
      <w:r w:rsidRPr="00BC03A7">
        <w:t>)</w:t>
      </w:r>
    </w:p>
    <w:p w14:paraId="583821EE" w14:textId="77777777" w:rsidR="002E1312" w:rsidRPr="00BC03A7" w:rsidRDefault="002E1312" w:rsidP="00EE17B0">
      <w:pPr>
        <w:numPr>
          <w:ilvl w:val="0"/>
          <w:numId w:val="1"/>
        </w:numPr>
        <w:tabs>
          <w:tab w:val="clear" w:pos="360"/>
        </w:tabs>
        <w:ind w:left="567" w:hanging="567"/>
      </w:pPr>
      <w:r w:rsidRPr="00BC03A7">
        <w:t>Galwegobstructies</w:t>
      </w:r>
    </w:p>
    <w:p w14:paraId="7C7A850B" w14:textId="77777777" w:rsidR="002E1312" w:rsidRPr="00BC03A7" w:rsidRDefault="002E1312" w:rsidP="00EE17B0">
      <w:pPr>
        <w:numPr>
          <w:ilvl w:val="0"/>
          <w:numId w:val="1"/>
        </w:numPr>
        <w:tabs>
          <w:tab w:val="clear" w:pos="360"/>
        </w:tabs>
        <w:ind w:left="567" w:hanging="567"/>
      </w:pPr>
      <w:r w:rsidRPr="00BC03A7">
        <w:lastRenderedPageBreak/>
        <w:t>Ernstige leverinsufficiëntie</w:t>
      </w:r>
    </w:p>
    <w:p w14:paraId="034EF22F" w14:textId="77777777" w:rsidR="002E1312" w:rsidRPr="00BC03A7" w:rsidRDefault="002E1312" w:rsidP="00F94DAD">
      <w:pPr>
        <w:suppressAutoHyphens/>
      </w:pPr>
    </w:p>
    <w:p w14:paraId="06AD99DE" w14:textId="326C25E1" w:rsidR="00B31AB3" w:rsidRPr="00BC03A7" w:rsidRDefault="00B31AB3" w:rsidP="00F94DAD">
      <w:pPr>
        <w:suppressAutoHyphens/>
      </w:pPr>
      <w:r w:rsidRPr="00BC03A7">
        <w:t xml:space="preserve">Het gelijktijdig gebruik van </w:t>
      </w:r>
      <w:r w:rsidR="001D0CD8" w:rsidRPr="00BC03A7">
        <w:t xml:space="preserve">Micardis </w:t>
      </w:r>
      <w:r w:rsidRPr="00BC03A7">
        <w:t xml:space="preserve">met </w:t>
      </w:r>
      <w:r w:rsidR="001D0CD8" w:rsidRPr="00BC03A7">
        <w:rPr>
          <w:iCs/>
          <w:szCs w:val="22"/>
        </w:rPr>
        <w:t xml:space="preserve">aliskirenbevattende geneesmiddelen </w:t>
      </w:r>
      <w:r w:rsidRPr="00BC03A7">
        <w:t>is gecontra</w:t>
      </w:r>
      <w:r w:rsidR="00E62B60" w:rsidRPr="00BC03A7">
        <w:noBreakHyphen/>
      </w:r>
      <w:r w:rsidRPr="00BC03A7">
        <w:t>indiceerd bij patiënten met diabetes mellitus of nierinsufficiëntie (GFR</w:t>
      </w:r>
      <w:r w:rsidR="00950E38" w:rsidRPr="00BC03A7">
        <w:t xml:space="preserve"> </w:t>
      </w:r>
      <w:r w:rsidRPr="00BC03A7">
        <w:t>&lt;</w:t>
      </w:r>
      <w:r w:rsidR="00AC6901" w:rsidRPr="00BC03A7">
        <w:t> </w:t>
      </w:r>
      <w:r w:rsidRPr="00BC03A7">
        <w:t>60</w:t>
      </w:r>
      <w:r w:rsidR="00AC6901" w:rsidRPr="00BC03A7">
        <w:t> </w:t>
      </w:r>
      <w:r w:rsidRPr="00BC03A7">
        <w:t>ml/min/1,73</w:t>
      </w:r>
      <w:r w:rsidR="00AC6901" w:rsidRPr="00BC03A7">
        <w:t> </w:t>
      </w:r>
      <w:r w:rsidRPr="00BC03A7">
        <w:t>m</w:t>
      </w:r>
      <w:r w:rsidRPr="00BC03A7">
        <w:rPr>
          <w:vertAlign w:val="superscript"/>
        </w:rPr>
        <w:t>2</w:t>
      </w:r>
      <w:r w:rsidRPr="00BC03A7">
        <w:t>) (zie rubriek</w:t>
      </w:r>
      <w:r w:rsidR="00E62B60" w:rsidRPr="00BC03A7">
        <w:t> </w:t>
      </w:r>
      <w:r w:rsidRPr="00BC03A7">
        <w:t>4.</w:t>
      </w:r>
      <w:r w:rsidR="001D0CD8" w:rsidRPr="00BC03A7">
        <w:t>5 en</w:t>
      </w:r>
      <w:r w:rsidR="00E62B60" w:rsidRPr="00BC03A7">
        <w:t> </w:t>
      </w:r>
      <w:r w:rsidR="001D0CD8" w:rsidRPr="00BC03A7">
        <w:t>5.1</w:t>
      </w:r>
      <w:r w:rsidR="00434874" w:rsidRPr="00BC03A7">
        <w:t>)</w:t>
      </w:r>
      <w:r w:rsidR="004A7D7D" w:rsidRPr="00BC03A7">
        <w:t>.</w:t>
      </w:r>
    </w:p>
    <w:p w14:paraId="4CF4943F" w14:textId="77777777" w:rsidR="00B31AB3" w:rsidRPr="00BC03A7" w:rsidRDefault="00B31AB3" w:rsidP="00F94DAD">
      <w:pPr>
        <w:suppressAutoHyphens/>
      </w:pPr>
    </w:p>
    <w:p w14:paraId="5DE80101" w14:textId="77777777" w:rsidR="002E1312" w:rsidRPr="00BC03A7" w:rsidRDefault="002E1312" w:rsidP="00F94DAD">
      <w:pPr>
        <w:keepNext/>
        <w:suppressAutoHyphens/>
        <w:ind w:left="567" w:hanging="567"/>
      </w:pPr>
      <w:r w:rsidRPr="00BC03A7">
        <w:rPr>
          <w:b/>
        </w:rPr>
        <w:t>4.4</w:t>
      </w:r>
      <w:r w:rsidRPr="00BC03A7">
        <w:rPr>
          <w:b/>
        </w:rPr>
        <w:tab/>
        <w:t>Bijzondere waarschuwingen en voorzorgen bij gebruik</w:t>
      </w:r>
    </w:p>
    <w:p w14:paraId="287B62E6" w14:textId="77777777" w:rsidR="002E1312" w:rsidRPr="00BC03A7" w:rsidRDefault="002E1312" w:rsidP="00F94DAD">
      <w:pPr>
        <w:keepNext/>
        <w:suppressAutoHyphens/>
      </w:pPr>
    </w:p>
    <w:p w14:paraId="208DDBBC" w14:textId="77777777" w:rsidR="00881B3B" w:rsidRPr="00BC03A7" w:rsidRDefault="00881B3B" w:rsidP="00F94DAD">
      <w:pPr>
        <w:keepNext/>
        <w:autoSpaceDE w:val="0"/>
        <w:autoSpaceDN w:val="0"/>
        <w:adjustRightInd w:val="0"/>
        <w:rPr>
          <w:bCs/>
          <w:szCs w:val="17"/>
          <w:u w:val="single"/>
        </w:rPr>
      </w:pPr>
      <w:r w:rsidRPr="00BC03A7">
        <w:rPr>
          <w:bCs/>
          <w:szCs w:val="17"/>
          <w:u w:val="single"/>
        </w:rPr>
        <w:t>Zwangerschap</w:t>
      </w:r>
    </w:p>
    <w:p w14:paraId="3DEA7D07" w14:textId="18F3D603" w:rsidR="00881B3B" w:rsidRPr="00BC03A7" w:rsidRDefault="00881B3B" w:rsidP="00F94DAD">
      <w:pPr>
        <w:autoSpaceDE w:val="0"/>
        <w:autoSpaceDN w:val="0"/>
        <w:adjustRightInd w:val="0"/>
        <w:rPr>
          <w:bCs/>
          <w:szCs w:val="17"/>
        </w:rPr>
      </w:pPr>
      <w:r w:rsidRPr="00BC03A7">
        <w:rPr>
          <w:bCs/>
          <w:szCs w:val="17"/>
        </w:rPr>
        <w:t xml:space="preserve">Therapie met </w:t>
      </w:r>
      <w:r w:rsidR="001C5C6A" w:rsidRPr="00BC03A7">
        <w:rPr>
          <w:bCs/>
          <w:szCs w:val="17"/>
        </w:rPr>
        <w:t>angiotensine</w:t>
      </w:r>
      <w:r w:rsidR="009F0AEA" w:rsidRPr="00BC03A7">
        <w:rPr>
          <w:bCs/>
          <w:szCs w:val="17"/>
        </w:rPr>
        <w:t> </w:t>
      </w:r>
      <w:r w:rsidR="001C5C6A" w:rsidRPr="00BC03A7">
        <w:rPr>
          <w:bCs/>
          <w:szCs w:val="17"/>
        </w:rPr>
        <w:t>II</w:t>
      </w:r>
      <w:r w:rsidR="009F0AEA" w:rsidRPr="00BC03A7">
        <w:rPr>
          <w:bCs/>
          <w:szCs w:val="17"/>
        </w:rPr>
        <w:noBreakHyphen/>
      </w:r>
      <w:r w:rsidR="001C5C6A" w:rsidRPr="00BC03A7">
        <w:rPr>
          <w:bCs/>
          <w:szCs w:val="17"/>
        </w:rPr>
        <w:t>receptor</w:t>
      </w:r>
      <w:r w:rsidR="00D23ADF" w:rsidRPr="00BC03A7">
        <w:rPr>
          <w:bCs/>
          <w:szCs w:val="17"/>
        </w:rPr>
        <w:t>blokkers</w:t>
      </w:r>
      <w:r w:rsidRPr="00BC03A7">
        <w:rPr>
          <w:bCs/>
          <w:szCs w:val="17"/>
        </w:rPr>
        <w:t xml:space="preserve"> </w:t>
      </w:r>
      <w:r w:rsidR="005D36E1" w:rsidRPr="00BC03A7">
        <w:rPr>
          <w:bCs/>
          <w:szCs w:val="17"/>
        </w:rPr>
        <w:t xml:space="preserve">mag </w:t>
      </w:r>
      <w:r w:rsidRPr="00BC03A7">
        <w:rPr>
          <w:bCs/>
          <w:szCs w:val="17"/>
        </w:rPr>
        <w:t xml:space="preserve">niet gestart worden tijdens </w:t>
      </w:r>
      <w:r w:rsidR="00805B02" w:rsidRPr="00BC03A7">
        <w:rPr>
          <w:bCs/>
          <w:szCs w:val="17"/>
        </w:rPr>
        <w:t>de zwangerschap</w:t>
      </w:r>
      <w:r w:rsidRPr="00BC03A7">
        <w:rPr>
          <w:bCs/>
          <w:szCs w:val="17"/>
        </w:rPr>
        <w:t>. Patiënten die een zwangerschap plannen</w:t>
      </w:r>
      <w:r w:rsidR="005D36E1" w:rsidRPr="00BC03A7">
        <w:rPr>
          <w:bCs/>
          <w:szCs w:val="17"/>
        </w:rPr>
        <w:t>,</w:t>
      </w:r>
      <w:r w:rsidRPr="00BC03A7">
        <w:rPr>
          <w:bCs/>
          <w:szCs w:val="17"/>
        </w:rPr>
        <w:t xml:space="preserve"> moeten omgezet worden op een alternatieve </w:t>
      </w:r>
      <w:r w:rsidR="00462338" w:rsidRPr="00BC03A7">
        <w:rPr>
          <w:bCs/>
          <w:szCs w:val="17"/>
        </w:rPr>
        <w:t>anti</w:t>
      </w:r>
      <w:r w:rsidRPr="00BC03A7">
        <w:rPr>
          <w:bCs/>
          <w:szCs w:val="17"/>
        </w:rPr>
        <w:t xml:space="preserve">hypertensieve therapie met een bekend veiligheidsprofiel voor gebruik tijdens </w:t>
      </w:r>
      <w:r w:rsidR="00805B02" w:rsidRPr="00BC03A7">
        <w:rPr>
          <w:bCs/>
          <w:szCs w:val="17"/>
        </w:rPr>
        <w:t>de zwangerschap</w:t>
      </w:r>
      <w:r w:rsidRPr="00BC03A7">
        <w:rPr>
          <w:bCs/>
          <w:szCs w:val="17"/>
        </w:rPr>
        <w:t>, tenzij het voortzetten van de angiotensine</w:t>
      </w:r>
      <w:r w:rsidR="005D36E1" w:rsidRPr="00BC03A7">
        <w:rPr>
          <w:bCs/>
          <w:szCs w:val="17"/>
        </w:rPr>
        <w:t> </w:t>
      </w:r>
      <w:r w:rsidR="00462338" w:rsidRPr="00BC03A7">
        <w:rPr>
          <w:bCs/>
          <w:szCs w:val="17"/>
        </w:rPr>
        <w:t>II</w:t>
      </w:r>
      <w:r w:rsidR="005D36E1" w:rsidRPr="00BC03A7">
        <w:rPr>
          <w:bCs/>
          <w:szCs w:val="17"/>
        </w:rPr>
        <w:noBreakHyphen/>
      </w:r>
      <w:r w:rsidRPr="00BC03A7">
        <w:rPr>
          <w:bCs/>
          <w:szCs w:val="17"/>
        </w:rPr>
        <w:t>receptor</w:t>
      </w:r>
      <w:r w:rsidR="00D23ADF" w:rsidRPr="00BC03A7">
        <w:rPr>
          <w:bCs/>
          <w:szCs w:val="17"/>
        </w:rPr>
        <w:t>blokker</w:t>
      </w:r>
      <w:r w:rsidRPr="00BC03A7">
        <w:rPr>
          <w:bCs/>
          <w:szCs w:val="17"/>
        </w:rPr>
        <w:t>therapie noodzakelijk wordt geacht. Als zwangerschap wordt vastgesteld</w:t>
      </w:r>
      <w:r w:rsidR="005D36E1" w:rsidRPr="00BC03A7">
        <w:rPr>
          <w:bCs/>
          <w:szCs w:val="17"/>
        </w:rPr>
        <w:t>,</w:t>
      </w:r>
      <w:r w:rsidRPr="00BC03A7">
        <w:rPr>
          <w:bCs/>
          <w:szCs w:val="17"/>
        </w:rPr>
        <w:t xml:space="preserve"> dient de behandeling met </w:t>
      </w:r>
      <w:r w:rsidR="001C5C6A" w:rsidRPr="00BC03A7">
        <w:rPr>
          <w:bCs/>
          <w:szCs w:val="17"/>
        </w:rPr>
        <w:t>angiotensine</w:t>
      </w:r>
      <w:r w:rsidR="005D36E1" w:rsidRPr="00BC03A7">
        <w:rPr>
          <w:bCs/>
          <w:szCs w:val="17"/>
        </w:rPr>
        <w:t> </w:t>
      </w:r>
      <w:r w:rsidR="001C5C6A" w:rsidRPr="00BC03A7">
        <w:rPr>
          <w:bCs/>
          <w:szCs w:val="17"/>
        </w:rPr>
        <w:t>II</w:t>
      </w:r>
      <w:r w:rsidR="005D36E1" w:rsidRPr="00BC03A7">
        <w:rPr>
          <w:bCs/>
          <w:szCs w:val="17"/>
        </w:rPr>
        <w:noBreakHyphen/>
      </w:r>
      <w:r w:rsidR="001C5C6A" w:rsidRPr="00BC03A7">
        <w:rPr>
          <w:bCs/>
          <w:szCs w:val="17"/>
        </w:rPr>
        <w:t>receptor</w:t>
      </w:r>
      <w:r w:rsidR="00D23ADF" w:rsidRPr="00BC03A7">
        <w:rPr>
          <w:bCs/>
          <w:szCs w:val="17"/>
        </w:rPr>
        <w:t>blokkers</w:t>
      </w:r>
      <w:r w:rsidRPr="00BC03A7">
        <w:rPr>
          <w:bCs/>
          <w:szCs w:val="17"/>
        </w:rPr>
        <w:t xml:space="preserve"> onmiddellijk </w:t>
      </w:r>
      <w:r w:rsidR="00462338" w:rsidRPr="00BC03A7">
        <w:rPr>
          <w:bCs/>
          <w:szCs w:val="17"/>
        </w:rPr>
        <w:t xml:space="preserve">te worden </w:t>
      </w:r>
      <w:r w:rsidRPr="00BC03A7">
        <w:rPr>
          <w:bCs/>
          <w:szCs w:val="17"/>
        </w:rPr>
        <w:t>gestaakt</w:t>
      </w:r>
      <w:r w:rsidR="00462338" w:rsidRPr="00BC03A7">
        <w:rPr>
          <w:bCs/>
          <w:szCs w:val="17"/>
        </w:rPr>
        <w:t>,</w:t>
      </w:r>
      <w:r w:rsidRPr="00BC03A7">
        <w:rPr>
          <w:bCs/>
          <w:szCs w:val="17"/>
        </w:rPr>
        <w:t xml:space="preserve"> en moet, indien nodig</w:t>
      </w:r>
      <w:r w:rsidR="005D36E1" w:rsidRPr="00BC03A7">
        <w:rPr>
          <w:bCs/>
          <w:szCs w:val="17"/>
        </w:rPr>
        <w:t>,</w:t>
      </w:r>
      <w:r w:rsidRPr="00BC03A7">
        <w:rPr>
          <w:bCs/>
          <w:szCs w:val="17"/>
        </w:rPr>
        <w:t xml:space="preserve"> met een alternatieve therapie</w:t>
      </w:r>
      <w:r w:rsidR="00F7794A" w:rsidRPr="00BC03A7">
        <w:rPr>
          <w:bCs/>
          <w:szCs w:val="17"/>
        </w:rPr>
        <w:t xml:space="preserve"> begonnen worden</w:t>
      </w:r>
      <w:r w:rsidRPr="00BC03A7">
        <w:rPr>
          <w:bCs/>
          <w:szCs w:val="17"/>
        </w:rPr>
        <w:t xml:space="preserve"> (zie rubriek</w:t>
      </w:r>
      <w:r w:rsidR="005D36E1" w:rsidRPr="00BC03A7">
        <w:rPr>
          <w:bCs/>
          <w:szCs w:val="17"/>
        </w:rPr>
        <w:t> </w:t>
      </w:r>
      <w:r w:rsidRPr="00BC03A7">
        <w:rPr>
          <w:bCs/>
          <w:szCs w:val="17"/>
        </w:rPr>
        <w:t>4.3 en</w:t>
      </w:r>
      <w:r w:rsidR="005D36E1" w:rsidRPr="00BC03A7">
        <w:rPr>
          <w:bCs/>
          <w:szCs w:val="17"/>
        </w:rPr>
        <w:t> </w:t>
      </w:r>
      <w:r w:rsidRPr="00BC03A7">
        <w:rPr>
          <w:bCs/>
          <w:szCs w:val="17"/>
        </w:rPr>
        <w:t>4.6).</w:t>
      </w:r>
    </w:p>
    <w:p w14:paraId="67CB4231" w14:textId="77777777" w:rsidR="00881B3B" w:rsidRPr="00BC03A7" w:rsidRDefault="00881B3B" w:rsidP="00F94DAD">
      <w:pPr>
        <w:suppressAutoHyphens/>
      </w:pPr>
    </w:p>
    <w:p w14:paraId="7BB74B08" w14:textId="77777777" w:rsidR="002E1312" w:rsidRPr="00BC03A7" w:rsidRDefault="002E1312" w:rsidP="00F94DAD">
      <w:pPr>
        <w:keepNext/>
        <w:rPr>
          <w:u w:val="single"/>
        </w:rPr>
      </w:pPr>
      <w:r w:rsidRPr="00BC03A7">
        <w:rPr>
          <w:u w:val="single"/>
        </w:rPr>
        <w:t>Leverinsufficiëntie</w:t>
      </w:r>
    </w:p>
    <w:p w14:paraId="747934E6" w14:textId="09D01DB1" w:rsidR="002E1312" w:rsidRPr="00BC03A7" w:rsidRDefault="002E1312" w:rsidP="00F94DAD">
      <w:r w:rsidRPr="00BC03A7">
        <w:t xml:space="preserve">Micardis </w:t>
      </w:r>
      <w:r w:rsidR="005D36E1" w:rsidRPr="00BC03A7">
        <w:t xml:space="preserve">mag </w:t>
      </w:r>
      <w:r w:rsidRPr="00BC03A7">
        <w:t>niet worden gegeven aan patiënten met cholestasis, gal</w:t>
      </w:r>
      <w:r w:rsidR="007938BA" w:rsidRPr="00BC03A7">
        <w:t>weg</w:t>
      </w:r>
      <w:r w:rsidRPr="00BC03A7">
        <w:t>obstructies of ernstige leverinsufficiëntie (zie rubriek</w:t>
      </w:r>
      <w:r w:rsidR="005D36E1" w:rsidRPr="00BC03A7">
        <w:t> </w:t>
      </w:r>
      <w:r w:rsidRPr="00BC03A7">
        <w:t xml:space="preserve">4.3) aangezien telmisartan grotendeels met de gal wordt uitgescheiden. Het is te verwachten dat deze patiënten een lagere hepatische klaring voor telmisartan hebben. Micardis </w:t>
      </w:r>
      <w:r w:rsidR="005D36E1" w:rsidRPr="00BC03A7">
        <w:t xml:space="preserve">mag uitsluitend </w:t>
      </w:r>
      <w:r w:rsidRPr="00BC03A7">
        <w:t xml:space="preserve">met voorzichtigheid worden gebruikt bij patiënten met een </w:t>
      </w:r>
      <w:r w:rsidR="005D36E1" w:rsidRPr="00BC03A7">
        <w:t xml:space="preserve">lichte </w:t>
      </w:r>
      <w:r w:rsidRPr="00BC03A7">
        <w:t>tot matige leverinsufficiëntie.</w:t>
      </w:r>
    </w:p>
    <w:p w14:paraId="68EF5AA2" w14:textId="77777777" w:rsidR="002E1312" w:rsidRPr="00BC03A7" w:rsidRDefault="002E1312" w:rsidP="00F94DAD"/>
    <w:p w14:paraId="4174D517" w14:textId="77777777" w:rsidR="002E1312" w:rsidRPr="00BC03A7" w:rsidRDefault="002E1312" w:rsidP="00F94DAD">
      <w:pPr>
        <w:keepNext/>
        <w:rPr>
          <w:u w:val="single"/>
        </w:rPr>
      </w:pPr>
      <w:r w:rsidRPr="00BC03A7">
        <w:rPr>
          <w:u w:val="single"/>
        </w:rPr>
        <w:t>Renovasculaire hypertensie</w:t>
      </w:r>
    </w:p>
    <w:p w14:paraId="69F6E358" w14:textId="480EF9B2" w:rsidR="002E1312" w:rsidRPr="00BC03A7" w:rsidRDefault="002E1312" w:rsidP="00F94DAD">
      <w:r w:rsidRPr="00BC03A7">
        <w:t xml:space="preserve">Er bestaat een verhoogd risico op ernstige hypotensie en nierinsufficiëntie wanneer patiënten met bilaterale </w:t>
      </w:r>
      <w:r w:rsidR="00F25DB9" w:rsidRPr="00BC03A7">
        <w:t>nier</w:t>
      </w:r>
      <w:r w:rsidRPr="00BC03A7">
        <w:t xml:space="preserve">arteriestenose of stenose van de arterie van </w:t>
      </w:r>
      <w:r w:rsidR="005D36E1" w:rsidRPr="00BC03A7">
        <w:t>ee</w:t>
      </w:r>
      <w:r w:rsidR="00B54F36" w:rsidRPr="00BC03A7">
        <w:t>n enkele</w:t>
      </w:r>
      <w:r w:rsidRPr="00BC03A7">
        <w:t xml:space="preserve"> functionerende nier behandeld worden met geneesmiddelen die het renine</w:t>
      </w:r>
      <w:r w:rsidR="005D36E1" w:rsidRPr="00BC03A7">
        <w:noBreakHyphen/>
      </w:r>
      <w:r w:rsidRPr="00BC03A7">
        <w:t>angiotensine</w:t>
      </w:r>
      <w:r w:rsidR="005D36E1" w:rsidRPr="00BC03A7">
        <w:noBreakHyphen/>
      </w:r>
      <w:r w:rsidRPr="00BC03A7">
        <w:t>aldosteronsysteem beïnvloeden.</w:t>
      </w:r>
    </w:p>
    <w:p w14:paraId="3F7CA78C" w14:textId="77777777" w:rsidR="002E1312" w:rsidRPr="00BC03A7" w:rsidRDefault="002E1312" w:rsidP="00F94DAD"/>
    <w:p w14:paraId="2C347403" w14:textId="77777777" w:rsidR="002E1312" w:rsidRPr="00BC03A7" w:rsidRDefault="002E1312" w:rsidP="00F94DAD">
      <w:pPr>
        <w:keepNext/>
        <w:rPr>
          <w:u w:val="single"/>
        </w:rPr>
      </w:pPr>
      <w:r w:rsidRPr="00BC03A7">
        <w:rPr>
          <w:u w:val="single"/>
        </w:rPr>
        <w:t>Nierinsuf</w:t>
      </w:r>
      <w:r w:rsidR="00DF25D0" w:rsidRPr="00BC03A7">
        <w:rPr>
          <w:u w:val="single"/>
        </w:rPr>
        <w:t>ficiëntie en niertransplantatie</w:t>
      </w:r>
    </w:p>
    <w:p w14:paraId="5FF87079" w14:textId="4CFD4504" w:rsidR="002E1312" w:rsidRPr="00BC03A7" w:rsidRDefault="002E1312" w:rsidP="00F94DAD">
      <w:r w:rsidRPr="00BC03A7">
        <w:t>Bij het gebruik van Micardis bij patiënten met nierinsufficiëntie wordt een periodieke controle van kalium</w:t>
      </w:r>
      <w:r w:rsidR="005D36E1" w:rsidRPr="00BC03A7">
        <w:noBreakHyphen/>
      </w:r>
      <w:r w:rsidRPr="00BC03A7">
        <w:t xml:space="preserve"> en creatinineserumspiegels aanbevolen. Er is geen ervaring met het toedienen van Micardis </w:t>
      </w:r>
      <w:r w:rsidR="004938A8" w:rsidRPr="00BC03A7">
        <w:t xml:space="preserve">aan </w:t>
      </w:r>
      <w:r w:rsidRPr="00BC03A7">
        <w:t>patiënten met een recente niertransplantatie.</w:t>
      </w:r>
    </w:p>
    <w:p w14:paraId="6D24F86E" w14:textId="5AC15818" w:rsidR="00D23ADF" w:rsidRPr="00BC03A7" w:rsidRDefault="00D23ADF" w:rsidP="00F94DAD">
      <w:r w:rsidRPr="00BC03A7">
        <w:t>Telmisartan wordt niet uit het bloed verwijderd door hemofiltratie en is niet dialyseerbaar.</w:t>
      </w:r>
    </w:p>
    <w:p w14:paraId="58FFB28A" w14:textId="77777777" w:rsidR="002E1312" w:rsidRPr="00BC03A7" w:rsidRDefault="002E1312" w:rsidP="00F94DAD"/>
    <w:p w14:paraId="64713724" w14:textId="5D65DF9E" w:rsidR="002E1312" w:rsidRPr="00BC03A7" w:rsidRDefault="00D23ADF" w:rsidP="00F94DAD">
      <w:pPr>
        <w:keepNext/>
        <w:rPr>
          <w:u w:val="single"/>
        </w:rPr>
      </w:pPr>
      <w:r w:rsidRPr="00BC03A7">
        <w:rPr>
          <w:u w:val="single"/>
        </w:rPr>
        <w:t>Patiënten met volume</w:t>
      </w:r>
      <w:r w:rsidRPr="00BC03A7">
        <w:rPr>
          <w:u w:val="single"/>
        </w:rPr>
        <w:noBreakHyphen/>
        <w:t xml:space="preserve"> en/of natriumdepletie</w:t>
      </w:r>
    </w:p>
    <w:p w14:paraId="235B28D6" w14:textId="6D640812" w:rsidR="002E1312" w:rsidRPr="00BC03A7" w:rsidRDefault="002E1312" w:rsidP="00F94DAD">
      <w:r w:rsidRPr="00BC03A7">
        <w:t>Symptomatische hypotensie, vooral na de eerste dosering</w:t>
      </w:r>
      <w:r w:rsidR="008A4A2B" w:rsidRPr="00BC03A7">
        <w:t xml:space="preserve"> van Micardis</w:t>
      </w:r>
      <w:r w:rsidRPr="00BC03A7">
        <w:t>, kan voorkomen bij patiënten die een volume</w:t>
      </w:r>
      <w:r w:rsidR="005D36E1" w:rsidRPr="00BC03A7">
        <w:noBreakHyphen/>
      </w:r>
      <w:r w:rsidRPr="00BC03A7">
        <w:t xml:space="preserve"> en/of natriumdepletie hebben door </w:t>
      </w:r>
      <w:r w:rsidR="00D23ADF" w:rsidRPr="00BC03A7">
        <w:t xml:space="preserve">bv. </w:t>
      </w:r>
      <w:r w:rsidRPr="00BC03A7">
        <w:t xml:space="preserve">therapie met een sterk werkzaam diureticum, een zoutarm dieet, diarree of braken. Dergelijke </w:t>
      </w:r>
      <w:r w:rsidR="00C25681" w:rsidRPr="00BC03A7">
        <w:t>situaties</w:t>
      </w:r>
      <w:r w:rsidRPr="00BC03A7">
        <w:t xml:space="preserve"> dienen v</w:t>
      </w:r>
      <w:r w:rsidR="004938A8" w:rsidRPr="00BC03A7">
        <w:t>óó</w:t>
      </w:r>
      <w:r w:rsidRPr="00BC03A7">
        <w:t>r toediening van Micardis gecorrigeerd te worden. Volume</w:t>
      </w:r>
      <w:r w:rsidR="005D36E1" w:rsidRPr="00BC03A7">
        <w:noBreakHyphen/>
      </w:r>
      <w:r w:rsidRPr="00BC03A7">
        <w:t xml:space="preserve"> en/of natriumdepletie dien</w:t>
      </w:r>
      <w:r w:rsidR="005D36E1" w:rsidRPr="00BC03A7">
        <w:t>t</w:t>
      </w:r>
      <w:r w:rsidRPr="00BC03A7">
        <w:t xml:space="preserve"> v</w:t>
      </w:r>
      <w:r w:rsidR="004938A8" w:rsidRPr="00BC03A7">
        <w:t>óó</w:t>
      </w:r>
      <w:r w:rsidRPr="00BC03A7">
        <w:t>r toediening van Micardis gecorrigeerd te worden.</w:t>
      </w:r>
    </w:p>
    <w:p w14:paraId="7B3A5B73" w14:textId="77777777" w:rsidR="008A4A2B" w:rsidRPr="00BC03A7" w:rsidRDefault="008A4A2B" w:rsidP="00F94DAD"/>
    <w:p w14:paraId="08D35673" w14:textId="0E6E169D" w:rsidR="0023440C" w:rsidRPr="00BC03A7" w:rsidRDefault="008A4A2B" w:rsidP="00F94DAD">
      <w:pPr>
        <w:keepNext/>
        <w:rPr>
          <w:u w:val="single"/>
        </w:rPr>
      </w:pPr>
      <w:r w:rsidRPr="00BC03A7">
        <w:rPr>
          <w:u w:val="single"/>
        </w:rPr>
        <w:t>Dubbele blokkade van het renine</w:t>
      </w:r>
      <w:r w:rsidR="005D36E1" w:rsidRPr="00BC03A7">
        <w:rPr>
          <w:u w:val="single"/>
        </w:rPr>
        <w:noBreakHyphen/>
      </w:r>
      <w:r w:rsidRPr="00BC03A7">
        <w:rPr>
          <w:u w:val="single"/>
        </w:rPr>
        <w:t>a</w:t>
      </w:r>
      <w:r w:rsidR="00DF25D0" w:rsidRPr="00BC03A7">
        <w:rPr>
          <w:u w:val="single"/>
        </w:rPr>
        <w:t>ngiotensine</w:t>
      </w:r>
      <w:r w:rsidR="005D36E1" w:rsidRPr="00BC03A7">
        <w:rPr>
          <w:u w:val="single"/>
        </w:rPr>
        <w:noBreakHyphen/>
      </w:r>
      <w:r w:rsidR="00DF25D0" w:rsidRPr="00BC03A7">
        <w:rPr>
          <w:u w:val="single"/>
        </w:rPr>
        <w:t>aldos</w:t>
      </w:r>
      <w:r w:rsidR="00BD50C0" w:rsidRPr="00BC03A7">
        <w:rPr>
          <w:u w:val="single"/>
        </w:rPr>
        <w:t>t</w:t>
      </w:r>
      <w:r w:rsidR="00DF25D0" w:rsidRPr="00BC03A7">
        <w:rPr>
          <w:u w:val="single"/>
        </w:rPr>
        <w:t>eronsysteem</w:t>
      </w:r>
      <w:r w:rsidR="001D0CD8" w:rsidRPr="00BC03A7">
        <w:rPr>
          <w:u w:val="single"/>
        </w:rPr>
        <w:t xml:space="preserve"> (RAAS)</w:t>
      </w:r>
    </w:p>
    <w:p w14:paraId="02700439" w14:textId="0E17A746" w:rsidR="001D0CD8" w:rsidRPr="00BC03A7" w:rsidRDefault="001D0CD8" w:rsidP="00F94DAD">
      <w:pPr>
        <w:pStyle w:val="NormalAgency"/>
        <w:rPr>
          <w:rFonts w:ascii="Times New Roman" w:hAnsi="Times New Roman"/>
          <w:iCs/>
          <w:sz w:val="22"/>
          <w:szCs w:val="22"/>
          <w:lang w:val="nl-NL"/>
        </w:rPr>
      </w:pPr>
      <w:r w:rsidRPr="00BC03A7">
        <w:rPr>
          <w:rFonts w:ascii="Times New Roman" w:hAnsi="Times New Roman"/>
          <w:iCs/>
          <w:sz w:val="22"/>
          <w:szCs w:val="22"/>
          <w:lang w:val="nl-NL"/>
        </w:rPr>
        <w:t>Er is bewijs dat bij gelijktijdig gebruik van ACE</w:t>
      </w:r>
      <w:r w:rsidR="006068A0" w:rsidRPr="00BC03A7">
        <w:rPr>
          <w:rFonts w:ascii="Times New Roman" w:hAnsi="Times New Roman"/>
          <w:iCs/>
          <w:sz w:val="22"/>
          <w:szCs w:val="22"/>
          <w:lang w:val="nl-NL"/>
        </w:rPr>
        <w:noBreakHyphen/>
      </w:r>
      <w:r w:rsidRPr="00BC03A7">
        <w:rPr>
          <w:rFonts w:ascii="Times New Roman" w:hAnsi="Times New Roman"/>
          <w:iCs/>
          <w:sz w:val="22"/>
          <w:szCs w:val="22"/>
          <w:lang w:val="nl-NL"/>
        </w:rPr>
        <w:t>remmers, angiotensine</w:t>
      </w:r>
      <w:r w:rsidR="006068A0" w:rsidRPr="00BC03A7">
        <w:rPr>
          <w:rFonts w:ascii="Times New Roman" w:hAnsi="Times New Roman"/>
          <w:iCs/>
          <w:sz w:val="22"/>
          <w:szCs w:val="22"/>
          <w:lang w:val="nl-NL"/>
        </w:rPr>
        <w:t> </w:t>
      </w:r>
      <w:r w:rsidRPr="00BC03A7">
        <w:rPr>
          <w:rFonts w:ascii="Times New Roman" w:hAnsi="Times New Roman"/>
          <w:iCs/>
          <w:sz w:val="22"/>
          <w:szCs w:val="22"/>
          <w:lang w:val="nl-NL"/>
        </w:rPr>
        <w:t>II</w:t>
      </w:r>
      <w:r w:rsidR="006068A0" w:rsidRPr="00BC03A7">
        <w:rPr>
          <w:rFonts w:ascii="Times New Roman" w:hAnsi="Times New Roman"/>
          <w:iCs/>
          <w:sz w:val="22"/>
          <w:szCs w:val="22"/>
          <w:lang w:val="nl-NL"/>
        </w:rPr>
        <w:noBreakHyphen/>
      </w:r>
      <w:r w:rsidRPr="00BC03A7">
        <w:rPr>
          <w:rFonts w:ascii="Times New Roman" w:hAnsi="Times New Roman"/>
          <w:iCs/>
          <w:sz w:val="22"/>
          <w:szCs w:val="22"/>
          <w:lang w:val="nl-NL"/>
        </w:rPr>
        <w:t>receptorantagonisten of aliskiren het risico op hypotensie, hyperkaliëmie en een verminderde nierfunctie (inclusief acuut nierfalen) toeneemt. Dubbele blokkade van RAAS door het gecombineerde gebruik van ACE</w:t>
      </w:r>
      <w:r w:rsidR="006068A0" w:rsidRPr="00BC03A7">
        <w:rPr>
          <w:rFonts w:ascii="Times New Roman" w:hAnsi="Times New Roman"/>
          <w:iCs/>
          <w:sz w:val="22"/>
          <w:szCs w:val="22"/>
          <w:lang w:val="nl-NL"/>
        </w:rPr>
        <w:noBreakHyphen/>
      </w:r>
      <w:r w:rsidRPr="00BC03A7">
        <w:rPr>
          <w:rFonts w:ascii="Times New Roman" w:hAnsi="Times New Roman"/>
          <w:iCs/>
          <w:sz w:val="22"/>
          <w:szCs w:val="22"/>
          <w:lang w:val="nl-NL"/>
        </w:rPr>
        <w:t>remmers, angiotensine</w:t>
      </w:r>
      <w:r w:rsidR="006068A0" w:rsidRPr="00BC03A7">
        <w:rPr>
          <w:rFonts w:ascii="Times New Roman" w:hAnsi="Times New Roman"/>
          <w:iCs/>
          <w:sz w:val="22"/>
          <w:szCs w:val="22"/>
          <w:lang w:val="nl-NL"/>
        </w:rPr>
        <w:t> </w:t>
      </w:r>
      <w:r w:rsidRPr="00BC03A7">
        <w:rPr>
          <w:rFonts w:ascii="Times New Roman" w:hAnsi="Times New Roman"/>
          <w:iCs/>
          <w:sz w:val="22"/>
          <w:szCs w:val="22"/>
          <w:lang w:val="nl-NL"/>
        </w:rPr>
        <w:t>II</w:t>
      </w:r>
      <w:r w:rsidR="006068A0" w:rsidRPr="00BC03A7">
        <w:rPr>
          <w:rFonts w:ascii="Times New Roman" w:hAnsi="Times New Roman"/>
          <w:iCs/>
          <w:sz w:val="22"/>
          <w:szCs w:val="22"/>
          <w:lang w:val="nl-NL"/>
        </w:rPr>
        <w:noBreakHyphen/>
      </w:r>
      <w:r w:rsidRPr="00BC03A7">
        <w:rPr>
          <w:rFonts w:ascii="Times New Roman" w:hAnsi="Times New Roman"/>
          <w:iCs/>
          <w:sz w:val="22"/>
          <w:szCs w:val="22"/>
          <w:lang w:val="nl-NL"/>
        </w:rPr>
        <w:t>receptorantagonisten of aliskiren wordt daarom niet aanbevolen (zie rubriek</w:t>
      </w:r>
      <w:r w:rsidR="006068A0" w:rsidRPr="00BC03A7">
        <w:rPr>
          <w:rFonts w:ascii="Times New Roman" w:hAnsi="Times New Roman"/>
          <w:iCs/>
          <w:sz w:val="22"/>
          <w:szCs w:val="22"/>
          <w:lang w:val="nl-NL"/>
        </w:rPr>
        <w:t> </w:t>
      </w:r>
      <w:r w:rsidRPr="00BC03A7">
        <w:rPr>
          <w:rFonts w:ascii="Times New Roman" w:hAnsi="Times New Roman"/>
          <w:iCs/>
          <w:sz w:val="22"/>
          <w:szCs w:val="22"/>
          <w:lang w:val="nl-NL"/>
        </w:rPr>
        <w:t>4.5 en</w:t>
      </w:r>
      <w:r w:rsidR="006068A0" w:rsidRPr="00BC03A7">
        <w:rPr>
          <w:rFonts w:ascii="Times New Roman" w:hAnsi="Times New Roman"/>
          <w:iCs/>
          <w:sz w:val="22"/>
          <w:szCs w:val="22"/>
          <w:lang w:val="nl-NL"/>
        </w:rPr>
        <w:t> </w:t>
      </w:r>
      <w:r w:rsidRPr="00BC03A7">
        <w:rPr>
          <w:rFonts w:ascii="Times New Roman" w:hAnsi="Times New Roman"/>
          <w:iCs/>
          <w:sz w:val="22"/>
          <w:szCs w:val="22"/>
          <w:lang w:val="nl-NL"/>
        </w:rPr>
        <w:t>5.1).</w:t>
      </w:r>
    </w:p>
    <w:p w14:paraId="1E5EB987" w14:textId="4B136A50" w:rsidR="001D0CD8" w:rsidRPr="00BC03A7" w:rsidRDefault="001D0CD8" w:rsidP="00F94DAD">
      <w:pPr>
        <w:rPr>
          <w:iCs/>
          <w:szCs w:val="22"/>
        </w:rPr>
      </w:pPr>
      <w:r w:rsidRPr="00BC03A7">
        <w:rPr>
          <w:iCs/>
          <w:szCs w:val="22"/>
        </w:rPr>
        <w:t>Als behandeling met dubbele blokkade absoluut noodzakelijk wordt geacht, mag dit alleen onder supervisie van een specialist plaatsvinden en moeten de nierfunctie, elektrolyten en bloeddruk regelmatig worden gecontroleerd</w:t>
      </w:r>
      <w:r w:rsidR="004A7D7D" w:rsidRPr="00BC03A7">
        <w:rPr>
          <w:iCs/>
          <w:szCs w:val="22"/>
        </w:rPr>
        <w:t>.</w:t>
      </w:r>
    </w:p>
    <w:p w14:paraId="33003A13" w14:textId="483DA8B0" w:rsidR="00BA4775" w:rsidRPr="00BC03A7" w:rsidRDefault="00BA4775" w:rsidP="00F94DAD">
      <w:pPr>
        <w:rPr>
          <w:iCs/>
          <w:szCs w:val="22"/>
        </w:rPr>
      </w:pPr>
      <w:r w:rsidRPr="00BC03A7">
        <w:rPr>
          <w:iCs/>
          <w:szCs w:val="22"/>
        </w:rPr>
        <w:t>ACE</w:t>
      </w:r>
      <w:r w:rsidR="00842096" w:rsidRPr="00BC03A7">
        <w:rPr>
          <w:iCs/>
          <w:szCs w:val="22"/>
        </w:rPr>
        <w:noBreakHyphen/>
      </w:r>
      <w:r w:rsidRPr="00BC03A7">
        <w:rPr>
          <w:iCs/>
          <w:szCs w:val="22"/>
        </w:rPr>
        <w:t>remmers en angiotensine</w:t>
      </w:r>
      <w:r w:rsidR="00842096" w:rsidRPr="00BC03A7">
        <w:rPr>
          <w:iCs/>
          <w:szCs w:val="22"/>
        </w:rPr>
        <w:t> </w:t>
      </w:r>
      <w:r w:rsidRPr="00BC03A7">
        <w:rPr>
          <w:iCs/>
          <w:szCs w:val="22"/>
        </w:rPr>
        <w:t>II</w:t>
      </w:r>
      <w:r w:rsidR="00842096" w:rsidRPr="00BC03A7">
        <w:rPr>
          <w:iCs/>
          <w:szCs w:val="22"/>
        </w:rPr>
        <w:noBreakHyphen/>
      </w:r>
      <w:r w:rsidRPr="00BC03A7">
        <w:rPr>
          <w:iCs/>
          <w:szCs w:val="22"/>
        </w:rPr>
        <w:t>receptorantagonisten dienen niet gelijktijdig te worden ingenomen door patiënten met diabetische nefropathie.</w:t>
      </w:r>
    </w:p>
    <w:p w14:paraId="2AC0C711" w14:textId="77777777" w:rsidR="00BA4775" w:rsidRPr="00BC03A7" w:rsidRDefault="00BA4775" w:rsidP="00F94DAD"/>
    <w:p w14:paraId="40A19AB0" w14:textId="30664EFE" w:rsidR="002E1312" w:rsidRPr="00BC03A7" w:rsidRDefault="002E1312" w:rsidP="00F94DAD">
      <w:pPr>
        <w:keepNext/>
        <w:rPr>
          <w:u w:val="single"/>
        </w:rPr>
      </w:pPr>
      <w:r w:rsidRPr="00BC03A7">
        <w:rPr>
          <w:u w:val="single"/>
        </w:rPr>
        <w:t xml:space="preserve">Overige </w:t>
      </w:r>
      <w:r w:rsidR="00C25681" w:rsidRPr="00BC03A7">
        <w:rPr>
          <w:u w:val="single"/>
        </w:rPr>
        <w:t>situaties</w:t>
      </w:r>
      <w:r w:rsidRPr="00BC03A7">
        <w:rPr>
          <w:u w:val="single"/>
        </w:rPr>
        <w:t xml:space="preserve"> met stimulatie van het renine</w:t>
      </w:r>
      <w:r w:rsidR="00842096" w:rsidRPr="00BC03A7">
        <w:rPr>
          <w:u w:val="single"/>
        </w:rPr>
        <w:noBreakHyphen/>
      </w:r>
      <w:r w:rsidRPr="00BC03A7">
        <w:rPr>
          <w:u w:val="single"/>
        </w:rPr>
        <w:t>angiotensine</w:t>
      </w:r>
      <w:r w:rsidR="00842096" w:rsidRPr="00BC03A7">
        <w:rPr>
          <w:u w:val="single"/>
        </w:rPr>
        <w:noBreakHyphen/>
      </w:r>
      <w:r w:rsidRPr="00BC03A7">
        <w:rPr>
          <w:u w:val="single"/>
        </w:rPr>
        <w:t>aldosteron</w:t>
      </w:r>
      <w:r w:rsidR="00DF25D0" w:rsidRPr="00BC03A7">
        <w:rPr>
          <w:u w:val="single"/>
        </w:rPr>
        <w:t>systeem</w:t>
      </w:r>
    </w:p>
    <w:p w14:paraId="3C7D3999" w14:textId="4110B9EE" w:rsidR="00314466" w:rsidRPr="00BC03A7" w:rsidRDefault="002E1312" w:rsidP="00F94DAD">
      <w:r w:rsidRPr="00BC03A7">
        <w:t>Bij patiënten</w:t>
      </w:r>
      <w:r w:rsidR="00F7794A" w:rsidRPr="00BC03A7">
        <w:t xml:space="preserve"> van wie de</w:t>
      </w:r>
      <w:r w:rsidRPr="00BC03A7">
        <w:t xml:space="preserve"> vasculaire tonus en nierfunctie voornamelijk van de activiteit van het renine</w:t>
      </w:r>
      <w:r w:rsidR="00842096" w:rsidRPr="00BC03A7">
        <w:noBreakHyphen/>
      </w:r>
      <w:r w:rsidRPr="00BC03A7">
        <w:t>angiotensine</w:t>
      </w:r>
      <w:r w:rsidR="00842096" w:rsidRPr="00BC03A7">
        <w:noBreakHyphen/>
      </w:r>
      <w:r w:rsidRPr="00BC03A7">
        <w:t xml:space="preserve">aldosteronsysteem afhankelijk zijn (bv. patiënten met ernstige decompensatio </w:t>
      </w:r>
      <w:r w:rsidRPr="00BC03A7">
        <w:lastRenderedPageBreak/>
        <w:t>cordis</w:t>
      </w:r>
      <w:r w:rsidR="00B97E12" w:rsidRPr="00BC03A7">
        <w:t xml:space="preserve"> </w:t>
      </w:r>
      <w:r w:rsidRPr="00BC03A7">
        <w:t>of onderliggende nierziekte, inclusief nierarterie</w:t>
      </w:r>
      <w:r w:rsidR="00F25DB9" w:rsidRPr="00BC03A7">
        <w:t>stenose</w:t>
      </w:r>
      <w:r w:rsidRPr="00BC03A7">
        <w:t>) is de behandeling met geneesmiddelen die dit systeem beïnvloeden</w:t>
      </w:r>
      <w:r w:rsidR="00F40F67" w:rsidRPr="00BC03A7">
        <w:t xml:space="preserve">, zoals </w:t>
      </w:r>
      <w:r w:rsidR="00095B63" w:rsidRPr="00BC03A7">
        <w:t>telmisartan</w:t>
      </w:r>
      <w:r w:rsidR="00F40F67" w:rsidRPr="00BC03A7">
        <w:t xml:space="preserve">, </w:t>
      </w:r>
      <w:r w:rsidRPr="00BC03A7">
        <w:t>geassocieerd met acute hypotensie, hyperazotemie, oligurie of, in zeldzame gevallen, acuut nierfalen (zie rubriek</w:t>
      </w:r>
      <w:r w:rsidR="00F25DB9" w:rsidRPr="00BC03A7">
        <w:t> </w:t>
      </w:r>
      <w:r w:rsidRPr="00BC03A7">
        <w:t>4.8).</w:t>
      </w:r>
    </w:p>
    <w:p w14:paraId="2B177441" w14:textId="77777777" w:rsidR="002E1312" w:rsidRPr="00BC03A7" w:rsidRDefault="002E1312" w:rsidP="00F94DAD">
      <w:pPr>
        <w:rPr>
          <w:i/>
        </w:rPr>
      </w:pPr>
    </w:p>
    <w:p w14:paraId="3DD3BB01" w14:textId="77777777" w:rsidR="002E1312" w:rsidRPr="00BC03A7" w:rsidRDefault="00DF25D0" w:rsidP="00F94DAD">
      <w:pPr>
        <w:keepNext/>
        <w:rPr>
          <w:u w:val="single"/>
        </w:rPr>
      </w:pPr>
      <w:r w:rsidRPr="00BC03A7">
        <w:rPr>
          <w:u w:val="single"/>
        </w:rPr>
        <w:t>Primair aldosteronisme</w:t>
      </w:r>
    </w:p>
    <w:p w14:paraId="3C5CE39C" w14:textId="721F38E6" w:rsidR="005B33B1" w:rsidRPr="00BC03A7" w:rsidRDefault="002E1312" w:rsidP="00F94DAD">
      <w:r w:rsidRPr="00BC03A7">
        <w:t>Patiënten met primair aldosteronisme reageren in het algemeen niet op antihypertensiva die hun werking uitoefenen door inhibitie van het renine</w:t>
      </w:r>
      <w:r w:rsidR="00F25DB9" w:rsidRPr="00BC03A7">
        <w:noBreakHyphen/>
      </w:r>
      <w:r w:rsidRPr="00BC03A7">
        <w:t>angiotensinesysteem. Het gebruik van telmisartan wordt daarom niet aanbevolen.</w:t>
      </w:r>
    </w:p>
    <w:p w14:paraId="5294A3B9" w14:textId="77777777" w:rsidR="008675FE" w:rsidRPr="00BC03A7" w:rsidRDefault="008675FE" w:rsidP="00F94DAD"/>
    <w:p w14:paraId="2B59D80F" w14:textId="39B9AAFD" w:rsidR="00E5229D" w:rsidRPr="00BC03A7" w:rsidRDefault="002E1312" w:rsidP="00F94DAD">
      <w:pPr>
        <w:keepNext/>
        <w:rPr>
          <w:u w:val="single"/>
        </w:rPr>
      </w:pPr>
      <w:r w:rsidRPr="00BC03A7">
        <w:rPr>
          <w:u w:val="single"/>
        </w:rPr>
        <w:t>Aorta</w:t>
      </w:r>
      <w:r w:rsidR="00F25DB9" w:rsidRPr="00BC03A7">
        <w:rPr>
          <w:u w:val="single"/>
        </w:rPr>
        <w:t>klep</w:t>
      </w:r>
      <w:r w:rsidR="00F25DB9" w:rsidRPr="00BC03A7">
        <w:rPr>
          <w:u w:val="single"/>
        </w:rPr>
        <w:noBreakHyphen/>
      </w:r>
      <w:r w:rsidRPr="00BC03A7">
        <w:rPr>
          <w:u w:val="single"/>
        </w:rPr>
        <w:t xml:space="preserve"> en mitralisklepstenose, obstruct</w:t>
      </w:r>
      <w:r w:rsidR="00DF25D0" w:rsidRPr="00BC03A7">
        <w:rPr>
          <w:u w:val="single"/>
        </w:rPr>
        <w:t>ieve hypertrofe cardiomyopathie</w:t>
      </w:r>
    </w:p>
    <w:p w14:paraId="31E265DA" w14:textId="415EE237" w:rsidR="002E1312" w:rsidRPr="00BC03A7" w:rsidRDefault="002E1312" w:rsidP="00F94DAD">
      <w:r w:rsidRPr="00BC03A7">
        <w:t xml:space="preserve">Zoals geldt voor andere vasodilatatoren is </w:t>
      </w:r>
      <w:r w:rsidR="00F25DB9" w:rsidRPr="00BC03A7">
        <w:t xml:space="preserve">bijzondere </w:t>
      </w:r>
      <w:r w:rsidRPr="00BC03A7">
        <w:t xml:space="preserve">voorzichtigheid geboden bij patiënten die </w:t>
      </w:r>
      <w:r w:rsidR="00F25DB9" w:rsidRPr="00BC03A7">
        <w:t xml:space="preserve">lijden </w:t>
      </w:r>
      <w:r w:rsidRPr="00BC03A7">
        <w:t>aan aorta</w:t>
      </w:r>
      <w:r w:rsidR="00F25DB9" w:rsidRPr="00BC03A7">
        <w:t>klep</w:t>
      </w:r>
      <w:r w:rsidR="00F25DB9" w:rsidRPr="00BC03A7">
        <w:noBreakHyphen/>
      </w:r>
      <w:r w:rsidRPr="00BC03A7">
        <w:t xml:space="preserve"> of mitralis</w:t>
      </w:r>
      <w:r w:rsidR="00F25DB9" w:rsidRPr="00BC03A7">
        <w:t>klep</w:t>
      </w:r>
      <w:r w:rsidRPr="00BC03A7">
        <w:t>stenose, of obstructieve hypertrofe cardiomyopathie.</w:t>
      </w:r>
    </w:p>
    <w:p w14:paraId="556A23C0" w14:textId="77777777" w:rsidR="004E3F70" w:rsidRPr="00BC03A7" w:rsidRDefault="004E3F70" w:rsidP="00F94DAD"/>
    <w:p w14:paraId="63EA687F" w14:textId="77777777" w:rsidR="004E3F70" w:rsidRPr="00BC03A7" w:rsidRDefault="004E3F70" w:rsidP="00F94DAD">
      <w:pPr>
        <w:keepNext/>
        <w:rPr>
          <w:u w:val="single"/>
        </w:rPr>
      </w:pPr>
      <w:r w:rsidRPr="00BC03A7">
        <w:rPr>
          <w:u w:val="single"/>
        </w:rPr>
        <w:t>Diabetespatiënten behandeld met insuline of antidiabetica</w:t>
      </w:r>
    </w:p>
    <w:p w14:paraId="4C25E04D" w14:textId="70192B60" w:rsidR="004E3F70" w:rsidRPr="00BC03A7" w:rsidRDefault="004E3F70" w:rsidP="00F94DAD">
      <w:r w:rsidRPr="00BC03A7">
        <w:t>Bij deze patiënten kan hypogly</w:t>
      </w:r>
      <w:r w:rsidR="00C35A63" w:rsidRPr="00BC03A7">
        <w:t>ke</w:t>
      </w:r>
      <w:r w:rsidRPr="00BC03A7">
        <w:t xml:space="preserve">mie voorkomen tijdens de behandeling met telmisartan. Daarom moet </w:t>
      </w:r>
      <w:r w:rsidR="00C35A63" w:rsidRPr="00BC03A7">
        <w:t xml:space="preserve">worden overwogen om </w:t>
      </w:r>
      <w:r w:rsidRPr="00BC03A7">
        <w:t xml:space="preserve">bij deze patiënten de bloedglucose goed in de gaten te houden; </w:t>
      </w:r>
      <w:r w:rsidR="00C35A63" w:rsidRPr="00BC03A7">
        <w:t xml:space="preserve">indien geïndiceerd, kan </w:t>
      </w:r>
      <w:r w:rsidRPr="00BC03A7">
        <w:t xml:space="preserve">een aanpassing </w:t>
      </w:r>
      <w:r w:rsidR="00F25DB9" w:rsidRPr="00BC03A7">
        <w:t>van</w:t>
      </w:r>
      <w:r w:rsidRPr="00BC03A7">
        <w:t xml:space="preserve"> de dosering van insuline of antidiabetica noodzakelijk zijn.</w:t>
      </w:r>
    </w:p>
    <w:p w14:paraId="641AC502" w14:textId="77777777" w:rsidR="004E3F70" w:rsidRPr="00BC03A7" w:rsidRDefault="004E3F70" w:rsidP="00F94DAD">
      <w:pPr>
        <w:rPr>
          <w:u w:val="single"/>
        </w:rPr>
      </w:pPr>
    </w:p>
    <w:p w14:paraId="7204D22A" w14:textId="77777777" w:rsidR="002E1312" w:rsidRPr="00BC03A7" w:rsidRDefault="00DF25D0" w:rsidP="00F94DAD">
      <w:pPr>
        <w:keepNext/>
        <w:rPr>
          <w:u w:val="single"/>
        </w:rPr>
      </w:pPr>
      <w:r w:rsidRPr="00BC03A7">
        <w:rPr>
          <w:u w:val="single"/>
        </w:rPr>
        <w:t>Hyperkaliëmie</w:t>
      </w:r>
    </w:p>
    <w:p w14:paraId="0CE291FC" w14:textId="12686140" w:rsidR="002E1312" w:rsidRPr="00BC03A7" w:rsidRDefault="002E1312" w:rsidP="00F94DAD">
      <w:r w:rsidRPr="00BC03A7">
        <w:t xml:space="preserve">Het gebruik van geneesmiddelen die het </w:t>
      </w:r>
      <w:r w:rsidR="00DF25D0" w:rsidRPr="00BC03A7">
        <w:t>r</w:t>
      </w:r>
      <w:r w:rsidRPr="00BC03A7">
        <w:t>enine</w:t>
      </w:r>
      <w:r w:rsidR="00F25DB9" w:rsidRPr="00BC03A7">
        <w:noBreakHyphen/>
      </w:r>
      <w:r w:rsidR="00DF25D0" w:rsidRPr="00BC03A7">
        <w:t>a</w:t>
      </w:r>
      <w:r w:rsidRPr="00BC03A7">
        <w:t>ngiotensine</w:t>
      </w:r>
      <w:r w:rsidR="00F25DB9" w:rsidRPr="00BC03A7">
        <w:noBreakHyphen/>
      </w:r>
      <w:r w:rsidR="00DF25D0" w:rsidRPr="00BC03A7">
        <w:t>aldosteronsysteem</w:t>
      </w:r>
      <w:r w:rsidRPr="00BC03A7">
        <w:t xml:space="preserve"> (RAAS) beïnvloeden kan hyperkaliëmie veroorzaken.</w:t>
      </w:r>
    </w:p>
    <w:p w14:paraId="6B073148" w14:textId="10A1E216" w:rsidR="001641D0" w:rsidRPr="00BC03A7" w:rsidRDefault="002E1312" w:rsidP="00F94DAD">
      <w:r w:rsidRPr="00BC03A7">
        <w:t xml:space="preserve">Bij ouderen, bij patiënten met nierinsufficiëntie, bij diabetici, bij patiënten die gelijktijdig behandeld worden met andere geneesmiddelen die de kaliumspiegel </w:t>
      </w:r>
      <w:r w:rsidR="00F25DB9" w:rsidRPr="00BC03A7">
        <w:t xml:space="preserve">kunnen </w:t>
      </w:r>
      <w:r w:rsidRPr="00BC03A7">
        <w:t>verhogen, en/of bij patiënten met onderliggende aandoeningen kan hyperkaliëmie fataal zijn.</w:t>
      </w:r>
    </w:p>
    <w:p w14:paraId="0DFA94F7" w14:textId="77777777" w:rsidR="001641D0" w:rsidRPr="00BC03A7" w:rsidRDefault="001641D0" w:rsidP="00F94DAD"/>
    <w:p w14:paraId="61317A4E" w14:textId="05E08D16" w:rsidR="002E1312" w:rsidRPr="00BC03A7" w:rsidRDefault="002E1312" w:rsidP="00F94DAD">
      <w:r w:rsidRPr="00BC03A7">
        <w:t>Voordat het gelijktijdige gebruik van geneesmiddelen die het RAAS beïnvloeden overwogen wordt, moet een risico</w:t>
      </w:r>
      <w:r w:rsidR="001641D0" w:rsidRPr="00BC03A7">
        <w:noBreakHyphen/>
      </w:r>
      <w:r w:rsidRPr="00BC03A7">
        <w:t>batenanalyse gemaakt worden.</w:t>
      </w:r>
    </w:p>
    <w:p w14:paraId="422DF37A" w14:textId="77777777" w:rsidR="002E1312" w:rsidRPr="00BC03A7" w:rsidRDefault="002E1312" w:rsidP="00F94DAD">
      <w:pPr>
        <w:keepNext/>
      </w:pPr>
      <w:r w:rsidRPr="00BC03A7">
        <w:t>De belangrijkste risicofactoren voor hyperkaliëmie waarmee rekening gehouden moet worden</w:t>
      </w:r>
      <w:r w:rsidR="001641D0" w:rsidRPr="00BC03A7">
        <w:t>,</w:t>
      </w:r>
      <w:r w:rsidRPr="00BC03A7">
        <w:t xml:space="preserve"> zijn:</w:t>
      </w:r>
    </w:p>
    <w:p w14:paraId="77E273CC" w14:textId="2D6B2229" w:rsidR="002E1312" w:rsidRPr="00BC03A7" w:rsidRDefault="002E1312" w:rsidP="00EE17B0">
      <w:pPr>
        <w:numPr>
          <w:ilvl w:val="0"/>
          <w:numId w:val="5"/>
        </w:numPr>
        <w:tabs>
          <w:tab w:val="clear" w:pos="720"/>
        </w:tabs>
        <w:ind w:left="567" w:hanging="567"/>
      </w:pPr>
      <w:r w:rsidRPr="00BC03A7">
        <w:t>Diabetes mellitus, nier</w:t>
      </w:r>
      <w:r w:rsidR="001641D0" w:rsidRPr="00BC03A7">
        <w:t>insufficiëntie</w:t>
      </w:r>
      <w:r w:rsidRPr="00BC03A7">
        <w:t>, leeftijd (&gt;</w:t>
      </w:r>
      <w:r w:rsidR="00AC6901" w:rsidRPr="00BC03A7">
        <w:t> </w:t>
      </w:r>
      <w:r w:rsidRPr="00BC03A7">
        <w:t>70</w:t>
      </w:r>
      <w:r w:rsidR="00F11103" w:rsidRPr="00BC03A7">
        <w:t> </w:t>
      </w:r>
      <w:r w:rsidRPr="00BC03A7">
        <w:t>jaar)</w:t>
      </w:r>
    </w:p>
    <w:p w14:paraId="45814934" w14:textId="2840A8E3" w:rsidR="002E1312" w:rsidRPr="00BC03A7" w:rsidRDefault="002E1312" w:rsidP="00EE17B0">
      <w:pPr>
        <w:numPr>
          <w:ilvl w:val="0"/>
          <w:numId w:val="5"/>
        </w:numPr>
        <w:tabs>
          <w:tab w:val="clear" w:pos="720"/>
        </w:tabs>
        <w:ind w:left="567" w:hanging="567"/>
      </w:pPr>
      <w:r w:rsidRPr="00BC03A7">
        <w:t>Combinatie met één of meer andere geneesmiddelen die het RAAS beïnvloeden en/of kaliumsupplementen. Geneesmiddelen of therapeutische groepen van geneesmiddelen die hyperkaliëmie kunnen veroorzaken</w:t>
      </w:r>
      <w:r w:rsidR="0095625A" w:rsidRPr="00BC03A7">
        <w:t>,</w:t>
      </w:r>
      <w:r w:rsidR="00054C91" w:rsidRPr="00BC03A7">
        <w:t xml:space="preserve"> zijn</w:t>
      </w:r>
      <w:r w:rsidRPr="00BC03A7">
        <w:t xml:space="preserve"> zoutvervangers die kalium bevatten, kaliumsparende diuretica, ACE</w:t>
      </w:r>
      <w:r w:rsidR="0095625A" w:rsidRPr="00BC03A7">
        <w:noBreakHyphen/>
      </w:r>
      <w:r w:rsidRPr="00BC03A7">
        <w:t>remmers, angiotensine</w:t>
      </w:r>
      <w:r w:rsidR="0095625A" w:rsidRPr="00BC03A7">
        <w:t> </w:t>
      </w:r>
      <w:r w:rsidRPr="00BC03A7">
        <w:t>II</w:t>
      </w:r>
      <w:r w:rsidR="00E34821" w:rsidRPr="00BC03A7">
        <w:noBreakHyphen/>
      </w:r>
      <w:r w:rsidRPr="00BC03A7">
        <w:t>receptor</w:t>
      </w:r>
      <w:r w:rsidR="00D23ADF" w:rsidRPr="00BC03A7">
        <w:t>blokkers</w:t>
      </w:r>
      <w:r w:rsidRPr="00BC03A7">
        <w:t>, niet</w:t>
      </w:r>
      <w:r w:rsidR="0095625A" w:rsidRPr="00BC03A7">
        <w:noBreakHyphen/>
      </w:r>
      <w:r w:rsidRPr="00BC03A7">
        <w:t>steroïde anti</w:t>
      </w:r>
      <w:r w:rsidR="0095625A" w:rsidRPr="00BC03A7">
        <w:noBreakHyphen/>
      </w:r>
      <w:r w:rsidRPr="00BC03A7">
        <w:t>inflammatoire geneesmiddelen (</w:t>
      </w:r>
      <w:r w:rsidR="00F40F67" w:rsidRPr="00BC03A7">
        <w:t xml:space="preserve">NSAID’s, </w:t>
      </w:r>
      <w:r w:rsidRPr="00BC03A7">
        <w:t>inclusief selectieve COX</w:t>
      </w:r>
      <w:r w:rsidR="0095625A" w:rsidRPr="00BC03A7">
        <w:noBreakHyphen/>
      </w:r>
      <w:r w:rsidRPr="00BC03A7">
        <w:t>2</w:t>
      </w:r>
      <w:r w:rsidR="0095625A" w:rsidRPr="00BC03A7">
        <w:noBreakHyphen/>
      </w:r>
      <w:r w:rsidRPr="00BC03A7">
        <w:t>remmers), heparine, immu</w:t>
      </w:r>
      <w:r w:rsidR="0095625A" w:rsidRPr="00BC03A7">
        <w:t>no</w:t>
      </w:r>
      <w:r w:rsidRPr="00BC03A7">
        <w:t>suppresiva (cyclosporine of tacrolimus)</w:t>
      </w:r>
      <w:r w:rsidR="00054C91" w:rsidRPr="00BC03A7">
        <w:t xml:space="preserve"> en </w:t>
      </w:r>
      <w:r w:rsidRPr="00BC03A7">
        <w:t>trimetoprim.</w:t>
      </w:r>
    </w:p>
    <w:p w14:paraId="0BE21F8B" w14:textId="01A6D279" w:rsidR="002E1312" w:rsidRPr="00BC03A7" w:rsidRDefault="002E1312" w:rsidP="00EE17B0">
      <w:pPr>
        <w:numPr>
          <w:ilvl w:val="0"/>
          <w:numId w:val="5"/>
        </w:numPr>
        <w:tabs>
          <w:tab w:val="clear" w:pos="720"/>
        </w:tabs>
        <w:ind w:left="567" w:hanging="567"/>
      </w:pPr>
      <w:r w:rsidRPr="00BC03A7">
        <w:t>Onderliggende aandoeningen, in het bijzonder dehydratie, acute decompensatio cordis, metabole acidose, verslechtering van de nierfunctie, plotselinge verslechtering van de toestand van de nier</w:t>
      </w:r>
      <w:r w:rsidR="004938A8" w:rsidRPr="00BC03A7">
        <w:t>en</w:t>
      </w:r>
      <w:r w:rsidRPr="00BC03A7">
        <w:t xml:space="preserve"> (bv. infectieuze aandoening), celafbraak (bv. acute ischemie</w:t>
      </w:r>
      <w:r w:rsidR="00F7794A" w:rsidRPr="00BC03A7">
        <w:t xml:space="preserve"> van een ledemaat</w:t>
      </w:r>
      <w:r w:rsidRPr="00BC03A7">
        <w:t>, rhabdomyolyse, uitgebreid letsel).</w:t>
      </w:r>
    </w:p>
    <w:p w14:paraId="7CE0CE31" w14:textId="77777777" w:rsidR="0095625A" w:rsidRPr="00BC03A7" w:rsidRDefault="0095625A" w:rsidP="00F94DAD"/>
    <w:p w14:paraId="57531E91" w14:textId="1E81F12C" w:rsidR="002E1312" w:rsidRPr="00BC03A7" w:rsidRDefault="002E1312" w:rsidP="00F94DAD">
      <w:r w:rsidRPr="00BC03A7">
        <w:t>Het nauwgezet in de gaten houden van het serumkalium van risicopatiënten wordt aangeraden (zie rubriek</w:t>
      </w:r>
      <w:r w:rsidR="0095625A" w:rsidRPr="00BC03A7">
        <w:t> </w:t>
      </w:r>
      <w:r w:rsidRPr="00BC03A7">
        <w:t>4.5).</w:t>
      </w:r>
    </w:p>
    <w:p w14:paraId="2AC888C1" w14:textId="77777777" w:rsidR="002E1312" w:rsidRPr="00BC03A7" w:rsidRDefault="002E1312" w:rsidP="00F94DAD"/>
    <w:p w14:paraId="388BF96F" w14:textId="77777777" w:rsidR="002E1312" w:rsidRPr="00BC03A7" w:rsidRDefault="007F5674" w:rsidP="00F94DAD">
      <w:pPr>
        <w:keepNext/>
        <w:rPr>
          <w:u w:val="single"/>
        </w:rPr>
      </w:pPr>
      <w:r w:rsidRPr="00BC03A7">
        <w:rPr>
          <w:u w:val="single"/>
        </w:rPr>
        <w:t>Etnische verschillen</w:t>
      </w:r>
    </w:p>
    <w:p w14:paraId="55D34D9F" w14:textId="1CA2B9BA" w:rsidR="002E1312" w:rsidRPr="00BC03A7" w:rsidRDefault="002E1312" w:rsidP="00F94DAD">
      <w:r w:rsidRPr="00BC03A7">
        <w:t xml:space="preserve">Zoals ook bij </w:t>
      </w:r>
      <w:r w:rsidRPr="00BC03A7">
        <w:rPr>
          <w:i/>
        </w:rPr>
        <w:t>angiotensin converting enzyme</w:t>
      </w:r>
      <w:r w:rsidRPr="00BC03A7">
        <w:t xml:space="preserve"> (ACE)</w:t>
      </w:r>
      <w:r w:rsidR="0095625A" w:rsidRPr="00BC03A7">
        <w:noBreakHyphen/>
      </w:r>
      <w:r w:rsidRPr="00BC03A7">
        <w:t>remmers is waargenomen, zijn telmisartan en de andere angiotensine</w:t>
      </w:r>
      <w:r w:rsidR="0095625A" w:rsidRPr="00BC03A7">
        <w:t> </w:t>
      </w:r>
      <w:r w:rsidR="00F651B3" w:rsidRPr="00BC03A7">
        <w:t>II</w:t>
      </w:r>
      <w:r w:rsidR="0095625A" w:rsidRPr="00BC03A7">
        <w:noBreakHyphen/>
      </w:r>
      <w:r w:rsidR="00F651B3" w:rsidRPr="00BC03A7">
        <w:t>receptor</w:t>
      </w:r>
      <w:r w:rsidR="00D23ADF" w:rsidRPr="00BC03A7">
        <w:t>blokkers</w:t>
      </w:r>
      <w:r w:rsidRPr="00BC03A7">
        <w:t xml:space="preserve"> duidelijk minder effectief in het verlagen van de bloeddruk </w:t>
      </w:r>
      <w:r w:rsidR="00805B02" w:rsidRPr="00BC03A7">
        <w:t xml:space="preserve">bij </w:t>
      </w:r>
      <w:r w:rsidR="00C87F4A" w:rsidRPr="00BC03A7">
        <w:t xml:space="preserve">personen </w:t>
      </w:r>
      <w:r w:rsidR="00B33492" w:rsidRPr="00BC03A7">
        <w:t>van</w:t>
      </w:r>
      <w:r w:rsidR="00C87F4A" w:rsidRPr="00BC03A7">
        <w:t xml:space="preserve"> Afrikaanse </w:t>
      </w:r>
      <w:r w:rsidR="00B33492" w:rsidRPr="00BC03A7">
        <w:t>afkomst</w:t>
      </w:r>
      <w:r w:rsidRPr="00BC03A7">
        <w:t xml:space="preserve"> dan </w:t>
      </w:r>
      <w:r w:rsidR="00805B02" w:rsidRPr="00BC03A7">
        <w:t xml:space="preserve">bij </w:t>
      </w:r>
      <w:r w:rsidR="00C87F4A" w:rsidRPr="00BC03A7">
        <w:t xml:space="preserve">personen </w:t>
      </w:r>
      <w:r w:rsidR="00B33492" w:rsidRPr="00BC03A7">
        <w:t>die niet van</w:t>
      </w:r>
      <w:r w:rsidR="00C87F4A" w:rsidRPr="00BC03A7">
        <w:t xml:space="preserve"> Afrikaanse </w:t>
      </w:r>
      <w:r w:rsidR="00B33492" w:rsidRPr="00BC03A7">
        <w:t>afkomst zijn</w:t>
      </w:r>
      <w:r w:rsidR="00C87F4A" w:rsidRPr="00BC03A7">
        <w:t xml:space="preserve">. Dit kan komen </w:t>
      </w:r>
      <w:r w:rsidRPr="00BC03A7">
        <w:t xml:space="preserve">door hogere prevalentie van lage renineconcentraties </w:t>
      </w:r>
      <w:r w:rsidR="00805B02" w:rsidRPr="00BC03A7">
        <w:t xml:space="preserve">bij </w:t>
      </w:r>
      <w:r w:rsidR="00C87F4A" w:rsidRPr="00BC03A7">
        <w:t xml:space="preserve">personen </w:t>
      </w:r>
      <w:r w:rsidR="00FC297C" w:rsidRPr="00BC03A7">
        <w:t>van</w:t>
      </w:r>
      <w:r w:rsidR="00C87F4A" w:rsidRPr="00BC03A7">
        <w:t xml:space="preserve"> Afrikaanse </w:t>
      </w:r>
      <w:r w:rsidR="00FC297C" w:rsidRPr="00BC03A7">
        <w:t>afkomst</w:t>
      </w:r>
      <w:r w:rsidR="00C87F4A" w:rsidRPr="00BC03A7">
        <w:t xml:space="preserve"> </w:t>
      </w:r>
      <w:r w:rsidR="00286032" w:rsidRPr="00BC03A7">
        <w:t>met een te hoge bloeddruk</w:t>
      </w:r>
      <w:r w:rsidR="00C87F4A" w:rsidRPr="00BC03A7">
        <w:t>.</w:t>
      </w:r>
    </w:p>
    <w:p w14:paraId="2655BF2E" w14:textId="77777777" w:rsidR="002E1312" w:rsidRPr="00BC03A7" w:rsidRDefault="002E1312" w:rsidP="00F94DAD"/>
    <w:p w14:paraId="42940933" w14:textId="29BBCB6B" w:rsidR="007F5674" w:rsidRPr="00BC03A7" w:rsidRDefault="00D23ADF" w:rsidP="00F94DAD">
      <w:pPr>
        <w:keepNext/>
        <w:rPr>
          <w:u w:val="single"/>
        </w:rPr>
      </w:pPr>
      <w:r w:rsidRPr="00BC03A7">
        <w:rPr>
          <w:u w:val="single"/>
        </w:rPr>
        <w:t>Ischemische hartaandoening</w:t>
      </w:r>
    </w:p>
    <w:p w14:paraId="42B68F1E" w14:textId="77777777" w:rsidR="002E1312" w:rsidRPr="00BC03A7" w:rsidRDefault="002E1312" w:rsidP="00F94DAD">
      <w:r w:rsidRPr="00BC03A7">
        <w:t xml:space="preserve">Zoals geldt voor alle antihypertensieve middelen kan een grote daling in de bloeddruk </w:t>
      </w:r>
      <w:r w:rsidR="004938A8" w:rsidRPr="00BC03A7">
        <w:t xml:space="preserve">bij </w:t>
      </w:r>
      <w:r w:rsidRPr="00BC03A7">
        <w:t>patiënten met ischemische cardiopathie of ischemische cardiovasculaire aandoeningen resulteren in een myocardinfarct of een beroerte.</w:t>
      </w:r>
    </w:p>
    <w:p w14:paraId="4CA5044D" w14:textId="77777777" w:rsidR="00E9587D" w:rsidRPr="00BC03A7" w:rsidRDefault="00E9587D" w:rsidP="00E9587D">
      <w:bookmarkStart w:id="6" w:name="_Hlk183953001"/>
    </w:p>
    <w:p w14:paraId="71A2D8A2" w14:textId="77777777" w:rsidR="00E9587D" w:rsidRPr="00BC03A7" w:rsidRDefault="00E9587D" w:rsidP="00E9587D">
      <w:pPr>
        <w:keepNext/>
        <w:rPr>
          <w:u w:val="single"/>
        </w:rPr>
      </w:pPr>
      <w:r w:rsidRPr="00BC03A7">
        <w:rPr>
          <w:u w:val="single"/>
        </w:rPr>
        <w:lastRenderedPageBreak/>
        <w:t>Intestinaal angio</w:t>
      </w:r>
      <w:r w:rsidRPr="00BC03A7">
        <w:rPr>
          <w:u w:val="single"/>
        </w:rPr>
        <w:noBreakHyphen/>
        <w:t>oedeem</w:t>
      </w:r>
    </w:p>
    <w:p w14:paraId="193B1C10" w14:textId="7BE5F752" w:rsidR="00E9587D" w:rsidRPr="00BC03A7" w:rsidRDefault="00E9587D" w:rsidP="00E9587D">
      <w:r w:rsidRPr="00BC03A7">
        <w:t>Intestinaal angio</w:t>
      </w:r>
      <w:r w:rsidRPr="00BC03A7">
        <w:noBreakHyphen/>
        <w:t>oedeem is gemeld bij patiënten die werden behandeld met angiotensine II</w:t>
      </w:r>
      <w:r w:rsidRPr="00BC03A7">
        <w:noBreakHyphen/>
        <w:t>receptorblokkers (zie rubriek 4.8). Bij deze patiënten deden zich buikpijn, misselijkheid, braken en diarree voor. De symptomen verdwenen na stopzetting van angiotensine II</w:t>
      </w:r>
      <w:r w:rsidRPr="00BC03A7">
        <w:noBreakHyphen/>
        <w:t>receptorblokkers. Wanneer intestinaal angio</w:t>
      </w:r>
      <w:r w:rsidRPr="00BC03A7">
        <w:noBreakHyphen/>
        <w:t>oedeem wordt vastgesteld, moet het gebruik van telmisartan worden gestaakt en moet gepaste monitoring plaatsvinden tot de symptomen volledig zijn verdwenen.</w:t>
      </w:r>
    </w:p>
    <w:bookmarkEnd w:id="6"/>
    <w:p w14:paraId="709D3974" w14:textId="77777777" w:rsidR="001F655A" w:rsidRPr="00BC03A7" w:rsidRDefault="001F655A" w:rsidP="00F94DAD"/>
    <w:p w14:paraId="5AB202E3" w14:textId="77777777" w:rsidR="001F655A" w:rsidRPr="00BC03A7" w:rsidRDefault="001F655A" w:rsidP="00F94DAD">
      <w:pPr>
        <w:keepNext/>
        <w:rPr>
          <w:u w:val="single"/>
        </w:rPr>
      </w:pPr>
      <w:r w:rsidRPr="00BC03A7">
        <w:rPr>
          <w:u w:val="single"/>
        </w:rPr>
        <w:t>Sorbitol</w:t>
      </w:r>
    </w:p>
    <w:p w14:paraId="107BAC90" w14:textId="77777777" w:rsidR="00D54B27" w:rsidRPr="00BC03A7" w:rsidRDefault="00D54B27" w:rsidP="00F94DAD">
      <w:pPr>
        <w:keepNext/>
        <w:rPr>
          <w:i/>
          <w:iCs/>
        </w:rPr>
      </w:pPr>
      <w:r w:rsidRPr="00BC03A7">
        <w:rPr>
          <w:i/>
          <w:iCs/>
        </w:rPr>
        <w:t>Micardis 20 mg tabletten</w:t>
      </w:r>
    </w:p>
    <w:p w14:paraId="7397BCE4" w14:textId="77777777" w:rsidR="00D54B27" w:rsidRPr="00BC03A7" w:rsidRDefault="00D54B27" w:rsidP="00F94DAD">
      <w:r w:rsidRPr="00BC03A7">
        <w:t>Micardis 20 mg tabletten bevatten 84,32 mg sorbitol per tablet.</w:t>
      </w:r>
    </w:p>
    <w:p w14:paraId="1F3679F4" w14:textId="77777777" w:rsidR="00D54B27" w:rsidRPr="00BC03A7" w:rsidRDefault="00D54B27" w:rsidP="00F94DAD">
      <w:pPr>
        <w:rPr>
          <w:u w:val="single"/>
        </w:rPr>
      </w:pPr>
    </w:p>
    <w:p w14:paraId="07F15AB0" w14:textId="77777777" w:rsidR="00D54B27" w:rsidRPr="00BC03A7" w:rsidRDefault="00D54B27" w:rsidP="00F94DAD">
      <w:pPr>
        <w:keepNext/>
        <w:rPr>
          <w:i/>
          <w:iCs/>
        </w:rPr>
      </w:pPr>
      <w:r w:rsidRPr="00BC03A7">
        <w:rPr>
          <w:i/>
          <w:iCs/>
        </w:rPr>
        <w:t>Micardis 40 mg tabletten</w:t>
      </w:r>
    </w:p>
    <w:p w14:paraId="5130CBA2" w14:textId="77777777" w:rsidR="00D54B27" w:rsidRPr="00BC03A7" w:rsidRDefault="00D54B27" w:rsidP="00F94DAD">
      <w:r w:rsidRPr="00BC03A7">
        <w:t>Micardis 40 mg tabletten bevatten 168,64 mg sorbitol per tablet.</w:t>
      </w:r>
    </w:p>
    <w:p w14:paraId="5800DA72" w14:textId="77777777" w:rsidR="00D54B27" w:rsidRPr="00BC03A7" w:rsidRDefault="00D54B27" w:rsidP="00F94DAD">
      <w:pPr>
        <w:suppressAutoHyphens/>
      </w:pPr>
    </w:p>
    <w:p w14:paraId="33C92407" w14:textId="77777777" w:rsidR="00D54B27" w:rsidRPr="00BC03A7" w:rsidRDefault="00D54B27" w:rsidP="00F94DAD">
      <w:pPr>
        <w:keepNext/>
        <w:suppressAutoHyphens/>
        <w:rPr>
          <w:i/>
          <w:iCs/>
        </w:rPr>
      </w:pPr>
      <w:r w:rsidRPr="00BC03A7">
        <w:rPr>
          <w:i/>
          <w:iCs/>
        </w:rPr>
        <w:t>Micardis 80 mg tabletten</w:t>
      </w:r>
    </w:p>
    <w:p w14:paraId="4677E780" w14:textId="631CBD87" w:rsidR="00D54B27" w:rsidRPr="00BC03A7" w:rsidRDefault="00D54B27" w:rsidP="00F94DAD">
      <w:r w:rsidRPr="00BC03A7">
        <w:t>Micardis 80 mg tabletten bevatten 337,28 mg sorbitol per tablet. Patiënten met erfelijke fructose</w:t>
      </w:r>
      <w:r w:rsidR="00EB2828" w:rsidRPr="00BC03A7">
        <w:noBreakHyphen/>
      </w:r>
      <w:r w:rsidRPr="00BC03A7">
        <w:t xml:space="preserve">intolerantie mogen dit </w:t>
      </w:r>
      <w:r w:rsidR="0095625A" w:rsidRPr="00BC03A7">
        <w:t>genees</w:t>
      </w:r>
      <w:r w:rsidRPr="00BC03A7">
        <w:t>middel niet innemen.</w:t>
      </w:r>
    </w:p>
    <w:p w14:paraId="00F8F3DE" w14:textId="77777777" w:rsidR="001F655A" w:rsidRPr="00BC03A7" w:rsidRDefault="001F655A" w:rsidP="00F94DAD"/>
    <w:p w14:paraId="69B0415F" w14:textId="77777777" w:rsidR="00D54B27" w:rsidRPr="00BC03A7" w:rsidRDefault="00D54B27" w:rsidP="00F94DAD">
      <w:pPr>
        <w:keepNext/>
        <w:rPr>
          <w:u w:val="single"/>
        </w:rPr>
      </w:pPr>
      <w:r w:rsidRPr="00BC03A7">
        <w:rPr>
          <w:u w:val="single"/>
        </w:rPr>
        <w:t>Natrium</w:t>
      </w:r>
    </w:p>
    <w:p w14:paraId="14F13130" w14:textId="77777777" w:rsidR="001F655A" w:rsidRPr="00BC03A7" w:rsidRDefault="001F655A" w:rsidP="00F94DAD">
      <w:r w:rsidRPr="00BC03A7">
        <w:t>Elke tablet bevat minder dan 1 mmol</w:t>
      </w:r>
      <w:r w:rsidR="00D77FFB" w:rsidRPr="00BC03A7">
        <w:t xml:space="preserve"> natrium (23 mg) per tablet, dat wil zeggen dat het in wezen ‘natriumvrij’ is.</w:t>
      </w:r>
    </w:p>
    <w:p w14:paraId="03F8A986" w14:textId="77777777" w:rsidR="002E1312" w:rsidRPr="00BC03A7" w:rsidRDefault="002E1312" w:rsidP="00F94DAD">
      <w:pPr>
        <w:suppressAutoHyphens/>
      </w:pPr>
    </w:p>
    <w:p w14:paraId="758C3E29" w14:textId="77777777" w:rsidR="002E1312" w:rsidRPr="00BC03A7" w:rsidRDefault="002E1312" w:rsidP="00F94DAD">
      <w:pPr>
        <w:keepNext/>
        <w:suppressAutoHyphens/>
        <w:ind w:left="567" w:hanging="567"/>
      </w:pPr>
      <w:r w:rsidRPr="00BC03A7">
        <w:rPr>
          <w:b/>
        </w:rPr>
        <w:t>4.5</w:t>
      </w:r>
      <w:r w:rsidRPr="00BC03A7">
        <w:rPr>
          <w:b/>
        </w:rPr>
        <w:tab/>
        <w:t>Interacties met andere geneesmiddelen en andere vormen van interactie</w:t>
      </w:r>
    </w:p>
    <w:p w14:paraId="2039ABD9" w14:textId="77777777" w:rsidR="002E1312" w:rsidRPr="00BC03A7" w:rsidRDefault="002E1312" w:rsidP="00F94DAD">
      <w:pPr>
        <w:keepNext/>
        <w:suppressAutoHyphens/>
      </w:pPr>
    </w:p>
    <w:p w14:paraId="5F826E89" w14:textId="77777777" w:rsidR="00E30974" w:rsidRPr="00BC03A7" w:rsidRDefault="00E30974" w:rsidP="00F94DAD">
      <w:pPr>
        <w:keepNext/>
        <w:suppressAutoHyphens/>
        <w:rPr>
          <w:noProof/>
          <w:u w:val="single"/>
        </w:rPr>
      </w:pPr>
      <w:r w:rsidRPr="00BC03A7">
        <w:rPr>
          <w:noProof/>
          <w:u w:val="single"/>
        </w:rPr>
        <w:t>Digoxin</w:t>
      </w:r>
      <w:r w:rsidR="00B77223" w:rsidRPr="00BC03A7">
        <w:rPr>
          <w:noProof/>
          <w:u w:val="single"/>
        </w:rPr>
        <w:t>e</w:t>
      </w:r>
    </w:p>
    <w:p w14:paraId="45D5A702" w14:textId="609FDC00" w:rsidR="00E30974" w:rsidRPr="00BC03A7" w:rsidRDefault="00E30974" w:rsidP="00F94DAD">
      <w:pPr>
        <w:suppressAutoHyphens/>
        <w:rPr>
          <w:noProof/>
        </w:rPr>
      </w:pPr>
      <w:r w:rsidRPr="00BC03A7">
        <w:rPr>
          <w:noProof/>
        </w:rPr>
        <w:t xml:space="preserve">Wanneer telmisartan </w:t>
      </w:r>
      <w:r w:rsidR="00701958" w:rsidRPr="00BC03A7">
        <w:rPr>
          <w:noProof/>
        </w:rPr>
        <w:t xml:space="preserve">gelijktijdig </w:t>
      </w:r>
      <w:r w:rsidRPr="00BC03A7">
        <w:rPr>
          <w:noProof/>
        </w:rPr>
        <w:t>werd toegediend met digoxine, werd</w:t>
      </w:r>
      <w:r w:rsidR="00B77223" w:rsidRPr="00BC03A7">
        <w:rPr>
          <w:noProof/>
        </w:rPr>
        <w:t xml:space="preserve"> een</w:t>
      </w:r>
      <w:r w:rsidRPr="00BC03A7">
        <w:rPr>
          <w:noProof/>
        </w:rPr>
        <w:t xml:space="preserve"> mediane toename van de digoxinepiekplasmaconcentratie (49%) en </w:t>
      </w:r>
      <w:r w:rsidR="008C6CB0" w:rsidRPr="00BC03A7">
        <w:rPr>
          <w:noProof/>
        </w:rPr>
        <w:noBreakHyphen/>
      </w:r>
      <w:r w:rsidRPr="00BC03A7">
        <w:rPr>
          <w:noProof/>
        </w:rPr>
        <w:t xml:space="preserve">dalconcentratie (20%) waargenomen. Bij het initiëren, het aanpassen en </w:t>
      </w:r>
      <w:r w:rsidR="00B77223" w:rsidRPr="00BC03A7">
        <w:rPr>
          <w:noProof/>
        </w:rPr>
        <w:t>het stoppen</w:t>
      </w:r>
      <w:r w:rsidRPr="00BC03A7">
        <w:rPr>
          <w:noProof/>
        </w:rPr>
        <w:t xml:space="preserve"> van telmisartan</w:t>
      </w:r>
      <w:r w:rsidR="00A70052" w:rsidRPr="00BC03A7">
        <w:rPr>
          <w:noProof/>
        </w:rPr>
        <w:t xml:space="preserve"> dient de</w:t>
      </w:r>
      <w:r w:rsidRPr="00BC03A7">
        <w:rPr>
          <w:noProof/>
        </w:rPr>
        <w:t xml:space="preserve"> digoxinespiegel</w:t>
      </w:r>
      <w:r w:rsidR="00A70052" w:rsidRPr="00BC03A7">
        <w:rPr>
          <w:noProof/>
        </w:rPr>
        <w:t xml:space="preserve"> gecontroleerd te worden, om de spiegel</w:t>
      </w:r>
      <w:r w:rsidRPr="00BC03A7">
        <w:rPr>
          <w:noProof/>
        </w:rPr>
        <w:t xml:space="preserve"> binnen het therapeutisch bereik te houden.</w:t>
      </w:r>
    </w:p>
    <w:p w14:paraId="3074C701" w14:textId="77777777" w:rsidR="00E30974" w:rsidRPr="00BC03A7" w:rsidRDefault="00E30974" w:rsidP="00F94DAD">
      <w:pPr>
        <w:suppressAutoHyphens/>
        <w:rPr>
          <w:noProof/>
        </w:rPr>
      </w:pPr>
    </w:p>
    <w:p w14:paraId="0B032B96" w14:textId="2477A037" w:rsidR="002E1312" w:rsidRPr="00BC03A7" w:rsidRDefault="00F40F67" w:rsidP="00F94DAD">
      <w:pPr>
        <w:suppressAutoHyphens/>
      </w:pPr>
      <w:r w:rsidRPr="00BC03A7">
        <w:rPr>
          <w:noProof/>
        </w:rPr>
        <w:t>Telmisartan kan hyperkaliëmie veroorzaken, net als andere geneesmiddelen die werken op het renine</w:t>
      </w:r>
      <w:r w:rsidR="008C6CB0" w:rsidRPr="00BC03A7">
        <w:rPr>
          <w:noProof/>
        </w:rPr>
        <w:noBreakHyphen/>
      </w:r>
      <w:r w:rsidRPr="00BC03A7">
        <w:rPr>
          <w:noProof/>
        </w:rPr>
        <w:t>angiotensine</w:t>
      </w:r>
      <w:r w:rsidR="008C6CB0" w:rsidRPr="00BC03A7">
        <w:rPr>
          <w:noProof/>
        </w:rPr>
        <w:noBreakHyphen/>
      </w:r>
      <w:r w:rsidR="00DF25D0" w:rsidRPr="00BC03A7">
        <w:rPr>
          <w:noProof/>
        </w:rPr>
        <w:t>aldosteronsysteem</w:t>
      </w:r>
      <w:r w:rsidRPr="00BC03A7">
        <w:rPr>
          <w:noProof/>
        </w:rPr>
        <w:t xml:space="preserve"> (zie rubriek</w:t>
      </w:r>
      <w:r w:rsidR="008C6CB0" w:rsidRPr="00BC03A7">
        <w:rPr>
          <w:noProof/>
        </w:rPr>
        <w:t> </w:t>
      </w:r>
      <w:r w:rsidRPr="00BC03A7">
        <w:rPr>
          <w:noProof/>
        </w:rPr>
        <w:t>4.4). Het risico kan vergroot worden als telmisartan gecombineerd wordt met andere geneesmidddelen die ook hyperkaliëmie kunnen veroorzaken (</w:t>
      </w:r>
      <w:r w:rsidR="002E1312" w:rsidRPr="00BC03A7">
        <w:t>zoutvervangers die kalium bevatten, kaliumsparende diuretica, ACE</w:t>
      </w:r>
      <w:r w:rsidR="008C6CB0" w:rsidRPr="00BC03A7">
        <w:noBreakHyphen/>
      </w:r>
      <w:r w:rsidR="002E1312" w:rsidRPr="00BC03A7">
        <w:t>remmers, angiotensine</w:t>
      </w:r>
      <w:r w:rsidR="008C6CB0" w:rsidRPr="00BC03A7">
        <w:t> </w:t>
      </w:r>
      <w:r w:rsidR="002E1312" w:rsidRPr="00BC03A7">
        <w:t>II</w:t>
      </w:r>
      <w:r w:rsidR="008C6CB0" w:rsidRPr="00BC03A7">
        <w:noBreakHyphen/>
      </w:r>
      <w:r w:rsidR="002E1312" w:rsidRPr="00BC03A7">
        <w:t>receptor</w:t>
      </w:r>
      <w:r w:rsidR="00D23ADF" w:rsidRPr="00BC03A7">
        <w:t>blokkers</w:t>
      </w:r>
      <w:r w:rsidR="002E1312" w:rsidRPr="00BC03A7">
        <w:t>, niet</w:t>
      </w:r>
      <w:r w:rsidR="008C6CB0" w:rsidRPr="00BC03A7">
        <w:noBreakHyphen/>
      </w:r>
      <w:r w:rsidR="002E1312" w:rsidRPr="00BC03A7">
        <w:t>steroïde anti</w:t>
      </w:r>
      <w:r w:rsidR="008C6CB0" w:rsidRPr="00BC03A7">
        <w:noBreakHyphen/>
      </w:r>
      <w:r w:rsidR="002E1312" w:rsidRPr="00BC03A7">
        <w:t>inflammatoire geneesmiddelen (</w:t>
      </w:r>
      <w:r w:rsidRPr="00BC03A7">
        <w:t xml:space="preserve">NSAID’s </w:t>
      </w:r>
      <w:r w:rsidR="002E1312" w:rsidRPr="00BC03A7">
        <w:t>inclusief selectieve COX</w:t>
      </w:r>
      <w:r w:rsidR="008C6CB0" w:rsidRPr="00BC03A7">
        <w:noBreakHyphen/>
      </w:r>
      <w:r w:rsidR="002E1312" w:rsidRPr="00BC03A7">
        <w:t>2</w:t>
      </w:r>
      <w:r w:rsidR="008C6CB0" w:rsidRPr="00BC03A7">
        <w:noBreakHyphen/>
      </w:r>
      <w:r w:rsidR="002E1312" w:rsidRPr="00BC03A7">
        <w:t>remmers), heparine, immu</w:t>
      </w:r>
      <w:r w:rsidR="008C6CB0" w:rsidRPr="00BC03A7">
        <w:t>no</w:t>
      </w:r>
      <w:r w:rsidR="002E1312" w:rsidRPr="00BC03A7">
        <w:t>suppresiva (cyclosporine of tacrolimus)</w:t>
      </w:r>
      <w:r w:rsidR="007F5674" w:rsidRPr="00BC03A7">
        <w:t xml:space="preserve"> en</w:t>
      </w:r>
      <w:r w:rsidR="002E1312" w:rsidRPr="00BC03A7">
        <w:t xml:space="preserve"> trimetoprim</w:t>
      </w:r>
      <w:r w:rsidR="003F671D" w:rsidRPr="00BC03A7">
        <w:t>)</w:t>
      </w:r>
      <w:r w:rsidR="002E1312" w:rsidRPr="00BC03A7">
        <w:t>.</w:t>
      </w:r>
    </w:p>
    <w:p w14:paraId="13ABD224" w14:textId="77777777" w:rsidR="002E1312" w:rsidRPr="00BC03A7" w:rsidRDefault="002E1312" w:rsidP="00F94DAD"/>
    <w:p w14:paraId="41A96ED8" w14:textId="4CC0729A" w:rsidR="002E1312" w:rsidRPr="00BC03A7" w:rsidRDefault="002E1312" w:rsidP="00F94DAD">
      <w:r w:rsidRPr="00BC03A7">
        <w:t xml:space="preserve">Het optreden van hyperkaliëmie is afhankelijk van samenhangende risicofactoren. Het risico is verhoogd in geval van de bovengenoemde combinatiebehandelingen. Het risico is in het bijzonder verhoogd bij de combinatie met kaliumsparende diuretica en bij </w:t>
      </w:r>
      <w:r w:rsidR="00B81017" w:rsidRPr="00BC03A7">
        <w:t xml:space="preserve">gecombineerd </w:t>
      </w:r>
      <w:r w:rsidRPr="00BC03A7">
        <w:t>gebruik van zoutvervangers die kalium bevatten</w:t>
      </w:r>
      <w:r w:rsidR="00810844" w:rsidRPr="00BC03A7">
        <w:t>.</w:t>
      </w:r>
      <w:r w:rsidRPr="00BC03A7">
        <w:t xml:space="preserve"> </w:t>
      </w:r>
      <w:r w:rsidR="00B81017" w:rsidRPr="00BC03A7">
        <w:t xml:space="preserve">Een </w:t>
      </w:r>
      <w:r w:rsidRPr="00BC03A7">
        <w:t>combinatie met ACE</w:t>
      </w:r>
      <w:r w:rsidR="008C6CB0" w:rsidRPr="00BC03A7">
        <w:noBreakHyphen/>
      </w:r>
      <w:r w:rsidRPr="00BC03A7">
        <w:t>remmers of NSAID</w:t>
      </w:r>
      <w:r w:rsidR="00810844" w:rsidRPr="00BC03A7">
        <w:t>’</w:t>
      </w:r>
      <w:r w:rsidR="0085091F" w:rsidRPr="00BC03A7">
        <w:t>s</w:t>
      </w:r>
      <w:r w:rsidRPr="00BC03A7">
        <w:t xml:space="preserve"> </w:t>
      </w:r>
      <w:r w:rsidR="00810844" w:rsidRPr="00BC03A7">
        <w:t xml:space="preserve">levert </w:t>
      </w:r>
      <w:r w:rsidRPr="00BC03A7">
        <w:t xml:space="preserve">bijvoorbeeld minder risico op, vooropgesteld dat de </w:t>
      </w:r>
      <w:r w:rsidR="008C6CB0" w:rsidRPr="00BC03A7">
        <w:t xml:space="preserve">voorzorgen </w:t>
      </w:r>
      <w:r w:rsidRPr="00BC03A7">
        <w:t>voor gebruik in acht genomen worden.</w:t>
      </w:r>
    </w:p>
    <w:p w14:paraId="1C0E1E0D" w14:textId="77777777" w:rsidR="002E1312" w:rsidRPr="00BC03A7" w:rsidRDefault="002E1312" w:rsidP="00F94DAD"/>
    <w:p w14:paraId="64A39A6F" w14:textId="0DF9546A" w:rsidR="002E1312" w:rsidRPr="00BC03A7" w:rsidRDefault="002E1312" w:rsidP="00F94DAD">
      <w:r w:rsidRPr="00BC03A7">
        <w:t>Gelijktijdig gebruik niet aan</w:t>
      </w:r>
      <w:r w:rsidR="008C6CB0" w:rsidRPr="00BC03A7">
        <w:t>bevolen</w:t>
      </w:r>
      <w:r w:rsidR="00953964" w:rsidRPr="00BC03A7">
        <w:t>.</w:t>
      </w:r>
    </w:p>
    <w:p w14:paraId="736879A0" w14:textId="77777777" w:rsidR="002E1312" w:rsidRPr="00BC03A7" w:rsidRDefault="002E1312" w:rsidP="00F94DAD"/>
    <w:p w14:paraId="0A0EDF25" w14:textId="31283183" w:rsidR="002E1312" w:rsidRPr="00BC03A7" w:rsidRDefault="002E1312" w:rsidP="00F94DAD">
      <w:pPr>
        <w:keepNext/>
        <w:keepLines/>
        <w:rPr>
          <w:u w:val="single"/>
        </w:rPr>
      </w:pPr>
      <w:r w:rsidRPr="00BC03A7">
        <w:rPr>
          <w:u w:val="single"/>
        </w:rPr>
        <w:t xml:space="preserve">Kaliumsparende </w:t>
      </w:r>
      <w:r w:rsidR="000328F2" w:rsidRPr="00BC03A7">
        <w:rPr>
          <w:u w:val="single"/>
        </w:rPr>
        <w:t xml:space="preserve">diuretica </w:t>
      </w:r>
      <w:r w:rsidR="008C6CB0" w:rsidRPr="00BC03A7">
        <w:rPr>
          <w:u w:val="single"/>
        </w:rPr>
        <w:t>of</w:t>
      </w:r>
      <w:r w:rsidR="000328F2" w:rsidRPr="00BC03A7">
        <w:rPr>
          <w:u w:val="single"/>
        </w:rPr>
        <w:t xml:space="preserve"> kaliumsupplementen</w:t>
      </w:r>
    </w:p>
    <w:p w14:paraId="6A850150" w14:textId="1C4A1761" w:rsidR="002E1312" w:rsidRPr="00BC03A7" w:rsidRDefault="00810844" w:rsidP="00F94DAD">
      <w:pPr>
        <w:widowControl w:val="0"/>
      </w:pPr>
      <w:r w:rsidRPr="00BC03A7">
        <w:t>Angiotensin</w:t>
      </w:r>
      <w:r w:rsidR="00E41A37" w:rsidRPr="00BC03A7">
        <w:t>e</w:t>
      </w:r>
      <w:r w:rsidR="006524C3" w:rsidRPr="00BC03A7">
        <w:t> </w:t>
      </w:r>
      <w:r w:rsidRPr="00BC03A7">
        <w:t>II</w:t>
      </w:r>
      <w:r w:rsidR="008F61FD" w:rsidRPr="00BC03A7">
        <w:noBreakHyphen/>
      </w:r>
      <w:r w:rsidRPr="00BC03A7">
        <w:t>receptor</w:t>
      </w:r>
      <w:r w:rsidR="00D23ADF" w:rsidRPr="00BC03A7">
        <w:t>blokkers</w:t>
      </w:r>
      <w:r w:rsidR="00F40F67" w:rsidRPr="00BC03A7">
        <w:t xml:space="preserve">, zoals </w:t>
      </w:r>
      <w:r w:rsidR="00095B63" w:rsidRPr="00BC03A7">
        <w:t>telmisartan</w:t>
      </w:r>
      <w:r w:rsidR="00F40F67" w:rsidRPr="00BC03A7">
        <w:t xml:space="preserve">, </w:t>
      </w:r>
      <w:r w:rsidR="002E1312" w:rsidRPr="00BC03A7">
        <w:t xml:space="preserve">verminderen diureticageïnduceerd kaliumverlies. Kaliumsparende diuretica, bv. spironolacton, eplerenon, triamtereen of amiloride, kaliumsupplementen, of kaliumbevattende zoutvervangers kunnen tot een significante stijging van het serumkalium leiden. Indien gelijktijdig gebruik geïndiceerd is vanwege aangetoonde hypokaliëmie dient dit voorzichtig te gebeuren en moet het serumkalium </w:t>
      </w:r>
      <w:r w:rsidR="006524C3" w:rsidRPr="00BC03A7">
        <w:t xml:space="preserve">regelmatig gecontroleerd </w:t>
      </w:r>
      <w:r w:rsidR="002E1312" w:rsidRPr="00BC03A7">
        <w:t>worden.</w:t>
      </w:r>
    </w:p>
    <w:p w14:paraId="0B90467D" w14:textId="77777777" w:rsidR="002E1312" w:rsidRPr="00BC03A7" w:rsidRDefault="002E1312" w:rsidP="00F94DAD"/>
    <w:p w14:paraId="38ECD685" w14:textId="77777777" w:rsidR="007D7E05" w:rsidRPr="00BC03A7" w:rsidRDefault="000328F2" w:rsidP="00F94DAD">
      <w:pPr>
        <w:keepNext/>
        <w:rPr>
          <w:u w:val="single"/>
        </w:rPr>
      </w:pPr>
      <w:r w:rsidRPr="00BC03A7">
        <w:rPr>
          <w:u w:val="single"/>
        </w:rPr>
        <w:t>Lithium</w:t>
      </w:r>
    </w:p>
    <w:p w14:paraId="05DD6967" w14:textId="616F9CF5" w:rsidR="002E1312" w:rsidRPr="00BC03A7" w:rsidRDefault="002E1312" w:rsidP="00F94DAD">
      <w:r w:rsidRPr="00BC03A7">
        <w:t xml:space="preserve">Reversibele stijging van de serumlithiumconcentratie en toxiciteit zijn </w:t>
      </w:r>
      <w:r w:rsidR="006524C3" w:rsidRPr="00BC03A7">
        <w:t xml:space="preserve">gemeld </w:t>
      </w:r>
      <w:r w:rsidRPr="00BC03A7">
        <w:t>tijdens gelijktijdig</w:t>
      </w:r>
      <w:r w:rsidR="006524C3" w:rsidRPr="00BC03A7">
        <w:t>e</w:t>
      </w:r>
      <w:r w:rsidR="00286032" w:rsidRPr="00BC03A7">
        <w:t xml:space="preserve"> toediening </w:t>
      </w:r>
      <w:r w:rsidRPr="00BC03A7">
        <w:t xml:space="preserve">van lithium en </w:t>
      </w:r>
      <w:r w:rsidR="006524C3" w:rsidRPr="00BC03A7">
        <w:rPr>
          <w:i/>
        </w:rPr>
        <w:t>angiotensin converting enzyme</w:t>
      </w:r>
      <w:r w:rsidR="00393672" w:rsidRPr="00BC03A7">
        <w:rPr>
          <w:i/>
        </w:rPr>
        <w:t xml:space="preserve"> (ACE)</w:t>
      </w:r>
      <w:r w:rsidR="006524C3" w:rsidRPr="00BC03A7">
        <w:noBreakHyphen/>
      </w:r>
      <w:r w:rsidRPr="00BC03A7">
        <w:t xml:space="preserve">remmers en </w:t>
      </w:r>
      <w:r w:rsidRPr="00BC03A7">
        <w:lastRenderedPageBreak/>
        <w:t>angiotensine</w:t>
      </w:r>
      <w:r w:rsidR="006524C3" w:rsidRPr="00BC03A7">
        <w:t> </w:t>
      </w:r>
      <w:r w:rsidRPr="00BC03A7">
        <w:t>II</w:t>
      </w:r>
      <w:r w:rsidR="006524C3" w:rsidRPr="00BC03A7">
        <w:noBreakHyphen/>
      </w:r>
      <w:r w:rsidR="00810844" w:rsidRPr="00BC03A7">
        <w:t>receptor</w:t>
      </w:r>
      <w:r w:rsidR="00D23ADF" w:rsidRPr="00BC03A7">
        <w:t>blokkers</w:t>
      </w:r>
      <w:r w:rsidR="00023F4E" w:rsidRPr="00BC03A7">
        <w:t>, inclusief telmisartan</w:t>
      </w:r>
      <w:r w:rsidR="00E41A37" w:rsidRPr="00BC03A7">
        <w:t xml:space="preserve">. </w:t>
      </w:r>
      <w:r w:rsidRPr="00BC03A7">
        <w:t xml:space="preserve">Indien de combinatie nodig geacht wordt, wordt aangeraden de serumlithiumspiegel </w:t>
      </w:r>
      <w:r w:rsidR="00393672" w:rsidRPr="00BC03A7">
        <w:t>regelmatig te controleren</w:t>
      </w:r>
      <w:r w:rsidRPr="00BC03A7">
        <w:t>.</w:t>
      </w:r>
    </w:p>
    <w:p w14:paraId="1A2142CD" w14:textId="77777777" w:rsidR="002E1312" w:rsidRPr="00BC03A7" w:rsidRDefault="002E1312" w:rsidP="00F94DAD"/>
    <w:p w14:paraId="090C76A9" w14:textId="77777777" w:rsidR="002E1312" w:rsidRPr="00BC03A7" w:rsidRDefault="002E1312" w:rsidP="00F94DAD">
      <w:r w:rsidRPr="00BC03A7">
        <w:t>Pas op bij gelijktijdig gebruik</w:t>
      </w:r>
      <w:r w:rsidR="00953964" w:rsidRPr="00BC03A7">
        <w:t>.</w:t>
      </w:r>
    </w:p>
    <w:p w14:paraId="3E30F01C" w14:textId="77777777" w:rsidR="002E1312" w:rsidRPr="00BC03A7" w:rsidRDefault="002E1312" w:rsidP="00F94DAD">
      <w:pPr>
        <w:rPr>
          <w:i/>
        </w:rPr>
      </w:pPr>
    </w:p>
    <w:p w14:paraId="76783D48" w14:textId="7955EF72" w:rsidR="002E1312" w:rsidRPr="00BC03A7" w:rsidRDefault="002E1312" w:rsidP="00F94DAD">
      <w:pPr>
        <w:keepNext/>
        <w:rPr>
          <w:u w:val="single"/>
        </w:rPr>
      </w:pPr>
      <w:r w:rsidRPr="00BC03A7">
        <w:rPr>
          <w:u w:val="single"/>
        </w:rPr>
        <w:t>Niet</w:t>
      </w:r>
      <w:r w:rsidR="00462E45" w:rsidRPr="00BC03A7">
        <w:rPr>
          <w:u w:val="single"/>
        </w:rPr>
        <w:noBreakHyphen/>
      </w:r>
      <w:r w:rsidRPr="00BC03A7">
        <w:rPr>
          <w:u w:val="single"/>
        </w:rPr>
        <w:t>steroïde an</w:t>
      </w:r>
      <w:r w:rsidR="000328F2" w:rsidRPr="00BC03A7">
        <w:rPr>
          <w:u w:val="single"/>
        </w:rPr>
        <w:t>ti</w:t>
      </w:r>
      <w:r w:rsidR="00462E45" w:rsidRPr="00BC03A7">
        <w:rPr>
          <w:u w:val="single"/>
        </w:rPr>
        <w:noBreakHyphen/>
      </w:r>
      <w:r w:rsidR="000328F2" w:rsidRPr="00BC03A7">
        <w:rPr>
          <w:u w:val="single"/>
        </w:rPr>
        <w:t>inflammatoire geneesmiddelen</w:t>
      </w:r>
    </w:p>
    <w:p w14:paraId="4673EA72" w14:textId="11E5501A" w:rsidR="00701958" w:rsidRPr="00BC03A7" w:rsidRDefault="002E1312" w:rsidP="00F94DAD">
      <w:r w:rsidRPr="00BC03A7">
        <w:t>NSAID</w:t>
      </w:r>
      <w:r w:rsidR="00F73392" w:rsidRPr="00BC03A7">
        <w:t>’</w:t>
      </w:r>
      <w:r w:rsidRPr="00BC03A7">
        <w:t>s (bv. acetylsalicylzuur bij anti</w:t>
      </w:r>
      <w:r w:rsidR="00701958" w:rsidRPr="00BC03A7">
        <w:noBreakHyphen/>
      </w:r>
      <w:r w:rsidRPr="00BC03A7">
        <w:t>inflammatoire doseringsregimes, COX</w:t>
      </w:r>
      <w:r w:rsidR="00701958" w:rsidRPr="00BC03A7">
        <w:noBreakHyphen/>
      </w:r>
      <w:r w:rsidRPr="00BC03A7">
        <w:t>2</w:t>
      </w:r>
      <w:r w:rsidR="00701958" w:rsidRPr="00BC03A7">
        <w:noBreakHyphen/>
      </w:r>
      <w:r w:rsidRPr="00BC03A7">
        <w:t>remmers en niet</w:t>
      </w:r>
      <w:r w:rsidR="00701958" w:rsidRPr="00BC03A7">
        <w:noBreakHyphen/>
      </w:r>
      <w:r w:rsidRPr="00BC03A7">
        <w:t>selectieve NSAID</w:t>
      </w:r>
      <w:r w:rsidR="0056781B" w:rsidRPr="00BC03A7">
        <w:t>’</w:t>
      </w:r>
      <w:r w:rsidRPr="00BC03A7">
        <w:t>s) kunnen het antihypertensieve effect van angiotensine</w:t>
      </w:r>
      <w:r w:rsidR="00701958" w:rsidRPr="00BC03A7">
        <w:t> </w:t>
      </w:r>
      <w:r w:rsidRPr="00BC03A7">
        <w:t>II</w:t>
      </w:r>
      <w:r w:rsidR="00701958" w:rsidRPr="00BC03A7">
        <w:noBreakHyphen/>
      </w:r>
      <w:r w:rsidR="00023F4E" w:rsidRPr="00BC03A7">
        <w:t>receptor</w:t>
      </w:r>
      <w:r w:rsidR="00D23ADF" w:rsidRPr="00BC03A7">
        <w:t>blokkers</w:t>
      </w:r>
      <w:r w:rsidRPr="00BC03A7">
        <w:t xml:space="preserve"> verminderen.</w:t>
      </w:r>
    </w:p>
    <w:p w14:paraId="67F5F30D" w14:textId="7295185E" w:rsidR="002E1312" w:rsidRPr="00BC03A7" w:rsidRDefault="002E1312" w:rsidP="00F94DAD">
      <w:r w:rsidRPr="00BC03A7">
        <w:t>Bij sommige patiënten met een verminderde nierfunctie (bv. gedehydreerde patiënten of oudere patiënten met een verminderde nierfunctie) kan het gelijktijdig toedienen van angiotensine</w:t>
      </w:r>
      <w:r w:rsidR="00701958" w:rsidRPr="00BC03A7">
        <w:t> </w:t>
      </w:r>
      <w:r w:rsidRPr="00BC03A7">
        <w:t>II</w:t>
      </w:r>
      <w:r w:rsidR="00701958" w:rsidRPr="00BC03A7">
        <w:noBreakHyphen/>
      </w:r>
      <w:r w:rsidR="00023F4E" w:rsidRPr="00BC03A7">
        <w:t>receptor</w:t>
      </w:r>
      <w:r w:rsidR="00D23ADF" w:rsidRPr="00BC03A7">
        <w:t>blokkers</w:t>
      </w:r>
      <w:r w:rsidRPr="00BC03A7">
        <w:t xml:space="preserve"> en middel</w:t>
      </w:r>
      <w:r w:rsidR="00701958" w:rsidRPr="00BC03A7">
        <w:t>en</w:t>
      </w:r>
      <w:r w:rsidRPr="00BC03A7">
        <w:t xml:space="preserve"> </w:t>
      </w:r>
      <w:r w:rsidR="00701958" w:rsidRPr="00BC03A7">
        <w:t xml:space="preserve">die </w:t>
      </w:r>
      <w:r w:rsidRPr="00BC03A7">
        <w:t>cyclo</w:t>
      </w:r>
      <w:r w:rsidR="00701958" w:rsidRPr="00BC03A7">
        <w:noBreakHyphen/>
      </w:r>
      <w:r w:rsidRPr="00BC03A7">
        <w:t>oxygenase rem</w:t>
      </w:r>
      <w:r w:rsidR="00701958" w:rsidRPr="00BC03A7">
        <w:t>men</w:t>
      </w:r>
      <w:r w:rsidRPr="00BC03A7">
        <w:t>, leiden tot een verdere verslechtering van de nierfunctie, inclusief mogelijk acuut nierfalen, wat meestal omkeerbaar is. Daarom dient de</w:t>
      </w:r>
      <w:r w:rsidR="00F7794A" w:rsidRPr="00BC03A7">
        <w:t>ze</w:t>
      </w:r>
      <w:r w:rsidRPr="00BC03A7">
        <w:t xml:space="preserve"> combinatie voorzichtig te worden toegepast, vooral bij ouderen. Patiënten moeten voldoende gehydrateerd zijn en het monitoren van de nierfunctie na aanvang van de </w:t>
      </w:r>
      <w:r w:rsidR="00701958" w:rsidRPr="00BC03A7">
        <w:t xml:space="preserve">gelijktijdige </w:t>
      </w:r>
      <w:r w:rsidRPr="00BC03A7">
        <w:t>therapie, en vervolgens periodiek, dient overwogen te worden.</w:t>
      </w:r>
    </w:p>
    <w:p w14:paraId="617A192E" w14:textId="77777777" w:rsidR="00323C96" w:rsidRPr="00BC03A7" w:rsidRDefault="00323C96" w:rsidP="00F94DAD"/>
    <w:p w14:paraId="2424E349" w14:textId="780B2EBB" w:rsidR="00314466" w:rsidRPr="00BC03A7" w:rsidRDefault="00323C96" w:rsidP="00F94DAD">
      <w:r w:rsidRPr="00BC03A7">
        <w:t xml:space="preserve">In </w:t>
      </w:r>
      <w:r w:rsidR="00701958" w:rsidRPr="00BC03A7">
        <w:t>éé</w:t>
      </w:r>
      <w:r w:rsidRPr="00BC03A7">
        <w:t xml:space="preserve">n studie leidde de </w:t>
      </w:r>
      <w:r w:rsidR="00701958" w:rsidRPr="00BC03A7">
        <w:t xml:space="preserve">gelijktijdige </w:t>
      </w:r>
      <w:r w:rsidRPr="00BC03A7">
        <w:t xml:space="preserve">toediening van </w:t>
      </w:r>
      <w:r w:rsidR="00095B63" w:rsidRPr="00BC03A7">
        <w:t>telmisartan</w:t>
      </w:r>
      <w:r w:rsidRPr="00BC03A7">
        <w:t xml:space="preserve"> en ramipril tot een toename tot 2,5</w:t>
      </w:r>
      <w:r w:rsidR="00701958" w:rsidRPr="00BC03A7">
        <w:t> </w:t>
      </w:r>
      <w:r w:rsidRPr="00BC03A7">
        <w:t xml:space="preserve">maal van de </w:t>
      </w:r>
      <w:r w:rsidRPr="00BC03A7">
        <w:rPr>
          <w:szCs w:val="24"/>
        </w:rPr>
        <w:t>AUC</w:t>
      </w:r>
      <w:r w:rsidRPr="00BC03A7">
        <w:rPr>
          <w:szCs w:val="24"/>
          <w:vertAlign w:val="subscript"/>
        </w:rPr>
        <w:t>0</w:t>
      </w:r>
      <w:r w:rsidR="00701958" w:rsidRPr="00BC03A7">
        <w:rPr>
          <w:szCs w:val="24"/>
          <w:vertAlign w:val="subscript"/>
        </w:rPr>
        <w:noBreakHyphen/>
      </w:r>
      <w:r w:rsidRPr="00BC03A7">
        <w:rPr>
          <w:szCs w:val="24"/>
          <w:vertAlign w:val="subscript"/>
        </w:rPr>
        <w:t>24</w:t>
      </w:r>
      <w:r w:rsidRPr="00BC03A7">
        <w:rPr>
          <w:szCs w:val="24"/>
        </w:rPr>
        <w:t xml:space="preserve"> and C</w:t>
      </w:r>
      <w:r w:rsidRPr="00BC03A7">
        <w:rPr>
          <w:szCs w:val="24"/>
          <w:vertAlign w:val="subscript"/>
        </w:rPr>
        <w:t>max</w:t>
      </w:r>
      <w:r w:rsidRPr="00BC03A7">
        <w:t xml:space="preserve"> van ramipril en ramiprilaat. De klinische relevantie van deze waarneming is niet bekend.</w:t>
      </w:r>
    </w:p>
    <w:p w14:paraId="36303EBD" w14:textId="77777777" w:rsidR="002E1312" w:rsidRPr="00BC03A7" w:rsidRDefault="002E1312" w:rsidP="00F94DAD"/>
    <w:p w14:paraId="73E39C9E" w14:textId="239F12C5" w:rsidR="002E1312" w:rsidRPr="00BC03A7" w:rsidRDefault="002E1312" w:rsidP="00F94DAD">
      <w:pPr>
        <w:keepNext/>
        <w:rPr>
          <w:u w:val="single"/>
        </w:rPr>
      </w:pPr>
      <w:r w:rsidRPr="00BC03A7">
        <w:rPr>
          <w:u w:val="single"/>
        </w:rPr>
        <w:t>Diuret</w:t>
      </w:r>
      <w:r w:rsidR="000328F2" w:rsidRPr="00BC03A7">
        <w:rPr>
          <w:u w:val="single"/>
        </w:rPr>
        <w:t>ica (thiazide</w:t>
      </w:r>
      <w:r w:rsidR="00701958" w:rsidRPr="00BC03A7">
        <w:rPr>
          <w:u w:val="single"/>
        </w:rPr>
        <w:noBreakHyphen/>
      </w:r>
      <w:r w:rsidR="000328F2" w:rsidRPr="00BC03A7">
        <w:rPr>
          <w:u w:val="single"/>
        </w:rPr>
        <w:t xml:space="preserve"> of lisdiuretica)</w:t>
      </w:r>
    </w:p>
    <w:p w14:paraId="53936B73" w14:textId="600CBF95" w:rsidR="002E1312" w:rsidRPr="00BC03A7" w:rsidRDefault="002E1312" w:rsidP="00F94DAD">
      <w:r w:rsidRPr="00BC03A7">
        <w:t>Voor</w:t>
      </w:r>
      <w:r w:rsidR="00F7794A" w:rsidRPr="00BC03A7">
        <w:t>af</w:t>
      </w:r>
      <w:r w:rsidRPr="00BC03A7">
        <w:t>gaande behandeling met hoge doseringen diuretica</w:t>
      </w:r>
      <w:r w:rsidR="00323C96" w:rsidRPr="00BC03A7">
        <w:t xml:space="preserve"> zoals furosemide (lisdiureticum) en hydrochloorthiazide (thiazidediureticum)</w:t>
      </w:r>
      <w:r w:rsidRPr="00BC03A7">
        <w:t xml:space="preserve"> kan resulteren in volumedepletie en in een risico op hypotensie wanneer een behandeling met telmisartan gestart wordt.</w:t>
      </w:r>
    </w:p>
    <w:p w14:paraId="598DFCB5" w14:textId="77777777" w:rsidR="002E1312" w:rsidRPr="00BC03A7" w:rsidRDefault="002E1312" w:rsidP="00F94DAD"/>
    <w:p w14:paraId="3724951B" w14:textId="77777777" w:rsidR="002E1312" w:rsidRPr="00BC03A7" w:rsidRDefault="00323C96" w:rsidP="00F94DAD">
      <w:r w:rsidRPr="00BC03A7">
        <w:t>In overweging nemen bij g</w:t>
      </w:r>
      <w:r w:rsidR="002E1312" w:rsidRPr="00BC03A7">
        <w:t>elijktijdig gebruik</w:t>
      </w:r>
      <w:r w:rsidR="00953964" w:rsidRPr="00BC03A7">
        <w:t>.</w:t>
      </w:r>
    </w:p>
    <w:p w14:paraId="1178EF20" w14:textId="77777777" w:rsidR="002E1312" w:rsidRPr="00BC03A7" w:rsidRDefault="002E1312" w:rsidP="00F94DAD">
      <w:pPr>
        <w:rPr>
          <w:i/>
        </w:rPr>
      </w:pPr>
    </w:p>
    <w:p w14:paraId="677A4895" w14:textId="77777777" w:rsidR="002E1312" w:rsidRPr="00BC03A7" w:rsidRDefault="002E1312" w:rsidP="00F94DAD">
      <w:pPr>
        <w:keepNext/>
        <w:rPr>
          <w:u w:val="single"/>
        </w:rPr>
      </w:pPr>
      <w:r w:rsidRPr="00BC03A7">
        <w:rPr>
          <w:u w:val="single"/>
        </w:rPr>
        <w:t>An</w:t>
      </w:r>
      <w:r w:rsidR="000328F2" w:rsidRPr="00BC03A7">
        <w:rPr>
          <w:u w:val="single"/>
        </w:rPr>
        <w:t>dere antihypertensieve middelen</w:t>
      </w:r>
    </w:p>
    <w:p w14:paraId="71F3AD2C" w14:textId="77777777" w:rsidR="002E1312" w:rsidRPr="00BC03A7" w:rsidRDefault="002E1312" w:rsidP="00F94DAD">
      <w:r w:rsidRPr="00BC03A7">
        <w:t>Het bloeddrukverlagende effect van telmisartan kan vergroot worden door gelijktijdig gebruik van andere antihypertensieve geneesmiddelen.</w:t>
      </w:r>
    </w:p>
    <w:p w14:paraId="2C475C5C" w14:textId="77777777" w:rsidR="002E1312" w:rsidRPr="00BC03A7" w:rsidRDefault="002E1312" w:rsidP="00F94DAD"/>
    <w:p w14:paraId="48AEF423" w14:textId="2DAB8944" w:rsidR="00BA4775" w:rsidRPr="00BC03A7" w:rsidRDefault="00BA4775" w:rsidP="00F94DAD">
      <w:r w:rsidRPr="00BC03A7">
        <w:rPr>
          <w:iCs/>
          <w:szCs w:val="22"/>
        </w:rPr>
        <w:t>De gegevens uit klinische studies laten zien dat dubbele blokkade van het renine</w:t>
      </w:r>
      <w:r w:rsidR="009D4070" w:rsidRPr="00BC03A7">
        <w:rPr>
          <w:iCs/>
          <w:szCs w:val="22"/>
        </w:rPr>
        <w:noBreakHyphen/>
      </w:r>
      <w:r w:rsidRPr="00BC03A7">
        <w:rPr>
          <w:iCs/>
          <w:szCs w:val="22"/>
        </w:rPr>
        <w:t>angiotensine</w:t>
      </w:r>
      <w:r w:rsidR="009D4070" w:rsidRPr="00BC03A7">
        <w:rPr>
          <w:iCs/>
          <w:szCs w:val="22"/>
        </w:rPr>
        <w:noBreakHyphen/>
      </w:r>
      <w:r w:rsidRPr="00BC03A7">
        <w:rPr>
          <w:iCs/>
          <w:szCs w:val="22"/>
        </w:rPr>
        <w:t>aldosteronsysteem (RAAS) bij het gecombineerde gebruik van ACE</w:t>
      </w:r>
      <w:r w:rsidR="009D4070" w:rsidRPr="00BC03A7">
        <w:rPr>
          <w:iCs/>
          <w:szCs w:val="22"/>
        </w:rPr>
        <w:noBreakHyphen/>
      </w:r>
      <w:r w:rsidRPr="00BC03A7">
        <w:rPr>
          <w:iCs/>
          <w:szCs w:val="22"/>
        </w:rPr>
        <w:t>remmers, angiotensine</w:t>
      </w:r>
      <w:r w:rsidR="009D4070" w:rsidRPr="00BC03A7">
        <w:rPr>
          <w:iCs/>
          <w:szCs w:val="22"/>
        </w:rPr>
        <w:t> </w:t>
      </w:r>
      <w:r w:rsidRPr="00BC03A7">
        <w:rPr>
          <w:iCs/>
          <w:szCs w:val="22"/>
        </w:rPr>
        <w:t>II</w:t>
      </w:r>
      <w:r w:rsidR="009D4070" w:rsidRPr="00BC03A7">
        <w:rPr>
          <w:iCs/>
          <w:szCs w:val="22"/>
        </w:rPr>
        <w:noBreakHyphen/>
      </w:r>
      <w:r w:rsidRPr="00BC03A7">
        <w:rPr>
          <w:bCs/>
          <w:iCs/>
          <w:szCs w:val="22"/>
        </w:rPr>
        <w:t xml:space="preserve">receptorantagonisten en </w:t>
      </w:r>
      <w:r w:rsidRPr="00BC03A7">
        <w:rPr>
          <w:iCs/>
          <w:szCs w:val="22"/>
        </w:rPr>
        <w:t>aliskiren in verband wordt gebracht met een hogere frequentie van bijwerkingen zoals hypotensie, hyperkaliëmie en een verminderde nierfunctie (inclusief acuut nierfalen) in vergelijking met het gebruik van een enkel geneesmiddel dat op het RAAS werkt (zie rubrieken</w:t>
      </w:r>
      <w:r w:rsidR="009D4070" w:rsidRPr="00BC03A7">
        <w:rPr>
          <w:iCs/>
          <w:szCs w:val="22"/>
        </w:rPr>
        <w:t> </w:t>
      </w:r>
      <w:r w:rsidRPr="00BC03A7">
        <w:rPr>
          <w:iCs/>
          <w:szCs w:val="22"/>
        </w:rPr>
        <w:t>4.3, 4.4</w:t>
      </w:r>
      <w:r w:rsidR="009D4070" w:rsidRPr="00BC03A7">
        <w:rPr>
          <w:iCs/>
          <w:szCs w:val="22"/>
        </w:rPr>
        <w:t> </w:t>
      </w:r>
      <w:r w:rsidRPr="00BC03A7">
        <w:rPr>
          <w:iCs/>
          <w:szCs w:val="22"/>
        </w:rPr>
        <w:t>en</w:t>
      </w:r>
      <w:r w:rsidR="009D4070" w:rsidRPr="00BC03A7">
        <w:rPr>
          <w:iCs/>
          <w:szCs w:val="22"/>
        </w:rPr>
        <w:t> </w:t>
      </w:r>
      <w:r w:rsidRPr="00BC03A7">
        <w:rPr>
          <w:iCs/>
          <w:szCs w:val="22"/>
        </w:rPr>
        <w:t>5.1)</w:t>
      </w:r>
      <w:r w:rsidRPr="00BC03A7">
        <w:rPr>
          <w:szCs w:val="22"/>
        </w:rPr>
        <w:t>.</w:t>
      </w:r>
    </w:p>
    <w:p w14:paraId="7AD8BDD3" w14:textId="77777777" w:rsidR="00BA4775" w:rsidRPr="00BC03A7" w:rsidRDefault="00BA4775" w:rsidP="00F94DAD"/>
    <w:p w14:paraId="67F7430F" w14:textId="04810233" w:rsidR="002E1312" w:rsidRPr="00BC03A7" w:rsidRDefault="002E1312" w:rsidP="00F94DAD">
      <w:r w:rsidRPr="00BC03A7">
        <w:t xml:space="preserve">Gebaseerd op hun farmacologische eigenschappen is te verwachten dat de volgende geneesmiddelen het hypotensieve effect van alle antihypertensiva, inclusief telmisartan, </w:t>
      </w:r>
      <w:r w:rsidR="009D4070" w:rsidRPr="00BC03A7">
        <w:t>versterken</w:t>
      </w:r>
      <w:r w:rsidRPr="00BC03A7">
        <w:t xml:space="preserve">: </w:t>
      </w:r>
      <w:r w:rsidR="000328F2" w:rsidRPr="00BC03A7">
        <w:t>b</w:t>
      </w:r>
      <w:r w:rsidRPr="00BC03A7">
        <w:t>aclofen, amifostine. Verder kan orthostatische hypotensie versterkt worden door alcohol, barbituraten, narcotica of antidepressiva.</w:t>
      </w:r>
    </w:p>
    <w:p w14:paraId="13D47696" w14:textId="77777777" w:rsidR="002E1312" w:rsidRPr="00BC03A7" w:rsidRDefault="002E1312" w:rsidP="00F94DAD"/>
    <w:p w14:paraId="58D60DB1" w14:textId="77777777" w:rsidR="002E1312" w:rsidRPr="00BC03A7" w:rsidRDefault="002E1312" w:rsidP="00F94DAD">
      <w:pPr>
        <w:keepNext/>
        <w:rPr>
          <w:u w:val="single"/>
        </w:rPr>
      </w:pPr>
      <w:r w:rsidRPr="00BC03A7">
        <w:rPr>
          <w:u w:val="single"/>
        </w:rPr>
        <w:t>Corticoste</w:t>
      </w:r>
      <w:r w:rsidR="000328F2" w:rsidRPr="00BC03A7">
        <w:rPr>
          <w:u w:val="single"/>
        </w:rPr>
        <w:t>roïden (systemische route)</w:t>
      </w:r>
    </w:p>
    <w:p w14:paraId="4B158E14" w14:textId="77777777" w:rsidR="002E1312" w:rsidRPr="00BC03A7" w:rsidRDefault="002E1312" w:rsidP="00F94DAD">
      <w:r w:rsidRPr="00BC03A7">
        <w:t>Afname van het antihypertensieve effect.</w:t>
      </w:r>
    </w:p>
    <w:p w14:paraId="14F86C1C" w14:textId="77777777" w:rsidR="002E1312" w:rsidRPr="00BC03A7" w:rsidRDefault="002E1312" w:rsidP="00F94DAD"/>
    <w:p w14:paraId="195835A8" w14:textId="77777777" w:rsidR="002E1312" w:rsidRPr="00BC03A7" w:rsidRDefault="002E1312" w:rsidP="00F94DAD">
      <w:pPr>
        <w:keepNext/>
        <w:suppressAutoHyphens/>
        <w:ind w:left="567" w:hanging="567"/>
      </w:pPr>
      <w:r w:rsidRPr="00BC03A7">
        <w:rPr>
          <w:b/>
        </w:rPr>
        <w:t>4.6</w:t>
      </w:r>
      <w:r w:rsidRPr="00BC03A7">
        <w:rPr>
          <w:b/>
        </w:rPr>
        <w:tab/>
      </w:r>
      <w:r w:rsidR="00DB19AB" w:rsidRPr="00BC03A7">
        <w:rPr>
          <w:b/>
        </w:rPr>
        <w:t>Vruchtbaarheid, z</w:t>
      </w:r>
      <w:r w:rsidRPr="00BC03A7">
        <w:rPr>
          <w:b/>
        </w:rPr>
        <w:t>wangerschap en borstvoeding</w:t>
      </w:r>
    </w:p>
    <w:p w14:paraId="680F2C72" w14:textId="77777777" w:rsidR="002E1312" w:rsidRPr="00BC03A7" w:rsidRDefault="002E1312" w:rsidP="00F94DAD">
      <w:pPr>
        <w:keepNext/>
      </w:pPr>
    </w:p>
    <w:p w14:paraId="2928F705" w14:textId="77777777" w:rsidR="00A47074" w:rsidRPr="00BC03A7" w:rsidRDefault="00A47074" w:rsidP="00F94DAD">
      <w:pPr>
        <w:keepNext/>
        <w:rPr>
          <w:u w:val="single"/>
        </w:rPr>
      </w:pPr>
      <w:r w:rsidRPr="00BC03A7">
        <w:rPr>
          <w:u w:val="single"/>
        </w:rPr>
        <w:t>Zwangerschap</w:t>
      </w:r>
    </w:p>
    <w:p w14:paraId="239939FC" w14:textId="77777777" w:rsidR="00A47074" w:rsidRPr="00BC03A7" w:rsidRDefault="00A47074" w:rsidP="00F94DAD">
      <w:pPr>
        <w:keepNext/>
      </w:pPr>
    </w:p>
    <w:p w14:paraId="485230BE" w14:textId="666E18F2" w:rsidR="00881B3B" w:rsidRPr="00BC03A7" w:rsidRDefault="00881B3B" w:rsidP="00F94DAD">
      <w:pPr>
        <w:pBdr>
          <w:top w:val="single" w:sz="4" w:space="1" w:color="auto"/>
          <w:left w:val="single" w:sz="4" w:space="4" w:color="auto"/>
          <w:bottom w:val="single" w:sz="4" w:space="1" w:color="auto"/>
          <w:right w:val="single" w:sz="4" w:space="4" w:color="auto"/>
        </w:pBdr>
      </w:pPr>
      <w:r w:rsidRPr="00BC03A7">
        <w:t xml:space="preserve">Het gebruik van </w:t>
      </w:r>
      <w:r w:rsidR="001C5C6A" w:rsidRPr="00BC03A7">
        <w:t>angiotensine</w:t>
      </w:r>
      <w:r w:rsidR="00BA0017" w:rsidRPr="00BC03A7">
        <w:t> </w:t>
      </w:r>
      <w:r w:rsidR="001C5C6A" w:rsidRPr="00BC03A7">
        <w:t>II</w:t>
      </w:r>
      <w:r w:rsidR="00BA0017" w:rsidRPr="00BC03A7">
        <w:noBreakHyphen/>
      </w:r>
      <w:r w:rsidR="001C5C6A" w:rsidRPr="00BC03A7">
        <w:t>receptor</w:t>
      </w:r>
      <w:r w:rsidR="00D23ADF" w:rsidRPr="00BC03A7">
        <w:t>blokkers</w:t>
      </w:r>
      <w:r w:rsidRPr="00BC03A7">
        <w:t xml:space="preserve"> </w:t>
      </w:r>
      <w:r w:rsidR="00CD5E62" w:rsidRPr="00BC03A7">
        <w:t xml:space="preserve">wordt niet aanbevolen </w:t>
      </w:r>
      <w:r w:rsidR="00CE3794" w:rsidRPr="00BC03A7">
        <w:t xml:space="preserve">tijdens </w:t>
      </w:r>
      <w:r w:rsidRPr="00BC03A7">
        <w:t>het eerste trimester van de zwangerschap (zie rubriek</w:t>
      </w:r>
      <w:r w:rsidR="00BA0017" w:rsidRPr="00BC03A7">
        <w:t> </w:t>
      </w:r>
      <w:r w:rsidRPr="00BC03A7">
        <w:t xml:space="preserve">4.4). Het gebruik van </w:t>
      </w:r>
      <w:r w:rsidR="001C5C6A" w:rsidRPr="00BC03A7">
        <w:t>angiotensine</w:t>
      </w:r>
      <w:r w:rsidR="00BA0017" w:rsidRPr="00BC03A7">
        <w:t> </w:t>
      </w:r>
      <w:r w:rsidR="001C5C6A" w:rsidRPr="00BC03A7">
        <w:t>II</w:t>
      </w:r>
      <w:r w:rsidR="00BA0017" w:rsidRPr="00BC03A7">
        <w:noBreakHyphen/>
      </w:r>
      <w:r w:rsidR="001C5C6A" w:rsidRPr="00BC03A7">
        <w:t>receptor</w:t>
      </w:r>
      <w:r w:rsidR="00D23ADF" w:rsidRPr="00BC03A7">
        <w:t>blokkers</w:t>
      </w:r>
      <w:r w:rsidRPr="00BC03A7">
        <w:t xml:space="preserve"> is </w:t>
      </w:r>
      <w:r w:rsidR="00A37355" w:rsidRPr="00BC03A7">
        <w:t>gecontra</w:t>
      </w:r>
      <w:r w:rsidR="00BA0017" w:rsidRPr="00BC03A7">
        <w:noBreakHyphen/>
        <w:t>i</w:t>
      </w:r>
      <w:r w:rsidR="00A37355" w:rsidRPr="00BC03A7">
        <w:t>ndiceerd</w:t>
      </w:r>
      <w:r w:rsidRPr="00BC03A7">
        <w:t xml:space="preserve"> </w:t>
      </w:r>
      <w:r w:rsidR="00CD5E62" w:rsidRPr="00BC03A7">
        <w:t xml:space="preserve">tijdens </w:t>
      </w:r>
      <w:r w:rsidRPr="00BC03A7">
        <w:t>het tweede en derde trimester van de zwangerschap</w:t>
      </w:r>
      <w:r w:rsidR="00CE00C3" w:rsidRPr="00BC03A7">
        <w:t xml:space="preserve"> (zie rubriek</w:t>
      </w:r>
      <w:r w:rsidR="00BA0017" w:rsidRPr="00BC03A7">
        <w:t> </w:t>
      </w:r>
      <w:r w:rsidR="00CE00C3" w:rsidRPr="00BC03A7">
        <w:t>4.3 en</w:t>
      </w:r>
      <w:r w:rsidR="00BA0017" w:rsidRPr="00BC03A7">
        <w:t> </w:t>
      </w:r>
      <w:r w:rsidR="00CE00C3" w:rsidRPr="00BC03A7">
        <w:t>4.4)</w:t>
      </w:r>
      <w:r w:rsidRPr="00BC03A7">
        <w:t>.</w:t>
      </w:r>
    </w:p>
    <w:p w14:paraId="1424CBB5" w14:textId="77777777" w:rsidR="00881B3B" w:rsidRPr="00BC03A7" w:rsidRDefault="00881B3B" w:rsidP="00F94DAD">
      <w:pPr>
        <w:rPr>
          <w:u w:val="single"/>
        </w:rPr>
      </w:pPr>
    </w:p>
    <w:p w14:paraId="62A79AB2" w14:textId="28AA7D4E" w:rsidR="00A47074" w:rsidRPr="00BC03A7" w:rsidRDefault="002E1312" w:rsidP="00F94DAD">
      <w:pPr>
        <w:rPr>
          <w:noProof/>
        </w:rPr>
      </w:pPr>
      <w:r w:rsidRPr="00BC03A7">
        <w:rPr>
          <w:noProof/>
        </w:rPr>
        <w:t>Er</w:t>
      </w:r>
      <w:r w:rsidRPr="00BC03A7">
        <w:rPr>
          <w:i/>
          <w:noProof/>
        </w:rPr>
        <w:t xml:space="preserve"> </w:t>
      </w:r>
      <w:r w:rsidRPr="00BC03A7">
        <w:rPr>
          <w:noProof/>
        </w:rPr>
        <w:t xml:space="preserve">zijn geen toereikende gegevens over het gebruik van </w:t>
      </w:r>
      <w:r w:rsidR="003F3BA5" w:rsidRPr="00BC03A7">
        <w:rPr>
          <w:noProof/>
        </w:rPr>
        <w:t xml:space="preserve">telmisartan </w:t>
      </w:r>
      <w:r w:rsidRPr="00BC03A7">
        <w:rPr>
          <w:noProof/>
        </w:rPr>
        <w:t xml:space="preserve">bij zwangere vrouwen. </w:t>
      </w:r>
      <w:bookmarkStart w:id="7" w:name="_Hlk54710954"/>
      <w:r w:rsidRPr="00BC03A7">
        <w:rPr>
          <w:noProof/>
        </w:rPr>
        <w:t xml:space="preserve">Uit </w:t>
      </w:r>
      <w:r w:rsidR="00CD5E62" w:rsidRPr="00BC03A7">
        <w:rPr>
          <w:noProof/>
        </w:rPr>
        <w:t>dier</w:t>
      </w:r>
      <w:r w:rsidRPr="00BC03A7">
        <w:rPr>
          <w:noProof/>
        </w:rPr>
        <w:t>onderzoek is reproductietoxiciteit gebleken (zie rubriek</w:t>
      </w:r>
      <w:r w:rsidR="00010E3C" w:rsidRPr="00BC03A7">
        <w:rPr>
          <w:noProof/>
        </w:rPr>
        <w:t> </w:t>
      </w:r>
      <w:bookmarkEnd w:id="7"/>
      <w:r w:rsidRPr="00BC03A7">
        <w:rPr>
          <w:noProof/>
        </w:rPr>
        <w:t>5.3).</w:t>
      </w:r>
    </w:p>
    <w:p w14:paraId="52E6847E" w14:textId="77777777" w:rsidR="00314466" w:rsidRPr="00BC03A7" w:rsidRDefault="00314466" w:rsidP="00F94DAD">
      <w:pPr>
        <w:rPr>
          <w:noProof/>
        </w:rPr>
      </w:pPr>
    </w:p>
    <w:p w14:paraId="7075A9D7" w14:textId="718DBC90" w:rsidR="00881B3B" w:rsidRPr="00BC03A7" w:rsidRDefault="00881B3B" w:rsidP="00F94DAD">
      <w:pPr>
        <w:autoSpaceDE w:val="0"/>
        <w:autoSpaceDN w:val="0"/>
        <w:adjustRightInd w:val="0"/>
        <w:rPr>
          <w:bCs/>
          <w:szCs w:val="17"/>
        </w:rPr>
      </w:pPr>
      <w:r w:rsidRPr="00BC03A7">
        <w:rPr>
          <w:szCs w:val="17"/>
        </w:rPr>
        <w:t xml:space="preserve">Er kunnen geen duidelijke conclusies getrokken worden uit epidemiologisch </w:t>
      </w:r>
      <w:r w:rsidR="00ED592F" w:rsidRPr="00BC03A7">
        <w:rPr>
          <w:szCs w:val="17"/>
        </w:rPr>
        <w:t xml:space="preserve">bewijs over </w:t>
      </w:r>
      <w:r w:rsidRPr="00BC03A7">
        <w:rPr>
          <w:szCs w:val="17"/>
        </w:rPr>
        <w:t>het risico van teratogen</w:t>
      </w:r>
      <w:r w:rsidR="00ED592F" w:rsidRPr="00BC03A7">
        <w:rPr>
          <w:szCs w:val="17"/>
        </w:rPr>
        <w:t>iciteit na</w:t>
      </w:r>
      <w:r w:rsidRPr="00BC03A7">
        <w:rPr>
          <w:szCs w:val="17"/>
        </w:rPr>
        <w:t xml:space="preserve"> blootstelling aan ACE</w:t>
      </w:r>
      <w:r w:rsidR="00010E3C" w:rsidRPr="00BC03A7">
        <w:rPr>
          <w:szCs w:val="17"/>
        </w:rPr>
        <w:noBreakHyphen/>
      </w:r>
      <w:r w:rsidRPr="00BC03A7">
        <w:rPr>
          <w:szCs w:val="17"/>
        </w:rPr>
        <w:t xml:space="preserve">remmers tijdens het eerste trimester van de zwangerschap; een kleine toename in het risico kan echter niet worden uitgesloten. Hoewel er geen gecontroleerde epidemiologische gegevens zijn over het risico </w:t>
      </w:r>
      <w:r w:rsidR="004938A8" w:rsidRPr="00BC03A7">
        <w:rPr>
          <w:szCs w:val="17"/>
        </w:rPr>
        <w:t xml:space="preserve">van </w:t>
      </w:r>
      <w:r w:rsidR="001C5C6A" w:rsidRPr="00BC03A7">
        <w:t>angiotensine</w:t>
      </w:r>
      <w:r w:rsidR="00010E3C" w:rsidRPr="00BC03A7">
        <w:t> </w:t>
      </w:r>
      <w:r w:rsidR="001C5C6A" w:rsidRPr="00BC03A7">
        <w:t>II</w:t>
      </w:r>
      <w:r w:rsidR="00010E3C" w:rsidRPr="00BC03A7">
        <w:noBreakHyphen/>
      </w:r>
      <w:r w:rsidR="001C5C6A" w:rsidRPr="00BC03A7">
        <w:t>receptor</w:t>
      </w:r>
      <w:r w:rsidR="00D23ADF" w:rsidRPr="00BC03A7">
        <w:t>blokkers</w:t>
      </w:r>
      <w:r w:rsidRPr="00BC03A7">
        <w:rPr>
          <w:bCs/>
          <w:szCs w:val="17"/>
        </w:rPr>
        <w:t xml:space="preserve"> kan het risico vergelijkbaar zijn bij deze klasse van geneesmiddelen. Patiënten die een zwangerschap plannen</w:t>
      </w:r>
      <w:r w:rsidR="00ED592F" w:rsidRPr="00BC03A7">
        <w:rPr>
          <w:bCs/>
          <w:szCs w:val="17"/>
        </w:rPr>
        <w:t>,</w:t>
      </w:r>
      <w:r w:rsidRPr="00BC03A7">
        <w:rPr>
          <w:bCs/>
          <w:szCs w:val="17"/>
        </w:rPr>
        <w:t xml:space="preserve"> moeten omgezet worden op een alternatieve antihypertensieve therapie met een bekend veiligheidsprofiel voor gebruik tijdens </w:t>
      </w:r>
      <w:r w:rsidR="00805B02" w:rsidRPr="00BC03A7">
        <w:rPr>
          <w:bCs/>
          <w:szCs w:val="17"/>
        </w:rPr>
        <w:t>de zwangerschap</w:t>
      </w:r>
      <w:r w:rsidRPr="00BC03A7">
        <w:rPr>
          <w:bCs/>
          <w:szCs w:val="17"/>
        </w:rPr>
        <w:t xml:space="preserve">, tenzij het voortzetten van de </w:t>
      </w:r>
      <w:r w:rsidR="001C5C6A" w:rsidRPr="00BC03A7">
        <w:t>angiotensine</w:t>
      </w:r>
      <w:r w:rsidR="00010E3C" w:rsidRPr="00BC03A7">
        <w:t> </w:t>
      </w:r>
      <w:r w:rsidR="001C5C6A" w:rsidRPr="00BC03A7">
        <w:t>II</w:t>
      </w:r>
      <w:r w:rsidR="00010E3C" w:rsidRPr="00BC03A7">
        <w:noBreakHyphen/>
      </w:r>
      <w:r w:rsidR="001C5C6A" w:rsidRPr="00BC03A7">
        <w:t>receptor</w:t>
      </w:r>
      <w:r w:rsidR="008E7E4B" w:rsidRPr="00BC03A7">
        <w:t>blokker</w:t>
      </w:r>
      <w:r w:rsidRPr="00BC03A7">
        <w:rPr>
          <w:bCs/>
          <w:szCs w:val="17"/>
        </w:rPr>
        <w:t>therapie noodzakelijk wordt geacht. Als zwangerschap wordt vastgesteld</w:t>
      </w:r>
      <w:r w:rsidR="005F17B5" w:rsidRPr="00BC03A7">
        <w:rPr>
          <w:bCs/>
          <w:szCs w:val="17"/>
        </w:rPr>
        <w:t>,</w:t>
      </w:r>
      <w:r w:rsidRPr="00BC03A7">
        <w:rPr>
          <w:bCs/>
          <w:szCs w:val="17"/>
        </w:rPr>
        <w:t xml:space="preserve"> dient de behandeling met </w:t>
      </w:r>
      <w:r w:rsidR="001C5C6A" w:rsidRPr="00BC03A7">
        <w:rPr>
          <w:bCs/>
          <w:szCs w:val="17"/>
        </w:rPr>
        <w:t>angiotensine</w:t>
      </w:r>
      <w:r w:rsidR="00010E3C" w:rsidRPr="00BC03A7">
        <w:rPr>
          <w:bCs/>
          <w:szCs w:val="17"/>
        </w:rPr>
        <w:t> </w:t>
      </w:r>
      <w:r w:rsidR="001C5C6A" w:rsidRPr="00BC03A7">
        <w:rPr>
          <w:bCs/>
          <w:szCs w:val="17"/>
        </w:rPr>
        <w:t>II</w:t>
      </w:r>
      <w:r w:rsidR="00010E3C" w:rsidRPr="00BC03A7">
        <w:rPr>
          <w:bCs/>
          <w:szCs w:val="17"/>
        </w:rPr>
        <w:noBreakHyphen/>
      </w:r>
      <w:r w:rsidR="001C5C6A" w:rsidRPr="00BC03A7">
        <w:rPr>
          <w:bCs/>
          <w:szCs w:val="17"/>
        </w:rPr>
        <w:t>receptor</w:t>
      </w:r>
      <w:r w:rsidR="008E7E4B" w:rsidRPr="00BC03A7">
        <w:t>blokkers</w:t>
      </w:r>
      <w:r w:rsidRPr="00BC03A7">
        <w:rPr>
          <w:bCs/>
          <w:szCs w:val="17"/>
        </w:rPr>
        <w:t xml:space="preserve"> onmiddellijk </w:t>
      </w:r>
      <w:r w:rsidR="00F10366" w:rsidRPr="00BC03A7">
        <w:rPr>
          <w:bCs/>
          <w:szCs w:val="17"/>
        </w:rPr>
        <w:t xml:space="preserve">te worden </w:t>
      </w:r>
      <w:r w:rsidRPr="00BC03A7">
        <w:rPr>
          <w:bCs/>
          <w:szCs w:val="17"/>
        </w:rPr>
        <w:t>gestaakt</w:t>
      </w:r>
      <w:r w:rsidR="00F10366" w:rsidRPr="00BC03A7">
        <w:rPr>
          <w:bCs/>
          <w:szCs w:val="17"/>
        </w:rPr>
        <w:t>,</w:t>
      </w:r>
      <w:r w:rsidRPr="00BC03A7">
        <w:rPr>
          <w:bCs/>
          <w:szCs w:val="17"/>
        </w:rPr>
        <w:t xml:space="preserve"> en moet, indien nodig, worden </w:t>
      </w:r>
      <w:r w:rsidR="00F10366" w:rsidRPr="00BC03A7">
        <w:rPr>
          <w:bCs/>
          <w:szCs w:val="17"/>
        </w:rPr>
        <w:t xml:space="preserve">begonnen </w:t>
      </w:r>
      <w:r w:rsidRPr="00BC03A7">
        <w:rPr>
          <w:bCs/>
          <w:szCs w:val="17"/>
        </w:rPr>
        <w:t>met een alternatieve therapie.</w:t>
      </w:r>
    </w:p>
    <w:p w14:paraId="6D0195AA" w14:textId="77777777" w:rsidR="00A47074" w:rsidRPr="00BC03A7" w:rsidRDefault="00A47074" w:rsidP="00F94DAD">
      <w:pPr>
        <w:autoSpaceDE w:val="0"/>
        <w:autoSpaceDN w:val="0"/>
        <w:adjustRightInd w:val="0"/>
        <w:rPr>
          <w:bCs/>
          <w:szCs w:val="17"/>
        </w:rPr>
      </w:pPr>
    </w:p>
    <w:p w14:paraId="70D77EA2" w14:textId="6587D1AD" w:rsidR="00881B3B" w:rsidRPr="00BC03A7" w:rsidRDefault="00881B3B" w:rsidP="00F94DAD">
      <w:pPr>
        <w:autoSpaceDE w:val="0"/>
        <w:autoSpaceDN w:val="0"/>
        <w:adjustRightInd w:val="0"/>
        <w:rPr>
          <w:szCs w:val="22"/>
        </w:rPr>
      </w:pPr>
      <w:r w:rsidRPr="00BC03A7">
        <w:rPr>
          <w:szCs w:val="22"/>
        </w:rPr>
        <w:t xml:space="preserve">Het is bekend dat blootstelling aan </w:t>
      </w:r>
      <w:r w:rsidR="001C5C6A" w:rsidRPr="00BC03A7">
        <w:t>angiotensine</w:t>
      </w:r>
      <w:r w:rsidR="00010E3C" w:rsidRPr="00BC03A7">
        <w:t> </w:t>
      </w:r>
      <w:r w:rsidR="001C5C6A" w:rsidRPr="00BC03A7">
        <w:t>II</w:t>
      </w:r>
      <w:r w:rsidR="00010E3C" w:rsidRPr="00BC03A7">
        <w:noBreakHyphen/>
      </w:r>
      <w:r w:rsidR="001C5C6A" w:rsidRPr="00BC03A7">
        <w:t>receptor</w:t>
      </w:r>
      <w:r w:rsidR="008E7E4B" w:rsidRPr="00BC03A7">
        <w:t>blokker</w:t>
      </w:r>
      <w:r w:rsidR="005F17B5" w:rsidRPr="00BC03A7">
        <w:t>therapie</w:t>
      </w:r>
      <w:r w:rsidRPr="00BC03A7">
        <w:rPr>
          <w:bCs/>
          <w:szCs w:val="17"/>
        </w:rPr>
        <w:t xml:space="preserve"> </w:t>
      </w:r>
      <w:r w:rsidRPr="00BC03A7">
        <w:rPr>
          <w:szCs w:val="22"/>
        </w:rPr>
        <w:t xml:space="preserve">gedurende het tweede en derde trimester </w:t>
      </w:r>
      <w:r w:rsidR="005F17B5" w:rsidRPr="00BC03A7">
        <w:rPr>
          <w:szCs w:val="22"/>
        </w:rPr>
        <w:t xml:space="preserve">bij de mens </w:t>
      </w:r>
      <w:r w:rsidRPr="00BC03A7">
        <w:rPr>
          <w:szCs w:val="22"/>
        </w:rPr>
        <w:t>foetale toxiciteit (verslechterde nierfunctie, oligohydramnie, achterstand in schedelverharding) en neonatale toxiciteit (nierfalen, hypotensie, hyperkaliëmie) kan induceren (zie rubriek</w:t>
      </w:r>
      <w:r w:rsidR="00010E3C" w:rsidRPr="00BC03A7">
        <w:rPr>
          <w:szCs w:val="22"/>
        </w:rPr>
        <w:t> </w:t>
      </w:r>
      <w:r w:rsidRPr="00BC03A7">
        <w:rPr>
          <w:szCs w:val="22"/>
        </w:rPr>
        <w:t>5.3).</w:t>
      </w:r>
    </w:p>
    <w:p w14:paraId="16221201" w14:textId="2683D34F" w:rsidR="005F17B5" w:rsidRPr="00BC03A7" w:rsidRDefault="00881B3B" w:rsidP="00F94DAD">
      <w:pPr>
        <w:autoSpaceDE w:val="0"/>
        <w:autoSpaceDN w:val="0"/>
        <w:adjustRightInd w:val="0"/>
        <w:rPr>
          <w:szCs w:val="22"/>
        </w:rPr>
      </w:pPr>
      <w:r w:rsidRPr="00BC03A7">
        <w:rPr>
          <w:szCs w:val="22"/>
        </w:rPr>
        <w:t xml:space="preserve">Als blootstelling </w:t>
      </w:r>
      <w:r w:rsidR="005F17B5" w:rsidRPr="00BC03A7">
        <w:rPr>
          <w:szCs w:val="22"/>
        </w:rPr>
        <w:t>aan angiotensine II</w:t>
      </w:r>
      <w:r w:rsidR="005F17B5" w:rsidRPr="00BC03A7">
        <w:rPr>
          <w:szCs w:val="22"/>
        </w:rPr>
        <w:noBreakHyphen/>
        <w:t>receptor</w:t>
      </w:r>
      <w:r w:rsidR="008E7E4B" w:rsidRPr="00BC03A7">
        <w:t>blokkers</w:t>
      </w:r>
      <w:r w:rsidR="005F17B5" w:rsidRPr="00BC03A7">
        <w:rPr>
          <w:szCs w:val="22"/>
        </w:rPr>
        <w:t xml:space="preserve"> </w:t>
      </w:r>
      <w:r w:rsidRPr="00BC03A7">
        <w:rPr>
          <w:szCs w:val="22"/>
        </w:rPr>
        <w:t>vanaf het tweede trimester van de zwangerschap heeft plaatsgevonden, wordt een echoscopie van de nierfunctie en de schedel aanbevolen.</w:t>
      </w:r>
    </w:p>
    <w:p w14:paraId="34195B4C" w14:textId="2A4E4209" w:rsidR="00881B3B" w:rsidRPr="00BC03A7" w:rsidRDefault="005F17B5" w:rsidP="00F94DAD">
      <w:pPr>
        <w:autoSpaceDE w:val="0"/>
        <w:autoSpaceDN w:val="0"/>
        <w:adjustRightInd w:val="0"/>
        <w:rPr>
          <w:szCs w:val="22"/>
        </w:rPr>
      </w:pPr>
      <w:r w:rsidRPr="00BC03A7">
        <w:rPr>
          <w:szCs w:val="22"/>
        </w:rPr>
        <w:t xml:space="preserve">Zuigelingen </w:t>
      </w:r>
      <w:r w:rsidR="00881B3B" w:rsidRPr="00BC03A7">
        <w:rPr>
          <w:szCs w:val="22"/>
        </w:rPr>
        <w:t xml:space="preserve">van wie de moeder </w:t>
      </w:r>
      <w:r w:rsidR="001C5C6A" w:rsidRPr="00BC03A7">
        <w:t>angiotensine</w:t>
      </w:r>
      <w:r w:rsidR="00010E3C" w:rsidRPr="00BC03A7">
        <w:t> </w:t>
      </w:r>
      <w:r w:rsidR="001C5C6A" w:rsidRPr="00BC03A7">
        <w:t>II</w:t>
      </w:r>
      <w:r w:rsidR="00010E3C" w:rsidRPr="00BC03A7">
        <w:noBreakHyphen/>
      </w:r>
      <w:r w:rsidR="001C5C6A" w:rsidRPr="00BC03A7">
        <w:t>receptor</w:t>
      </w:r>
      <w:r w:rsidR="008E7E4B" w:rsidRPr="00BC03A7">
        <w:t>blokkers</w:t>
      </w:r>
      <w:r w:rsidR="00881B3B" w:rsidRPr="00BC03A7">
        <w:rPr>
          <w:bCs/>
          <w:szCs w:val="17"/>
        </w:rPr>
        <w:t xml:space="preserve"> hee</w:t>
      </w:r>
      <w:r w:rsidR="004938A8" w:rsidRPr="00BC03A7">
        <w:rPr>
          <w:bCs/>
          <w:szCs w:val="17"/>
        </w:rPr>
        <w:t>ft</w:t>
      </w:r>
      <w:r w:rsidR="00881B3B" w:rsidRPr="00BC03A7">
        <w:rPr>
          <w:szCs w:val="22"/>
        </w:rPr>
        <w:t xml:space="preserve"> gebruikt</w:t>
      </w:r>
      <w:r w:rsidRPr="00BC03A7">
        <w:rPr>
          <w:szCs w:val="22"/>
        </w:rPr>
        <w:t>,</w:t>
      </w:r>
      <w:r w:rsidR="00881B3B" w:rsidRPr="00BC03A7">
        <w:rPr>
          <w:szCs w:val="22"/>
        </w:rPr>
        <w:t xml:space="preserve"> dienen nauw</w:t>
      </w:r>
      <w:r w:rsidRPr="00BC03A7">
        <w:rPr>
          <w:szCs w:val="22"/>
        </w:rPr>
        <w:t>gezet</w:t>
      </w:r>
      <w:r w:rsidR="00881B3B" w:rsidRPr="00BC03A7">
        <w:rPr>
          <w:szCs w:val="22"/>
        </w:rPr>
        <w:t xml:space="preserve"> gecontroleerd te worden op hypotensie (zie rubriek</w:t>
      </w:r>
      <w:r w:rsidR="00010E3C" w:rsidRPr="00BC03A7">
        <w:rPr>
          <w:szCs w:val="22"/>
        </w:rPr>
        <w:t> </w:t>
      </w:r>
      <w:r w:rsidR="00881B3B" w:rsidRPr="00BC03A7">
        <w:rPr>
          <w:szCs w:val="22"/>
        </w:rPr>
        <w:t>4.3 en</w:t>
      </w:r>
      <w:r w:rsidR="00010E3C" w:rsidRPr="00BC03A7">
        <w:rPr>
          <w:szCs w:val="22"/>
        </w:rPr>
        <w:t> </w:t>
      </w:r>
      <w:r w:rsidR="00881B3B" w:rsidRPr="00BC03A7">
        <w:rPr>
          <w:szCs w:val="22"/>
        </w:rPr>
        <w:t>4.4).</w:t>
      </w:r>
    </w:p>
    <w:p w14:paraId="4BD04F85" w14:textId="77777777" w:rsidR="002E1312" w:rsidRPr="00BC03A7" w:rsidRDefault="002E1312" w:rsidP="00F94DAD"/>
    <w:p w14:paraId="11878426" w14:textId="77777777" w:rsidR="002E1312" w:rsidRPr="00BC03A7" w:rsidRDefault="00881B3B" w:rsidP="00F94DAD">
      <w:pPr>
        <w:keepNext/>
        <w:rPr>
          <w:u w:val="single"/>
        </w:rPr>
      </w:pPr>
      <w:r w:rsidRPr="00BC03A7">
        <w:rPr>
          <w:u w:val="single"/>
        </w:rPr>
        <w:t>B</w:t>
      </w:r>
      <w:r w:rsidR="002E1312" w:rsidRPr="00BC03A7">
        <w:rPr>
          <w:u w:val="single"/>
        </w:rPr>
        <w:t>orstvoeding</w:t>
      </w:r>
    </w:p>
    <w:p w14:paraId="7AFA6A28" w14:textId="36F002F6" w:rsidR="00A47074" w:rsidRPr="00BC03A7" w:rsidRDefault="00A47074" w:rsidP="00F94DAD">
      <w:r w:rsidRPr="00BC03A7">
        <w:t xml:space="preserve">Omdat er geen informatie beschikbaar is over het gebruik van </w:t>
      </w:r>
      <w:r w:rsidR="005F17B5" w:rsidRPr="00BC03A7">
        <w:t xml:space="preserve">Micardis </w:t>
      </w:r>
      <w:r w:rsidRPr="00BC03A7">
        <w:t>bij het geven van borstvoeding, wordt</w:t>
      </w:r>
      <w:r w:rsidR="00F7794A" w:rsidRPr="00BC03A7">
        <w:t xml:space="preserve"> het gebruik </w:t>
      </w:r>
      <w:r w:rsidRPr="00BC03A7">
        <w:t>niet aangeraden</w:t>
      </w:r>
      <w:r w:rsidR="00F60136" w:rsidRPr="00BC03A7">
        <w:t>. A</w:t>
      </w:r>
      <w:r w:rsidRPr="00BC03A7">
        <w:t>lternatieve behandelingen met beter bekende veiligheidsprofielen verdienen de voorkeur, vooral bij het geven v</w:t>
      </w:r>
      <w:r w:rsidR="0074296C" w:rsidRPr="00BC03A7">
        <w:t>an borstvoeding aan pasgeboren</w:t>
      </w:r>
      <w:r w:rsidRPr="00BC03A7">
        <w:t xml:space="preserve"> of prematuur geboren </w:t>
      </w:r>
      <w:r w:rsidR="0074296C" w:rsidRPr="00BC03A7">
        <w:t>zuigelingen</w:t>
      </w:r>
      <w:r w:rsidRPr="00BC03A7">
        <w:t>.</w:t>
      </w:r>
    </w:p>
    <w:p w14:paraId="73C77BB6" w14:textId="77777777" w:rsidR="00DB19AB" w:rsidRPr="00BC03A7" w:rsidRDefault="00DB19AB" w:rsidP="00F94DAD"/>
    <w:p w14:paraId="46E1E6A2" w14:textId="77777777" w:rsidR="002B77AC" w:rsidRPr="00BC03A7" w:rsidRDefault="00DB19AB" w:rsidP="00F94DAD">
      <w:pPr>
        <w:keepNext/>
        <w:rPr>
          <w:u w:val="single"/>
        </w:rPr>
      </w:pPr>
      <w:r w:rsidRPr="00BC03A7">
        <w:rPr>
          <w:u w:val="single"/>
        </w:rPr>
        <w:t>Vruchtbaarheid</w:t>
      </w:r>
    </w:p>
    <w:p w14:paraId="03A38190" w14:textId="699E373D" w:rsidR="00DB19AB" w:rsidRPr="00BC03A7" w:rsidRDefault="00DB19AB" w:rsidP="00F94DAD">
      <w:r w:rsidRPr="00BC03A7">
        <w:t>In preklinische studies werden geen effecten van Micardis op de mannelijke en vrouwelijke vruchtbaarheid waargenomen.</w:t>
      </w:r>
    </w:p>
    <w:p w14:paraId="32AE185A" w14:textId="77777777" w:rsidR="002E1312" w:rsidRPr="00BC03A7" w:rsidRDefault="002E1312" w:rsidP="00F94DAD"/>
    <w:p w14:paraId="5BE90085" w14:textId="77777777" w:rsidR="002E1312" w:rsidRPr="00BC03A7" w:rsidRDefault="002E1312" w:rsidP="00F94DAD">
      <w:pPr>
        <w:keepNext/>
        <w:suppressAutoHyphens/>
        <w:ind w:left="567" w:hanging="567"/>
      </w:pPr>
      <w:r w:rsidRPr="00BC03A7">
        <w:rPr>
          <w:b/>
        </w:rPr>
        <w:t>4.7</w:t>
      </w:r>
      <w:r w:rsidRPr="00BC03A7">
        <w:rPr>
          <w:b/>
        </w:rPr>
        <w:tab/>
        <w:t>Beïnvloeding van de rijvaardigheid en het vermogen om machines te bedienen</w:t>
      </w:r>
    </w:p>
    <w:p w14:paraId="14C5E7A1" w14:textId="77777777" w:rsidR="002E1312" w:rsidRPr="00BC03A7" w:rsidRDefault="002E1312" w:rsidP="00F94DAD">
      <w:pPr>
        <w:keepNext/>
        <w:suppressAutoHyphens/>
      </w:pPr>
    </w:p>
    <w:p w14:paraId="0753C1E4" w14:textId="17481FED" w:rsidR="002E1312" w:rsidRPr="00BC03A7" w:rsidRDefault="002E1312" w:rsidP="00F94DAD">
      <w:r w:rsidRPr="00BC03A7">
        <w:t xml:space="preserve">Wanneer auto wordt gereden of een machine wordt bediend, dient </w:t>
      </w:r>
      <w:r w:rsidR="00CE00C3" w:rsidRPr="00BC03A7">
        <w:t xml:space="preserve">er rekening mee te worden gehouden </w:t>
      </w:r>
      <w:r w:rsidRPr="00BC03A7">
        <w:t>dat bij een behandeling van hoge bloeddruk</w:t>
      </w:r>
      <w:r w:rsidR="00C35A63" w:rsidRPr="00BC03A7">
        <w:t>, zoals een behandeling met Micardis,</w:t>
      </w:r>
      <w:r w:rsidRPr="00BC03A7">
        <w:t xml:space="preserve"> soms </w:t>
      </w:r>
      <w:r w:rsidR="008E7E4B" w:rsidRPr="00BC03A7">
        <w:t xml:space="preserve">syncope of vertigo </w:t>
      </w:r>
      <w:r w:rsidR="004938A8" w:rsidRPr="00BC03A7">
        <w:t xml:space="preserve">kan </w:t>
      </w:r>
      <w:r w:rsidRPr="00BC03A7">
        <w:t>optreden.</w:t>
      </w:r>
    </w:p>
    <w:p w14:paraId="3341F65C" w14:textId="77777777" w:rsidR="008423FA" w:rsidRPr="00BC03A7" w:rsidRDefault="008423FA" w:rsidP="00F94DAD">
      <w:pPr>
        <w:suppressAutoHyphens/>
        <w:ind w:left="567" w:hanging="567"/>
        <w:rPr>
          <w:bCs/>
        </w:rPr>
      </w:pPr>
    </w:p>
    <w:p w14:paraId="0494F98C" w14:textId="77777777" w:rsidR="002E1312" w:rsidRPr="00BC03A7" w:rsidRDefault="002E1312" w:rsidP="00F94DAD">
      <w:pPr>
        <w:keepNext/>
        <w:suppressAutoHyphens/>
        <w:ind w:left="567" w:hanging="567"/>
      </w:pPr>
      <w:r w:rsidRPr="00BC03A7">
        <w:rPr>
          <w:b/>
        </w:rPr>
        <w:t>4.8</w:t>
      </w:r>
      <w:r w:rsidRPr="00BC03A7">
        <w:rPr>
          <w:b/>
        </w:rPr>
        <w:tab/>
        <w:t>Bijwerkingen</w:t>
      </w:r>
    </w:p>
    <w:p w14:paraId="62362655" w14:textId="77777777" w:rsidR="002E1312" w:rsidRPr="00BC03A7" w:rsidRDefault="002E1312" w:rsidP="00F94DAD">
      <w:pPr>
        <w:keepNext/>
        <w:suppressAutoHyphens/>
      </w:pPr>
    </w:p>
    <w:p w14:paraId="526966BD" w14:textId="77777777" w:rsidR="00DB19AB" w:rsidRPr="00BC03A7" w:rsidRDefault="00DB19AB" w:rsidP="00F94DAD">
      <w:pPr>
        <w:keepNext/>
        <w:rPr>
          <w:u w:val="single"/>
        </w:rPr>
      </w:pPr>
      <w:r w:rsidRPr="00BC03A7">
        <w:rPr>
          <w:u w:val="single"/>
        </w:rPr>
        <w:t>Samenvatting van het veiligheidsprofiel</w:t>
      </w:r>
    </w:p>
    <w:p w14:paraId="38A5A464" w14:textId="1F599EA8" w:rsidR="00555719" w:rsidRPr="00BC03A7" w:rsidRDefault="00555719" w:rsidP="00F94DAD">
      <w:r w:rsidRPr="00BC03A7">
        <w:t xml:space="preserve">Ernstige bijwerkingen bestaan uit </w:t>
      </w:r>
      <w:r w:rsidR="005B2E90" w:rsidRPr="00BC03A7">
        <w:t>anafylactisch</w:t>
      </w:r>
      <w:r w:rsidRPr="00BC03A7">
        <w:t>e reactie en angio</w:t>
      </w:r>
      <w:r w:rsidR="00010E3C" w:rsidRPr="00BC03A7">
        <w:noBreakHyphen/>
      </w:r>
      <w:r w:rsidRPr="00BC03A7">
        <w:t xml:space="preserve">oedeem, welke zelden </w:t>
      </w:r>
      <w:r w:rsidR="006F5FBA" w:rsidRPr="00BC03A7">
        <w:t xml:space="preserve">kunnen </w:t>
      </w:r>
      <w:r w:rsidRPr="00BC03A7">
        <w:t xml:space="preserve">voorkomen </w:t>
      </w:r>
      <w:r w:rsidR="004E3F70" w:rsidRPr="00BC03A7">
        <w:t>(≥</w:t>
      </w:r>
      <w:r w:rsidR="00AC6901" w:rsidRPr="00BC03A7">
        <w:t> </w:t>
      </w:r>
      <w:r w:rsidR="004E3F70" w:rsidRPr="00BC03A7">
        <w:t>1/10</w:t>
      </w:r>
      <w:r w:rsidR="00C35A63" w:rsidRPr="00BC03A7">
        <w:t>.</w:t>
      </w:r>
      <w:r w:rsidR="004E3F70" w:rsidRPr="00BC03A7">
        <w:t>000</w:t>
      </w:r>
      <w:r w:rsidR="005F6590" w:rsidRPr="00BC03A7">
        <w:t>,</w:t>
      </w:r>
      <w:r w:rsidR="004E3F70" w:rsidRPr="00BC03A7">
        <w:t xml:space="preserve"> &lt;</w:t>
      </w:r>
      <w:r w:rsidR="00AC6901" w:rsidRPr="00BC03A7">
        <w:t> </w:t>
      </w:r>
      <w:r w:rsidR="004E3F70" w:rsidRPr="00BC03A7">
        <w:t>1/1</w:t>
      </w:r>
      <w:r w:rsidR="00C35A63" w:rsidRPr="00BC03A7">
        <w:t>.</w:t>
      </w:r>
      <w:r w:rsidR="004E3F70" w:rsidRPr="00BC03A7">
        <w:t>000)</w:t>
      </w:r>
      <w:r w:rsidRPr="00BC03A7">
        <w:t>, en acuut nierfalen.</w:t>
      </w:r>
    </w:p>
    <w:p w14:paraId="45A068AB" w14:textId="77777777" w:rsidR="00DB19AB" w:rsidRPr="00BC03A7" w:rsidRDefault="00DB19AB" w:rsidP="00F94DAD"/>
    <w:p w14:paraId="35DC47E1" w14:textId="77777777" w:rsidR="002E1312" w:rsidRPr="00BC03A7" w:rsidRDefault="002E1312" w:rsidP="00F94DAD">
      <w:r w:rsidRPr="00BC03A7">
        <w:t xml:space="preserve">De totale incidentie van bijwerkingen gemeld voor telmisartan (41,4%) was </w:t>
      </w:r>
      <w:r w:rsidR="004938A8" w:rsidRPr="00BC03A7">
        <w:t xml:space="preserve">doorgaans </w:t>
      </w:r>
      <w:r w:rsidRPr="00BC03A7">
        <w:t>vergelijkbaar met placebo (43,9%) in de gecontroleerde studies</w:t>
      </w:r>
      <w:r w:rsidR="00572A3D" w:rsidRPr="00BC03A7">
        <w:t xml:space="preserve"> bij patiënten die werden behandeld voor hypertensie</w:t>
      </w:r>
      <w:r w:rsidRPr="00BC03A7">
        <w:t>. De incidentie van de bijwerkingen was niet gerelateerd aan de dosis en liet geen correlatie zien met geslacht, leeftijd of ras van de patiënten.</w:t>
      </w:r>
      <w:r w:rsidR="00572A3D" w:rsidRPr="00BC03A7">
        <w:t xml:space="preserve"> Het veiligheidsprofiel van telmisartan bij patiënten </w:t>
      </w:r>
      <w:r w:rsidR="00FA225A" w:rsidRPr="00BC03A7">
        <w:t xml:space="preserve">die werden behandeld </w:t>
      </w:r>
      <w:r w:rsidR="00834063" w:rsidRPr="00BC03A7">
        <w:t>voor de reductie</w:t>
      </w:r>
      <w:r w:rsidR="00FA225A" w:rsidRPr="00BC03A7">
        <w:t xml:space="preserve"> van cardiovasculaire morbiditeit kwam overeen met het veiligheidsprofiel bij patiënten met hypertensie</w:t>
      </w:r>
      <w:r w:rsidR="00564060" w:rsidRPr="00BC03A7">
        <w:t>.</w:t>
      </w:r>
    </w:p>
    <w:p w14:paraId="5EBE61D2" w14:textId="77777777" w:rsidR="002E1312" w:rsidRPr="00BC03A7" w:rsidRDefault="002E1312" w:rsidP="00F94DAD"/>
    <w:p w14:paraId="48BBA262" w14:textId="0780B0C3" w:rsidR="002E1312" w:rsidRPr="00BC03A7" w:rsidRDefault="002E1312" w:rsidP="00F94DAD">
      <w:r w:rsidRPr="00BC03A7">
        <w:t>De bijwerkingen hieronder weergegeven</w:t>
      </w:r>
      <w:r w:rsidR="00433C68" w:rsidRPr="00BC03A7">
        <w:t>,</w:t>
      </w:r>
      <w:r w:rsidRPr="00BC03A7">
        <w:t xml:space="preserve"> zijn verzameld uit </w:t>
      </w:r>
      <w:r w:rsidR="00FA225A" w:rsidRPr="00BC03A7">
        <w:t xml:space="preserve">gecontroleerde </w:t>
      </w:r>
      <w:r w:rsidRPr="00BC03A7">
        <w:t xml:space="preserve">klinische studies </w:t>
      </w:r>
      <w:r w:rsidR="00B50828" w:rsidRPr="00BC03A7">
        <w:rPr>
          <w:szCs w:val="22"/>
        </w:rPr>
        <w:t xml:space="preserve">bij patiënten die werden behandeld voor hypertensie </w:t>
      </w:r>
      <w:r w:rsidR="00936C39" w:rsidRPr="00BC03A7">
        <w:rPr>
          <w:szCs w:val="22"/>
        </w:rPr>
        <w:t>en uit postmarketing</w:t>
      </w:r>
      <w:r w:rsidR="0006029D" w:rsidRPr="00BC03A7">
        <w:rPr>
          <w:szCs w:val="22"/>
        </w:rPr>
        <w:t xml:space="preserve">rapporten. </w:t>
      </w:r>
      <w:r w:rsidR="00433C68" w:rsidRPr="00BC03A7">
        <w:rPr>
          <w:szCs w:val="22"/>
        </w:rPr>
        <w:t>De lijst</w:t>
      </w:r>
      <w:r w:rsidR="00877BB2" w:rsidRPr="00BC03A7">
        <w:rPr>
          <w:szCs w:val="22"/>
        </w:rPr>
        <w:t xml:space="preserve"> bevat ook </w:t>
      </w:r>
      <w:r w:rsidR="0040339E" w:rsidRPr="00BC03A7">
        <w:rPr>
          <w:szCs w:val="22"/>
        </w:rPr>
        <w:t>ernstige bijwerking</w:t>
      </w:r>
      <w:r w:rsidR="008B0EFE" w:rsidRPr="00BC03A7">
        <w:rPr>
          <w:szCs w:val="22"/>
        </w:rPr>
        <w:t>en</w:t>
      </w:r>
      <w:r w:rsidR="0040339E" w:rsidRPr="00BC03A7">
        <w:rPr>
          <w:szCs w:val="22"/>
        </w:rPr>
        <w:t xml:space="preserve"> en bijwerkingen die </w:t>
      </w:r>
      <w:r w:rsidR="008B0EFE" w:rsidRPr="00BC03A7">
        <w:rPr>
          <w:szCs w:val="22"/>
        </w:rPr>
        <w:t>leid</w:t>
      </w:r>
      <w:r w:rsidR="00433C68" w:rsidRPr="00BC03A7">
        <w:rPr>
          <w:szCs w:val="22"/>
        </w:rPr>
        <w:t>d</w:t>
      </w:r>
      <w:r w:rsidR="008B0EFE" w:rsidRPr="00BC03A7">
        <w:rPr>
          <w:szCs w:val="22"/>
        </w:rPr>
        <w:t xml:space="preserve">en tot </w:t>
      </w:r>
      <w:r w:rsidR="00936C39" w:rsidRPr="00BC03A7">
        <w:rPr>
          <w:szCs w:val="22"/>
        </w:rPr>
        <w:t>stopzetting</w:t>
      </w:r>
      <w:r w:rsidR="008B0EFE" w:rsidRPr="00BC03A7">
        <w:rPr>
          <w:szCs w:val="22"/>
        </w:rPr>
        <w:t xml:space="preserve"> van de behandeling </w:t>
      </w:r>
      <w:r w:rsidR="00936C39" w:rsidRPr="00BC03A7">
        <w:rPr>
          <w:szCs w:val="22"/>
        </w:rPr>
        <w:t>zoals</w:t>
      </w:r>
      <w:r w:rsidR="008B0EFE" w:rsidRPr="00BC03A7">
        <w:rPr>
          <w:szCs w:val="22"/>
        </w:rPr>
        <w:t xml:space="preserve"> gerapporteerd in drie </w:t>
      </w:r>
      <w:r w:rsidR="00936C39" w:rsidRPr="00BC03A7">
        <w:rPr>
          <w:szCs w:val="22"/>
        </w:rPr>
        <w:t xml:space="preserve">klinische </w:t>
      </w:r>
      <w:r w:rsidR="008B0EFE" w:rsidRPr="00BC03A7">
        <w:rPr>
          <w:szCs w:val="22"/>
        </w:rPr>
        <w:t>lange</w:t>
      </w:r>
      <w:r w:rsidR="00936C39" w:rsidRPr="00BC03A7">
        <w:rPr>
          <w:szCs w:val="22"/>
        </w:rPr>
        <w:t>termijn</w:t>
      </w:r>
      <w:r w:rsidR="008B0EFE" w:rsidRPr="00BC03A7">
        <w:rPr>
          <w:szCs w:val="22"/>
        </w:rPr>
        <w:t>studies met 21.642</w:t>
      </w:r>
      <w:r w:rsidR="00010E3C" w:rsidRPr="00BC03A7">
        <w:rPr>
          <w:szCs w:val="22"/>
        </w:rPr>
        <w:t> </w:t>
      </w:r>
      <w:r w:rsidR="008B0EFE" w:rsidRPr="00BC03A7">
        <w:rPr>
          <w:szCs w:val="22"/>
        </w:rPr>
        <w:t xml:space="preserve">patiënten die behandeld </w:t>
      </w:r>
      <w:r w:rsidR="00936C39" w:rsidRPr="00BC03A7">
        <w:rPr>
          <w:szCs w:val="22"/>
        </w:rPr>
        <w:t xml:space="preserve">werden </w:t>
      </w:r>
      <w:r w:rsidR="008B0EFE" w:rsidRPr="00BC03A7">
        <w:rPr>
          <w:szCs w:val="22"/>
        </w:rPr>
        <w:t xml:space="preserve">met telmisartan </w:t>
      </w:r>
      <w:r w:rsidR="00834063" w:rsidRPr="00BC03A7">
        <w:t>voor de reductie</w:t>
      </w:r>
      <w:r w:rsidR="008B0EFE" w:rsidRPr="00BC03A7">
        <w:t xml:space="preserve"> van cardiovasculaire morbiditeit </w:t>
      </w:r>
      <w:r w:rsidR="00936C39" w:rsidRPr="00BC03A7">
        <w:t>gedurende maximaal zes jaar.</w:t>
      </w:r>
    </w:p>
    <w:p w14:paraId="6151756C" w14:textId="77777777" w:rsidR="002E1312" w:rsidRPr="00BC03A7" w:rsidRDefault="002E1312" w:rsidP="00F94DAD"/>
    <w:p w14:paraId="0D1298B0" w14:textId="77777777" w:rsidR="00DB19AB" w:rsidRPr="00BC03A7" w:rsidRDefault="00F56114" w:rsidP="00F94DAD">
      <w:pPr>
        <w:keepNext/>
        <w:rPr>
          <w:u w:val="single"/>
        </w:rPr>
      </w:pPr>
      <w:r w:rsidRPr="00BC03A7">
        <w:rPr>
          <w:u w:val="single"/>
        </w:rPr>
        <w:lastRenderedPageBreak/>
        <w:t xml:space="preserve">Lijst </w:t>
      </w:r>
      <w:r w:rsidR="00DB19AB" w:rsidRPr="00BC03A7">
        <w:rPr>
          <w:u w:val="single"/>
        </w:rPr>
        <w:t>van bijwerkingen in tabelvorm</w:t>
      </w:r>
    </w:p>
    <w:p w14:paraId="2C22A579" w14:textId="4B553B4D" w:rsidR="00314466" w:rsidRPr="00BC03A7" w:rsidRDefault="002E1312" w:rsidP="00F94DAD">
      <w:r w:rsidRPr="00BC03A7">
        <w:t>De bijwerkingen zijn geclassificeerd met de frequentieaanduidingen aan de hand van de volgende indeling: zeer vaak (</w:t>
      </w:r>
      <w:r w:rsidR="00010E3C" w:rsidRPr="00BC03A7">
        <w:t>≥ </w:t>
      </w:r>
      <w:r w:rsidRPr="00BC03A7">
        <w:t>1/10); vaak (</w:t>
      </w:r>
      <w:r w:rsidR="00010E3C" w:rsidRPr="00BC03A7">
        <w:t>≥ </w:t>
      </w:r>
      <w:r w:rsidRPr="00BC03A7">
        <w:t>1/100</w:t>
      </w:r>
      <w:r w:rsidR="00433C68" w:rsidRPr="00BC03A7">
        <w:t>,</w:t>
      </w:r>
      <w:r w:rsidRPr="00BC03A7">
        <w:t xml:space="preserve"> &lt;</w:t>
      </w:r>
      <w:r w:rsidR="00AC6901" w:rsidRPr="00BC03A7">
        <w:t> </w:t>
      </w:r>
      <w:r w:rsidRPr="00BC03A7">
        <w:t>1/10); soms (</w:t>
      </w:r>
      <w:r w:rsidR="00010E3C" w:rsidRPr="00BC03A7">
        <w:t>≥ </w:t>
      </w:r>
      <w:r w:rsidRPr="00BC03A7">
        <w:t>1/1</w:t>
      </w:r>
      <w:r w:rsidR="005F6590" w:rsidRPr="00BC03A7">
        <w:t>.</w:t>
      </w:r>
      <w:r w:rsidRPr="00BC03A7">
        <w:t>000</w:t>
      </w:r>
      <w:r w:rsidR="00433C68" w:rsidRPr="00BC03A7">
        <w:t>,</w:t>
      </w:r>
      <w:r w:rsidRPr="00BC03A7">
        <w:t xml:space="preserve"> &lt;</w:t>
      </w:r>
      <w:r w:rsidR="00AC6901" w:rsidRPr="00BC03A7">
        <w:t> </w:t>
      </w:r>
      <w:r w:rsidRPr="00BC03A7">
        <w:t>1/100); zelden (&gt;</w:t>
      </w:r>
      <w:r w:rsidR="00AC6901" w:rsidRPr="00BC03A7">
        <w:t> </w:t>
      </w:r>
      <w:r w:rsidRPr="00BC03A7">
        <w:t>1/10.000</w:t>
      </w:r>
      <w:r w:rsidR="00433C68" w:rsidRPr="00BC03A7">
        <w:t>,</w:t>
      </w:r>
      <w:r w:rsidRPr="00BC03A7">
        <w:t xml:space="preserve"> &lt;</w:t>
      </w:r>
      <w:r w:rsidR="00AC6901" w:rsidRPr="00BC03A7">
        <w:t> </w:t>
      </w:r>
      <w:r w:rsidRPr="00BC03A7">
        <w:t>1/1.000); zeer zelden (&lt;</w:t>
      </w:r>
      <w:r w:rsidR="00AC6901" w:rsidRPr="00BC03A7">
        <w:t> </w:t>
      </w:r>
      <w:r w:rsidRPr="00BC03A7">
        <w:t>1/10.000)</w:t>
      </w:r>
      <w:r w:rsidR="00E91067" w:rsidRPr="00BC03A7">
        <w:t>.</w:t>
      </w:r>
    </w:p>
    <w:p w14:paraId="6268BA29" w14:textId="28513174" w:rsidR="002E1312" w:rsidRPr="00BC03A7" w:rsidRDefault="002E1312" w:rsidP="00F94DAD">
      <w:pPr>
        <w:pStyle w:val="BodyText2"/>
        <w:tabs>
          <w:tab w:val="clear" w:pos="567"/>
        </w:tabs>
        <w:spacing w:line="240" w:lineRule="auto"/>
        <w:ind w:left="0" w:right="0" w:firstLine="0"/>
        <w:rPr>
          <w:b w:val="0"/>
        </w:rPr>
      </w:pPr>
      <w:r w:rsidRPr="00BC03A7">
        <w:rPr>
          <w:b w:val="0"/>
        </w:rPr>
        <w:t xml:space="preserve">Binnen </w:t>
      </w:r>
      <w:r w:rsidR="00E86BBA" w:rsidRPr="00BC03A7">
        <w:rPr>
          <w:b w:val="0"/>
        </w:rPr>
        <w:t xml:space="preserve">elke </w:t>
      </w:r>
      <w:r w:rsidRPr="00BC03A7">
        <w:rPr>
          <w:b w:val="0"/>
        </w:rPr>
        <w:t>frequentiegroep worden bijwerkingen in afnemende mate van ernst genoemd.</w:t>
      </w:r>
    </w:p>
    <w:p w14:paraId="66BAB359" w14:textId="77777777" w:rsidR="002E1312" w:rsidRPr="00BC03A7" w:rsidRDefault="002E1312" w:rsidP="00F94DAD">
      <w:pPr>
        <w:pStyle w:val="BodyText2"/>
        <w:tabs>
          <w:tab w:val="clear" w:pos="567"/>
        </w:tabs>
        <w:spacing w:line="240" w:lineRule="auto"/>
        <w:ind w:left="0" w:right="0" w:firstLine="0"/>
        <w:rPr>
          <w:b w:val="0"/>
        </w:rPr>
      </w:pPr>
    </w:p>
    <w:tbl>
      <w:tblPr>
        <w:tblW w:w="5000" w:type="pct"/>
        <w:tblInd w:w="-126" w:type="dxa"/>
        <w:tblLook w:val="0000" w:firstRow="0" w:lastRow="0" w:firstColumn="0" w:lastColumn="0" w:noHBand="0" w:noVBand="0"/>
      </w:tblPr>
      <w:tblGrid>
        <w:gridCol w:w="3052"/>
        <w:gridCol w:w="6030"/>
      </w:tblGrid>
      <w:tr w:rsidR="00E91067" w:rsidRPr="00BC03A7" w14:paraId="668215F8" w14:textId="77777777" w:rsidTr="00AD6696">
        <w:tc>
          <w:tcPr>
            <w:tcW w:w="5000" w:type="pct"/>
            <w:gridSpan w:val="2"/>
          </w:tcPr>
          <w:p w14:paraId="237F5239" w14:textId="77777777" w:rsidR="00E91067" w:rsidRPr="00BC03A7" w:rsidRDefault="00E91067" w:rsidP="00F94DAD">
            <w:pPr>
              <w:keepNext/>
              <w:rPr>
                <w:szCs w:val="22"/>
              </w:rPr>
            </w:pPr>
            <w:r w:rsidRPr="00BC03A7">
              <w:t>Infecties en parasitaire aandoeningen</w:t>
            </w:r>
          </w:p>
        </w:tc>
      </w:tr>
      <w:tr w:rsidR="00E91067" w:rsidRPr="00BC03A7" w14:paraId="74E5A41C" w14:textId="77777777" w:rsidTr="00AD6696">
        <w:tc>
          <w:tcPr>
            <w:tcW w:w="1680" w:type="pct"/>
          </w:tcPr>
          <w:p w14:paraId="2791ACF4" w14:textId="77777777" w:rsidR="00BA5C62" w:rsidRPr="00BC03A7" w:rsidRDefault="00BC7583" w:rsidP="00F94DAD">
            <w:pPr>
              <w:keepNext/>
              <w:ind w:left="567"/>
              <w:rPr>
                <w:szCs w:val="22"/>
              </w:rPr>
            </w:pPr>
            <w:r w:rsidRPr="00BC03A7">
              <w:rPr>
                <w:szCs w:val="22"/>
              </w:rPr>
              <w:t>Soms</w:t>
            </w:r>
            <w:r w:rsidR="00E91067" w:rsidRPr="00BC03A7">
              <w:rPr>
                <w:szCs w:val="22"/>
              </w:rPr>
              <w:t>:</w:t>
            </w:r>
          </w:p>
          <w:p w14:paraId="1AA4C8A9" w14:textId="77777777" w:rsidR="00A63091" w:rsidRPr="00BC03A7" w:rsidRDefault="00A63091" w:rsidP="00F94DAD">
            <w:pPr>
              <w:keepNext/>
              <w:ind w:left="567"/>
              <w:rPr>
                <w:szCs w:val="22"/>
              </w:rPr>
            </w:pPr>
          </w:p>
          <w:p w14:paraId="3EB2C1D4" w14:textId="77777777" w:rsidR="00E91067" w:rsidRPr="00BC03A7" w:rsidRDefault="00DB19AB" w:rsidP="00F94DAD">
            <w:pPr>
              <w:keepNext/>
              <w:ind w:left="567"/>
              <w:rPr>
                <w:szCs w:val="22"/>
              </w:rPr>
            </w:pPr>
            <w:r w:rsidRPr="00BC03A7">
              <w:rPr>
                <w:szCs w:val="22"/>
              </w:rPr>
              <w:t>Zelden</w:t>
            </w:r>
            <w:r w:rsidR="00BA5C62" w:rsidRPr="00BC03A7">
              <w:rPr>
                <w:szCs w:val="22"/>
              </w:rPr>
              <w:t>:</w:t>
            </w:r>
          </w:p>
        </w:tc>
        <w:tc>
          <w:tcPr>
            <w:tcW w:w="3320" w:type="pct"/>
          </w:tcPr>
          <w:p w14:paraId="6AC2B1F6" w14:textId="44FD739B" w:rsidR="00A63091" w:rsidRPr="00BC03A7" w:rsidRDefault="00DB19AB" w:rsidP="00F94DAD">
            <w:pPr>
              <w:keepNext/>
              <w:rPr>
                <w:szCs w:val="22"/>
              </w:rPr>
            </w:pPr>
            <w:r w:rsidRPr="00BC03A7">
              <w:rPr>
                <w:szCs w:val="22"/>
              </w:rPr>
              <w:t>Urineweginfectie</w:t>
            </w:r>
            <w:r w:rsidR="008E7E4B" w:rsidRPr="00BC03A7">
              <w:rPr>
                <w:szCs w:val="22"/>
              </w:rPr>
              <w:t>,</w:t>
            </w:r>
            <w:r w:rsidRPr="00BC03A7">
              <w:rPr>
                <w:szCs w:val="22"/>
              </w:rPr>
              <w:t xml:space="preserve"> cystitis, </w:t>
            </w:r>
            <w:r w:rsidR="00427385" w:rsidRPr="00BC03A7">
              <w:rPr>
                <w:szCs w:val="22"/>
              </w:rPr>
              <w:t xml:space="preserve">infectie van de </w:t>
            </w:r>
            <w:r w:rsidRPr="00BC03A7">
              <w:rPr>
                <w:szCs w:val="22"/>
              </w:rPr>
              <w:t>b</w:t>
            </w:r>
            <w:r w:rsidR="006664DE" w:rsidRPr="00BC03A7">
              <w:rPr>
                <w:szCs w:val="22"/>
              </w:rPr>
              <w:t>ovenste</w:t>
            </w:r>
            <w:r w:rsidR="00E86BBA" w:rsidRPr="00BC03A7">
              <w:rPr>
                <w:szCs w:val="22"/>
              </w:rPr>
              <w:noBreakHyphen/>
            </w:r>
            <w:r w:rsidR="007E16AF" w:rsidRPr="00BC03A7">
              <w:rPr>
                <w:szCs w:val="22"/>
              </w:rPr>
              <w:t>luchtweg</w:t>
            </w:r>
            <w:r w:rsidR="00427385" w:rsidRPr="00BC03A7">
              <w:rPr>
                <w:szCs w:val="22"/>
              </w:rPr>
              <w:t>en</w:t>
            </w:r>
            <w:r w:rsidR="006664DE" w:rsidRPr="00BC03A7">
              <w:rPr>
                <w:szCs w:val="22"/>
              </w:rPr>
              <w:t xml:space="preserve"> inclusief faryngitis en sinusitis</w:t>
            </w:r>
          </w:p>
          <w:p w14:paraId="4A32234D" w14:textId="77777777" w:rsidR="00BA5C62" w:rsidRPr="00BC03A7" w:rsidRDefault="00A63091" w:rsidP="00F94DAD">
            <w:pPr>
              <w:keepNext/>
              <w:rPr>
                <w:szCs w:val="22"/>
              </w:rPr>
            </w:pPr>
            <w:r w:rsidRPr="00BC03A7">
              <w:rPr>
                <w:szCs w:val="22"/>
              </w:rPr>
              <w:t>S</w:t>
            </w:r>
            <w:r w:rsidR="00B50828" w:rsidRPr="00BC03A7">
              <w:rPr>
                <w:szCs w:val="22"/>
              </w:rPr>
              <w:t>epsis waaronder met fatale afloop</w:t>
            </w:r>
            <w:r w:rsidRPr="00BC03A7">
              <w:rPr>
                <w:szCs w:val="22"/>
                <w:vertAlign w:val="superscript"/>
              </w:rPr>
              <w:t>1</w:t>
            </w:r>
          </w:p>
          <w:p w14:paraId="00812142" w14:textId="77777777" w:rsidR="004F0DA1" w:rsidRPr="00BC03A7" w:rsidRDefault="004F0DA1" w:rsidP="00F94DAD">
            <w:pPr>
              <w:keepNext/>
              <w:rPr>
                <w:szCs w:val="22"/>
              </w:rPr>
            </w:pPr>
          </w:p>
        </w:tc>
      </w:tr>
      <w:tr w:rsidR="00E91067" w:rsidRPr="00BC03A7" w14:paraId="2AB83EB7" w14:textId="77777777" w:rsidTr="00AD6696">
        <w:tc>
          <w:tcPr>
            <w:tcW w:w="5000" w:type="pct"/>
            <w:gridSpan w:val="2"/>
          </w:tcPr>
          <w:p w14:paraId="28D5BCC9" w14:textId="3BD3BA54" w:rsidR="00E91067" w:rsidRPr="00BC03A7" w:rsidRDefault="00FE1130" w:rsidP="00F94DAD">
            <w:pPr>
              <w:keepNext/>
              <w:rPr>
                <w:szCs w:val="22"/>
              </w:rPr>
            </w:pPr>
            <w:r w:rsidRPr="00BC03A7">
              <w:rPr>
                <w:szCs w:val="22"/>
              </w:rPr>
              <w:t>Bloed</w:t>
            </w:r>
            <w:r w:rsidR="00010E3C" w:rsidRPr="00BC03A7">
              <w:rPr>
                <w:szCs w:val="22"/>
              </w:rPr>
              <w:noBreakHyphen/>
            </w:r>
            <w:r w:rsidRPr="00BC03A7">
              <w:rPr>
                <w:szCs w:val="22"/>
              </w:rPr>
              <w:t xml:space="preserve"> en lymfestelselaandoeningen</w:t>
            </w:r>
          </w:p>
        </w:tc>
      </w:tr>
      <w:tr w:rsidR="00E91067" w:rsidRPr="00BC03A7" w14:paraId="3CB74545" w14:textId="77777777" w:rsidTr="00AD6696">
        <w:tc>
          <w:tcPr>
            <w:tcW w:w="1680" w:type="pct"/>
          </w:tcPr>
          <w:p w14:paraId="794AC832" w14:textId="77777777" w:rsidR="00E91067" w:rsidRPr="00BC03A7" w:rsidRDefault="00A63091" w:rsidP="00F94DAD">
            <w:pPr>
              <w:keepNext/>
              <w:ind w:left="567"/>
              <w:rPr>
                <w:szCs w:val="22"/>
              </w:rPr>
            </w:pPr>
            <w:r w:rsidRPr="00BC03A7">
              <w:rPr>
                <w:szCs w:val="22"/>
              </w:rPr>
              <w:t>Soms</w:t>
            </w:r>
            <w:r w:rsidR="00074751" w:rsidRPr="00BC03A7">
              <w:rPr>
                <w:szCs w:val="22"/>
              </w:rPr>
              <w:t>:</w:t>
            </w:r>
          </w:p>
          <w:p w14:paraId="44EF1E93" w14:textId="77777777" w:rsidR="00A63091" w:rsidRPr="00BC03A7" w:rsidRDefault="00A63091" w:rsidP="00F94DAD">
            <w:pPr>
              <w:keepNext/>
              <w:ind w:left="567"/>
              <w:rPr>
                <w:szCs w:val="22"/>
              </w:rPr>
            </w:pPr>
            <w:r w:rsidRPr="00BC03A7">
              <w:rPr>
                <w:szCs w:val="22"/>
              </w:rPr>
              <w:t>Zelden:</w:t>
            </w:r>
          </w:p>
        </w:tc>
        <w:tc>
          <w:tcPr>
            <w:tcW w:w="3320" w:type="pct"/>
          </w:tcPr>
          <w:p w14:paraId="2474C359" w14:textId="77777777" w:rsidR="00314466" w:rsidRPr="00BC03A7" w:rsidRDefault="00857406" w:rsidP="00F94DAD">
            <w:pPr>
              <w:keepNext/>
              <w:rPr>
                <w:szCs w:val="22"/>
              </w:rPr>
            </w:pPr>
            <w:r w:rsidRPr="00BC03A7">
              <w:rPr>
                <w:szCs w:val="22"/>
              </w:rPr>
              <w:t>Anemie</w:t>
            </w:r>
          </w:p>
          <w:p w14:paraId="2E76EDEC" w14:textId="16D719A6" w:rsidR="00E91067" w:rsidRPr="00BC03A7" w:rsidRDefault="00DB19AB" w:rsidP="00F94DAD">
            <w:pPr>
              <w:keepNext/>
              <w:rPr>
                <w:szCs w:val="22"/>
              </w:rPr>
            </w:pPr>
            <w:r w:rsidRPr="00BC03A7">
              <w:rPr>
                <w:szCs w:val="22"/>
              </w:rPr>
              <w:t>Eosinofilie, t</w:t>
            </w:r>
            <w:r w:rsidR="00FE1130" w:rsidRPr="00BC03A7">
              <w:rPr>
                <w:szCs w:val="22"/>
              </w:rPr>
              <w:t>rombocytopen</w:t>
            </w:r>
            <w:r w:rsidR="00857406" w:rsidRPr="00BC03A7">
              <w:rPr>
                <w:szCs w:val="22"/>
              </w:rPr>
              <w:t>ie</w:t>
            </w:r>
          </w:p>
          <w:p w14:paraId="2392403E" w14:textId="77777777" w:rsidR="00DB19AB" w:rsidRPr="00BC03A7" w:rsidRDefault="00DB19AB" w:rsidP="00F94DAD">
            <w:pPr>
              <w:keepNext/>
              <w:rPr>
                <w:szCs w:val="22"/>
                <w:highlight w:val="yellow"/>
              </w:rPr>
            </w:pPr>
          </w:p>
        </w:tc>
      </w:tr>
      <w:tr w:rsidR="00E91067" w:rsidRPr="00BC03A7" w14:paraId="55285A44" w14:textId="77777777" w:rsidTr="00AD6696">
        <w:tc>
          <w:tcPr>
            <w:tcW w:w="5000" w:type="pct"/>
            <w:gridSpan w:val="2"/>
          </w:tcPr>
          <w:p w14:paraId="5DE92B20" w14:textId="77777777" w:rsidR="00E91067" w:rsidRPr="00BC03A7" w:rsidRDefault="00FE1130" w:rsidP="00F94DAD">
            <w:pPr>
              <w:keepNext/>
              <w:rPr>
                <w:szCs w:val="22"/>
              </w:rPr>
            </w:pPr>
            <w:r w:rsidRPr="00BC03A7">
              <w:rPr>
                <w:szCs w:val="22"/>
              </w:rPr>
              <w:t>Immuunsysteemaandoeningen</w:t>
            </w:r>
          </w:p>
        </w:tc>
      </w:tr>
      <w:tr w:rsidR="00E91067" w:rsidRPr="00BC03A7" w14:paraId="54F4E53A" w14:textId="77777777" w:rsidTr="00AD6696">
        <w:tc>
          <w:tcPr>
            <w:tcW w:w="1680" w:type="pct"/>
          </w:tcPr>
          <w:p w14:paraId="081BD546" w14:textId="77777777" w:rsidR="00E91067" w:rsidRPr="00BC03A7" w:rsidRDefault="00A63091" w:rsidP="00F94DAD">
            <w:pPr>
              <w:keepNext/>
              <w:ind w:left="567"/>
              <w:rPr>
                <w:szCs w:val="22"/>
              </w:rPr>
            </w:pPr>
            <w:r w:rsidRPr="00BC03A7">
              <w:rPr>
                <w:szCs w:val="22"/>
              </w:rPr>
              <w:t>Zelden:</w:t>
            </w:r>
          </w:p>
        </w:tc>
        <w:tc>
          <w:tcPr>
            <w:tcW w:w="3320" w:type="pct"/>
          </w:tcPr>
          <w:p w14:paraId="2ED1877E" w14:textId="77777777" w:rsidR="00A54112" w:rsidRPr="00BC03A7" w:rsidRDefault="00DB19AB" w:rsidP="00F94DAD">
            <w:pPr>
              <w:keepNext/>
              <w:rPr>
                <w:szCs w:val="22"/>
              </w:rPr>
            </w:pPr>
            <w:r w:rsidRPr="00BC03A7">
              <w:rPr>
                <w:szCs w:val="22"/>
              </w:rPr>
              <w:t>Anafylactische reactie, o</w:t>
            </w:r>
            <w:r w:rsidR="00FE1130" w:rsidRPr="00BC03A7">
              <w:rPr>
                <w:szCs w:val="22"/>
              </w:rPr>
              <w:t>vergevoeligheid</w:t>
            </w:r>
          </w:p>
          <w:p w14:paraId="3747B4EE" w14:textId="77777777" w:rsidR="00A54112" w:rsidRPr="00BC03A7" w:rsidRDefault="00A54112" w:rsidP="00F94DAD">
            <w:pPr>
              <w:keepNext/>
              <w:rPr>
                <w:szCs w:val="22"/>
              </w:rPr>
            </w:pPr>
          </w:p>
        </w:tc>
      </w:tr>
      <w:tr w:rsidR="00E91067" w:rsidRPr="00BC03A7" w14:paraId="02CBD4D1" w14:textId="77777777" w:rsidTr="00AD6696">
        <w:tc>
          <w:tcPr>
            <w:tcW w:w="5000" w:type="pct"/>
            <w:gridSpan w:val="2"/>
          </w:tcPr>
          <w:p w14:paraId="520AC8F2" w14:textId="0BFF5E0C" w:rsidR="00E91067" w:rsidRPr="00BC03A7" w:rsidRDefault="00FE1130" w:rsidP="00F94DAD">
            <w:pPr>
              <w:keepNext/>
              <w:rPr>
                <w:szCs w:val="22"/>
              </w:rPr>
            </w:pPr>
            <w:r w:rsidRPr="00BC03A7">
              <w:rPr>
                <w:szCs w:val="22"/>
              </w:rPr>
              <w:t>Voedings</w:t>
            </w:r>
            <w:r w:rsidR="00010E3C" w:rsidRPr="00BC03A7">
              <w:rPr>
                <w:szCs w:val="22"/>
              </w:rPr>
              <w:noBreakHyphen/>
            </w:r>
            <w:r w:rsidRPr="00BC03A7">
              <w:rPr>
                <w:szCs w:val="22"/>
              </w:rPr>
              <w:t xml:space="preserve"> en stofwisselingsstoornissen</w:t>
            </w:r>
          </w:p>
        </w:tc>
      </w:tr>
      <w:tr w:rsidR="00E91067" w:rsidRPr="00BC03A7" w14:paraId="237A3564" w14:textId="77777777" w:rsidTr="00AD6696">
        <w:tc>
          <w:tcPr>
            <w:tcW w:w="1680" w:type="pct"/>
          </w:tcPr>
          <w:p w14:paraId="60B014CA" w14:textId="77777777" w:rsidR="00E91067" w:rsidRPr="00BC03A7" w:rsidRDefault="00FE1130" w:rsidP="00F94DAD">
            <w:pPr>
              <w:keepNext/>
              <w:ind w:left="567"/>
              <w:rPr>
                <w:szCs w:val="22"/>
              </w:rPr>
            </w:pPr>
            <w:r w:rsidRPr="00BC03A7">
              <w:rPr>
                <w:szCs w:val="22"/>
              </w:rPr>
              <w:t>Soms</w:t>
            </w:r>
            <w:r w:rsidR="00074751" w:rsidRPr="00BC03A7">
              <w:rPr>
                <w:szCs w:val="22"/>
              </w:rPr>
              <w:t>:</w:t>
            </w:r>
          </w:p>
          <w:p w14:paraId="5E1A726F" w14:textId="77777777" w:rsidR="00DB19AB" w:rsidRPr="00BC03A7" w:rsidRDefault="00DB19AB" w:rsidP="00F94DAD">
            <w:pPr>
              <w:keepNext/>
              <w:ind w:left="567"/>
              <w:rPr>
                <w:szCs w:val="22"/>
              </w:rPr>
            </w:pPr>
            <w:r w:rsidRPr="00BC03A7">
              <w:rPr>
                <w:szCs w:val="22"/>
              </w:rPr>
              <w:t>Zelden:</w:t>
            </w:r>
          </w:p>
        </w:tc>
        <w:tc>
          <w:tcPr>
            <w:tcW w:w="3320" w:type="pct"/>
          </w:tcPr>
          <w:p w14:paraId="37A4F021" w14:textId="77777777" w:rsidR="00E91067" w:rsidRPr="00BC03A7" w:rsidRDefault="00FE1130" w:rsidP="00F94DAD">
            <w:pPr>
              <w:keepNext/>
              <w:rPr>
                <w:szCs w:val="22"/>
              </w:rPr>
            </w:pPr>
            <w:r w:rsidRPr="00BC03A7">
              <w:rPr>
                <w:szCs w:val="22"/>
              </w:rPr>
              <w:t>Hy</w:t>
            </w:r>
            <w:r w:rsidR="00D2028C" w:rsidRPr="00BC03A7">
              <w:rPr>
                <w:szCs w:val="22"/>
              </w:rPr>
              <w:t>perkaliëmie</w:t>
            </w:r>
          </w:p>
          <w:p w14:paraId="4D9CF9BB" w14:textId="31BD5A58" w:rsidR="00207241" w:rsidRPr="00BC03A7" w:rsidRDefault="00DB19AB" w:rsidP="00F94DAD">
            <w:pPr>
              <w:keepNext/>
              <w:rPr>
                <w:szCs w:val="22"/>
              </w:rPr>
            </w:pPr>
            <w:r w:rsidRPr="00BC03A7">
              <w:rPr>
                <w:szCs w:val="22"/>
              </w:rPr>
              <w:t>Hypoglykemie (bij diabetische patiënten)</w:t>
            </w:r>
            <w:r w:rsidR="008E7E4B" w:rsidRPr="00BC03A7">
              <w:rPr>
                <w:szCs w:val="22"/>
              </w:rPr>
              <w:t>, hyponatriëmie</w:t>
            </w:r>
          </w:p>
          <w:p w14:paraId="1A254950" w14:textId="77777777" w:rsidR="00DB19AB" w:rsidRPr="00BC03A7" w:rsidRDefault="00DB19AB" w:rsidP="00F94DAD">
            <w:pPr>
              <w:keepNext/>
              <w:rPr>
                <w:szCs w:val="22"/>
              </w:rPr>
            </w:pPr>
          </w:p>
        </w:tc>
      </w:tr>
      <w:tr w:rsidR="00530A6B" w:rsidRPr="00BC03A7" w14:paraId="31B8A472" w14:textId="77777777" w:rsidTr="00AD6696">
        <w:tc>
          <w:tcPr>
            <w:tcW w:w="5000" w:type="pct"/>
            <w:gridSpan w:val="2"/>
          </w:tcPr>
          <w:p w14:paraId="225F0111" w14:textId="77777777" w:rsidR="00530A6B" w:rsidRPr="00BC03A7" w:rsidRDefault="00530A6B" w:rsidP="00F94DAD">
            <w:pPr>
              <w:keepNext/>
              <w:rPr>
                <w:szCs w:val="22"/>
              </w:rPr>
            </w:pPr>
            <w:r w:rsidRPr="00BC03A7">
              <w:t>Psychische stoornissen</w:t>
            </w:r>
          </w:p>
        </w:tc>
      </w:tr>
      <w:tr w:rsidR="00FE1130" w:rsidRPr="00BC03A7" w14:paraId="7D53149D" w14:textId="77777777" w:rsidTr="00AD6696">
        <w:tc>
          <w:tcPr>
            <w:tcW w:w="1680" w:type="pct"/>
          </w:tcPr>
          <w:p w14:paraId="138976E5" w14:textId="77777777" w:rsidR="000A4947" w:rsidRPr="00BC03A7" w:rsidRDefault="000A4947" w:rsidP="00F94DAD">
            <w:pPr>
              <w:keepNext/>
              <w:ind w:left="567"/>
              <w:rPr>
                <w:szCs w:val="22"/>
              </w:rPr>
            </w:pPr>
            <w:r w:rsidRPr="00BC03A7">
              <w:rPr>
                <w:szCs w:val="22"/>
              </w:rPr>
              <w:t>Soms:</w:t>
            </w:r>
          </w:p>
          <w:p w14:paraId="1BA2DBA0" w14:textId="77777777" w:rsidR="00FE1130" w:rsidRPr="00BC03A7" w:rsidRDefault="004F0DA1" w:rsidP="00F94DAD">
            <w:pPr>
              <w:keepNext/>
              <w:ind w:left="567"/>
              <w:rPr>
                <w:szCs w:val="22"/>
              </w:rPr>
            </w:pPr>
            <w:r w:rsidRPr="00BC03A7">
              <w:rPr>
                <w:szCs w:val="22"/>
              </w:rPr>
              <w:t>Zelden</w:t>
            </w:r>
            <w:r w:rsidR="00FE1130" w:rsidRPr="00BC03A7">
              <w:rPr>
                <w:szCs w:val="22"/>
              </w:rPr>
              <w:t>:</w:t>
            </w:r>
          </w:p>
        </w:tc>
        <w:tc>
          <w:tcPr>
            <w:tcW w:w="3320" w:type="pct"/>
          </w:tcPr>
          <w:p w14:paraId="51D057F3" w14:textId="3DC901C0" w:rsidR="000A4947" w:rsidRPr="00BC03A7" w:rsidRDefault="00DB19AB" w:rsidP="00F94DAD">
            <w:pPr>
              <w:keepNext/>
              <w:rPr>
                <w:szCs w:val="22"/>
              </w:rPr>
            </w:pPr>
            <w:r w:rsidRPr="00BC03A7">
              <w:rPr>
                <w:szCs w:val="22"/>
              </w:rPr>
              <w:t>Slapeloosheid, d</w:t>
            </w:r>
            <w:r w:rsidR="000A4947" w:rsidRPr="00BC03A7">
              <w:rPr>
                <w:szCs w:val="22"/>
              </w:rPr>
              <w:t>epressie</w:t>
            </w:r>
          </w:p>
          <w:p w14:paraId="40CAE26A" w14:textId="77777777" w:rsidR="00FE1130" w:rsidRPr="00BC03A7" w:rsidRDefault="00FE1130" w:rsidP="00F94DAD">
            <w:pPr>
              <w:keepNext/>
              <w:rPr>
                <w:szCs w:val="22"/>
              </w:rPr>
            </w:pPr>
            <w:r w:rsidRPr="00BC03A7">
              <w:rPr>
                <w:szCs w:val="22"/>
              </w:rPr>
              <w:t>Angst</w:t>
            </w:r>
          </w:p>
          <w:p w14:paraId="425CCDE1" w14:textId="77777777" w:rsidR="004F0DA1" w:rsidRPr="00BC03A7" w:rsidRDefault="004F0DA1" w:rsidP="00F94DAD">
            <w:pPr>
              <w:keepNext/>
              <w:rPr>
                <w:szCs w:val="22"/>
              </w:rPr>
            </w:pPr>
          </w:p>
        </w:tc>
      </w:tr>
      <w:tr w:rsidR="0096086B" w:rsidRPr="00BC03A7" w14:paraId="0C1E8C6E" w14:textId="77777777" w:rsidTr="00AD6696">
        <w:tc>
          <w:tcPr>
            <w:tcW w:w="5000" w:type="pct"/>
            <w:gridSpan w:val="2"/>
          </w:tcPr>
          <w:p w14:paraId="774AD01B" w14:textId="77777777" w:rsidR="0096086B" w:rsidRPr="00BC03A7" w:rsidRDefault="0096086B" w:rsidP="00F94DAD">
            <w:pPr>
              <w:keepNext/>
              <w:rPr>
                <w:szCs w:val="22"/>
              </w:rPr>
            </w:pPr>
            <w:r w:rsidRPr="00BC03A7">
              <w:rPr>
                <w:szCs w:val="22"/>
              </w:rPr>
              <w:t>Zenuws</w:t>
            </w:r>
            <w:r w:rsidR="00877BB2" w:rsidRPr="00BC03A7">
              <w:rPr>
                <w:szCs w:val="22"/>
              </w:rPr>
              <w:t>t</w:t>
            </w:r>
            <w:r w:rsidRPr="00BC03A7">
              <w:rPr>
                <w:szCs w:val="22"/>
              </w:rPr>
              <w:t>elselaandoeningen</w:t>
            </w:r>
          </w:p>
        </w:tc>
      </w:tr>
      <w:tr w:rsidR="00FE1130" w:rsidRPr="00BC03A7" w14:paraId="72ABD751" w14:textId="77777777" w:rsidTr="00AD6696">
        <w:tc>
          <w:tcPr>
            <w:tcW w:w="1680" w:type="pct"/>
          </w:tcPr>
          <w:p w14:paraId="0AFE0BBD" w14:textId="77777777" w:rsidR="00FE1130" w:rsidRPr="00BC03A7" w:rsidRDefault="00FE1130" w:rsidP="00F94DAD">
            <w:pPr>
              <w:keepNext/>
              <w:ind w:left="567"/>
              <w:rPr>
                <w:szCs w:val="22"/>
              </w:rPr>
            </w:pPr>
            <w:r w:rsidRPr="00BC03A7">
              <w:rPr>
                <w:szCs w:val="22"/>
              </w:rPr>
              <w:t>Soms:</w:t>
            </w:r>
          </w:p>
          <w:p w14:paraId="4F1518D7" w14:textId="77777777" w:rsidR="00380016" w:rsidRPr="00BC03A7" w:rsidRDefault="00380016" w:rsidP="00F94DAD">
            <w:pPr>
              <w:keepNext/>
              <w:ind w:left="567"/>
              <w:rPr>
                <w:szCs w:val="22"/>
              </w:rPr>
            </w:pPr>
            <w:r w:rsidRPr="00BC03A7">
              <w:rPr>
                <w:szCs w:val="22"/>
              </w:rPr>
              <w:t>Zelden</w:t>
            </w:r>
            <w:r w:rsidR="00961D36" w:rsidRPr="00BC03A7">
              <w:rPr>
                <w:szCs w:val="22"/>
              </w:rPr>
              <w:t>:</w:t>
            </w:r>
          </w:p>
        </w:tc>
        <w:tc>
          <w:tcPr>
            <w:tcW w:w="3320" w:type="pct"/>
          </w:tcPr>
          <w:p w14:paraId="7766DF5F" w14:textId="4EF0CA9B" w:rsidR="00FE1130" w:rsidRPr="00BC03A7" w:rsidRDefault="00FE1130" w:rsidP="00F94DAD">
            <w:pPr>
              <w:keepNext/>
              <w:rPr>
                <w:szCs w:val="22"/>
              </w:rPr>
            </w:pPr>
            <w:r w:rsidRPr="00BC03A7">
              <w:rPr>
                <w:szCs w:val="22"/>
              </w:rPr>
              <w:t>Syncope</w:t>
            </w:r>
            <w:ins w:id="8" w:author="translator" w:date="2025-12-08T14:57:00Z">
              <w:r w:rsidR="00FF1554" w:rsidRPr="00BC03A7">
                <w:rPr>
                  <w:szCs w:val="22"/>
                </w:rPr>
                <w:t xml:space="preserve">, </w:t>
              </w:r>
              <w:bookmarkStart w:id="9" w:name="_Hlk216098309"/>
              <w:r w:rsidR="00FF1554" w:rsidRPr="00BC03A7">
                <w:rPr>
                  <w:color w:val="000000"/>
                  <w:szCs w:val="22"/>
                  <w:lang w:eastAsia="en-GB"/>
                </w:rPr>
                <w:t>duizeligheid</w:t>
              </w:r>
            </w:ins>
            <w:bookmarkEnd w:id="9"/>
          </w:p>
          <w:p w14:paraId="40943599" w14:textId="635509C6" w:rsidR="00207241" w:rsidRPr="00BC03A7" w:rsidRDefault="00380016" w:rsidP="00F94DAD">
            <w:pPr>
              <w:keepNext/>
            </w:pPr>
            <w:r w:rsidRPr="00BC03A7">
              <w:t>Slaperigheid</w:t>
            </w:r>
          </w:p>
          <w:p w14:paraId="10D9129D" w14:textId="77777777" w:rsidR="00380016" w:rsidRPr="00BC03A7" w:rsidRDefault="00380016" w:rsidP="00F94DAD">
            <w:pPr>
              <w:keepNext/>
              <w:rPr>
                <w:szCs w:val="22"/>
              </w:rPr>
            </w:pPr>
          </w:p>
        </w:tc>
      </w:tr>
      <w:tr w:rsidR="0096086B" w:rsidRPr="00BC03A7" w14:paraId="7A8D615C" w14:textId="77777777" w:rsidTr="00AD6696">
        <w:tc>
          <w:tcPr>
            <w:tcW w:w="5000" w:type="pct"/>
            <w:gridSpan w:val="2"/>
          </w:tcPr>
          <w:p w14:paraId="457026CD" w14:textId="77777777" w:rsidR="0096086B" w:rsidRPr="00BC03A7" w:rsidRDefault="0096086B" w:rsidP="00F94DAD">
            <w:pPr>
              <w:keepNext/>
              <w:rPr>
                <w:szCs w:val="22"/>
              </w:rPr>
            </w:pPr>
            <w:r w:rsidRPr="00BC03A7">
              <w:rPr>
                <w:szCs w:val="22"/>
              </w:rPr>
              <w:t>Oogaandoeningen</w:t>
            </w:r>
          </w:p>
        </w:tc>
      </w:tr>
      <w:tr w:rsidR="00FE1130" w:rsidRPr="00BC03A7" w14:paraId="1E4BE72E" w14:textId="77777777" w:rsidTr="00AD6696">
        <w:tc>
          <w:tcPr>
            <w:tcW w:w="1680" w:type="pct"/>
          </w:tcPr>
          <w:p w14:paraId="1CDCECED" w14:textId="77777777" w:rsidR="00FE1130" w:rsidRPr="00BC03A7" w:rsidRDefault="004F0DA1" w:rsidP="00F94DAD">
            <w:pPr>
              <w:ind w:left="567"/>
              <w:rPr>
                <w:szCs w:val="22"/>
              </w:rPr>
            </w:pPr>
            <w:r w:rsidRPr="00BC03A7">
              <w:rPr>
                <w:szCs w:val="22"/>
              </w:rPr>
              <w:t>Zelden</w:t>
            </w:r>
            <w:r w:rsidR="00FE1130" w:rsidRPr="00BC03A7">
              <w:rPr>
                <w:szCs w:val="22"/>
              </w:rPr>
              <w:t>:</w:t>
            </w:r>
          </w:p>
        </w:tc>
        <w:tc>
          <w:tcPr>
            <w:tcW w:w="3320" w:type="pct"/>
          </w:tcPr>
          <w:p w14:paraId="627A0627" w14:textId="6770D975" w:rsidR="00FE1130" w:rsidRPr="00BC03A7" w:rsidRDefault="008D1D7C" w:rsidP="00F94DAD">
            <w:pPr>
              <w:rPr>
                <w:szCs w:val="22"/>
              </w:rPr>
            </w:pPr>
            <w:r w:rsidRPr="00BC03A7">
              <w:rPr>
                <w:szCs w:val="22"/>
              </w:rPr>
              <w:t>Ve</w:t>
            </w:r>
            <w:r w:rsidR="000A4947" w:rsidRPr="00BC03A7">
              <w:rPr>
                <w:szCs w:val="22"/>
              </w:rPr>
              <w:t>r</w:t>
            </w:r>
            <w:r w:rsidR="008E7E4B" w:rsidRPr="00BC03A7">
              <w:rPr>
                <w:szCs w:val="22"/>
              </w:rPr>
              <w:t>minderd</w:t>
            </w:r>
            <w:r w:rsidR="000A4947" w:rsidRPr="00BC03A7">
              <w:rPr>
                <w:szCs w:val="22"/>
              </w:rPr>
              <w:t xml:space="preserve"> </w:t>
            </w:r>
            <w:r w:rsidR="00E41A37" w:rsidRPr="00BC03A7">
              <w:rPr>
                <w:szCs w:val="22"/>
              </w:rPr>
              <w:t>zicht</w:t>
            </w:r>
          </w:p>
          <w:p w14:paraId="7E4AFFFF" w14:textId="77777777" w:rsidR="00207241" w:rsidRPr="00BC03A7" w:rsidRDefault="00207241" w:rsidP="00F94DAD">
            <w:pPr>
              <w:rPr>
                <w:szCs w:val="22"/>
              </w:rPr>
            </w:pPr>
          </w:p>
        </w:tc>
      </w:tr>
      <w:tr w:rsidR="0096086B" w:rsidRPr="00BC03A7" w14:paraId="0697D218" w14:textId="77777777" w:rsidTr="00AD6696">
        <w:tc>
          <w:tcPr>
            <w:tcW w:w="5000" w:type="pct"/>
            <w:gridSpan w:val="2"/>
          </w:tcPr>
          <w:p w14:paraId="60F087D5" w14:textId="327C2347" w:rsidR="0096086B" w:rsidRPr="00BC03A7" w:rsidRDefault="0096086B" w:rsidP="00F94DAD">
            <w:pPr>
              <w:keepNext/>
              <w:rPr>
                <w:szCs w:val="22"/>
              </w:rPr>
            </w:pPr>
            <w:r w:rsidRPr="00BC03A7">
              <w:rPr>
                <w:noProof/>
              </w:rPr>
              <w:t>Evenwichtsorgaan</w:t>
            </w:r>
            <w:r w:rsidR="00010E3C" w:rsidRPr="00BC03A7">
              <w:rPr>
                <w:noProof/>
              </w:rPr>
              <w:noBreakHyphen/>
            </w:r>
            <w:r w:rsidRPr="00BC03A7">
              <w:rPr>
                <w:noProof/>
              </w:rPr>
              <w:t xml:space="preserve"> en ooraandoeningen</w:t>
            </w:r>
          </w:p>
        </w:tc>
      </w:tr>
      <w:tr w:rsidR="00FE1130" w:rsidRPr="00BC03A7" w14:paraId="1FC0DCA5" w14:textId="77777777" w:rsidTr="00AD6696">
        <w:tc>
          <w:tcPr>
            <w:tcW w:w="1680" w:type="pct"/>
          </w:tcPr>
          <w:p w14:paraId="0963A2C9" w14:textId="77777777" w:rsidR="00FE1130" w:rsidRPr="00BC03A7" w:rsidRDefault="00074751" w:rsidP="00F94DAD">
            <w:pPr>
              <w:ind w:left="567"/>
              <w:rPr>
                <w:szCs w:val="22"/>
              </w:rPr>
            </w:pPr>
            <w:r w:rsidRPr="00BC03A7">
              <w:rPr>
                <w:szCs w:val="22"/>
              </w:rPr>
              <w:t>Soms:</w:t>
            </w:r>
          </w:p>
        </w:tc>
        <w:tc>
          <w:tcPr>
            <w:tcW w:w="3320" w:type="pct"/>
          </w:tcPr>
          <w:p w14:paraId="4E68B81C" w14:textId="77777777" w:rsidR="00FE1130" w:rsidRPr="00BC03A7" w:rsidRDefault="00074751" w:rsidP="00F94DAD">
            <w:pPr>
              <w:rPr>
                <w:szCs w:val="22"/>
              </w:rPr>
            </w:pPr>
            <w:r w:rsidRPr="00BC03A7">
              <w:rPr>
                <w:szCs w:val="22"/>
              </w:rPr>
              <w:t>Vertigo</w:t>
            </w:r>
          </w:p>
          <w:p w14:paraId="226BE1C4" w14:textId="77777777" w:rsidR="00207241" w:rsidRPr="00BC03A7" w:rsidRDefault="00207241" w:rsidP="00F94DAD">
            <w:pPr>
              <w:rPr>
                <w:szCs w:val="22"/>
                <w:highlight w:val="yellow"/>
              </w:rPr>
            </w:pPr>
          </w:p>
        </w:tc>
      </w:tr>
      <w:tr w:rsidR="0096086B" w:rsidRPr="00BC03A7" w14:paraId="7BF2A193" w14:textId="77777777" w:rsidTr="00AD6696">
        <w:tc>
          <w:tcPr>
            <w:tcW w:w="5000" w:type="pct"/>
            <w:gridSpan w:val="2"/>
          </w:tcPr>
          <w:p w14:paraId="44DD6182" w14:textId="77777777" w:rsidR="0096086B" w:rsidRPr="00BC03A7" w:rsidRDefault="0096086B" w:rsidP="00F94DAD">
            <w:pPr>
              <w:keepNext/>
              <w:rPr>
                <w:szCs w:val="22"/>
              </w:rPr>
            </w:pPr>
            <w:r w:rsidRPr="00BC03A7">
              <w:rPr>
                <w:szCs w:val="22"/>
              </w:rPr>
              <w:t>Hartaandoeningen</w:t>
            </w:r>
          </w:p>
        </w:tc>
      </w:tr>
      <w:tr w:rsidR="00FE1130" w:rsidRPr="00BC03A7" w14:paraId="1EC217C7" w14:textId="77777777" w:rsidTr="00AD6696">
        <w:tc>
          <w:tcPr>
            <w:tcW w:w="1680" w:type="pct"/>
          </w:tcPr>
          <w:p w14:paraId="262D6D14" w14:textId="77777777" w:rsidR="00FE1130" w:rsidRPr="00BC03A7" w:rsidRDefault="003A2F77" w:rsidP="00F94DAD">
            <w:pPr>
              <w:ind w:left="567"/>
              <w:rPr>
                <w:szCs w:val="22"/>
              </w:rPr>
            </w:pPr>
            <w:r w:rsidRPr="00BC03A7">
              <w:rPr>
                <w:szCs w:val="22"/>
              </w:rPr>
              <w:t>Soms</w:t>
            </w:r>
            <w:r w:rsidR="0096086B" w:rsidRPr="00BC03A7">
              <w:rPr>
                <w:szCs w:val="22"/>
              </w:rPr>
              <w:t>:</w:t>
            </w:r>
          </w:p>
        </w:tc>
        <w:tc>
          <w:tcPr>
            <w:tcW w:w="3320" w:type="pct"/>
          </w:tcPr>
          <w:p w14:paraId="37BE68AA" w14:textId="77777777" w:rsidR="00FE1130" w:rsidRPr="00BC03A7" w:rsidRDefault="003A2F77" w:rsidP="00F94DAD">
            <w:pPr>
              <w:rPr>
                <w:szCs w:val="22"/>
              </w:rPr>
            </w:pPr>
            <w:r w:rsidRPr="00BC03A7">
              <w:rPr>
                <w:szCs w:val="22"/>
              </w:rPr>
              <w:t>Bradycardie</w:t>
            </w:r>
          </w:p>
        </w:tc>
      </w:tr>
      <w:tr w:rsidR="00FE1130" w:rsidRPr="00BC03A7" w14:paraId="1B7C7DCB" w14:textId="77777777" w:rsidTr="00AD6696">
        <w:tc>
          <w:tcPr>
            <w:tcW w:w="1680" w:type="pct"/>
          </w:tcPr>
          <w:p w14:paraId="1716F4DA" w14:textId="77777777" w:rsidR="00FE1130" w:rsidRPr="00BC03A7" w:rsidRDefault="003A2F77" w:rsidP="00F94DAD">
            <w:pPr>
              <w:ind w:left="567"/>
              <w:rPr>
                <w:szCs w:val="22"/>
              </w:rPr>
            </w:pPr>
            <w:r w:rsidRPr="00BC03A7">
              <w:rPr>
                <w:szCs w:val="22"/>
              </w:rPr>
              <w:t>Zelden</w:t>
            </w:r>
            <w:r w:rsidR="0096086B" w:rsidRPr="00BC03A7">
              <w:rPr>
                <w:szCs w:val="22"/>
              </w:rPr>
              <w:t>:</w:t>
            </w:r>
          </w:p>
        </w:tc>
        <w:tc>
          <w:tcPr>
            <w:tcW w:w="3320" w:type="pct"/>
          </w:tcPr>
          <w:p w14:paraId="66BC1494" w14:textId="77777777" w:rsidR="00C40228" w:rsidRPr="00BC03A7" w:rsidRDefault="003A2F77" w:rsidP="00F94DAD">
            <w:pPr>
              <w:rPr>
                <w:szCs w:val="22"/>
              </w:rPr>
            </w:pPr>
            <w:r w:rsidRPr="00BC03A7">
              <w:rPr>
                <w:szCs w:val="22"/>
              </w:rPr>
              <w:t>Tachycardie</w:t>
            </w:r>
          </w:p>
          <w:p w14:paraId="586E533F" w14:textId="77777777" w:rsidR="00207241" w:rsidRPr="00BC03A7" w:rsidRDefault="00207241" w:rsidP="00F94DAD">
            <w:pPr>
              <w:rPr>
                <w:szCs w:val="22"/>
              </w:rPr>
            </w:pPr>
          </w:p>
        </w:tc>
      </w:tr>
      <w:tr w:rsidR="0096086B" w:rsidRPr="00BC03A7" w14:paraId="208EC250" w14:textId="77777777" w:rsidTr="00AD6696">
        <w:tc>
          <w:tcPr>
            <w:tcW w:w="5000" w:type="pct"/>
            <w:gridSpan w:val="2"/>
          </w:tcPr>
          <w:p w14:paraId="11F2896C" w14:textId="77777777" w:rsidR="0096086B" w:rsidRPr="00BC03A7" w:rsidRDefault="0096086B" w:rsidP="00F94DAD">
            <w:pPr>
              <w:keepNext/>
              <w:rPr>
                <w:szCs w:val="22"/>
              </w:rPr>
            </w:pPr>
            <w:r w:rsidRPr="00BC03A7">
              <w:rPr>
                <w:szCs w:val="22"/>
              </w:rPr>
              <w:t>Bloedvataandoeningen</w:t>
            </w:r>
          </w:p>
        </w:tc>
      </w:tr>
      <w:tr w:rsidR="00FE1130" w:rsidRPr="00BC03A7" w14:paraId="2D101C47" w14:textId="77777777" w:rsidTr="00AD6696">
        <w:tc>
          <w:tcPr>
            <w:tcW w:w="1680" w:type="pct"/>
          </w:tcPr>
          <w:p w14:paraId="1FC134E1" w14:textId="77777777" w:rsidR="00074751" w:rsidRPr="00BC03A7" w:rsidRDefault="00074751" w:rsidP="00F94DAD">
            <w:pPr>
              <w:ind w:left="567"/>
              <w:rPr>
                <w:szCs w:val="22"/>
              </w:rPr>
            </w:pPr>
            <w:r w:rsidRPr="00BC03A7">
              <w:rPr>
                <w:szCs w:val="22"/>
              </w:rPr>
              <w:t>Soms</w:t>
            </w:r>
            <w:r w:rsidR="0096086B" w:rsidRPr="00BC03A7">
              <w:rPr>
                <w:szCs w:val="22"/>
              </w:rPr>
              <w:t>:</w:t>
            </w:r>
          </w:p>
        </w:tc>
        <w:tc>
          <w:tcPr>
            <w:tcW w:w="3320" w:type="pct"/>
          </w:tcPr>
          <w:p w14:paraId="52166FF5" w14:textId="77777777" w:rsidR="00074751" w:rsidRPr="00BC03A7" w:rsidRDefault="007E16AF" w:rsidP="00F94DAD">
            <w:pPr>
              <w:rPr>
                <w:szCs w:val="22"/>
              </w:rPr>
            </w:pPr>
            <w:r w:rsidRPr="00BC03A7">
              <w:rPr>
                <w:szCs w:val="22"/>
              </w:rPr>
              <w:t>Hypotensie</w:t>
            </w:r>
            <w:r w:rsidR="00FF408A" w:rsidRPr="00BC03A7">
              <w:rPr>
                <w:szCs w:val="22"/>
                <w:vertAlign w:val="superscript"/>
              </w:rPr>
              <w:t>2</w:t>
            </w:r>
            <w:r w:rsidR="003A2F77" w:rsidRPr="00BC03A7">
              <w:rPr>
                <w:szCs w:val="22"/>
              </w:rPr>
              <w:t>, o</w:t>
            </w:r>
            <w:r w:rsidR="00612266" w:rsidRPr="00BC03A7">
              <w:rPr>
                <w:szCs w:val="22"/>
              </w:rPr>
              <w:t>rthostatisch</w:t>
            </w:r>
            <w:r w:rsidR="00E41A37" w:rsidRPr="00BC03A7">
              <w:rPr>
                <w:szCs w:val="22"/>
              </w:rPr>
              <w:t>e</w:t>
            </w:r>
            <w:r w:rsidR="00612266" w:rsidRPr="00BC03A7">
              <w:rPr>
                <w:szCs w:val="22"/>
              </w:rPr>
              <w:t xml:space="preserve"> hypotensie</w:t>
            </w:r>
          </w:p>
          <w:p w14:paraId="41D1EA23" w14:textId="77777777" w:rsidR="00207241" w:rsidRPr="00BC03A7" w:rsidRDefault="00207241" w:rsidP="00F94DAD">
            <w:pPr>
              <w:rPr>
                <w:szCs w:val="22"/>
              </w:rPr>
            </w:pPr>
          </w:p>
        </w:tc>
      </w:tr>
      <w:tr w:rsidR="00FE1130" w:rsidRPr="00BC03A7" w14:paraId="1959BFDB" w14:textId="77777777" w:rsidTr="00AD6696">
        <w:tc>
          <w:tcPr>
            <w:tcW w:w="5000" w:type="pct"/>
            <w:gridSpan w:val="2"/>
          </w:tcPr>
          <w:p w14:paraId="5E19A848" w14:textId="290C3529" w:rsidR="00FE1130" w:rsidRPr="00BC03A7" w:rsidRDefault="00074751" w:rsidP="00F94DAD">
            <w:pPr>
              <w:keepNext/>
              <w:rPr>
                <w:szCs w:val="22"/>
              </w:rPr>
            </w:pPr>
            <w:r w:rsidRPr="00BC03A7">
              <w:rPr>
                <w:szCs w:val="22"/>
              </w:rPr>
              <w:t>Ademhalingsstelsel</w:t>
            </w:r>
            <w:r w:rsidR="00010E3C" w:rsidRPr="00BC03A7">
              <w:rPr>
                <w:szCs w:val="22"/>
              </w:rPr>
              <w:noBreakHyphen/>
            </w:r>
            <w:r w:rsidRPr="00BC03A7">
              <w:rPr>
                <w:szCs w:val="22"/>
              </w:rPr>
              <w:t>, borstkas</w:t>
            </w:r>
            <w:r w:rsidR="00010E3C" w:rsidRPr="00BC03A7">
              <w:rPr>
                <w:szCs w:val="22"/>
              </w:rPr>
              <w:noBreakHyphen/>
            </w:r>
            <w:r w:rsidRPr="00BC03A7">
              <w:rPr>
                <w:szCs w:val="22"/>
              </w:rPr>
              <w:t xml:space="preserve"> en mediastinumaandoeningen</w:t>
            </w:r>
          </w:p>
        </w:tc>
      </w:tr>
      <w:tr w:rsidR="00FE1130" w:rsidRPr="00BC03A7" w14:paraId="7949ED13" w14:textId="77777777" w:rsidTr="00AD6696">
        <w:tc>
          <w:tcPr>
            <w:tcW w:w="1680" w:type="pct"/>
          </w:tcPr>
          <w:p w14:paraId="2321E50A" w14:textId="77777777" w:rsidR="00380016" w:rsidRPr="00BC03A7" w:rsidRDefault="00074751" w:rsidP="00F94DAD">
            <w:pPr>
              <w:ind w:left="567"/>
              <w:rPr>
                <w:szCs w:val="22"/>
              </w:rPr>
            </w:pPr>
            <w:r w:rsidRPr="00BC03A7">
              <w:rPr>
                <w:szCs w:val="22"/>
              </w:rPr>
              <w:t>Soms</w:t>
            </w:r>
            <w:r w:rsidR="0096086B" w:rsidRPr="00BC03A7">
              <w:rPr>
                <w:szCs w:val="22"/>
              </w:rPr>
              <w:t>:</w:t>
            </w:r>
          </w:p>
          <w:p w14:paraId="665C781D" w14:textId="77777777" w:rsidR="00FE1130" w:rsidRPr="00BC03A7" w:rsidRDefault="00380016" w:rsidP="00F94DAD">
            <w:pPr>
              <w:keepNext/>
              <w:ind w:left="567"/>
              <w:rPr>
                <w:szCs w:val="22"/>
              </w:rPr>
            </w:pPr>
            <w:r w:rsidRPr="00BC03A7">
              <w:t>Zeer zelden</w:t>
            </w:r>
            <w:r w:rsidR="00961D36" w:rsidRPr="00BC03A7">
              <w:t>:</w:t>
            </w:r>
          </w:p>
        </w:tc>
        <w:tc>
          <w:tcPr>
            <w:tcW w:w="3320" w:type="pct"/>
          </w:tcPr>
          <w:p w14:paraId="0478D551" w14:textId="54FFA45C" w:rsidR="00FE1130" w:rsidRPr="00BC03A7" w:rsidRDefault="00612266" w:rsidP="00F94DAD">
            <w:r w:rsidRPr="00BC03A7">
              <w:rPr>
                <w:szCs w:val="22"/>
              </w:rPr>
              <w:t>Dyspn</w:t>
            </w:r>
            <w:r w:rsidR="00E86BBA" w:rsidRPr="00BC03A7">
              <w:rPr>
                <w:szCs w:val="22"/>
              </w:rPr>
              <w:t>eu</w:t>
            </w:r>
            <w:r w:rsidR="00380016" w:rsidRPr="00BC03A7">
              <w:rPr>
                <w:szCs w:val="22"/>
              </w:rPr>
              <w:t xml:space="preserve">, </w:t>
            </w:r>
            <w:r w:rsidR="00380016" w:rsidRPr="00BC03A7">
              <w:t>hoesten</w:t>
            </w:r>
          </w:p>
          <w:p w14:paraId="2A9C43AB" w14:textId="77777777" w:rsidR="00380016" w:rsidRPr="00BC03A7" w:rsidRDefault="00380016" w:rsidP="00F94DAD">
            <w:r w:rsidRPr="00BC03A7">
              <w:t>Interstitiële</w:t>
            </w:r>
            <w:r w:rsidR="0064335E" w:rsidRPr="00BC03A7">
              <w:t xml:space="preserve"> long</w:t>
            </w:r>
            <w:r w:rsidRPr="00BC03A7">
              <w:t>ziekte</w:t>
            </w:r>
            <w:r w:rsidRPr="00BC03A7">
              <w:rPr>
                <w:vertAlign w:val="superscript"/>
              </w:rPr>
              <w:t>4</w:t>
            </w:r>
          </w:p>
          <w:p w14:paraId="47DCB649" w14:textId="77777777" w:rsidR="00207241" w:rsidRPr="00BC03A7" w:rsidRDefault="00207241" w:rsidP="00F94DAD">
            <w:pPr>
              <w:rPr>
                <w:szCs w:val="22"/>
              </w:rPr>
            </w:pPr>
          </w:p>
        </w:tc>
      </w:tr>
      <w:tr w:rsidR="0096086B" w:rsidRPr="00BC03A7" w14:paraId="6D5FF84B" w14:textId="77777777" w:rsidTr="00AD6696">
        <w:tc>
          <w:tcPr>
            <w:tcW w:w="5000" w:type="pct"/>
            <w:gridSpan w:val="2"/>
          </w:tcPr>
          <w:p w14:paraId="2418FAF3" w14:textId="77777777" w:rsidR="0096086B" w:rsidRPr="00BC03A7" w:rsidRDefault="0096086B" w:rsidP="00F94DAD">
            <w:pPr>
              <w:keepNext/>
              <w:keepLines/>
              <w:rPr>
                <w:szCs w:val="22"/>
              </w:rPr>
            </w:pPr>
            <w:r w:rsidRPr="00BC03A7">
              <w:rPr>
                <w:noProof/>
              </w:rPr>
              <w:t>Maagdarmstelselaandoeningen</w:t>
            </w:r>
          </w:p>
        </w:tc>
      </w:tr>
      <w:tr w:rsidR="00FE1130" w:rsidRPr="00BC03A7" w14:paraId="7780D3B3" w14:textId="77777777" w:rsidTr="00AD6696">
        <w:tc>
          <w:tcPr>
            <w:tcW w:w="1680" w:type="pct"/>
          </w:tcPr>
          <w:p w14:paraId="15C5420B" w14:textId="77777777" w:rsidR="00074751" w:rsidRPr="00BC03A7" w:rsidRDefault="004F0DA1" w:rsidP="00F94DAD">
            <w:pPr>
              <w:ind w:left="567"/>
              <w:rPr>
                <w:szCs w:val="22"/>
              </w:rPr>
            </w:pPr>
            <w:r w:rsidRPr="00BC03A7">
              <w:rPr>
                <w:szCs w:val="22"/>
              </w:rPr>
              <w:t>Soms</w:t>
            </w:r>
            <w:r w:rsidR="00074751" w:rsidRPr="00BC03A7">
              <w:rPr>
                <w:szCs w:val="22"/>
              </w:rPr>
              <w:t>:</w:t>
            </w:r>
          </w:p>
          <w:p w14:paraId="4B836FF2" w14:textId="77777777" w:rsidR="00FE1130" w:rsidRPr="00BC03A7" w:rsidRDefault="00074751" w:rsidP="00F94DAD">
            <w:pPr>
              <w:ind w:left="567"/>
              <w:rPr>
                <w:szCs w:val="22"/>
              </w:rPr>
            </w:pPr>
            <w:r w:rsidRPr="00BC03A7">
              <w:rPr>
                <w:szCs w:val="22"/>
              </w:rPr>
              <w:t>Zelden</w:t>
            </w:r>
            <w:r w:rsidR="00530A6B" w:rsidRPr="00BC03A7">
              <w:rPr>
                <w:szCs w:val="22"/>
              </w:rPr>
              <w:t>:</w:t>
            </w:r>
          </w:p>
        </w:tc>
        <w:tc>
          <w:tcPr>
            <w:tcW w:w="3320" w:type="pct"/>
          </w:tcPr>
          <w:p w14:paraId="0C6A697D" w14:textId="6E5139F5" w:rsidR="00193D4D" w:rsidRPr="00BC03A7" w:rsidRDefault="00E86BBA" w:rsidP="00F94DAD">
            <w:pPr>
              <w:rPr>
                <w:szCs w:val="22"/>
              </w:rPr>
            </w:pPr>
            <w:r w:rsidRPr="00BC03A7">
              <w:rPr>
                <w:szCs w:val="22"/>
              </w:rPr>
              <w:t xml:space="preserve">Abdominale </w:t>
            </w:r>
            <w:r w:rsidR="00074751" w:rsidRPr="00BC03A7">
              <w:rPr>
                <w:szCs w:val="22"/>
              </w:rPr>
              <w:t>pijn, diarree, dyspepsie</w:t>
            </w:r>
            <w:r w:rsidR="004F0DA1" w:rsidRPr="00BC03A7">
              <w:rPr>
                <w:szCs w:val="22"/>
              </w:rPr>
              <w:t>, flatulentie</w:t>
            </w:r>
            <w:r w:rsidR="008D1D7C" w:rsidRPr="00BC03A7">
              <w:rPr>
                <w:szCs w:val="22"/>
              </w:rPr>
              <w:t>, braken</w:t>
            </w:r>
          </w:p>
          <w:p w14:paraId="695D9A54" w14:textId="6B084864" w:rsidR="00FE1130" w:rsidRPr="00BC03A7" w:rsidRDefault="00DB19AB" w:rsidP="00F94DAD">
            <w:pPr>
              <w:rPr>
                <w:szCs w:val="22"/>
              </w:rPr>
            </w:pPr>
            <w:r w:rsidRPr="00BC03A7">
              <w:rPr>
                <w:szCs w:val="22"/>
              </w:rPr>
              <w:t>Droge mond,</w:t>
            </w:r>
            <w:r w:rsidRPr="00BC03A7" w:rsidDel="008D1D7C">
              <w:rPr>
                <w:szCs w:val="22"/>
              </w:rPr>
              <w:t xml:space="preserve"> </w:t>
            </w:r>
            <w:r w:rsidR="008E7E4B" w:rsidRPr="00BC03A7">
              <w:rPr>
                <w:szCs w:val="22"/>
              </w:rPr>
              <w:t xml:space="preserve">abdominale </w:t>
            </w:r>
            <w:r w:rsidR="00C82BCE" w:rsidRPr="00BC03A7">
              <w:rPr>
                <w:szCs w:val="22"/>
              </w:rPr>
              <w:t>klachten</w:t>
            </w:r>
            <w:r w:rsidR="00883B7B" w:rsidRPr="00BC03A7">
              <w:rPr>
                <w:szCs w:val="22"/>
              </w:rPr>
              <w:t>, dysgeusie</w:t>
            </w:r>
          </w:p>
          <w:p w14:paraId="46F67204" w14:textId="77777777" w:rsidR="00207241" w:rsidRPr="00BC03A7" w:rsidRDefault="00207241" w:rsidP="00F94DAD">
            <w:pPr>
              <w:rPr>
                <w:szCs w:val="22"/>
              </w:rPr>
            </w:pPr>
          </w:p>
        </w:tc>
      </w:tr>
      <w:tr w:rsidR="00530A6B" w:rsidRPr="00BC03A7" w14:paraId="3C22B9E8" w14:textId="77777777" w:rsidTr="00AD6696">
        <w:tc>
          <w:tcPr>
            <w:tcW w:w="5000" w:type="pct"/>
            <w:gridSpan w:val="2"/>
          </w:tcPr>
          <w:p w14:paraId="24466879" w14:textId="46A475F9" w:rsidR="00530A6B" w:rsidRPr="00BC03A7" w:rsidRDefault="00530A6B" w:rsidP="00F94DAD">
            <w:pPr>
              <w:keepNext/>
              <w:rPr>
                <w:szCs w:val="22"/>
              </w:rPr>
            </w:pPr>
            <w:r w:rsidRPr="00BC03A7">
              <w:rPr>
                <w:szCs w:val="22"/>
              </w:rPr>
              <w:t>Lever</w:t>
            </w:r>
            <w:r w:rsidR="00010E3C" w:rsidRPr="00BC03A7">
              <w:rPr>
                <w:szCs w:val="22"/>
              </w:rPr>
              <w:noBreakHyphen/>
            </w:r>
            <w:r w:rsidRPr="00BC03A7">
              <w:rPr>
                <w:szCs w:val="22"/>
              </w:rPr>
              <w:t xml:space="preserve"> en galaandoeningen</w:t>
            </w:r>
          </w:p>
        </w:tc>
      </w:tr>
      <w:tr w:rsidR="00FE1130" w:rsidRPr="00BC03A7" w14:paraId="4A0E2F89" w14:textId="77777777" w:rsidTr="00AD6696">
        <w:tc>
          <w:tcPr>
            <w:tcW w:w="1680" w:type="pct"/>
          </w:tcPr>
          <w:p w14:paraId="1B42CBDB" w14:textId="77777777" w:rsidR="00FE1130" w:rsidRPr="00BC03A7" w:rsidRDefault="00074751" w:rsidP="00F94DAD">
            <w:pPr>
              <w:ind w:left="567"/>
              <w:rPr>
                <w:szCs w:val="22"/>
              </w:rPr>
            </w:pPr>
            <w:r w:rsidRPr="00BC03A7">
              <w:rPr>
                <w:szCs w:val="22"/>
              </w:rPr>
              <w:t>Zelden:</w:t>
            </w:r>
          </w:p>
        </w:tc>
        <w:tc>
          <w:tcPr>
            <w:tcW w:w="3320" w:type="pct"/>
          </w:tcPr>
          <w:p w14:paraId="6C934A7A" w14:textId="7AE97E9C" w:rsidR="00314466" w:rsidRPr="00BC03A7" w:rsidRDefault="00E86BBA" w:rsidP="00F94DAD">
            <w:pPr>
              <w:rPr>
                <w:szCs w:val="22"/>
              </w:rPr>
            </w:pPr>
            <w:r w:rsidRPr="00BC03A7">
              <w:rPr>
                <w:szCs w:val="22"/>
              </w:rPr>
              <w:t>L</w:t>
            </w:r>
            <w:r w:rsidR="00094EEC" w:rsidRPr="00BC03A7">
              <w:rPr>
                <w:szCs w:val="22"/>
              </w:rPr>
              <w:t>everfunctie</w:t>
            </w:r>
            <w:r w:rsidRPr="00BC03A7">
              <w:rPr>
                <w:szCs w:val="22"/>
              </w:rPr>
              <w:t xml:space="preserve"> afwijkend</w:t>
            </w:r>
            <w:r w:rsidR="00094EEC" w:rsidRPr="00BC03A7">
              <w:rPr>
                <w:szCs w:val="22"/>
              </w:rPr>
              <w:t>/lever</w:t>
            </w:r>
            <w:r w:rsidRPr="00BC03A7">
              <w:rPr>
                <w:szCs w:val="22"/>
              </w:rPr>
              <w:t>aandoening</w:t>
            </w:r>
            <w:r w:rsidR="00DB19AB" w:rsidRPr="00BC03A7">
              <w:rPr>
                <w:szCs w:val="22"/>
                <w:vertAlign w:val="superscript"/>
              </w:rPr>
              <w:t>3</w:t>
            </w:r>
          </w:p>
          <w:p w14:paraId="699D13D1" w14:textId="77777777" w:rsidR="00207241" w:rsidRPr="00BC03A7" w:rsidRDefault="00207241" w:rsidP="00F94DAD">
            <w:pPr>
              <w:rPr>
                <w:szCs w:val="22"/>
              </w:rPr>
            </w:pPr>
          </w:p>
        </w:tc>
      </w:tr>
      <w:tr w:rsidR="00FE1130" w:rsidRPr="00BC03A7" w14:paraId="1C96D2C8" w14:textId="77777777" w:rsidTr="00AD6696">
        <w:tc>
          <w:tcPr>
            <w:tcW w:w="5000" w:type="pct"/>
            <w:gridSpan w:val="2"/>
          </w:tcPr>
          <w:p w14:paraId="1D428937" w14:textId="110D427E" w:rsidR="00FE1130" w:rsidRPr="00BC03A7" w:rsidRDefault="00074751" w:rsidP="00F94DAD">
            <w:pPr>
              <w:pStyle w:val="BodyText2"/>
              <w:keepNext/>
              <w:tabs>
                <w:tab w:val="clear" w:pos="567"/>
              </w:tabs>
              <w:spacing w:line="240" w:lineRule="auto"/>
              <w:ind w:left="0" w:right="0" w:firstLine="0"/>
              <w:rPr>
                <w:b w:val="0"/>
              </w:rPr>
            </w:pPr>
            <w:r w:rsidRPr="00BC03A7">
              <w:rPr>
                <w:b w:val="0"/>
                <w:noProof/>
              </w:rPr>
              <w:t>Huid</w:t>
            </w:r>
            <w:r w:rsidR="00010E3C" w:rsidRPr="00BC03A7">
              <w:rPr>
                <w:b w:val="0"/>
                <w:noProof/>
              </w:rPr>
              <w:noBreakHyphen/>
            </w:r>
            <w:r w:rsidRPr="00BC03A7">
              <w:rPr>
                <w:b w:val="0"/>
                <w:noProof/>
              </w:rPr>
              <w:t xml:space="preserve"> en onderhuidaandoeningen</w:t>
            </w:r>
          </w:p>
        </w:tc>
      </w:tr>
      <w:tr w:rsidR="00FE1130" w:rsidRPr="00BC03A7" w14:paraId="2E36A40F" w14:textId="77777777" w:rsidTr="00AD6696">
        <w:tc>
          <w:tcPr>
            <w:tcW w:w="1680" w:type="pct"/>
          </w:tcPr>
          <w:p w14:paraId="6121074A" w14:textId="77777777" w:rsidR="00FE1130" w:rsidRPr="00BC03A7" w:rsidRDefault="004F0DA1" w:rsidP="00F94DAD">
            <w:pPr>
              <w:ind w:left="567"/>
              <w:rPr>
                <w:szCs w:val="22"/>
              </w:rPr>
            </w:pPr>
            <w:r w:rsidRPr="00BC03A7">
              <w:rPr>
                <w:szCs w:val="22"/>
              </w:rPr>
              <w:t>Soms</w:t>
            </w:r>
            <w:r w:rsidR="00074751" w:rsidRPr="00BC03A7">
              <w:rPr>
                <w:szCs w:val="22"/>
              </w:rPr>
              <w:t>:</w:t>
            </w:r>
          </w:p>
          <w:p w14:paraId="4B218A68" w14:textId="77777777" w:rsidR="004F0DA1" w:rsidRPr="00BC03A7" w:rsidRDefault="004F0DA1" w:rsidP="00F94DAD">
            <w:pPr>
              <w:ind w:left="567"/>
              <w:rPr>
                <w:szCs w:val="22"/>
              </w:rPr>
            </w:pPr>
            <w:r w:rsidRPr="00BC03A7">
              <w:rPr>
                <w:szCs w:val="22"/>
              </w:rPr>
              <w:t>Zelden</w:t>
            </w:r>
            <w:r w:rsidR="00074751" w:rsidRPr="00BC03A7">
              <w:rPr>
                <w:szCs w:val="22"/>
              </w:rPr>
              <w:t>:</w:t>
            </w:r>
          </w:p>
        </w:tc>
        <w:tc>
          <w:tcPr>
            <w:tcW w:w="3320" w:type="pct"/>
          </w:tcPr>
          <w:p w14:paraId="60C7A088" w14:textId="78C69A17" w:rsidR="00314466" w:rsidRPr="00BC03A7" w:rsidRDefault="00DB19AB" w:rsidP="00F94DAD">
            <w:pPr>
              <w:rPr>
                <w:szCs w:val="22"/>
              </w:rPr>
            </w:pPr>
            <w:r w:rsidRPr="00BC03A7">
              <w:rPr>
                <w:szCs w:val="22"/>
              </w:rPr>
              <w:t>Pruritus, h</w:t>
            </w:r>
            <w:r w:rsidR="004F0DA1" w:rsidRPr="00BC03A7">
              <w:rPr>
                <w:szCs w:val="22"/>
              </w:rPr>
              <w:t>yperhidros</w:t>
            </w:r>
            <w:r w:rsidR="00E86BBA" w:rsidRPr="00BC03A7">
              <w:rPr>
                <w:szCs w:val="22"/>
              </w:rPr>
              <w:t>e</w:t>
            </w:r>
            <w:r w:rsidR="004F0DA1" w:rsidRPr="00BC03A7">
              <w:rPr>
                <w:szCs w:val="22"/>
              </w:rPr>
              <w:t xml:space="preserve">, </w:t>
            </w:r>
            <w:r w:rsidR="00E86BBA" w:rsidRPr="00BC03A7">
              <w:rPr>
                <w:szCs w:val="22"/>
              </w:rPr>
              <w:t>rash</w:t>
            </w:r>
          </w:p>
          <w:p w14:paraId="656658B2" w14:textId="37CE14F2" w:rsidR="004F0DA1" w:rsidRPr="00BC03A7" w:rsidRDefault="00DB19AB" w:rsidP="00F94DAD">
            <w:pPr>
              <w:rPr>
                <w:szCs w:val="22"/>
              </w:rPr>
            </w:pPr>
            <w:r w:rsidRPr="00BC03A7">
              <w:rPr>
                <w:szCs w:val="22"/>
              </w:rPr>
              <w:lastRenderedPageBreak/>
              <w:t>Angio</w:t>
            </w:r>
            <w:r w:rsidR="00010E3C" w:rsidRPr="00BC03A7">
              <w:rPr>
                <w:szCs w:val="22"/>
              </w:rPr>
              <w:noBreakHyphen/>
            </w:r>
            <w:r w:rsidRPr="00BC03A7">
              <w:rPr>
                <w:szCs w:val="22"/>
              </w:rPr>
              <w:t>oedeem</w:t>
            </w:r>
            <w:r w:rsidR="007A611A" w:rsidRPr="00BC03A7">
              <w:rPr>
                <w:szCs w:val="22"/>
              </w:rPr>
              <w:t xml:space="preserve"> (</w:t>
            </w:r>
            <w:r w:rsidR="008E7E4B" w:rsidRPr="00BC03A7">
              <w:rPr>
                <w:szCs w:val="22"/>
              </w:rPr>
              <w:t>inclusief</w:t>
            </w:r>
            <w:r w:rsidR="007A611A" w:rsidRPr="00BC03A7">
              <w:rPr>
                <w:szCs w:val="22"/>
              </w:rPr>
              <w:t xml:space="preserve"> fatale </w:t>
            </w:r>
            <w:r w:rsidR="00F7794A" w:rsidRPr="00BC03A7">
              <w:rPr>
                <w:szCs w:val="22"/>
              </w:rPr>
              <w:t>afloop</w:t>
            </w:r>
            <w:r w:rsidR="007A611A" w:rsidRPr="00BC03A7">
              <w:rPr>
                <w:szCs w:val="22"/>
              </w:rPr>
              <w:t>)</w:t>
            </w:r>
            <w:r w:rsidRPr="00BC03A7">
              <w:rPr>
                <w:szCs w:val="22"/>
              </w:rPr>
              <w:t>, eczeem, e</w:t>
            </w:r>
            <w:r w:rsidR="004F0DA1" w:rsidRPr="00BC03A7">
              <w:rPr>
                <w:szCs w:val="22"/>
              </w:rPr>
              <w:t>rythe</w:t>
            </w:r>
            <w:r w:rsidR="00062065" w:rsidRPr="00BC03A7">
              <w:rPr>
                <w:szCs w:val="22"/>
              </w:rPr>
              <w:t>e</w:t>
            </w:r>
            <w:r w:rsidR="004F0DA1" w:rsidRPr="00BC03A7">
              <w:rPr>
                <w:szCs w:val="22"/>
              </w:rPr>
              <w:t>m,</w:t>
            </w:r>
            <w:r w:rsidRPr="00BC03A7">
              <w:rPr>
                <w:szCs w:val="22"/>
              </w:rPr>
              <w:t xml:space="preserve"> urticaria,</w:t>
            </w:r>
            <w:r w:rsidR="004F0DA1" w:rsidRPr="00BC03A7">
              <w:rPr>
                <w:szCs w:val="22"/>
              </w:rPr>
              <w:t xml:space="preserve"> </w:t>
            </w:r>
            <w:r w:rsidR="008D1D7C" w:rsidRPr="00BC03A7">
              <w:rPr>
                <w:szCs w:val="22"/>
              </w:rPr>
              <w:t>geneesmiddelen</w:t>
            </w:r>
            <w:r w:rsidR="00062065" w:rsidRPr="00BC03A7">
              <w:rPr>
                <w:szCs w:val="22"/>
              </w:rPr>
              <w:t>eruptie</w:t>
            </w:r>
            <w:r w:rsidR="008D1D7C" w:rsidRPr="00BC03A7">
              <w:rPr>
                <w:szCs w:val="22"/>
              </w:rPr>
              <w:t>, toxische huid</w:t>
            </w:r>
            <w:r w:rsidR="00062065" w:rsidRPr="00BC03A7">
              <w:rPr>
                <w:szCs w:val="22"/>
              </w:rPr>
              <w:t>eruptie</w:t>
            </w:r>
          </w:p>
          <w:p w14:paraId="226595F5" w14:textId="77777777" w:rsidR="00207241" w:rsidRPr="00BC03A7" w:rsidRDefault="00207241" w:rsidP="00F94DAD">
            <w:pPr>
              <w:rPr>
                <w:szCs w:val="22"/>
              </w:rPr>
            </w:pPr>
          </w:p>
        </w:tc>
      </w:tr>
      <w:tr w:rsidR="00FE1130" w:rsidRPr="00BC03A7" w14:paraId="259E8B96" w14:textId="77777777" w:rsidTr="00AD6696">
        <w:tc>
          <w:tcPr>
            <w:tcW w:w="5000" w:type="pct"/>
            <w:gridSpan w:val="2"/>
          </w:tcPr>
          <w:p w14:paraId="014094F1" w14:textId="625EA4E8" w:rsidR="00FE1130" w:rsidRPr="00BC03A7" w:rsidRDefault="00074751" w:rsidP="00F94DAD">
            <w:pPr>
              <w:pStyle w:val="BodyText2"/>
              <w:keepNext/>
              <w:tabs>
                <w:tab w:val="clear" w:pos="567"/>
              </w:tabs>
              <w:spacing w:line="240" w:lineRule="auto"/>
              <w:ind w:left="0" w:right="0" w:firstLine="0"/>
              <w:rPr>
                <w:b w:val="0"/>
              </w:rPr>
            </w:pPr>
            <w:r w:rsidRPr="00BC03A7">
              <w:rPr>
                <w:b w:val="0"/>
                <w:noProof/>
              </w:rPr>
              <w:lastRenderedPageBreak/>
              <w:t>Skeletspierstelsel</w:t>
            </w:r>
            <w:r w:rsidR="00010E3C" w:rsidRPr="00BC03A7">
              <w:rPr>
                <w:b w:val="0"/>
                <w:noProof/>
              </w:rPr>
              <w:noBreakHyphen/>
            </w:r>
            <w:r w:rsidRPr="00BC03A7">
              <w:rPr>
                <w:b w:val="0"/>
                <w:noProof/>
              </w:rPr>
              <w:t xml:space="preserve"> en bindweefselaandoeningen</w:t>
            </w:r>
          </w:p>
        </w:tc>
      </w:tr>
      <w:tr w:rsidR="00FE1130" w:rsidRPr="00BC03A7" w14:paraId="3575DCF5" w14:textId="77777777" w:rsidTr="00AD6696">
        <w:tc>
          <w:tcPr>
            <w:tcW w:w="1680" w:type="pct"/>
          </w:tcPr>
          <w:p w14:paraId="4E5DCF83" w14:textId="77777777" w:rsidR="00FE1130" w:rsidRPr="00BC03A7" w:rsidRDefault="004F0DA1" w:rsidP="00F94DAD">
            <w:pPr>
              <w:ind w:left="567"/>
              <w:rPr>
                <w:szCs w:val="22"/>
              </w:rPr>
            </w:pPr>
            <w:r w:rsidRPr="00BC03A7">
              <w:rPr>
                <w:szCs w:val="22"/>
              </w:rPr>
              <w:t>Soms</w:t>
            </w:r>
            <w:r w:rsidR="00832261" w:rsidRPr="00BC03A7">
              <w:rPr>
                <w:szCs w:val="22"/>
              </w:rPr>
              <w:t>:</w:t>
            </w:r>
          </w:p>
          <w:p w14:paraId="7FEEA7A5" w14:textId="77777777" w:rsidR="00832261" w:rsidRPr="00BC03A7" w:rsidRDefault="004F0DA1" w:rsidP="00F94DAD">
            <w:pPr>
              <w:ind w:left="567"/>
              <w:rPr>
                <w:szCs w:val="22"/>
              </w:rPr>
            </w:pPr>
            <w:r w:rsidRPr="00BC03A7">
              <w:rPr>
                <w:szCs w:val="22"/>
              </w:rPr>
              <w:t>Zelden</w:t>
            </w:r>
            <w:r w:rsidR="004B6D91" w:rsidRPr="00BC03A7">
              <w:rPr>
                <w:szCs w:val="22"/>
              </w:rPr>
              <w:t>:</w:t>
            </w:r>
          </w:p>
        </w:tc>
        <w:tc>
          <w:tcPr>
            <w:tcW w:w="3320" w:type="pct"/>
          </w:tcPr>
          <w:p w14:paraId="01A25F61" w14:textId="6DD9F790" w:rsidR="004F0DA1" w:rsidRPr="00BC03A7" w:rsidRDefault="00DB19AB" w:rsidP="00F94DAD">
            <w:pPr>
              <w:rPr>
                <w:szCs w:val="22"/>
              </w:rPr>
            </w:pPr>
            <w:r w:rsidRPr="00BC03A7">
              <w:rPr>
                <w:szCs w:val="22"/>
              </w:rPr>
              <w:t>R</w:t>
            </w:r>
            <w:r w:rsidR="008D1D7C" w:rsidRPr="00BC03A7">
              <w:rPr>
                <w:szCs w:val="22"/>
              </w:rPr>
              <w:t>ugpijn (</w:t>
            </w:r>
            <w:r w:rsidR="00F00314" w:rsidRPr="00BC03A7">
              <w:rPr>
                <w:szCs w:val="22"/>
              </w:rPr>
              <w:t>bv.</w:t>
            </w:r>
            <w:r w:rsidR="008D1D7C" w:rsidRPr="00BC03A7">
              <w:rPr>
                <w:szCs w:val="22"/>
              </w:rPr>
              <w:t xml:space="preserve"> </w:t>
            </w:r>
            <w:r w:rsidR="00062065" w:rsidRPr="00BC03A7">
              <w:rPr>
                <w:szCs w:val="22"/>
              </w:rPr>
              <w:t>ischias</w:t>
            </w:r>
            <w:r w:rsidR="008D1D7C" w:rsidRPr="00BC03A7">
              <w:rPr>
                <w:szCs w:val="22"/>
              </w:rPr>
              <w:t>), spier</w:t>
            </w:r>
            <w:r w:rsidR="00062065" w:rsidRPr="00BC03A7">
              <w:rPr>
                <w:szCs w:val="22"/>
              </w:rPr>
              <w:t>spasmen</w:t>
            </w:r>
            <w:r w:rsidRPr="00BC03A7">
              <w:rPr>
                <w:szCs w:val="22"/>
              </w:rPr>
              <w:t>, myalgie</w:t>
            </w:r>
          </w:p>
          <w:p w14:paraId="4D31B839" w14:textId="19EDC880" w:rsidR="00FE1130" w:rsidRPr="00BC03A7" w:rsidRDefault="00832261" w:rsidP="00F94DAD">
            <w:pPr>
              <w:rPr>
                <w:szCs w:val="22"/>
              </w:rPr>
            </w:pPr>
            <w:r w:rsidRPr="00BC03A7">
              <w:rPr>
                <w:szCs w:val="22"/>
              </w:rPr>
              <w:t xml:space="preserve">Artralgie, </w:t>
            </w:r>
            <w:r w:rsidR="004F0DA1" w:rsidRPr="00BC03A7">
              <w:rPr>
                <w:szCs w:val="22"/>
              </w:rPr>
              <w:t xml:space="preserve">pijn in </w:t>
            </w:r>
            <w:r w:rsidR="00062065" w:rsidRPr="00BC03A7">
              <w:rPr>
                <w:szCs w:val="22"/>
              </w:rPr>
              <w:t>extremiteit</w:t>
            </w:r>
            <w:r w:rsidR="00DB19AB" w:rsidRPr="00BC03A7">
              <w:rPr>
                <w:szCs w:val="22"/>
              </w:rPr>
              <w:t xml:space="preserve">, </w:t>
            </w:r>
            <w:r w:rsidR="00AD1949" w:rsidRPr="00BC03A7">
              <w:rPr>
                <w:szCs w:val="22"/>
              </w:rPr>
              <w:t>pee</w:t>
            </w:r>
            <w:r w:rsidR="00DB19AB" w:rsidRPr="00BC03A7">
              <w:rPr>
                <w:szCs w:val="22"/>
              </w:rPr>
              <w:t>s</w:t>
            </w:r>
            <w:r w:rsidR="00AD1949" w:rsidRPr="00BC03A7">
              <w:rPr>
                <w:szCs w:val="22"/>
              </w:rPr>
              <w:t xml:space="preserve"> </w:t>
            </w:r>
            <w:r w:rsidR="00062065" w:rsidRPr="00BC03A7">
              <w:rPr>
                <w:szCs w:val="22"/>
              </w:rPr>
              <w:t xml:space="preserve">pijn </w:t>
            </w:r>
            <w:r w:rsidR="008D1D7C" w:rsidRPr="00BC03A7">
              <w:rPr>
                <w:szCs w:val="22"/>
              </w:rPr>
              <w:t>(t</w:t>
            </w:r>
            <w:r w:rsidRPr="00BC03A7">
              <w:rPr>
                <w:szCs w:val="22"/>
              </w:rPr>
              <w:t>endinitis</w:t>
            </w:r>
            <w:r w:rsidR="008D1D7C" w:rsidRPr="00BC03A7">
              <w:rPr>
                <w:szCs w:val="22"/>
              </w:rPr>
              <w:t>achtige symptomen)</w:t>
            </w:r>
          </w:p>
          <w:p w14:paraId="07752E17" w14:textId="77777777" w:rsidR="00207241" w:rsidRPr="00BC03A7" w:rsidRDefault="00207241" w:rsidP="00F94DAD">
            <w:pPr>
              <w:rPr>
                <w:szCs w:val="22"/>
              </w:rPr>
            </w:pPr>
          </w:p>
        </w:tc>
      </w:tr>
      <w:tr w:rsidR="0096086B" w:rsidRPr="00BC03A7" w14:paraId="75B59C78" w14:textId="77777777" w:rsidTr="00AD6696">
        <w:tc>
          <w:tcPr>
            <w:tcW w:w="5000" w:type="pct"/>
            <w:gridSpan w:val="2"/>
          </w:tcPr>
          <w:p w14:paraId="05AA6A1D" w14:textId="0451ABF7" w:rsidR="0096086B" w:rsidRPr="00BC03A7" w:rsidRDefault="0096086B" w:rsidP="00F94DAD">
            <w:pPr>
              <w:keepNext/>
              <w:keepLines/>
              <w:rPr>
                <w:szCs w:val="22"/>
              </w:rPr>
            </w:pPr>
            <w:r w:rsidRPr="00BC03A7">
              <w:rPr>
                <w:szCs w:val="22"/>
              </w:rPr>
              <w:t>Nier</w:t>
            </w:r>
            <w:r w:rsidR="00010E3C" w:rsidRPr="00BC03A7">
              <w:rPr>
                <w:szCs w:val="22"/>
              </w:rPr>
              <w:noBreakHyphen/>
            </w:r>
            <w:r w:rsidRPr="00BC03A7">
              <w:rPr>
                <w:szCs w:val="22"/>
              </w:rPr>
              <w:t xml:space="preserve"> en urinewegenaandoeningen</w:t>
            </w:r>
          </w:p>
        </w:tc>
      </w:tr>
      <w:tr w:rsidR="00832261" w:rsidRPr="00BC03A7" w14:paraId="3D193C67" w14:textId="77777777" w:rsidTr="00AD6696">
        <w:tc>
          <w:tcPr>
            <w:tcW w:w="1680" w:type="pct"/>
          </w:tcPr>
          <w:p w14:paraId="5340A1CD" w14:textId="77777777" w:rsidR="00832261" w:rsidRPr="00BC03A7" w:rsidRDefault="00832261" w:rsidP="00F94DAD">
            <w:pPr>
              <w:ind w:left="567"/>
              <w:rPr>
                <w:szCs w:val="22"/>
              </w:rPr>
            </w:pPr>
            <w:r w:rsidRPr="00BC03A7">
              <w:rPr>
                <w:szCs w:val="22"/>
              </w:rPr>
              <w:t>Soms:</w:t>
            </w:r>
          </w:p>
        </w:tc>
        <w:tc>
          <w:tcPr>
            <w:tcW w:w="3320" w:type="pct"/>
          </w:tcPr>
          <w:p w14:paraId="718C1933" w14:textId="361B721F" w:rsidR="00314466" w:rsidRPr="00BC03A7" w:rsidRDefault="00062065" w:rsidP="00F94DAD">
            <w:pPr>
              <w:keepNext/>
              <w:keepLines/>
              <w:rPr>
                <w:szCs w:val="22"/>
              </w:rPr>
            </w:pPr>
            <w:r w:rsidRPr="00BC03A7">
              <w:rPr>
                <w:szCs w:val="22"/>
              </w:rPr>
              <w:t>Nierfunctie v</w:t>
            </w:r>
            <w:r w:rsidR="00094EEC" w:rsidRPr="00BC03A7">
              <w:rPr>
                <w:szCs w:val="22"/>
              </w:rPr>
              <w:t xml:space="preserve">erminderd </w:t>
            </w:r>
            <w:r w:rsidR="008E7E4B" w:rsidRPr="00BC03A7">
              <w:rPr>
                <w:szCs w:val="22"/>
              </w:rPr>
              <w:t>(</w:t>
            </w:r>
            <w:r w:rsidR="00094EEC" w:rsidRPr="00BC03A7">
              <w:rPr>
                <w:szCs w:val="22"/>
              </w:rPr>
              <w:t xml:space="preserve">inclusief </w:t>
            </w:r>
            <w:r w:rsidRPr="00BC03A7">
              <w:rPr>
                <w:szCs w:val="22"/>
              </w:rPr>
              <w:t>acut</w:t>
            </w:r>
            <w:r w:rsidR="008E7E4B" w:rsidRPr="00BC03A7">
              <w:rPr>
                <w:szCs w:val="22"/>
              </w:rPr>
              <w:t>e</w:t>
            </w:r>
            <w:r w:rsidRPr="00BC03A7">
              <w:rPr>
                <w:szCs w:val="22"/>
              </w:rPr>
              <w:t xml:space="preserve"> </w:t>
            </w:r>
            <w:r w:rsidR="008E7E4B" w:rsidRPr="00BC03A7">
              <w:rPr>
                <w:szCs w:val="22"/>
              </w:rPr>
              <w:t>nierbeschadiging)</w:t>
            </w:r>
          </w:p>
          <w:p w14:paraId="26AFB0AA" w14:textId="77777777" w:rsidR="00207241" w:rsidRPr="00BC03A7" w:rsidRDefault="00207241" w:rsidP="00F94DAD">
            <w:pPr>
              <w:keepNext/>
              <w:keepLines/>
              <w:rPr>
                <w:szCs w:val="22"/>
              </w:rPr>
            </w:pPr>
          </w:p>
        </w:tc>
      </w:tr>
      <w:tr w:rsidR="00832261" w:rsidRPr="00BC03A7" w14:paraId="0751DF81" w14:textId="77777777" w:rsidTr="00AD6696">
        <w:tc>
          <w:tcPr>
            <w:tcW w:w="5000" w:type="pct"/>
            <w:gridSpan w:val="2"/>
          </w:tcPr>
          <w:p w14:paraId="0C2F22AC" w14:textId="77777777" w:rsidR="00832261" w:rsidRPr="00BC03A7" w:rsidRDefault="00832261" w:rsidP="00F94DAD">
            <w:pPr>
              <w:pStyle w:val="BodyText2"/>
              <w:keepNext/>
              <w:tabs>
                <w:tab w:val="clear" w:pos="567"/>
              </w:tabs>
              <w:spacing w:line="240" w:lineRule="auto"/>
              <w:ind w:left="0" w:right="0" w:firstLine="0"/>
              <w:rPr>
                <w:b w:val="0"/>
              </w:rPr>
            </w:pPr>
            <w:r w:rsidRPr="00BC03A7">
              <w:rPr>
                <w:b w:val="0"/>
              </w:rPr>
              <w:t xml:space="preserve">Algemene aandoeningen en </w:t>
            </w:r>
            <w:r w:rsidRPr="00BC03A7">
              <w:rPr>
                <w:b w:val="0"/>
                <w:noProof/>
              </w:rPr>
              <w:t>toedieningsplaatsstoornissen</w:t>
            </w:r>
          </w:p>
        </w:tc>
      </w:tr>
      <w:tr w:rsidR="00832261" w:rsidRPr="00BC03A7" w14:paraId="139E8343" w14:textId="77777777" w:rsidTr="00AD6696">
        <w:tc>
          <w:tcPr>
            <w:tcW w:w="1680" w:type="pct"/>
          </w:tcPr>
          <w:p w14:paraId="6AF8021F" w14:textId="77777777" w:rsidR="00832261" w:rsidRPr="00BC03A7" w:rsidRDefault="00A26256" w:rsidP="00F94DAD">
            <w:pPr>
              <w:ind w:left="567"/>
              <w:rPr>
                <w:szCs w:val="22"/>
              </w:rPr>
            </w:pPr>
            <w:r w:rsidRPr="00BC03A7">
              <w:rPr>
                <w:szCs w:val="22"/>
              </w:rPr>
              <w:t>Soms</w:t>
            </w:r>
            <w:r w:rsidR="00832261" w:rsidRPr="00BC03A7">
              <w:rPr>
                <w:szCs w:val="22"/>
              </w:rPr>
              <w:t>:</w:t>
            </w:r>
          </w:p>
          <w:p w14:paraId="47764A2F" w14:textId="77777777" w:rsidR="00A54112" w:rsidRPr="00BC03A7" w:rsidRDefault="00A26256" w:rsidP="00F94DAD">
            <w:pPr>
              <w:ind w:left="567"/>
              <w:rPr>
                <w:szCs w:val="22"/>
              </w:rPr>
            </w:pPr>
            <w:r w:rsidRPr="00BC03A7">
              <w:rPr>
                <w:szCs w:val="22"/>
              </w:rPr>
              <w:t>Zelden:</w:t>
            </w:r>
          </w:p>
        </w:tc>
        <w:tc>
          <w:tcPr>
            <w:tcW w:w="3320" w:type="pct"/>
          </w:tcPr>
          <w:p w14:paraId="2008CEB5" w14:textId="3F26344D" w:rsidR="00A26256" w:rsidRPr="00BC03A7" w:rsidRDefault="00062065" w:rsidP="00F94DAD">
            <w:r w:rsidRPr="00BC03A7">
              <w:t>Borstkasp</w:t>
            </w:r>
            <w:r w:rsidR="00832261" w:rsidRPr="00BC03A7">
              <w:t>ijn</w:t>
            </w:r>
            <w:r w:rsidR="008D1D7C" w:rsidRPr="00BC03A7">
              <w:t>, asthenie</w:t>
            </w:r>
            <w:r w:rsidR="00832261" w:rsidRPr="00BC03A7">
              <w:t xml:space="preserve"> </w:t>
            </w:r>
            <w:r w:rsidR="008D1D7C" w:rsidRPr="00BC03A7">
              <w:t>(zwakte)</w:t>
            </w:r>
          </w:p>
          <w:p w14:paraId="0CEEC33C" w14:textId="18024625" w:rsidR="00832261" w:rsidRPr="00BC03A7" w:rsidRDefault="00062065" w:rsidP="00F94DAD">
            <w:r w:rsidRPr="00BC03A7">
              <w:t>Influenza</w:t>
            </w:r>
            <w:r w:rsidRPr="00BC03A7">
              <w:noBreakHyphen/>
            </w:r>
            <w:r w:rsidR="00832261" w:rsidRPr="00BC03A7">
              <w:t xml:space="preserve">achtige </w:t>
            </w:r>
            <w:r w:rsidRPr="00BC03A7">
              <w:t>ziekte</w:t>
            </w:r>
          </w:p>
          <w:p w14:paraId="3EC4813B" w14:textId="77777777" w:rsidR="00207241" w:rsidRPr="00BC03A7" w:rsidRDefault="00207241" w:rsidP="00F94DAD">
            <w:pPr>
              <w:rPr>
                <w:szCs w:val="22"/>
              </w:rPr>
            </w:pPr>
          </w:p>
        </w:tc>
      </w:tr>
      <w:tr w:rsidR="00530A6B" w:rsidRPr="00BC03A7" w14:paraId="7E2721E7" w14:textId="77777777" w:rsidTr="00AD6696">
        <w:tc>
          <w:tcPr>
            <w:tcW w:w="5000" w:type="pct"/>
            <w:gridSpan w:val="2"/>
          </w:tcPr>
          <w:p w14:paraId="431E581D" w14:textId="77777777" w:rsidR="00530A6B" w:rsidRPr="00BC03A7" w:rsidRDefault="00530A6B" w:rsidP="00F94DAD">
            <w:pPr>
              <w:keepNext/>
            </w:pPr>
            <w:r w:rsidRPr="00BC03A7">
              <w:rPr>
                <w:szCs w:val="22"/>
              </w:rPr>
              <w:t>Onderzoeken</w:t>
            </w:r>
          </w:p>
        </w:tc>
      </w:tr>
      <w:tr w:rsidR="00832261" w:rsidRPr="00BC03A7" w14:paraId="262577A8" w14:textId="77777777" w:rsidTr="00AD6696">
        <w:tc>
          <w:tcPr>
            <w:tcW w:w="1680" w:type="pct"/>
          </w:tcPr>
          <w:p w14:paraId="3E4CA529" w14:textId="77777777" w:rsidR="00832261" w:rsidRPr="00BC03A7" w:rsidRDefault="008D1D7C" w:rsidP="00F94DAD">
            <w:pPr>
              <w:ind w:left="567"/>
              <w:rPr>
                <w:szCs w:val="22"/>
              </w:rPr>
            </w:pPr>
            <w:r w:rsidRPr="00BC03A7">
              <w:rPr>
                <w:szCs w:val="22"/>
              </w:rPr>
              <w:t>Soms</w:t>
            </w:r>
            <w:r w:rsidR="0096086B" w:rsidRPr="00BC03A7">
              <w:rPr>
                <w:szCs w:val="22"/>
              </w:rPr>
              <w:t>:</w:t>
            </w:r>
          </w:p>
          <w:p w14:paraId="1D68F4AE" w14:textId="77777777" w:rsidR="00A54112" w:rsidRPr="00BC03A7" w:rsidRDefault="008D1D7C" w:rsidP="00F94DAD">
            <w:pPr>
              <w:ind w:left="567"/>
              <w:rPr>
                <w:szCs w:val="22"/>
              </w:rPr>
            </w:pPr>
            <w:r w:rsidRPr="00BC03A7">
              <w:rPr>
                <w:szCs w:val="22"/>
              </w:rPr>
              <w:t>Zelden:</w:t>
            </w:r>
          </w:p>
        </w:tc>
        <w:tc>
          <w:tcPr>
            <w:tcW w:w="3320" w:type="pct"/>
          </w:tcPr>
          <w:p w14:paraId="5E7F886F" w14:textId="6B6997C7" w:rsidR="008D1D7C" w:rsidRPr="00BC03A7" w:rsidRDefault="00062065" w:rsidP="00F94DAD">
            <w:r w:rsidRPr="00BC03A7">
              <w:t>B</w:t>
            </w:r>
            <w:r w:rsidR="008D1D7C" w:rsidRPr="00BC03A7">
              <w:t>loed creatinine</w:t>
            </w:r>
            <w:r w:rsidRPr="00BC03A7">
              <w:t xml:space="preserve"> verhoogd</w:t>
            </w:r>
          </w:p>
          <w:p w14:paraId="5DA1E044" w14:textId="4CEA0402" w:rsidR="00832261" w:rsidRPr="00BC03A7" w:rsidRDefault="00062065" w:rsidP="00F94DAD">
            <w:r w:rsidRPr="00BC03A7">
              <w:t>H</w:t>
            </w:r>
            <w:r w:rsidR="00FA19BF" w:rsidRPr="00BC03A7">
              <w:t>emoglobine</w:t>
            </w:r>
            <w:r w:rsidRPr="00BC03A7">
              <w:t xml:space="preserve"> verlaagd</w:t>
            </w:r>
            <w:r w:rsidR="00DB19AB" w:rsidRPr="00BC03A7">
              <w:t xml:space="preserve">, </w:t>
            </w:r>
            <w:r w:rsidRPr="00BC03A7">
              <w:t xml:space="preserve">bloed urinezuur </w:t>
            </w:r>
            <w:r w:rsidR="00DB19AB" w:rsidRPr="00BC03A7">
              <w:t>v</w:t>
            </w:r>
            <w:r w:rsidR="008D1D7C" w:rsidRPr="00BC03A7">
              <w:t>erhoogd</w:t>
            </w:r>
            <w:r w:rsidR="00094EEC" w:rsidRPr="00BC03A7">
              <w:t>, leverenzym</w:t>
            </w:r>
            <w:r w:rsidRPr="00BC03A7">
              <w:t xml:space="preserve"> verhoogd,</w:t>
            </w:r>
            <w:r w:rsidR="00094EEC" w:rsidRPr="00BC03A7">
              <w:t xml:space="preserve"> </w:t>
            </w:r>
            <w:r w:rsidRPr="00BC03A7">
              <w:t xml:space="preserve">bloed </w:t>
            </w:r>
            <w:r w:rsidR="00094EEC" w:rsidRPr="00BC03A7">
              <w:t>creatininefosfokinase</w:t>
            </w:r>
            <w:r w:rsidRPr="00BC03A7">
              <w:t xml:space="preserve"> verhoogd</w:t>
            </w:r>
          </w:p>
        </w:tc>
      </w:tr>
    </w:tbl>
    <w:p w14:paraId="066C318A" w14:textId="77777777" w:rsidR="00B50828" w:rsidRPr="00BC03A7" w:rsidRDefault="00B50828" w:rsidP="00F94DAD">
      <w:pPr>
        <w:rPr>
          <w:szCs w:val="22"/>
        </w:rPr>
      </w:pPr>
    </w:p>
    <w:p w14:paraId="7FB535DF" w14:textId="48A8A641" w:rsidR="00DB19AB" w:rsidRPr="00BC03A7" w:rsidRDefault="008D1D7C" w:rsidP="00F94DAD">
      <w:pPr>
        <w:rPr>
          <w:i/>
          <w:szCs w:val="22"/>
        </w:rPr>
      </w:pPr>
      <w:r w:rsidRPr="00BC03A7">
        <w:rPr>
          <w:szCs w:val="22"/>
          <w:vertAlign w:val="superscript"/>
        </w:rPr>
        <w:t>1</w:t>
      </w:r>
      <w:r w:rsidR="00DB19AB" w:rsidRPr="00BC03A7">
        <w:rPr>
          <w:szCs w:val="22"/>
          <w:vertAlign w:val="superscript"/>
        </w:rPr>
        <w:t>,2,3</w:t>
      </w:r>
      <w:r w:rsidR="00380016" w:rsidRPr="00BC03A7">
        <w:rPr>
          <w:szCs w:val="22"/>
          <w:vertAlign w:val="superscript"/>
        </w:rPr>
        <w:t>,4</w:t>
      </w:r>
      <w:r w:rsidR="00DB19AB" w:rsidRPr="00BC03A7">
        <w:rPr>
          <w:szCs w:val="22"/>
        </w:rPr>
        <w:t xml:space="preserve">: voor verdere beschrijving zie </w:t>
      </w:r>
      <w:r w:rsidR="005F6590" w:rsidRPr="00BC03A7">
        <w:rPr>
          <w:szCs w:val="22"/>
        </w:rPr>
        <w:t xml:space="preserve">de </w:t>
      </w:r>
      <w:r w:rsidR="00380016" w:rsidRPr="00BC03A7">
        <w:rPr>
          <w:szCs w:val="22"/>
        </w:rPr>
        <w:t>sub</w:t>
      </w:r>
      <w:r w:rsidR="00DB19AB" w:rsidRPr="00BC03A7">
        <w:rPr>
          <w:szCs w:val="22"/>
        </w:rPr>
        <w:t>rubri</w:t>
      </w:r>
      <w:r w:rsidR="00380016" w:rsidRPr="00BC03A7">
        <w:rPr>
          <w:szCs w:val="22"/>
        </w:rPr>
        <w:t>e</w:t>
      </w:r>
      <w:r w:rsidR="00DB19AB" w:rsidRPr="00BC03A7">
        <w:rPr>
          <w:szCs w:val="22"/>
        </w:rPr>
        <w:t xml:space="preserve">k </w:t>
      </w:r>
      <w:r w:rsidR="00CA4A33" w:rsidRPr="00BC03A7">
        <w:rPr>
          <w:iCs/>
          <w:szCs w:val="22"/>
        </w:rPr>
        <w:t>“</w:t>
      </w:r>
      <w:r w:rsidR="00380016" w:rsidRPr="00BC03A7">
        <w:rPr>
          <w:i/>
        </w:rPr>
        <w:t>Beschrijving van geselecteerde bijwerkingen</w:t>
      </w:r>
      <w:r w:rsidR="00CA4A33" w:rsidRPr="00BC03A7">
        <w:rPr>
          <w:iCs/>
        </w:rPr>
        <w:t>”</w:t>
      </w:r>
    </w:p>
    <w:p w14:paraId="65E0BBCC" w14:textId="77777777" w:rsidR="001F24E9" w:rsidRPr="00BC03A7" w:rsidRDefault="001F24E9" w:rsidP="00F94DAD">
      <w:pPr>
        <w:rPr>
          <w:szCs w:val="22"/>
        </w:rPr>
      </w:pPr>
    </w:p>
    <w:p w14:paraId="799170D3" w14:textId="77777777" w:rsidR="00DB19AB" w:rsidRPr="00BC03A7" w:rsidRDefault="00DB19AB" w:rsidP="00F94DAD">
      <w:pPr>
        <w:keepNext/>
        <w:rPr>
          <w:szCs w:val="22"/>
          <w:u w:val="single"/>
        </w:rPr>
      </w:pPr>
      <w:r w:rsidRPr="00BC03A7">
        <w:rPr>
          <w:szCs w:val="22"/>
          <w:u w:val="single"/>
        </w:rPr>
        <w:t>Beschrijving van gesel</w:t>
      </w:r>
      <w:r w:rsidR="00FA19BF" w:rsidRPr="00BC03A7">
        <w:rPr>
          <w:szCs w:val="22"/>
          <w:u w:val="single"/>
        </w:rPr>
        <w:t>e</w:t>
      </w:r>
      <w:r w:rsidRPr="00BC03A7">
        <w:rPr>
          <w:szCs w:val="22"/>
          <w:u w:val="single"/>
        </w:rPr>
        <w:t>cteerde bijwerkingen</w:t>
      </w:r>
    </w:p>
    <w:p w14:paraId="7BB824E3" w14:textId="77777777" w:rsidR="00DB19AB" w:rsidRPr="00BC03A7" w:rsidRDefault="00DB19AB" w:rsidP="00F94DAD">
      <w:pPr>
        <w:keepNext/>
        <w:rPr>
          <w:i/>
          <w:szCs w:val="22"/>
        </w:rPr>
      </w:pPr>
      <w:r w:rsidRPr="00BC03A7">
        <w:rPr>
          <w:i/>
          <w:szCs w:val="22"/>
        </w:rPr>
        <w:t>Sepsis</w:t>
      </w:r>
    </w:p>
    <w:p w14:paraId="6779CFC3" w14:textId="366A7CAA" w:rsidR="00B50828" w:rsidRPr="00BC03A7" w:rsidRDefault="00B50828" w:rsidP="00F94DAD">
      <w:pPr>
        <w:rPr>
          <w:szCs w:val="22"/>
        </w:rPr>
      </w:pPr>
      <w:r w:rsidRPr="00BC03A7">
        <w:rPr>
          <w:szCs w:val="22"/>
        </w:rPr>
        <w:t>In het PRoFESS</w:t>
      </w:r>
      <w:r w:rsidR="00061E14" w:rsidRPr="00BC03A7">
        <w:rPr>
          <w:szCs w:val="22"/>
        </w:rPr>
        <w:noBreakHyphen/>
        <w:t>onderzoek</w:t>
      </w:r>
      <w:r w:rsidRPr="00BC03A7">
        <w:rPr>
          <w:szCs w:val="22"/>
        </w:rPr>
        <w:t xml:space="preserve">, werd een verhoogde incidentie van sepsis waargenomen met telmisartan vergeleken met placebo. Dit kan berusten op toeval of gerelateerd zijn aan een tot nu toe onbekend mechanisme (zie </w:t>
      </w:r>
      <w:r w:rsidR="009A6999" w:rsidRPr="00BC03A7">
        <w:rPr>
          <w:szCs w:val="22"/>
        </w:rPr>
        <w:t xml:space="preserve">ook </w:t>
      </w:r>
      <w:r w:rsidRPr="00BC03A7">
        <w:rPr>
          <w:szCs w:val="22"/>
        </w:rPr>
        <w:t>rubriek</w:t>
      </w:r>
      <w:r w:rsidR="00010E3C" w:rsidRPr="00BC03A7">
        <w:rPr>
          <w:szCs w:val="22"/>
        </w:rPr>
        <w:t> </w:t>
      </w:r>
      <w:r w:rsidRPr="00BC03A7">
        <w:rPr>
          <w:szCs w:val="22"/>
        </w:rPr>
        <w:t>5.1).</w:t>
      </w:r>
    </w:p>
    <w:p w14:paraId="47244CCC" w14:textId="77777777" w:rsidR="00DB19AB" w:rsidRPr="00BC03A7" w:rsidRDefault="00DB19AB" w:rsidP="00F94DAD">
      <w:pPr>
        <w:rPr>
          <w:szCs w:val="22"/>
        </w:rPr>
      </w:pPr>
    </w:p>
    <w:p w14:paraId="56A30999" w14:textId="77777777" w:rsidR="00DB19AB" w:rsidRPr="00BC03A7" w:rsidRDefault="00DB19AB" w:rsidP="00F94DAD">
      <w:pPr>
        <w:keepNext/>
        <w:rPr>
          <w:i/>
          <w:szCs w:val="22"/>
        </w:rPr>
      </w:pPr>
      <w:r w:rsidRPr="00BC03A7">
        <w:rPr>
          <w:i/>
          <w:szCs w:val="22"/>
        </w:rPr>
        <w:t>Hypotensie</w:t>
      </w:r>
    </w:p>
    <w:p w14:paraId="600E4B42" w14:textId="77777777" w:rsidR="008D1D7C" w:rsidRPr="00BC03A7" w:rsidRDefault="00380016" w:rsidP="00F94DAD">
      <w:pPr>
        <w:rPr>
          <w:szCs w:val="22"/>
        </w:rPr>
      </w:pPr>
      <w:r w:rsidRPr="00BC03A7">
        <w:t xml:space="preserve">Deze bijwerking is </w:t>
      </w:r>
      <w:r w:rsidRPr="00BC03A7">
        <w:rPr>
          <w:szCs w:val="22"/>
        </w:rPr>
        <w:t>g</w:t>
      </w:r>
      <w:r w:rsidR="008D1D7C" w:rsidRPr="00BC03A7">
        <w:rPr>
          <w:szCs w:val="22"/>
        </w:rPr>
        <w:t xml:space="preserve">erapporteerd als </w:t>
      </w:r>
      <w:r w:rsidR="00936C39" w:rsidRPr="00BC03A7">
        <w:rPr>
          <w:szCs w:val="22"/>
        </w:rPr>
        <w:t xml:space="preserve">vaak voorkomend </w:t>
      </w:r>
      <w:r w:rsidR="008D1D7C" w:rsidRPr="00BC03A7">
        <w:rPr>
          <w:szCs w:val="22"/>
        </w:rPr>
        <w:t xml:space="preserve">bij patiënten met </w:t>
      </w:r>
      <w:r w:rsidR="00936C39" w:rsidRPr="00BC03A7">
        <w:rPr>
          <w:szCs w:val="22"/>
        </w:rPr>
        <w:t>gereguleerd</w:t>
      </w:r>
      <w:r w:rsidR="00834063" w:rsidRPr="00BC03A7">
        <w:rPr>
          <w:szCs w:val="22"/>
        </w:rPr>
        <w:t>e</w:t>
      </w:r>
      <w:r w:rsidR="008D1D7C" w:rsidRPr="00BC03A7">
        <w:rPr>
          <w:szCs w:val="22"/>
        </w:rPr>
        <w:t xml:space="preserve"> bloeddruk die werden behandeld </w:t>
      </w:r>
      <w:r w:rsidR="00936C39" w:rsidRPr="00BC03A7">
        <w:rPr>
          <w:szCs w:val="22"/>
        </w:rPr>
        <w:t xml:space="preserve">met telmisartan </w:t>
      </w:r>
      <w:r w:rsidR="00834063" w:rsidRPr="00BC03A7">
        <w:rPr>
          <w:szCs w:val="22"/>
        </w:rPr>
        <w:t>voor de reductie</w:t>
      </w:r>
      <w:r w:rsidR="008D1D7C" w:rsidRPr="00BC03A7">
        <w:rPr>
          <w:szCs w:val="22"/>
        </w:rPr>
        <w:t xml:space="preserve"> van cardiovasculaire morbiditeit </w:t>
      </w:r>
      <w:r w:rsidR="00936C39" w:rsidRPr="00BC03A7">
        <w:rPr>
          <w:szCs w:val="22"/>
        </w:rPr>
        <w:t>bovenop</w:t>
      </w:r>
      <w:r w:rsidR="00FF408A" w:rsidRPr="00BC03A7">
        <w:rPr>
          <w:szCs w:val="22"/>
        </w:rPr>
        <w:t xml:space="preserve"> de standaard</w:t>
      </w:r>
      <w:r w:rsidR="00936C39" w:rsidRPr="00BC03A7">
        <w:rPr>
          <w:szCs w:val="22"/>
        </w:rPr>
        <w:t>zorg.</w:t>
      </w:r>
    </w:p>
    <w:p w14:paraId="1F6A1FCF" w14:textId="77777777" w:rsidR="002E1312" w:rsidRPr="00BC03A7" w:rsidRDefault="002E1312" w:rsidP="00F94DAD">
      <w:pPr>
        <w:suppressAutoHyphens/>
      </w:pPr>
    </w:p>
    <w:p w14:paraId="45531334" w14:textId="70D44EA5" w:rsidR="00DB19AB" w:rsidRPr="00BC03A7" w:rsidRDefault="009A6999" w:rsidP="00F94DAD">
      <w:pPr>
        <w:keepNext/>
        <w:suppressAutoHyphens/>
        <w:rPr>
          <w:i/>
          <w:szCs w:val="22"/>
        </w:rPr>
      </w:pPr>
      <w:r w:rsidRPr="00BC03A7">
        <w:rPr>
          <w:i/>
          <w:szCs w:val="22"/>
        </w:rPr>
        <w:t>L</w:t>
      </w:r>
      <w:r w:rsidR="00DB19AB" w:rsidRPr="00BC03A7">
        <w:rPr>
          <w:i/>
          <w:szCs w:val="22"/>
        </w:rPr>
        <w:t>everfunctie</w:t>
      </w:r>
      <w:r w:rsidRPr="00BC03A7">
        <w:rPr>
          <w:i/>
          <w:szCs w:val="22"/>
        </w:rPr>
        <w:t xml:space="preserve"> afwijkend</w:t>
      </w:r>
      <w:r w:rsidR="00DB19AB" w:rsidRPr="00BC03A7">
        <w:rPr>
          <w:i/>
          <w:szCs w:val="22"/>
        </w:rPr>
        <w:t>/lever</w:t>
      </w:r>
      <w:r w:rsidRPr="00BC03A7">
        <w:rPr>
          <w:i/>
          <w:szCs w:val="22"/>
        </w:rPr>
        <w:t>aandoening</w:t>
      </w:r>
    </w:p>
    <w:p w14:paraId="713BC25F" w14:textId="0830E079" w:rsidR="00DB19AB" w:rsidRPr="00BC03A7" w:rsidRDefault="00DB19AB" w:rsidP="00F94DAD">
      <w:pPr>
        <w:suppressAutoHyphens/>
      </w:pPr>
      <w:r w:rsidRPr="00BC03A7">
        <w:t xml:space="preserve">De meeste gevallen van </w:t>
      </w:r>
      <w:r w:rsidRPr="00BC03A7">
        <w:rPr>
          <w:szCs w:val="22"/>
        </w:rPr>
        <w:t>leverfunctie</w:t>
      </w:r>
      <w:r w:rsidR="009A6999" w:rsidRPr="00BC03A7">
        <w:rPr>
          <w:szCs w:val="22"/>
        </w:rPr>
        <w:t xml:space="preserve"> afwijkend</w:t>
      </w:r>
      <w:r w:rsidRPr="00BC03A7">
        <w:rPr>
          <w:szCs w:val="22"/>
        </w:rPr>
        <w:t>/lever</w:t>
      </w:r>
      <w:r w:rsidR="009A6999" w:rsidRPr="00BC03A7">
        <w:rPr>
          <w:szCs w:val="22"/>
        </w:rPr>
        <w:t>aandoening</w:t>
      </w:r>
      <w:r w:rsidRPr="00BC03A7">
        <w:t xml:space="preserve"> tijdens postmarketinggebruik traden op bij patiënten van Japanse afkomst. Patiënten van Japanse afkomst hebben meer kans deze bijwerkingen te ervaren.</w:t>
      </w:r>
    </w:p>
    <w:p w14:paraId="1C9CADA6" w14:textId="77777777" w:rsidR="00E5229D" w:rsidRPr="00BC03A7" w:rsidRDefault="00E5229D" w:rsidP="00F94DAD">
      <w:pPr>
        <w:suppressAutoHyphens/>
      </w:pPr>
    </w:p>
    <w:p w14:paraId="41BE8BF3" w14:textId="77777777" w:rsidR="00E5229D" w:rsidRPr="00BC03A7" w:rsidRDefault="00FE03BD" w:rsidP="00F94DAD">
      <w:pPr>
        <w:keepNext/>
        <w:rPr>
          <w:i/>
        </w:rPr>
      </w:pPr>
      <w:r w:rsidRPr="00BC03A7">
        <w:rPr>
          <w:i/>
        </w:rPr>
        <w:t>Interstitiële long</w:t>
      </w:r>
      <w:r w:rsidR="00E5229D" w:rsidRPr="00BC03A7">
        <w:rPr>
          <w:i/>
        </w:rPr>
        <w:t>ziekte</w:t>
      </w:r>
    </w:p>
    <w:p w14:paraId="4E4BB06C" w14:textId="5620422B" w:rsidR="00314466" w:rsidRPr="00BC03A7" w:rsidRDefault="00961D36" w:rsidP="00F94DAD">
      <w:pPr>
        <w:suppressAutoHyphens/>
      </w:pPr>
      <w:r w:rsidRPr="00BC03A7">
        <w:t>G</w:t>
      </w:r>
      <w:r w:rsidR="000D5C0F" w:rsidRPr="00BC03A7">
        <w:t>evallen van i</w:t>
      </w:r>
      <w:r w:rsidR="0064335E" w:rsidRPr="00BC03A7">
        <w:t>nterstitiële long</w:t>
      </w:r>
      <w:r w:rsidR="000D5C0F" w:rsidRPr="00BC03A7">
        <w:t xml:space="preserve">ziekte </w:t>
      </w:r>
      <w:r w:rsidRPr="00BC03A7">
        <w:t xml:space="preserve">zijn </w:t>
      </w:r>
      <w:r w:rsidR="0064335E" w:rsidRPr="00BC03A7">
        <w:t>ge</w:t>
      </w:r>
      <w:r w:rsidRPr="00BC03A7">
        <w:t>meld</w:t>
      </w:r>
      <w:r w:rsidR="000D5C0F" w:rsidRPr="00BC03A7">
        <w:t xml:space="preserve"> </w:t>
      </w:r>
      <w:r w:rsidR="005F6590" w:rsidRPr="00BC03A7">
        <w:t>tijdens postmarketing</w:t>
      </w:r>
      <w:r w:rsidR="008A58F0" w:rsidRPr="00BC03A7">
        <w:t xml:space="preserve">gebruik </w:t>
      </w:r>
      <w:r w:rsidR="0064335E" w:rsidRPr="00BC03A7">
        <w:t xml:space="preserve">met een </w:t>
      </w:r>
      <w:r w:rsidR="00A143CF" w:rsidRPr="00BC03A7">
        <w:t xml:space="preserve">associatie met de tijd </w:t>
      </w:r>
      <w:r w:rsidR="0064335E" w:rsidRPr="00BC03A7">
        <w:t>met de inname van telmisartan</w:t>
      </w:r>
      <w:r w:rsidR="002B77AC" w:rsidRPr="00BC03A7">
        <w:t>.</w:t>
      </w:r>
      <w:r w:rsidRPr="00BC03A7">
        <w:t xml:space="preserve"> </w:t>
      </w:r>
      <w:r w:rsidR="002B77AC" w:rsidRPr="00BC03A7">
        <w:t>E</w:t>
      </w:r>
      <w:r w:rsidR="0064335E" w:rsidRPr="00BC03A7">
        <w:t xml:space="preserve">en </w:t>
      </w:r>
      <w:r w:rsidRPr="00BC03A7">
        <w:t>causaal</w:t>
      </w:r>
      <w:r w:rsidR="0064335E" w:rsidRPr="00BC03A7">
        <w:t xml:space="preserve"> verband</w:t>
      </w:r>
      <w:r w:rsidRPr="00BC03A7">
        <w:t xml:space="preserve"> kon echter</w:t>
      </w:r>
      <w:r w:rsidR="0064335E" w:rsidRPr="00BC03A7">
        <w:t xml:space="preserve"> niet worden vastgesteld.</w:t>
      </w:r>
    </w:p>
    <w:p w14:paraId="487EA63B" w14:textId="77777777" w:rsidR="00E9587D" w:rsidRPr="00BC03A7" w:rsidRDefault="00E9587D" w:rsidP="00E9587D">
      <w:bookmarkStart w:id="10" w:name="_Hlk183953054"/>
    </w:p>
    <w:p w14:paraId="3DBBF66E" w14:textId="77777777" w:rsidR="00E9587D" w:rsidRPr="00BC03A7" w:rsidRDefault="00E9587D" w:rsidP="00E9587D">
      <w:pPr>
        <w:keepNext/>
        <w:rPr>
          <w:i/>
        </w:rPr>
      </w:pPr>
      <w:r w:rsidRPr="00BC03A7">
        <w:rPr>
          <w:i/>
        </w:rPr>
        <w:t>Intestinaal angio</w:t>
      </w:r>
      <w:r w:rsidRPr="00BC03A7">
        <w:rPr>
          <w:i/>
        </w:rPr>
        <w:noBreakHyphen/>
        <w:t>oedeem</w:t>
      </w:r>
    </w:p>
    <w:p w14:paraId="6EE9C15C" w14:textId="630F39A2" w:rsidR="00E9587D" w:rsidRPr="00BC03A7" w:rsidRDefault="00E9587D" w:rsidP="00E9587D">
      <w:r w:rsidRPr="00BC03A7">
        <w:t>Er zijn gevallen van intestinaal angio</w:t>
      </w:r>
      <w:r w:rsidRPr="00BC03A7">
        <w:noBreakHyphen/>
        <w:t>oedeem gemeld na het gebruik van angiotensine II</w:t>
      </w:r>
      <w:r w:rsidRPr="00BC03A7">
        <w:noBreakHyphen/>
        <w:t>receptorblokkers (zie rubriek 4.4).</w:t>
      </w:r>
    </w:p>
    <w:bookmarkEnd w:id="10"/>
    <w:p w14:paraId="48BBEFDB" w14:textId="77777777" w:rsidR="00883B7B" w:rsidRPr="00BC03A7" w:rsidRDefault="00883B7B" w:rsidP="00F94DAD">
      <w:pPr>
        <w:suppressAutoHyphens/>
      </w:pPr>
    </w:p>
    <w:p w14:paraId="6CED8F7B" w14:textId="77777777" w:rsidR="00474050" w:rsidRPr="00BC03A7" w:rsidRDefault="00474050" w:rsidP="00F94DAD">
      <w:pPr>
        <w:keepNext/>
        <w:rPr>
          <w:szCs w:val="22"/>
          <w:u w:val="single"/>
        </w:rPr>
      </w:pPr>
      <w:r w:rsidRPr="00BC03A7">
        <w:rPr>
          <w:szCs w:val="22"/>
          <w:u w:val="single"/>
        </w:rPr>
        <w:t>Melding van vermoedelijke bijwerkingen</w:t>
      </w:r>
    </w:p>
    <w:p w14:paraId="356E682F" w14:textId="473E6CB1" w:rsidR="00474050" w:rsidRPr="00BC03A7" w:rsidRDefault="00474050" w:rsidP="00F94DAD">
      <w:pPr>
        <w:rPr>
          <w:rStyle w:val="Hyperlink"/>
          <w:color w:val="auto"/>
          <w:szCs w:val="22"/>
          <w:u w:val="none"/>
        </w:rPr>
      </w:pPr>
      <w:r w:rsidRPr="00BC03A7">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C03A7">
        <w:rPr>
          <w:szCs w:val="22"/>
          <w:highlight w:val="lightGray"/>
        </w:rPr>
        <w:t xml:space="preserve">het nationale meldsysteem zoals vermeld in </w:t>
      </w:r>
      <w:r w:rsidR="00692EA3">
        <w:fldChar w:fldCharType="begin"/>
      </w:r>
      <w:r w:rsidR="00692EA3">
        <w:instrText>HYPERLINK "https://www.ema.europa.eu/en/documents/template-form/qrd-appendix-v-adverse-drug-reaction-reporting-details_en.docx"</w:instrText>
      </w:r>
      <w:r w:rsidR="00692EA3">
        <w:fldChar w:fldCharType="separate"/>
      </w:r>
      <w:r w:rsidR="00692EA3" w:rsidRPr="00BC03A7">
        <w:rPr>
          <w:rStyle w:val="Hyperlink"/>
          <w:highlight w:val="lightGray"/>
        </w:rPr>
        <w:t>aanhangsel V</w:t>
      </w:r>
      <w:r w:rsidR="00692EA3">
        <w:fldChar w:fldCharType="end"/>
      </w:r>
      <w:r w:rsidR="000D6EDC" w:rsidRPr="00BC03A7">
        <w:rPr>
          <w:rStyle w:val="Hyperlink"/>
          <w:color w:val="auto"/>
          <w:szCs w:val="22"/>
          <w:u w:val="none"/>
        </w:rPr>
        <w:t>.</w:t>
      </w:r>
    </w:p>
    <w:p w14:paraId="679F91A3" w14:textId="77777777" w:rsidR="00474050" w:rsidRPr="00BC03A7" w:rsidRDefault="00474050" w:rsidP="00F94DAD">
      <w:pPr>
        <w:rPr>
          <w:szCs w:val="22"/>
        </w:rPr>
      </w:pPr>
    </w:p>
    <w:p w14:paraId="6FA30DC0" w14:textId="77777777" w:rsidR="002E1312" w:rsidRPr="00BC03A7" w:rsidRDefault="002E1312" w:rsidP="00F94DAD">
      <w:pPr>
        <w:keepNext/>
        <w:suppressAutoHyphens/>
        <w:ind w:left="567" w:hanging="567"/>
      </w:pPr>
      <w:r w:rsidRPr="00BC03A7">
        <w:rPr>
          <w:b/>
        </w:rPr>
        <w:t>4.9</w:t>
      </w:r>
      <w:r w:rsidRPr="00BC03A7">
        <w:rPr>
          <w:b/>
        </w:rPr>
        <w:tab/>
        <w:t>Overdosering</w:t>
      </w:r>
    </w:p>
    <w:p w14:paraId="5D538266" w14:textId="77777777" w:rsidR="00A143CF" w:rsidRPr="00BC03A7" w:rsidRDefault="00A143CF" w:rsidP="00F94DAD">
      <w:pPr>
        <w:keepNext/>
        <w:suppressAutoHyphens/>
      </w:pPr>
    </w:p>
    <w:p w14:paraId="67BE6270" w14:textId="77777777" w:rsidR="00697D30" w:rsidRPr="00BC03A7" w:rsidRDefault="003D175C" w:rsidP="00F94DAD">
      <w:pPr>
        <w:suppressAutoHyphens/>
      </w:pPr>
      <w:r w:rsidRPr="00BC03A7">
        <w:t>Er is b</w:t>
      </w:r>
      <w:r w:rsidR="00697D30" w:rsidRPr="00BC03A7">
        <w:t xml:space="preserve">eperkte informatie beschikbaar </w:t>
      </w:r>
      <w:r w:rsidRPr="00BC03A7">
        <w:t>over</w:t>
      </w:r>
      <w:r w:rsidR="00697D30" w:rsidRPr="00BC03A7">
        <w:t xml:space="preserve"> overdosering </w:t>
      </w:r>
      <w:r w:rsidRPr="00BC03A7">
        <w:t>bij</w:t>
      </w:r>
      <w:r w:rsidR="00697D30" w:rsidRPr="00BC03A7">
        <w:t xml:space="preserve"> </w:t>
      </w:r>
      <w:r w:rsidRPr="00BC03A7">
        <w:t>de mens.</w:t>
      </w:r>
    </w:p>
    <w:p w14:paraId="0DD3454C" w14:textId="77777777" w:rsidR="003D175C" w:rsidRPr="00BC03A7" w:rsidRDefault="003D175C" w:rsidP="00F94DAD">
      <w:pPr>
        <w:suppressAutoHyphens/>
      </w:pPr>
    </w:p>
    <w:p w14:paraId="7D162995" w14:textId="77777777" w:rsidR="00F56114" w:rsidRPr="00BC03A7" w:rsidRDefault="00697D30" w:rsidP="00F94DAD">
      <w:pPr>
        <w:keepNext/>
      </w:pPr>
      <w:r w:rsidRPr="00BC03A7">
        <w:rPr>
          <w:u w:val="single"/>
        </w:rPr>
        <w:lastRenderedPageBreak/>
        <w:t>Symptomen</w:t>
      </w:r>
    </w:p>
    <w:p w14:paraId="5BBC8A1C" w14:textId="2E975F03" w:rsidR="00323C96" w:rsidRPr="00BC03A7" w:rsidRDefault="002E1312" w:rsidP="00F94DAD">
      <w:r w:rsidRPr="00BC03A7">
        <w:t xml:space="preserve">De meest </w:t>
      </w:r>
      <w:r w:rsidR="003D175C" w:rsidRPr="00BC03A7">
        <w:t>duidelijke</w:t>
      </w:r>
      <w:r w:rsidR="00697D30" w:rsidRPr="00BC03A7">
        <w:t xml:space="preserve"> </w:t>
      </w:r>
      <w:r w:rsidRPr="00BC03A7">
        <w:t xml:space="preserve">verschijnselen van overdosering met telmisartan </w:t>
      </w:r>
      <w:r w:rsidR="009A6999" w:rsidRPr="00BC03A7">
        <w:t xml:space="preserve">waren </w:t>
      </w:r>
      <w:r w:rsidRPr="00BC03A7">
        <w:t>hypotensie en tachycardie</w:t>
      </w:r>
      <w:r w:rsidR="007567E6" w:rsidRPr="00BC03A7">
        <w:t xml:space="preserve">; </w:t>
      </w:r>
      <w:r w:rsidRPr="00BC03A7">
        <w:t>bradycardie</w:t>
      </w:r>
      <w:r w:rsidR="00323C96" w:rsidRPr="00BC03A7">
        <w:t>, duizeligheid, toename van serumcreatine en acuut nierfalen zijn ook gerapporteerd.</w:t>
      </w:r>
    </w:p>
    <w:p w14:paraId="6B0B37D3" w14:textId="77777777" w:rsidR="001862CC" w:rsidRPr="00BC03A7" w:rsidRDefault="001862CC" w:rsidP="00F94DAD"/>
    <w:p w14:paraId="286989D2" w14:textId="77777777" w:rsidR="00F56114" w:rsidRPr="00BC03A7" w:rsidRDefault="001862CC" w:rsidP="00F94DAD">
      <w:pPr>
        <w:keepNext/>
      </w:pPr>
      <w:r w:rsidRPr="00BC03A7">
        <w:rPr>
          <w:u w:val="single"/>
        </w:rPr>
        <w:t>Behandeling</w:t>
      </w:r>
    </w:p>
    <w:p w14:paraId="69E06417" w14:textId="04EC1578" w:rsidR="002E1312" w:rsidRPr="00BC03A7" w:rsidRDefault="001862CC" w:rsidP="00F94DAD">
      <w:r w:rsidRPr="00BC03A7">
        <w:t>Telmisartan wordt niet verwijderd door hemo</w:t>
      </w:r>
      <w:r w:rsidR="003B2BF2" w:rsidRPr="00BC03A7">
        <w:t>filtratie en is niet dialyseerbaar</w:t>
      </w:r>
      <w:r w:rsidRPr="00BC03A7">
        <w:t xml:space="preserve">. </w:t>
      </w:r>
      <w:r w:rsidR="002E1312" w:rsidRPr="00BC03A7">
        <w:t>De patiënt dient nauw</w:t>
      </w:r>
      <w:r w:rsidR="009A6999" w:rsidRPr="00BC03A7">
        <w:t>gezet</w:t>
      </w:r>
      <w:r w:rsidR="002E1312" w:rsidRPr="00BC03A7">
        <w:t xml:space="preserve"> in de gaten te worden gehouden en de behandeling dient symptomatisch en ondersteunend te zijn. De behandeling is afhankelijk van het tijdstip van ingestie en de ernst van de symptomen. </w:t>
      </w:r>
      <w:r w:rsidR="009A6999" w:rsidRPr="00BC03A7">
        <w:t xml:space="preserve">Voorgestelde </w:t>
      </w:r>
      <w:r w:rsidR="002E1312" w:rsidRPr="00BC03A7">
        <w:t>maatregelen zijn onder andere het laten braken en/of maagspoelen. Actieve koolstof kan zinvol zijn in de behandeling van een overdosering. Serumelektrolyten en creatinine dienen frequent te worden gecontroleerd. Als hypotensie optreedt, dient de patiënt in rugligging te worden geplaatst, en zout en volumesuppletie dienen snel te worden toegediend.</w:t>
      </w:r>
    </w:p>
    <w:p w14:paraId="606CB360" w14:textId="77777777" w:rsidR="002E1312" w:rsidRPr="00BC03A7" w:rsidRDefault="002E1312" w:rsidP="00F94DAD">
      <w:pPr>
        <w:suppressAutoHyphens/>
      </w:pPr>
    </w:p>
    <w:p w14:paraId="452A4EBA" w14:textId="77777777" w:rsidR="00FF408A" w:rsidRPr="00BC03A7" w:rsidRDefault="00FF408A" w:rsidP="00F94DAD">
      <w:pPr>
        <w:suppressAutoHyphens/>
        <w:ind w:left="567" w:hanging="567"/>
        <w:rPr>
          <w:bCs/>
        </w:rPr>
      </w:pPr>
    </w:p>
    <w:p w14:paraId="031B2225" w14:textId="77777777" w:rsidR="002E1312" w:rsidRPr="00BC03A7" w:rsidRDefault="002E1312" w:rsidP="00F94DAD">
      <w:pPr>
        <w:keepNext/>
        <w:suppressAutoHyphens/>
        <w:ind w:left="567" w:hanging="567"/>
      </w:pPr>
      <w:r w:rsidRPr="00BC03A7">
        <w:rPr>
          <w:b/>
        </w:rPr>
        <w:t>5.</w:t>
      </w:r>
      <w:r w:rsidRPr="00BC03A7">
        <w:rPr>
          <w:b/>
        </w:rPr>
        <w:tab/>
        <w:t>FARMACOLOGISCHE EIGENSCHAPPEN</w:t>
      </w:r>
    </w:p>
    <w:p w14:paraId="42F9A07C" w14:textId="77777777" w:rsidR="002E1312" w:rsidRPr="00BC03A7" w:rsidRDefault="002E1312" w:rsidP="00F94DAD">
      <w:pPr>
        <w:keepNext/>
        <w:suppressAutoHyphens/>
      </w:pPr>
    </w:p>
    <w:p w14:paraId="7D8E93FB" w14:textId="77777777" w:rsidR="002E1312" w:rsidRPr="00BC03A7" w:rsidRDefault="002E1312" w:rsidP="00F94DAD">
      <w:pPr>
        <w:keepNext/>
        <w:suppressAutoHyphens/>
        <w:ind w:left="567" w:hanging="567"/>
        <w:rPr>
          <w:b/>
        </w:rPr>
      </w:pPr>
      <w:r w:rsidRPr="00BC03A7">
        <w:rPr>
          <w:b/>
        </w:rPr>
        <w:t>5.1</w:t>
      </w:r>
      <w:r w:rsidRPr="00BC03A7">
        <w:rPr>
          <w:b/>
        </w:rPr>
        <w:tab/>
        <w:t>Farmacodynamische eigenschappen</w:t>
      </w:r>
    </w:p>
    <w:p w14:paraId="61CFFA58" w14:textId="77777777" w:rsidR="002E1312" w:rsidRPr="00BC03A7" w:rsidRDefault="002E1312" w:rsidP="00F94DAD">
      <w:pPr>
        <w:keepNext/>
        <w:suppressAutoHyphens/>
        <w:ind w:left="567" w:hanging="567"/>
      </w:pPr>
    </w:p>
    <w:p w14:paraId="02C3ED0C" w14:textId="700052C4" w:rsidR="002E1312" w:rsidRPr="00BC03A7" w:rsidRDefault="002E1312" w:rsidP="00F94DAD">
      <w:r w:rsidRPr="00BC03A7">
        <w:t xml:space="preserve">Farmacotherapeutische categorie: </w:t>
      </w:r>
      <w:r w:rsidR="001B5DEC" w:rsidRPr="00BC03A7">
        <w:t>angiotensine</w:t>
      </w:r>
      <w:r w:rsidR="00010E3C" w:rsidRPr="00BC03A7">
        <w:t> </w:t>
      </w:r>
      <w:r w:rsidR="001B5DEC" w:rsidRPr="00BC03A7">
        <w:t>II</w:t>
      </w:r>
      <w:r w:rsidR="009A6999" w:rsidRPr="00BC03A7">
        <w:noBreakHyphen/>
      </w:r>
      <w:r w:rsidR="003B2BF2" w:rsidRPr="00BC03A7">
        <w:t>receptorblokkers (ARB’s)</w:t>
      </w:r>
      <w:r w:rsidRPr="00BC03A7">
        <w:t xml:space="preserve">, </w:t>
      </w:r>
      <w:r w:rsidR="00095B63" w:rsidRPr="00BC03A7">
        <w:t xml:space="preserve">enkelvoudig, </w:t>
      </w:r>
      <w:r w:rsidRPr="00BC03A7">
        <w:t>ATC</w:t>
      </w:r>
      <w:r w:rsidR="00010E3C" w:rsidRPr="00BC03A7">
        <w:noBreakHyphen/>
      </w:r>
      <w:r w:rsidRPr="00BC03A7">
        <w:t>code: C09CA07.</w:t>
      </w:r>
    </w:p>
    <w:p w14:paraId="31698821" w14:textId="77777777" w:rsidR="002E1312" w:rsidRPr="00BC03A7" w:rsidRDefault="002E1312" w:rsidP="00F94DAD"/>
    <w:p w14:paraId="38981842" w14:textId="77777777" w:rsidR="00323C96" w:rsidRPr="00BC03A7" w:rsidRDefault="000328F2" w:rsidP="00F94DAD">
      <w:pPr>
        <w:keepNext/>
        <w:rPr>
          <w:u w:val="single"/>
        </w:rPr>
      </w:pPr>
      <w:r w:rsidRPr="00BC03A7">
        <w:rPr>
          <w:u w:val="single"/>
        </w:rPr>
        <w:t>Werkingsmechanisme</w:t>
      </w:r>
    </w:p>
    <w:p w14:paraId="70FF02DB" w14:textId="57740F8E" w:rsidR="002E1312" w:rsidRPr="00BC03A7" w:rsidRDefault="002E1312" w:rsidP="00F94DAD">
      <w:r w:rsidRPr="00BC03A7">
        <w:t xml:space="preserve">Telmisartan is een oraal </w:t>
      </w:r>
      <w:r w:rsidR="00323C96" w:rsidRPr="00BC03A7">
        <w:t>werkend</w:t>
      </w:r>
      <w:r w:rsidR="004938A8" w:rsidRPr="00BC03A7">
        <w:t>e</w:t>
      </w:r>
      <w:r w:rsidR="00323C96" w:rsidRPr="00BC03A7">
        <w:t xml:space="preserve"> </w:t>
      </w:r>
      <w:r w:rsidRPr="00BC03A7">
        <w:t xml:space="preserve">en specifieke </w:t>
      </w:r>
      <w:r w:rsidR="001B5DEC" w:rsidRPr="00BC03A7">
        <w:t>angiotensine</w:t>
      </w:r>
      <w:r w:rsidR="00010E3C" w:rsidRPr="00BC03A7">
        <w:t> </w:t>
      </w:r>
      <w:r w:rsidR="001B5DEC" w:rsidRPr="00BC03A7">
        <w:t>II</w:t>
      </w:r>
      <w:r w:rsidR="00010E3C" w:rsidRPr="00BC03A7">
        <w:noBreakHyphen/>
      </w:r>
      <w:r w:rsidRPr="00BC03A7">
        <w:t>receptor (type</w:t>
      </w:r>
      <w:r w:rsidR="00010E3C" w:rsidRPr="00BC03A7">
        <w:t> </w:t>
      </w:r>
      <w:r w:rsidRPr="00BC03A7">
        <w:t>AT</w:t>
      </w:r>
      <w:r w:rsidRPr="00BC03A7">
        <w:rPr>
          <w:vertAlign w:val="subscript"/>
        </w:rPr>
        <w:t>1</w:t>
      </w:r>
      <w:r w:rsidRPr="00BC03A7">
        <w:t>)</w:t>
      </w:r>
      <w:r w:rsidR="00010E3C" w:rsidRPr="00BC03A7">
        <w:noBreakHyphen/>
      </w:r>
      <w:r w:rsidR="003B2BF2" w:rsidRPr="00BC03A7">
        <w:t>blokker</w:t>
      </w:r>
      <w:r w:rsidRPr="00BC03A7">
        <w:t>. Telmisartan verdringt angiotensine</w:t>
      </w:r>
      <w:r w:rsidR="00010E3C" w:rsidRPr="00BC03A7">
        <w:t> </w:t>
      </w:r>
      <w:r w:rsidRPr="00BC03A7">
        <w:t>II met een zeer hoge affiniteit van zijn bindingsplaats op het AT</w:t>
      </w:r>
      <w:r w:rsidRPr="00BC03A7">
        <w:rPr>
          <w:vertAlign w:val="subscript"/>
        </w:rPr>
        <w:t>1</w:t>
      </w:r>
      <w:r w:rsidR="00010E3C" w:rsidRPr="00BC03A7">
        <w:noBreakHyphen/>
      </w:r>
      <w:r w:rsidRPr="00BC03A7">
        <w:t>receptorsubtype, welke verantwoordelijk is voor de bekende effecten van angiotensine</w:t>
      </w:r>
      <w:r w:rsidR="00010E3C" w:rsidRPr="00BC03A7">
        <w:t> </w:t>
      </w:r>
      <w:r w:rsidRPr="00BC03A7">
        <w:t>II. Telmisartan vertoont geen partieel agonisme op de AT</w:t>
      </w:r>
      <w:r w:rsidRPr="00BC03A7">
        <w:rPr>
          <w:vertAlign w:val="subscript"/>
        </w:rPr>
        <w:t>1</w:t>
      </w:r>
      <w:r w:rsidR="00010E3C" w:rsidRPr="00BC03A7">
        <w:noBreakHyphen/>
      </w:r>
      <w:r w:rsidRPr="00BC03A7">
        <w:t>receptor. Telmisartan bindt selectief aan de AT</w:t>
      </w:r>
      <w:r w:rsidRPr="00BC03A7">
        <w:rPr>
          <w:vertAlign w:val="subscript"/>
        </w:rPr>
        <w:t>1</w:t>
      </w:r>
      <w:r w:rsidR="00010E3C" w:rsidRPr="00BC03A7">
        <w:noBreakHyphen/>
      </w:r>
      <w:r w:rsidRPr="00BC03A7">
        <w:t>receptor. De binding is langdurig. Telmisartan laat geen affiniteit voor andere receptoren zien, inclusief AT</w:t>
      </w:r>
      <w:r w:rsidRPr="00BC03A7">
        <w:rPr>
          <w:vertAlign w:val="subscript"/>
        </w:rPr>
        <w:t>2</w:t>
      </w:r>
      <w:r w:rsidRPr="00BC03A7">
        <w:t xml:space="preserve"> en andere minder gekarakteriseerde AT</w:t>
      </w:r>
      <w:r w:rsidR="00010E3C" w:rsidRPr="00BC03A7">
        <w:noBreakHyphen/>
      </w:r>
      <w:r w:rsidRPr="00BC03A7">
        <w:t>receptoren. De functionele rol van deze receptoren is niet bekend, noch het effect van eventuele overstimulatie door angiotensine</w:t>
      </w:r>
      <w:r w:rsidR="00010E3C" w:rsidRPr="00BC03A7">
        <w:t> </w:t>
      </w:r>
      <w:r w:rsidRPr="00BC03A7">
        <w:t>II, waarvan de spiegels verhoogd worden door telmisartan. Plasma</w:t>
      </w:r>
      <w:r w:rsidR="00010E3C" w:rsidRPr="00BC03A7">
        <w:noBreakHyphen/>
      </w:r>
      <w:r w:rsidRPr="00BC03A7">
        <w:t>aldosteronspiegels worden verlaagd door telmisartan. Telmisartan remt het humaan plasmarenine niet en blokkeert geen ionkanalen. Telmisartan heeft geen remmend effect op het angiotensine converting enzym (kininase</w:t>
      </w:r>
      <w:r w:rsidR="00010E3C" w:rsidRPr="00BC03A7">
        <w:t> </w:t>
      </w:r>
      <w:r w:rsidRPr="00BC03A7">
        <w:t>II), het enzym dat ook bradykinine afbreekt. Er is dan ook geen toename van door bradykinine gemedieerde bijwerkingen te verwachten.</w:t>
      </w:r>
    </w:p>
    <w:p w14:paraId="021D908F" w14:textId="77777777" w:rsidR="002E1312" w:rsidRPr="00BC03A7" w:rsidRDefault="002E1312" w:rsidP="00F94DAD"/>
    <w:p w14:paraId="433F814F" w14:textId="34FCF183" w:rsidR="002E1312" w:rsidRPr="00BC03A7" w:rsidRDefault="00805B02" w:rsidP="00F94DAD">
      <w:r w:rsidRPr="00BC03A7">
        <w:t xml:space="preserve">Bij </w:t>
      </w:r>
      <w:r w:rsidR="002E1312" w:rsidRPr="00BC03A7">
        <w:t>de mens blokkeerde een dosis van 80</w:t>
      </w:r>
      <w:r w:rsidR="00AC6901" w:rsidRPr="00BC03A7">
        <w:t> </w:t>
      </w:r>
      <w:r w:rsidR="002E1312" w:rsidRPr="00BC03A7">
        <w:t>mg telmisartan bijna volledig door angiotensine</w:t>
      </w:r>
      <w:r w:rsidR="00010E3C" w:rsidRPr="00BC03A7">
        <w:t> </w:t>
      </w:r>
      <w:r w:rsidR="002E1312" w:rsidRPr="00BC03A7">
        <w:t>II geïnduceerde bloeddrukverhogingen. Dit blokkerende effect wordt gedurende 24</w:t>
      </w:r>
      <w:r w:rsidR="00010E3C" w:rsidRPr="00BC03A7">
        <w:t> </w:t>
      </w:r>
      <w:r w:rsidR="002E1312" w:rsidRPr="00BC03A7">
        <w:t>uur behouden en is nog steeds meetbaar na 48</w:t>
      </w:r>
      <w:r w:rsidR="00010E3C" w:rsidRPr="00BC03A7">
        <w:t> </w:t>
      </w:r>
      <w:r w:rsidR="002E1312" w:rsidRPr="00BC03A7">
        <w:t>uur.</w:t>
      </w:r>
    </w:p>
    <w:p w14:paraId="765098DA" w14:textId="77777777" w:rsidR="002E1312" w:rsidRPr="00BC03A7" w:rsidRDefault="002E1312" w:rsidP="00F94DAD"/>
    <w:p w14:paraId="0D04DC48" w14:textId="77777777" w:rsidR="00FF408A" w:rsidRPr="00BC03A7" w:rsidRDefault="003E3227" w:rsidP="00F94DAD">
      <w:pPr>
        <w:keepNext/>
        <w:rPr>
          <w:u w:val="single"/>
        </w:rPr>
      </w:pPr>
      <w:r w:rsidRPr="00BC03A7">
        <w:rPr>
          <w:u w:val="single"/>
        </w:rPr>
        <w:t>Klinis</w:t>
      </w:r>
      <w:r w:rsidR="000328F2" w:rsidRPr="00BC03A7">
        <w:rPr>
          <w:u w:val="single"/>
        </w:rPr>
        <w:t>che werkzaamheid en veiligheid</w:t>
      </w:r>
    </w:p>
    <w:p w14:paraId="65861A58" w14:textId="77777777" w:rsidR="00FF408A" w:rsidRPr="00BC03A7" w:rsidRDefault="00FF408A" w:rsidP="00F94DAD">
      <w:pPr>
        <w:keepNext/>
        <w:rPr>
          <w:i/>
        </w:rPr>
      </w:pPr>
      <w:r w:rsidRPr="00BC03A7">
        <w:rPr>
          <w:i/>
        </w:rPr>
        <w:t xml:space="preserve">Behandeling van </w:t>
      </w:r>
      <w:r w:rsidR="008423FA" w:rsidRPr="00BC03A7">
        <w:rPr>
          <w:i/>
        </w:rPr>
        <w:t>essentiële</w:t>
      </w:r>
      <w:r w:rsidRPr="00BC03A7">
        <w:rPr>
          <w:i/>
        </w:rPr>
        <w:t xml:space="preserve"> hypertensie</w:t>
      </w:r>
    </w:p>
    <w:p w14:paraId="72E012EA" w14:textId="66CA1072" w:rsidR="002E1312" w:rsidRPr="00BC03A7" w:rsidRDefault="002E1312" w:rsidP="00F94DAD">
      <w:r w:rsidRPr="00BC03A7">
        <w:t xml:space="preserve">Na de eerste </w:t>
      </w:r>
      <w:r w:rsidR="003C0E99" w:rsidRPr="00BC03A7">
        <w:t>dosis</w:t>
      </w:r>
      <w:r w:rsidRPr="00BC03A7">
        <w:t xml:space="preserve"> telmisartan wordt het antihypertensieve effect geleidelijk zichtbaar binnen 3</w:t>
      </w:r>
      <w:r w:rsidR="00010E3C" w:rsidRPr="00BC03A7">
        <w:t> </w:t>
      </w:r>
      <w:r w:rsidRPr="00BC03A7">
        <w:t>uur. De maximale reductie van de bloeddruk wordt in het algemeen 4</w:t>
      </w:r>
      <w:r w:rsidR="00010E3C" w:rsidRPr="00BC03A7">
        <w:t> </w:t>
      </w:r>
      <w:r w:rsidR="00B0235A" w:rsidRPr="00BC03A7">
        <w:t>tot</w:t>
      </w:r>
      <w:r w:rsidRPr="00BC03A7">
        <w:t xml:space="preserve"> 8</w:t>
      </w:r>
      <w:r w:rsidR="00010E3C" w:rsidRPr="00BC03A7">
        <w:t> </w:t>
      </w:r>
      <w:r w:rsidRPr="00BC03A7">
        <w:t xml:space="preserve">weken na aanvang van de behandeling bereikt en deze blijft </w:t>
      </w:r>
      <w:r w:rsidR="004938A8" w:rsidRPr="00BC03A7">
        <w:t>tijdens</w:t>
      </w:r>
      <w:r w:rsidRPr="00BC03A7">
        <w:t xml:space="preserve"> langdurige therapie</w:t>
      </w:r>
      <w:r w:rsidR="004938A8" w:rsidRPr="00BC03A7">
        <w:t xml:space="preserve"> behouden</w:t>
      </w:r>
      <w:r w:rsidRPr="00BC03A7">
        <w:t>.</w:t>
      </w:r>
    </w:p>
    <w:p w14:paraId="19428E53" w14:textId="77777777" w:rsidR="002E1312" w:rsidRPr="00BC03A7" w:rsidRDefault="002E1312" w:rsidP="00F94DAD"/>
    <w:p w14:paraId="295ACE9C" w14:textId="70E5C7CB" w:rsidR="002E1312" w:rsidRPr="00BC03A7" w:rsidRDefault="002E1312" w:rsidP="00F94DAD">
      <w:r w:rsidRPr="00BC03A7">
        <w:t>Het antihypertensieve effect houdt gedurende 24</w:t>
      </w:r>
      <w:r w:rsidR="00010E3C" w:rsidRPr="00BC03A7">
        <w:t> </w:t>
      </w:r>
      <w:r w:rsidRPr="00BC03A7">
        <w:t>uur constant aan, inclusief de laatste 4</w:t>
      </w:r>
      <w:r w:rsidR="00010E3C" w:rsidRPr="00BC03A7">
        <w:t> </w:t>
      </w:r>
      <w:r w:rsidRPr="00BC03A7">
        <w:t>uur voor de volgende dosering. Dit is aangetoond met ambulante bloeddrukmetingen. Dit wordt bevestigd door de ratio’s tussen dal</w:t>
      </w:r>
      <w:r w:rsidR="00010E3C" w:rsidRPr="00BC03A7">
        <w:noBreakHyphen/>
      </w:r>
      <w:r w:rsidRPr="00BC03A7">
        <w:t xml:space="preserve"> en piekconcentraties die in placebogecontroleerd klinisch onderzoek na een dosis van 40</w:t>
      </w:r>
      <w:r w:rsidR="00010E3C" w:rsidRPr="00BC03A7">
        <w:t> </w:t>
      </w:r>
      <w:r w:rsidRPr="00BC03A7">
        <w:t>en 80</w:t>
      </w:r>
      <w:r w:rsidR="00AC6901" w:rsidRPr="00BC03A7">
        <w:t> </w:t>
      </w:r>
      <w:r w:rsidRPr="00BC03A7">
        <w:t>mg telmisartan consistent boven de 80% waren.</w:t>
      </w:r>
      <w:r w:rsidR="004B6D91" w:rsidRPr="00BC03A7">
        <w:t xml:space="preserve"> </w:t>
      </w:r>
      <w:r w:rsidRPr="00BC03A7">
        <w:t>Er bestaat een duidelijke trend van een relatie tussen de dosering en de hersteltijd tot de uitgangswaarde van de systolische bloeddruk. Data betreffende de diastolische bloeddruk zijn vanuit dit oogpunt inconsistent.</w:t>
      </w:r>
    </w:p>
    <w:p w14:paraId="1BB502F4" w14:textId="77777777" w:rsidR="002E1312" w:rsidRPr="00BC03A7" w:rsidRDefault="002E1312" w:rsidP="00F94DAD"/>
    <w:p w14:paraId="0A3EFAAC" w14:textId="501881D4" w:rsidR="002E1312" w:rsidRPr="00BC03A7" w:rsidRDefault="002E1312" w:rsidP="00F94DAD">
      <w:pPr>
        <w:rPr>
          <w:noProof/>
        </w:rPr>
      </w:pPr>
      <w:r w:rsidRPr="00BC03A7">
        <w:rPr>
          <w:noProof/>
        </w:rPr>
        <w:t xml:space="preserve">Bij patiënten met hypertensie reduceert telmisartan zowel de systolische als de diastolische bloeddruk zonder de hartfrequentie te beïnvloeden. De mate waarin de diuretische en natriuretische effecten </w:t>
      </w:r>
      <w:r w:rsidR="003E3227" w:rsidRPr="00BC03A7">
        <w:rPr>
          <w:noProof/>
        </w:rPr>
        <w:t xml:space="preserve">van het geneesmiddel </w:t>
      </w:r>
      <w:r w:rsidRPr="00BC03A7">
        <w:rPr>
          <w:noProof/>
        </w:rPr>
        <w:t xml:space="preserve">bijdragen aan de hypotensieve activiteit </w:t>
      </w:r>
      <w:r w:rsidR="000A4359" w:rsidRPr="00BC03A7">
        <w:rPr>
          <w:noProof/>
        </w:rPr>
        <w:t>er</w:t>
      </w:r>
      <w:r w:rsidRPr="00BC03A7">
        <w:rPr>
          <w:noProof/>
        </w:rPr>
        <w:t xml:space="preserve">van, moet nog worden vastgesteld. De antihypertensieve </w:t>
      </w:r>
      <w:r w:rsidR="000A4359" w:rsidRPr="00BC03A7">
        <w:rPr>
          <w:noProof/>
        </w:rPr>
        <w:t xml:space="preserve">werkzaamheid </w:t>
      </w:r>
      <w:r w:rsidRPr="00BC03A7">
        <w:rPr>
          <w:noProof/>
        </w:rPr>
        <w:t xml:space="preserve">van telmisartan is vergelijkbaar met die van middelen die representatief zijn voor andere klassen van antihypertensiva (dit is aangetoond in klinische </w:t>
      </w:r>
      <w:r w:rsidRPr="00BC03A7">
        <w:rPr>
          <w:noProof/>
        </w:rPr>
        <w:lastRenderedPageBreak/>
        <w:t>onderzoeken waarin telmisartan werd vergeleken met amlodipine, atenolol, enalapril, hydrochloorthiazide en lisinopril).</w:t>
      </w:r>
    </w:p>
    <w:p w14:paraId="2D235C85" w14:textId="77777777" w:rsidR="002E1312" w:rsidRPr="00BC03A7" w:rsidRDefault="002E1312" w:rsidP="00F94DAD"/>
    <w:p w14:paraId="40A13175" w14:textId="77777777" w:rsidR="002E1312" w:rsidRPr="00BC03A7" w:rsidRDefault="002E1312" w:rsidP="00F94DAD">
      <w:r w:rsidRPr="00BC03A7">
        <w:t xml:space="preserve">Na abrupt afbreken van de behandeling met telmisartan keert de bloeddruk geleidelijk terug naar de waarden van voor de behandeling over een periode van een paar dagen zonder dat er aanwijzingen zijn voor </w:t>
      </w:r>
      <w:r w:rsidRPr="00BC03A7">
        <w:rPr>
          <w:i/>
        </w:rPr>
        <w:t>rebound</w:t>
      </w:r>
      <w:r w:rsidRPr="00BC03A7">
        <w:t xml:space="preserve"> hypertensie.</w:t>
      </w:r>
    </w:p>
    <w:p w14:paraId="02F338DD" w14:textId="77777777" w:rsidR="002E1312" w:rsidRPr="00BC03A7" w:rsidRDefault="002E1312" w:rsidP="00F94DAD"/>
    <w:p w14:paraId="47D92437" w14:textId="55AA1733" w:rsidR="002E1312" w:rsidRPr="00BC03A7" w:rsidRDefault="002E1312" w:rsidP="00F94DAD">
      <w:r w:rsidRPr="00BC03A7">
        <w:t xml:space="preserve">De incidentie van een droge hoest was significant lager </w:t>
      </w:r>
      <w:r w:rsidR="00805B02" w:rsidRPr="00BC03A7">
        <w:t xml:space="preserve">bij </w:t>
      </w:r>
      <w:r w:rsidRPr="00BC03A7">
        <w:t xml:space="preserve">patiënten die met telmisartan werden behandeld dan </w:t>
      </w:r>
      <w:r w:rsidR="00805B02" w:rsidRPr="00BC03A7">
        <w:t xml:space="preserve">bij </w:t>
      </w:r>
      <w:r w:rsidRPr="00BC03A7">
        <w:t xml:space="preserve">diegenen die </w:t>
      </w:r>
      <w:r w:rsidR="000A4359" w:rsidRPr="00BC03A7">
        <w:rPr>
          <w:i/>
        </w:rPr>
        <w:t>angiotensin converting enzyme</w:t>
      </w:r>
      <w:r w:rsidR="00395449" w:rsidRPr="00BC03A7">
        <w:rPr>
          <w:i/>
        </w:rPr>
        <w:t xml:space="preserve"> </w:t>
      </w:r>
      <w:r w:rsidR="0042739E" w:rsidRPr="00BC03A7">
        <w:rPr>
          <w:i/>
        </w:rPr>
        <w:t>(ACE)</w:t>
      </w:r>
      <w:r w:rsidR="00010E3C" w:rsidRPr="00BC03A7">
        <w:noBreakHyphen/>
      </w:r>
      <w:r w:rsidRPr="00BC03A7">
        <w:t xml:space="preserve">remmers toegediend kregen tijdens klinische onderzoeken waarin de twee antihypertensieve behandelingen direct </w:t>
      </w:r>
      <w:r w:rsidR="00F7794A" w:rsidRPr="00BC03A7">
        <w:t xml:space="preserve">met elkaar </w:t>
      </w:r>
      <w:r w:rsidRPr="00BC03A7">
        <w:t>vergeleken werden.</w:t>
      </w:r>
    </w:p>
    <w:p w14:paraId="704F3915" w14:textId="77777777" w:rsidR="00FF408A" w:rsidRPr="00BC03A7" w:rsidRDefault="00FF408A" w:rsidP="00F94DAD"/>
    <w:p w14:paraId="2A4DC913" w14:textId="77777777" w:rsidR="00FF408A" w:rsidRPr="00BC03A7" w:rsidRDefault="00A31A2F" w:rsidP="00F94DAD">
      <w:pPr>
        <w:keepNext/>
        <w:rPr>
          <w:i/>
          <w:szCs w:val="22"/>
        </w:rPr>
      </w:pPr>
      <w:r w:rsidRPr="00BC03A7">
        <w:rPr>
          <w:i/>
          <w:szCs w:val="22"/>
        </w:rPr>
        <w:t>C</w:t>
      </w:r>
      <w:r w:rsidR="00FF408A" w:rsidRPr="00BC03A7">
        <w:rPr>
          <w:i/>
          <w:szCs w:val="22"/>
        </w:rPr>
        <w:t xml:space="preserve">ardiovasculaire </w:t>
      </w:r>
      <w:r w:rsidRPr="00BC03A7">
        <w:rPr>
          <w:i/>
          <w:szCs w:val="22"/>
        </w:rPr>
        <w:t>preventie</w:t>
      </w:r>
    </w:p>
    <w:p w14:paraId="5E4556C4" w14:textId="4B9A3479" w:rsidR="00FF408A" w:rsidRPr="00BC03A7" w:rsidRDefault="00FF408A" w:rsidP="00F94DAD">
      <w:r w:rsidRPr="00BC03A7">
        <w:rPr>
          <w:b/>
          <w:bCs/>
        </w:rPr>
        <w:t>ONTARGET</w:t>
      </w:r>
      <w:r w:rsidRPr="00BC03A7">
        <w:t xml:space="preserve"> (</w:t>
      </w:r>
      <w:r w:rsidRPr="00BC03A7">
        <w:rPr>
          <w:b/>
          <w:bCs/>
          <w:i/>
        </w:rPr>
        <w:t>ON</w:t>
      </w:r>
      <w:r w:rsidRPr="00BC03A7">
        <w:rPr>
          <w:i/>
        </w:rPr>
        <w:t xml:space="preserve">going </w:t>
      </w:r>
      <w:r w:rsidRPr="00BC03A7">
        <w:rPr>
          <w:b/>
          <w:bCs/>
          <w:i/>
        </w:rPr>
        <w:t>T</w:t>
      </w:r>
      <w:r w:rsidRPr="00BC03A7">
        <w:rPr>
          <w:i/>
        </w:rPr>
        <w:t xml:space="preserve">elmisartan </w:t>
      </w:r>
      <w:r w:rsidRPr="00BC03A7">
        <w:rPr>
          <w:b/>
          <w:bCs/>
          <w:i/>
        </w:rPr>
        <w:t>A</w:t>
      </w:r>
      <w:r w:rsidRPr="00BC03A7">
        <w:rPr>
          <w:i/>
        </w:rPr>
        <w:t xml:space="preserve">lone and in Combination with </w:t>
      </w:r>
      <w:r w:rsidRPr="00BC03A7">
        <w:rPr>
          <w:b/>
          <w:bCs/>
          <w:i/>
        </w:rPr>
        <w:t>R</w:t>
      </w:r>
      <w:r w:rsidRPr="00BC03A7">
        <w:rPr>
          <w:i/>
        </w:rPr>
        <w:t xml:space="preserve">amipril </w:t>
      </w:r>
      <w:r w:rsidRPr="00BC03A7">
        <w:rPr>
          <w:b/>
          <w:bCs/>
          <w:i/>
        </w:rPr>
        <w:t>G</w:t>
      </w:r>
      <w:r w:rsidRPr="00BC03A7">
        <w:rPr>
          <w:i/>
        </w:rPr>
        <w:t xml:space="preserve">lobal </w:t>
      </w:r>
      <w:r w:rsidRPr="00BC03A7">
        <w:rPr>
          <w:b/>
          <w:bCs/>
          <w:i/>
        </w:rPr>
        <w:t>E</w:t>
      </w:r>
      <w:r w:rsidRPr="00BC03A7">
        <w:rPr>
          <w:i/>
        </w:rPr>
        <w:t xml:space="preserve">ndpoint </w:t>
      </w:r>
      <w:r w:rsidRPr="00BC03A7">
        <w:rPr>
          <w:b/>
          <w:bCs/>
          <w:i/>
        </w:rPr>
        <w:t>T</w:t>
      </w:r>
      <w:r w:rsidRPr="00BC03A7">
        <w:rPr>
          <w:i/>
        </w:rPr>
        <w:t>rial</w:t>
      </w:r>
      <w:r w:rsidRPr="00BC03A7">
        <w:t xml:space="preserve">) vergeleek de effecten van telmisartan, ramipril en de combinatie van telmisartan en ramipril op de cardiovasculaire </w:t>
      </w:r>
      <w:r w:rsidR="00150B3C" w:rsidRPr="00BC03A7">
        <w:t xml:space="preserve">uitkomsten </w:t>
      </w:r>
      <w:r w:rsidR="00805B02" w:rsidRPr="00BC03A7">
        <w:t xml:space="preserve">bij </w:t>
      </w:r>
      <w:r w:rsidRPr="00BC03A7">
        <w:t>25.620</w:t>
      </w:r>
      <w:r w:rsidR="00010E3C" w:rsidRPr="00BC03A7">
        <w:t> </w:t>
      </w:r>
      <w:r w:rsidRPr="00BC03A7">
        <w:t xml:space="preserve">patiënten </w:t>
      </w:r>
      <w:r w:rsidR="00726168" w:rsidRPr="00BC03A7">
        <w:t xml:space="preserve">in de leeftijd </w:t>
      </w:r>
      <w:r w:rsidRPr="00BC03A7">
        <w:t>van 55</w:t>
      </w:r>
      <w:r w:rsidR="00010E3C" w:rsidRPr="00BC03A7">
        <w:t> </w:t>
      </w:r>
      <w:r w:rsidRPr="00BC03A7">
        <w:t xml:space="preserve">jaar </w:t>
      </w:r>
      <w:r w:rsidR="000A4359" w:rsidRPr="00BC03A7">
        <w:t>of</w:t>
      </w:r>
      <w:r w:rsidR="004065AE" w:rsidRPr="00BC03A7">
        <w:t xml:space="preserve"> ouder</w:t>
      </w:r>
      <w:r w:rsidRPr="00BC03A7">
        <w:t xml:space="preserve"> met een voorgeschiedenis van coronair</w:t>
      </w:r>
      <w:r w:rsidR="00726168" w:rsidRPr="00BC03A7">
        <w:t xml:space="preserve"> hart</w:t>
      </w:r>
      <w:r w:rsidR="000A4359" w:rsidRPr="00BC03A7">
        <w:t>lijden</w:t>
      </w:r>
      <w:r w:rsidR="00726168" w:rsidRPr="00BC03A7">
        <w:t xml:space="preserve">, beroerte, </w:t>
      </w:r>
      <w:r w:rsidR="00A31A2F" w:rsidRPr="00BC03A7">
        <w:t xml:space="preserve">TIA, </w:t>
      </w:r>
      <w:r w:rsidR="00726168" w:rsidRPr="00BC03A7">
        <w:t>perife</w:t>
      </w:r>
      <w:r w:rsidR="00834063" w:rsidRPr="00BC03A7">
        <w:t>er</w:t>
      </w:r>
      <w:r w:rsidRPr="00BC03A7">
        <w:t xml:space="preserve"> </w:t>
      </w:r>
      <w:r w:rsidR="00834063" w:rsidRPr="00BC03A7">
        <w:t>vaatlijden</w:t>
      </w:r>
      <w:r w:rsidR="00150B3C" w:rsidRPr="00BC03A7">
        <w:t xml:space="preserve"> </w:t>
      </w:r>
      <w:r w:rsidRPr="00BC03A7">
        <w:t>of type</w:t>
      </w:r>
      <w:r w:rsidR="00010E3C" w:rsidRPr="00BC03A7">
        <w:t> </w:t>
      </w:r>
      <w:r w:rsidRPr="00BC03A7">
        <w:t xml:space="preserve">2 diabetes mellitus </w:t>
      </w:r>
      <w:r w:rsidR="00036983" w:rsidRPr="00BC03A7">
        <w:t>met bewezen</w:t>
      </w:r>
      <w:r w:rsidR="00726168" w:rsidRPr="00BC03A7">
        <w:t xml:space="preserve"> </w:t>
      </w:r>
      <w:r w:rsidRPr="00BC03A7">
        <w:t xml:space="preserve">eindorgaanschade (bv. retinopathie, </w:t>
      </w:r>
      <w:r w:rsidR="00E77FE7" w:rsidRPr="00BC03A7">
        <w:t>hypertrofie van de linkerventrikel, macro</w:t>
      </w:r>
      <w:r w:rsidR="00010E3C" w:rsidRPr="00BC03A7">
        <w:noBreakHyphen/>
      </w:r>
      <w:r w:rsidR="00E77FE7" w:rsidRPr="00BC03A7">
        <w:t xml:space="preserve"> of microalbuminurie)</w:t>
      </w:r>
      <w:r w:rsidR="00150B3C" w:rsidRPr="00BC03A7">
        <w:t>;</w:t>
      </w:r>
      <w:r w:rsidR="00A31A2F" w:rsidRPr="00BC03A7">
        <w:t xml:space="preserve"> dit is een populatie met risico op cardiovasculaire </w:t>
      </w:r>
      <w:r w:rsidR="00E571B9" w:rsidRPr="00BC03A7">
        <w:t>gebeurtenissen</w:t>
      </w:r>
      <w:r w:rsidR="00E77FE7" w:rsidRPr="00BC03A7">
        <w:t>.</w:t>
      </w:r>
    </w:p>
    <w:p w14:paraId="251E7D7D" w14:textId="77777777" w:rsidR="00FF408A" w:rsidRPr="00BC03A7" w:rsidRDefault="00FF408A" w:rsidP="00F94DAD"/>
    <w:p w14:paraId="1DC0E78C" w14:textId="75DBE064" w:rsidR="00314466" w:rsidRPr="00BC03A7" w:rsidRDefault="00E77FE7" w:rsidP="00F94DAD">
      <w:pPr>
        <w:rPr>
          <w:szCs w:val="22"/>
        </w:rPr>
      </w:pPr>
      <w:r w:rsidRPr="00BC03A7">
        <w:rPr>
          <w:szCs w:val="22"/>
        </w:rPr>
        <w:t xml:space="preserve">Patiënten werden in </w:t>
      </w:r>
      <w:r w:rsidR="00282E73" w:rsidRPr="00BC03A7">
        <w:rPr>
          <w:szCs w:val="22"/>
        </w:rPr>
        <w:t>éé</w:t>
      </w:r>
      <w:r w:rsidRPr="00BC03A7">
        <w:rPr>
          <w:szCs w:val="22"/>
        </w:rPr>
        <w:t>n van de drie volgende behand</w:t>
      </w:r>
      <w:r w:rsidR="00181A3D" w:rsidRPr="00BC03A7">
        <w:rPr>
          <w:szCs w:val="22"/>
        </w:rPr>
        <w:t>el</w:t>
      </w:r>
      <w:r w:rsidRPr="00BC03A7">
        <w:rPr>
          <w:szCs w:val="22"/>
        </w:rPr>
        <w:t>groepen</w:t>
      </w:r>
      <w:r w:rsidR="00726168" w:rsidRPr="00BC03A7">
        <w:rPr>
          <w:szCs w:val="22"/>
        </w:rPr>
        <w:t xml:space="preserve"> gerandomiseerd</w:t>
      </w:r>
      <w:r w:rsidRPr="00BC03A7">
        <w:rPr>
          <w:szCs w:val="22"/>
        </w:rPr>
        <w:t>: telmisartan 80</w:t>
      </w:r>
      <w:r w:rsidR="00AC6901" w:rsidRPr="00BC03A7">
        <w:rPr>
          <w:szCs w:val="22"/>
        </w:rPr>
        <w:t> </w:t>
      </w:r>
      <w:r w:rsidRPr="00BC03A7">
        <w:rPr>
          <w:szCs w:val="22"/>
        </w:rPr>
        <w:t xml:space="preserve">mg </w:t>
      </w:r>
      <w:r w:rsidR="002B4C04" w:rsidRPr="00BC03A7">
        <w:rPr>
          <w:szCs w:val="22"/>
        </w:rPr>
        <w:t>(</w:t>
      </w:r>
      <w:r w:rsidRPr="00BC03A7">
        <w:rPr>
          <w:szCs w:val="22"/>
        </w:rPr>
        <w:t>n</w:t>
      </w:r>
      <w:r w:rsidR="00010E3C" w:rsidRPr="00BC03A7">
        <w:rPr>
          <w:szCs w:val="22"/>
        </w:rPr>
        <w:t> </w:t>
      </w:r>
      <w:r w:rsidRPr="00BC03A7">
        <w:rPr>
          <w:szCs w:val="22"/>
        </w:rPr>
        <w:t>=</w:t>
      </w:r>
      <w:r w:rsidR="00AC6901" w:rsidRPr="00BC03A7">
        <w:rPr>
          <w:szCs w:val="22"/>
        </w:rPr>
        <w:t> </w:t>
      </w:r>
      <w:r w:rsidRPr="00BC03A7">
        <w:rPr>
          <w:szCs w:val="22"/>
        </w:rPr>
        <w:t>8</w:t>
      </w:r>
      <w:r w:rsidR="00010E3C" w:rsidRPr="00BC03A7">
        <w:rPr>
          <w:szCs w:val="22"/>
        </w:rPr>
        <w:t>.</w:t>
      </w:r>
      <w:r w:rsidRPr="00BC03A7">
        <w:rPr>
          <w:szCs w:val="22"/>
        </w:rPr>
        <w:t>542), ramipril 10</w:t>
      </w:r>
      <w:r w:rsidR="00AC6901" w:rsidRPr="00BC03A7">
        <w:rPr>
          <w:szCs w:val="22"/>
        </w:rPr>
        <w:t> </w:t>
      </w:r>
      <w:r w:rsidRPr="00BC03A7">
        <w:rPr>
          <w:szCs w:val="22"/>
        </w:rPr>
        <w:t>mg (n</w:t>
      </w:r>
      <w:r w:rsidR="00010E3C" w:rsidRPr="00BC03A7">
        <w:rPr>
          <w:szCs w:val="22"/>
        </w:rPr>
        <w:t> </w:t>
      </w:r>
      <w:r w:rsidRPr="00BC03A7">
        <w:rPr>
          <w:szCs w:val="22"/>
        </w:rPr>
        <w:t>=</w:t>
      </w:r>
      <w:r w:rsidR="00AC6901" w:rsidRPr="00BC03A7">
        <w:rPr>
          <w:szCs w:val="22"/>
        </w:rPr>
        <w:t> </w:t>
      </w:r>
      <w:r w:rsidRPr="00BC03A7">
        <w:rPr>
          <w:szCs w:val="22"/>
        </w:rPr>
        <w:t>8</w:t>
      </w:r>
      <w:r w:rsidR="00010E3C" w:rsidRPr="00BC03A7">
        <w:rPr>
          <w:szCs w:val="22"/>
        </w:rPr>
        <w:t>.</w:t>
      </w:r>
      <w:r w:rsidRPr="00BC03A7">
        <w:rPr>
          <w:szCs w:val="22"/>
        </w:rPr>
        <w:t>576) of de combinatie</w:t>
      </w:r>
      <w:r w:rsidR="00036983" w:rsidRPr="00BC03A7">
        <w:rPr>
          <w:szCs w:val="22"/>
        </w:rPr>
        <w:t xml:space="preserve"> van</w:t>
      </w:r>
      <w:r w:rsidRPr="00BC03A7">
        <w:rPr>
          <w:szCs w:val="22"/>
        </w:rPr>
        <w:t xml:space="preserve"> telmisartan 80</w:t>
      </w:r>
      <w:r w:rsidR="00AC6901" w:rsidRPr="00BC03A7">
        <w:rPr>
          <w:szCs w:val="22"/>
        </w:rPr>
        <w:t> </w:t>
      </w:r>
      <w:r w:rsidRPr="00BC03A7">
        <w:rPr>
          <w:szCs w:val="22"/>
        </w:rPr>
        <w:t>mg plus ramipril 10</w:t>
      </w:r>
      <w:r w:rsidR="00AC6901" w:rsidRPr="00BC03A7">
        <w:rPr>
          <w:szCs w:val="22"/>
        </w:rPr>
        <w:t> </w:t>
      </w:r>
      <w:r w:rsidRPr="00BC03A7">
        <w:rPr>
          <w:szCs w:val="22"/>
        </w:rPr>
        <w:t>mg (n</w:t>
      </w:r>
      <w:r w:rsidR="00010E3C" w:rsidRPr="00BC03A7">
        <w:rPr>
          <w:szCs w:val="22"/>
        </w:rPr>
        <w:t> </w:t>
      </w:r>
      <w:r w:rsidRPr="00BC03A7">
        <w:rPr>
          <w:szCs w:val="22"/>
        </w:rPr>
        <w:t>=</w:t>
      </w:r>
      <w:r w:rsidR="00AC6901" w:rsidRPr="00BC03A7">
        <w:rPr>
          <w:szCs w:val="22"/>
        </w:rPr>
        <w:t> </w:t>
      </w:r>
      <w:r w:rsidRPr="00BC03A7">
        <w:rPr>
          <w:szCs w:val="22"/>
        </w:rPr>
        <w:t>8</w:t>
      </w:r>
      <w:r w:rsidR="00010E3C" w:rsidRPr="00BC03A7">
        <w:rPr>
          <w:szCs w:val="22"/>
        </w:rPr>
        <w:t>.</w:t>
      </w:r>
      <w:r w:rsidRPr="00BC03A7">
        <w:rPr>
          <w:szCs w:val="22"/>
        </w:rPr>
        <w:t xml:space="preserve">502), en gevolgd </w:t>
      </w:r>
      <w:r w:rsidR="00282E73" w:rsidRPr="00BC03A7">
        <w:rPr>
          <w:szCs w:val="22"/>
        </w:rPr>
        <w:t xml:space="preserve">gedurende een </w:t>
      </w:r>
      <w:r w:rsidR="00726168" w:rsidRPr="00BC03A7">
        <w:rPr>
          <w:szCs w:val="22"/>
        </w:rPr>
        <w:t>periode van gemiddeld</w:t>
      </w:r>
      <w:r w:rsidR="00282E73" w:rsidRPr="00BC03A7">
        <w:rPr>
          <w:szCs w:val="22"/>
        </w:rPr>
        <w:t xml:space="preserve"> 4,5</w:t>
      </w:r>
      <w:r w:rsidR="00010E3C" w:rsidRPr="00BC03A7">
        <w:rPr>
          <w:szCs w:val="22"/>
        </w:rPr>
        <w:t> </w:t>
      </w:r>
      <w:r w:rsidR="00282E73" w:rsidRPr="00BC03A7">
        <w:rPr>
          <w:szCs w:val="22"/>
        </w:rPr>
        <w:t>jaar.</w:t>
      </w:r>
    </w:p>
    <w:p w14:paraId="0C7FB61C" w14:textId="77777777" w:rsidR="00BC24CC" w:rsidRPr="00BC03A7" w:rsidRDefault="00BC24CC" w:rsidP="00F94DAD">
      <w:pPr>
        <w:rPr>
          <w:szCs w:val="22"/>
        </w:rPr>
      </w:pPr>
    </w:p>
    <w:p w14:paraId="1A7A1841" w14:textId="0F055325" w:rsidR="00314466" w:rsidRPr="00BC03A7" w:rsidRDefault="00BC24CC" w:rsidP="00F94DAD">
      <w:r w:rsidRPr="00BC03A7">
        <w:rPr>
          <w:szCs w:val="22"/>
        </w:rPr>
        <w:t xml:space="preserve">Telmisartan </w:t>
      </w:r>
      <w:r w:rsidR="00BE1A01" w:rsidRPr="00BC03A7">
        <w:rPr>
          <w:szCs w:val="22"/>
        </w:rPr>
        <w:t>liet een vergelijkbaar effect</w:t>
      </w:r>
      <w:r w:rsidR="00726168" w:rsidRPr="00BC03A7">
        <w:rPr>
          <w:szCs w:val="22"/>
        </w:rPr>
        <w:t xml:space="preserve"> als</w:t>
      </w:r>
      <w:r w:rsidRPr="00BC03A7">
        <w:rPr>
          <w:szCs w:val="22"/>
        </w:rPr>
        <w:t xml:space="preserve"> ramipril</w:t>
      </w:r>
      <w:r w:rsidR="00BE1A01" w:rsidRPr="00BC03A7">
        <w:rPr>
          <w:szCs w:val="22"/>
        </w:rPr>
        <w:t xml:space="preserve"> zien</w:t>
      </w:r>
      <w:r w:rsidRPr="00BC03A7">
        <w:rPr>
          <w:szCs w:val="22"/>
        </w:rPr>
        <w:t xml:space="preserve"> in het redu</w:t>
      </w:r>
      <w:r w:rsidR="00F36694" w:rsidRPr="00BC03A7">
        <w:rPr>
          <w:szCs w:val="22"/>
        </w:rPr>
        <w:t xml:space="preserve">ceren van het primaire </w:t>
      </w:r>
      <w:r w:rsidR="00BE1A01" w:rsidRPr="00BC03A7">
        <w:rPr>
          <w:szCs w:val="22"/>
        </w:rPr>
        <w:t xml:space="preserve">samengestelde </w:t>
      </w:r>
      <w:r w:rsidR="00F36694" w:rsidRPr="00BC03A7">
        <w:rPr>
          <w:szCs w:val="22"/>
        </w:rPr>
        <w:t>eindpunt</w:t>
      </w:r>
      <w:r w:rsidRPr="00BC03A7">
        <w:rPr>
          <w:szCs w:val="22"/>
        </w:rPr>
        <w:t xml:space="preserve"> </w:t>
      </w:r>
      <w:r w:rsidR="00BE1A01" w:rsidRPr="00BC03A7">
        <w:rPr>
          <w:szCs w:val="22"/>
        </w:rPr>
        <w:t xml:space="preserve">van </w:t>
      </w:r>
      <w:r w:rsidRPr="00BC03A7">
        <w:rPr>
          <w:szCs w:val="22"/>
        </w:rPr>
        <w:t>cardi</w:t>
      </w:r>
      <w:r w:rsidR="00DD50A6" w:rsidRPr="00BC03A7">
        <w:rPr>
          <w:szCs w:val="22"/>
        </w:rPr>
        <w:t>ovasculair</w:t>
      </w:r>
      <w:r w:rsidR="00150B3C" w:rsidRPr="00BC03A7">
        <w:rPr>
          <w:szCs w:val="22"/>
        </w:rPr>
        <w:t xml:space="preserve"> overlijden</w:t>
      </w:r>
      <w:r w:rsidR="00DD50A6" w:rsidRPr="00BC03A7">
        <w:rPr>
          <w:szCs w:val="22"/>
        </w:rPr>
        <w:t>, niet</w:t>
      </w:r>
      <w:r w:rsidR="00010E3C" w:rsidRPr="00BC03A7">
        <w:rPr>
          <w:szCs w:val="22"/>
        </w:rPr>
        <w:noBreakHyphen/>
      </w:r>
      <w:r w:rsidR="00DD50A6" w:rsidRPr="00BC03A7">
        <w:rPr>
          <w:szCs w:val="22"/>
        </w:rPr>
        <w:t xml:space="preserve">fataal </w:t>
      </w:r>
      <w:r w:rsidR="00150B3C" w:rsidRPr="00BC03A7">
        <w:rPr>
          <w:szCs w:val="22"/>
        </w:rPr>
        <w:t>myocard</w:t>
      </w:r>
      <w:r w:rsidR="00DD50A6" w:rsidRPr="00BC03A7">
        <w:rPr>
          <w:szCs w:val="22"/>
        </w:rPr>
        <w:t>infarct, niet</w:t>
      </w:r>
      <w:r w:rsidR="00150B3C" w:rsidRPr="00BC03A7">
        <w:rPr>
          <w:szCs w:val="22"/>
        </w:rPr>
        <w:noBreakHyphen/>
      </w:r>
      <w:r w:rsidR="00DD50A6" w:rsidRPr="00BC03A7">
        <w:rPr>
          <w:szCs w:val="22"/>
        </w:rPr>
        <w:t>fatale</w:t>
      </w:r>
      <w:r w:rsidR="00726168" w:rsidRPr="00BC03A7">
        <w:rPr>
          <w:szCs w:val="22"/>
        </w:rPr>
        <w:t xml:space="preserve"> beroerte</w:t>
      </w:r>
      <w:r w:rsidRPr="00BC03A7">
        <w:rPr>
          <w:szCs w:val="22"/>
        </w:rPr>
        <w:t xml:space="preserve"> of ziekenhuisopname </w:t>
      </w:r>
      <w:r w:rsidR="00726168" w:rsidRPr="00BC03A7">
        <w:rPr>
          <w:szCs w:val="22"/>
        </w:rPr>
        <w:t>bij</w:t>
      </w:r>
      <w:r w:rsidRPr="00BC03A7">
        <w:rPr>
          <w:szCs w:val="22"/>
        </w:rPr>
        <w:t xml:space="preserve"> congestief hartfalen. De incidentie v</w:t>
      </w:r>
      <w:r w:rsidR="00726168" w:rsidRPr="00BC03A7">
        <w:rPr>
          <w:szCs w:val="22"/>
        </w:rPr>
        <w:t xml:space="preserve">an het primaire eindpunt was </w:t>
      </w:r>
      <w:r w:rsidR="00150B3C" w:rsidRPr="00BC03A7">
        <w:rPr>
          <w:szCs w:val="22"/>
        </w:rPr>
        <w:t>ver</w:t>
      </w:r>
      <w:r w:rsidR="00726168" w:rsidRPr="00BC03A7">
        <w:rPr>
          <w:szCs w:val="22"/>
        </w:rPr>
        <w:t>gelijk</w:t>
      </w:r>
      <w:r w:rsidR="00150B3C" w:rsidRPr="00BC03A7">
        <w:rPr>
          <w:szCs w:val="22"/>
        </w:rPr>
        <w:t>baar</w:t>
      </w:r>
      <w:r w:rsidR="00726168" w:rsidRPr="00BC03A7">
        <w:rPr>
          <w:szCs w:val="22"/>
        </w:rPr>
        <w:t xml:space="preserve"> in de </w:t>
      </w:r>
      <w:r w:rsidR="003A5C41" w:rsidRPr="00BC03A7">
        <w:rPr>
          <w:szCs w:val="22"/>
        </w:rPr>
        <w:t>groep behandeld</w:t>
      </w:r>
      <w:r w:rsidRPr="00BC03A7">
        <w:rPr>
          <w:szCs w:val="22"/>
        </w:rPr>
        <w:t xml:space="preserve"> </w:t>
      </w:r>
      <w:r w:rsidR="00726168" w:rsidRPr="00BC03A7">
        <w:rPr>
          <w:szCs w:val="22"/>
        </w:rPr>
        <w:t>met alleen</w:t>
      </w:r>
      <w:r w:rsidRPr="00BC03A7">
        <w:rPr>
          <w:szCs w:val="22"/>
        </w:rPr>
        <w:t xml:space="preserve"> telmisartan (16,7%)</w:t>
      </w:r>
      <w:r w:rsidR="00C4706A" w:rsidRPr="00BC03A7">
        <w:rPr>
          <w:szCs w:val="22"/>
        </w:rPr>
        <w:t xml:space="preserve"> en</w:t>
      </w:r>
      <w:r w:rsidRPr="00BC03A7">
        <w:rPr>
          <w:szCs w:val="22"/>
        </w:rPr>
        <w:t xml:space="preserve"> </w:t>
      </w:r>
      <w:r w:rsidR="00726168" w:rsidRPr="00BC03A7">
        <w:rPr>
          <w:szCs w:val="22"/>
        </w:rPr>
        <w:t xml:space="preserve">alleen </w:t>
      </w:r>
      <w:r w:rsidRPr="00BC03A7">
        <w:rPr>
          <w:szCs w:val="22"/>
        </w:rPr>
        <w:t xml:space="preserve">ramipril (16,5%). </w:t>
      </w:r>
      <w:r w:rsidRPr="00BC03A7">
        <w:t xml:space="preserve">De </w:t>
      </w:r>
      <w:r w:rsidR="00726168" w:rsidRPr="00BC03A7">
        <w:rPr>
          <w:i/>
        </w:rPr>
        <w:t xml:space="preserve">hazard </w:t>
      </w:r>
      <w:r w:rsidRPr="00BC03A7">
        <w:rPr>
          <w:i/>
        </w:rPr>
        <w:t>ratio</w:t>
      </w:r>
      <w:r w:rsidRPr="00BC03A7">
        <w:t xml:space="preserve"> voor telmisartan ver</w:t>
      </w:r>
      <w:r w:rsidR="00726168" w:rsidRPr="00BC03A7">
        <w:t xml:space="preserve">sus </w:t>
      </w:r>
      <w:r w:rsidRPr="00BC03A7">
        <w:t>ramipril was 1</w:t>
      </w:r>
      <w:r w:rsidR="00150B3C" w:rsidRPr="00BC03A7">
        <w:t>,</w:t>
      </w:r>
      <w:r w:rsidRPr="00BC03A7">
        <w:t>01</w:t>
      </w:r>
      <w:r w:rsidR="00010E3C" w:rsidRPr="00BC03A7">
        <w:t> </w:t>
      </w:r>
      <w:r w:rsidRPr="00BC03A7">
        <w:t>(97,5%</w:t>
      </w:r>
      <w:r w:rsidR="00010E3C" w:rsidRPr="00BC03A7">
        <w:noBreakHyphen/>
      </w:r>
      <w:r w:rsidRPr="00BC03A7">
        <w:t>BI 0,93</w:t>
      </w:r>
      <w:r w:rsidR="00010E3C" w:rsidRPr="00BC03A7">
        <w:noBreakHyphen/>
      </w:r>
      <w:r w:rsidRPr="00BC03A7">
        <w:t>1,</w:t>
      </w:r>
      <w:r w:rsidR="00726168" w:rsidRPr="00BC03A7">
        <w:t>10, p</w:t>
      </w:r>
      <w:r w:rsidR="00010E3C" w:rsidRPr="00BC03A7">
        <w:t> </w:t>
      </w:r>
      <w:r w:rsidR="00726168" w:rsidRPr="00BC03A7">
        <w:t>(non</w:t>
      </w:r>
      <w:r w:rsidR="00010E3C" w:rsidRPr="00BC03A7">
        <w:noBreakHyphen/>
      </w:r>
      <w:r w:rsidR="00726168" w:rsidRPr="00BC03A7">
        <w:t>inferioriteit</w:t>
      </w:r>
      <w:r w:rsidRPr="00BC03A7">
        <w:t>)</w:t>
      </w:r>
      <w:r w:rsidR="00010E3C" w:rsidRPr="00BC03A7">
        <w:t> </w:t>
      </w:r>
      <w:r w:rsidRPr="00BC03A7">
        <w:t>=</w:t>
      </w:r>
      <w:r w:rsidR="00AC6901" w:rsidRPr="00BC03A7">
        <w:t> </w:t>
      </w:r>
      <w:r w:rsidRPr="00BC03A7">
        <w:t>0,0019</w:t>
      </w:r>
      <w:r w:rsidR="00C4706A" w:rsidRPr="00BC03A7">
        <w:t xml:space="preserve"> met een marge van</w:t>
      </w:r>
      <w:r w:rsidR="00010E3C" w:rsidRPr="00BC03A7">
        <w:t> </w:t>
      </w:r>
      <w:r w:rsidR="00C4706A" w:rsidRPr="00BC03A7">
        <w:t>1,13</w:t>
      </w:r>
      <w:r w:rsidRPr="00BC03A7">
        <w:t xml:space="preserve">). </w:t>
      </w:r>
      <w:r w:rsidR="00181A3D" w:rsidRPr="00BC03A7">
        <w:t>Het</w:t>
      </w:r>
      <w:r w:rsidR="00C4706A" w:rsidRPr="00BC03A7">
        <w:t xml:space="preserve"> </w:t>
      </w:r>
      <w:r w:rsidR="00E571B9" w:rsidRPr="00BC03A7">
        <w:t>totale</w:t>
      </w:r>
      <w:r w:rsidR="003A5C41" w:rsidRPr="00BC03A7">
        <w:t xml:space="preserve"> m</w:t>
      </w:r>
      <w:r w:rsidR="00C4706A" w:rsidRPr="00BC03A7">
        <w:t>ortaliteit</w:t>
      </w:r>
      <w:r w:rsidR="003A5C41" w:rsidRPr="00BC03A7">
        <w:t>s</w:t>
      </w:r>
      <w:r w:rsidR="00C4706A" w:rsidRPr="00BC03A7">
        <w:t xml:space="preserve">cijfer was </w:t>
      </w:r>
      <w:r w:rsidR="003A5C41" w:rsidRPr="00BC03A7">
        <w:t>respectievelijk 1</w:t>
      </w:r>
      <w:r w:rsidR="00C4706A" w:rsidRPr="00BC03A7">
        <w:t xml:space="preserve">1,6% en 11,8% </w:t>
      </w:r>
      <w:r w:rsidR="00181A3D" w:rsidRPr="00BC03A7">
        <w:t>bij met</w:t>
      </w:r>
      <w:r w:rsidR="00C4706A" w:rsidRPr="00BC03A7">
        <w:t xml:space="preserve"> telmisartan en </w:t>
      </w:r>
      <w:r w:rsidR="00150B3C" w:rsidRPr="00BC03A7">
        <w:t xml:space="preserve">met </w:t>
      </w:r>
      <w:r w:rsidR="00C4706A" w:rsidRPr="00BC03A7">
        <w:t>ramipril behandelde patiënten.</w:t>
      </w:r>
    </w:p>
    <w:p w14:paraId="59014569" w14:textId="77777777" w:rsidR="00150B3C" w:rsidRPr="00BC03A7" w:rsidRDefault="00150B3C" w:rsidP="00F94DAD"/>
    <w:p w14:paraId="20D0B825" w14:textId="08B54D28" w:rsidR="00BE7E6C" w:rsidRPr="00BC03A7" w:rsidRDefault="00C4706A" w:rsidP="00F94DAD">
      <w:r w:rsidRPr="00BC03A7">
        <w:t>T</w:t>
      </w:r>
      <w:r w:rsidR="00726168" w:rsidRPr="00BC03A7">
        <w:t xml:space="preserve">elmisartan </w:t>
      </w:r>
      <w:r w:rsidRPr="00BC03A7">
        <w:t xml:space="preserve">bleek </w:t>
      </w:r>
      <w:r w:rsidR="00726168" w:rsidRPr="00BC03A7">
        <w:t>even werkzaam als ramipril op de vooraf vastgestelde secundaire eindpunten, bij cardiovasculair</w:t>
      </w:r>
      <w:r w:rsidR="00150B3C" w:rsidRPr="00BC03A7">
        <w:t xml:space="preserve"> overlijden</w:t>
      </w:r>
      <w:r w:rsidR="00726168" w:rsidRPr="00BC03A7">
        <w:t>, niet</w:t>
      </w:r>
      <w:r w:rsidR="00010E3C" w:rsidRPr="00BC03A7">
        <w:noBreakHyphen/>
      </w:r>
      <w:r w:rsidR="00726168" w:rsidRPr="00BC03A7">
        <w:t xml:space="preserve">fataal </w:t>
      </w:r>
      <w:r w:rsidR="00150B3C" w:rsidRPr="00BC03A7">
        <w:t>myocard</w:t>
      </w:r>
      <w:r w:rsidR="00726168" w:rsidRPr="00BC03A7">
        <w:t>infarct en niet</w:t>
      </w:r>
      <w:r w:rsidR="00150B3C" w:rsidRPr="00BC03A7">
        <w:noBreakHyphen/>
      </w:r>
      <w:r w:rsidR="00726168" w:rsidRPr="00BC03A7">
        <w:t>fatale beroerte [0,99</w:t>
      </w:r>
      <w:r w:rsidR="00010E3C" w:rsidRPr="00BC03A7">
        <w:t> </w:t>
      </w:r>
      <w:r w:rsidR="00726168" w:rsidRPr="00BC03A7">
        <w:t>(97,5%</w:t>
      </w:r>
      <w:r w:rsidR="00010E3C" w:rsidRPr="00BC03A7">
        <w:noBreakHyphen/>
      </w:r>
      <w:r w:rsidR="00726168" w:rsidRPr="00BC03A7">
        <w:t>BI 0,90</w:t>
      </w:r>
      <w:r w:rsidR="00010E3C" w:rsidRPr="00BC03A7">
        <w:noBreakHyphen/>
      </w:r>
      <w:r w:rsidR="00726168" w:rsidRPr="00BC03A7">
        <w:t>1,08, p</w:t>
      </w:r>
      <w:r w:rsidR="00010E3C" w:rsidRPr="00BC03A7">
        <w:t> </w:t>
      </w:r>
      <w:r w:rsidR="00726168" w:rsidRPr="00BC03A7">
        <w:t>(non</w:t>
      </w:r>
      <w:r w:rsidR="00010E3C" w:rsidRPr="00BC03A7">
        <w:noBreakHyphen/>
      </w:r>
      <w:r w:rsidR="00726168" w:rsidRPr="00BC03A7">
        <w:t>inferioriteit)</w:t>
      </w:r>
      <w:r w:rsidR="00010E3C" w:rsidRPr="00BC03A7">
        <w:t> </w:t>
      </w:r>
      <w:r w:rsidR="00726168" w:rsidRPr="00BC03A7">
        <w:t>=</w:t>
      </w:r>
      <w:r w:rsidR="00AC6901" w:rsidRPr="00BC03A7">
        <w:t> </w:t>
      </w:r>
      <w:r w:rsidR="00726168" w:rsidRPr="00BC03A7">
        <w:t>0,0004)], op het primaire eindpunt in de referentiestudie HOPE (</w:t>
      </w:r>
      <w:r w:rsidR="00726168" w:rsidRPr="00BC03A7">
        <w:rPr>
          <w:i/>
        </w:rPr>
        <w:t xml:space="preserve">The </w:t>
      </w:r>
      <w:r w:rsidR="00726168" w:rsidRPr="00BC03A7">
        <w:rPr>
          <w:b/>
          <w:i/>
        </w:rPr>
        <w:t>H</w:t>
      </w:r>
      <w:r w:rsidR="00726168" w:rsidRPr="00BC03A7">
        <w:rPr>
          <w:i/>
        </w:rPr>
        <w:t xml:space="preserve">eart </w:t>
      </w:r>
      <w:r w:rsidR="00726168" w:rsidRPr="00BC03A7">
        <w:rPr>
          <w:b/>
          <w:i/>
        </w:rPr>
        <w:t>O</w:t>
      </w:r>
      <w:r w:rsidR="00726168" w:rsidRPr="00BC03A7">
        <w:rPr>
          <w:i/>
        </w:rPr>
        <w:t xml:space="preserve">utcomes </w:t>
      </w:r>
      <w:r w:rsidR="00726168" w:rsidRPr="00BC03A7">
        <w:rPr>
          <w:b/>
          <w:i/>
        </w:rPr>
        <w:t>P</w:t>
      </w:r>
      <w:r w:rsidR="00726168" w:rsidRPr="00BC03A7">
        <w:rPr>
          <w:i/>
        </w:rPr>
        <w:t xml:space="preserve">revention </w:t>
      </w:r>
      <w:r w:rsidR="00726168" w:rsidRPr="00BC03A7">
        <w:rPr>
          <w:b/>
          <w:i/>
        </w:rPr>
        <w:t>E</w:t>
      </w:r>
      <w:r w:rsidR="00726168" w:rsidRPr="00BC03A7">
        <w:rPr>
          <w:i/>
        </w:rPr>
        <w:t>valuation Study</w:t>
      </w:r>
      <w:r w:rsidR="00726168" w:rsidRPr="00BC03A7">
        <w:t>), waarin het effect van ramipril versus placebo werd onderzocht.</w:t>
      </w:r>
    </w:p>
    <w:p w14:paraId="0235259B" w14:textId="77777777" w:rsidR="00726168" w:rsidRPr="00BC03A7" w:rsidRDefault="00726168" w:rsidP="00F94DAD"/>
    <w:p w14:paraId="4BF06DB2" w14:textId="13A3B547" w:rsidR="00C4706A" w:rsidRPr="00BC03A7" w:rsidRDefault="00C4706A" w:rsidP="00F94DAD">
      <w:r w:rsidRPr="00BC03A7">
        <w:t>TRANSCEND randomiseerde ACE</w:t>
      </w:r>
      <w:r w:rsidR="00010E3C" w:rsidRPr="00BC03A7">
        <w:noBreakHyphen/>
      </w:r>
      <w:r w:rsidRPr="00BC03A7">
        <w:t>I</w:t>
      </w:r>
      <w:r w:rsidR="00556377" w:rsidRPr="00BC03A7">
        <w:noBreakHyphen/>
      </w:r>
      <w:r w:rsidRPr="00BC03A7">
        <w:t xml:space="preserve">intolerante </w:t>
      </w:r>
      <w:r w:rsidR="00B84B8A" w:rsidRPr="00BC03A7">
        <w:t>pati</w:t>
      </w:r>
      <w:r w:rsidR="003A5C41" w:rsidRPr="00BC03A7">
        <w:t>ë</w:t>
      </w:r>
      <w:r w:rsidR="00B84B8A" w:rsidRPr="00BC03A7">
        <w:t xml:space="preserve">nten met in andere opzichten vergelijkbare inclusiecriteria als </w:t>
      </w:r>
      <w:r w:rsidR="003F227B" w:rsidRPr="00BC03A7">
        <w:t xml:space="preserve">bij </w:t>
      </w:r>
      <w:r w:rsidR="00B84B8A" w:rsidRPr="00BC03A7">
        <w:t xml:space="preserve">ONTARGET </w:t>
      </w:r>
      <w:r w:rsidR="00036983" w:rsidRPr="00BC03A7">
        <w:t>op</w:t>
      </w:r>
      <w:r w:rsidR="00B84B8A" w:rsidRPr="00BC03A7">
        <w:t xml:space="preserve"> telmisartan 80</w:t>
      </w:r>
      <w:r w:rsidR="00AC6901" w:rsidRPr="00BC03A7">
        <w:t> </w:t>
      </w:r>
      <w:r w:rsidR="00B84B8A" w:rsidRPr="00BC03A7">
        <w:t>mg (n</w:t>
      </w:r>
      <w:r w:rsidR="00010E3C" w:rsidRPr="00BC03A7">
        <w:t> </w:t>
      </w:r>
      <w:r w:rsidR="00B84B8A" w:rsidRPr="00BC03A7">
        <w:t>=</w:t>
      </w:r>
      <w:r w:rsidR="00AC6901" w:rsidRPr="00BC03A7">
        <w:t> </w:t>
      </w:r>
      <w:r w:rsidR="00B84B8A" w:rsidRPr="00BC03A7">
        <w:t>2</w:t>
      </w:r>
      <w:r w:rsidR="00010E3C" w:rsidRPr="00BC03A7">
        <w:t>.</w:t>
      </w:r>
      <w:r w:rsidR="00B84B8A" w:rsidRPr="00BC03A7">
        <w:t>954) of placebo (n</w:t>
      </w:r>
      <w:r w:rsidR="00010E3C" w:rsidRPr="00BC03A7">
        <w:t> </w:t>
      </w:r>
      <w:r w:rsidR="00B84B8A" w:rsidRPr="00BC03A7">
        <w:t>=</w:t>
      </w:r>
      <w:r w:rsidR="00AC6901" w:rsidRPr="00BC03A7">
        <w:t> </w:t>
      </w:r>
      <w:r w:rsidR="00B84B8A" w:rsidRPr="00BC03A7">
        <w:t>2</w:t>
      </w:r>
      <w:r w:rsidR="00010E3C" w:rsidRPr="00BC03A7">
        <w:t>.</w:t>
      </w:r>
      <w:r w:rsidR="00B84B8A" w:rsidRPr="00BC03A7">
        <w:t>972), beide gegeven bovenop de standaardzorg.</w:t>
      </w:r>
      <w:r w:rsidR="003A5C41" w:rsidRPr="00BC03A7">
        <w:t xml:space="preserve"> </w:t>
      </w:r>
      <w:r w:rsidR="00B84B8A" w:rsidRPr="00BC03A7">
        <w:t>De gemiddelde duur voor follow</w:t>
      </w:r>
      <w:r w:rsidR="00010E3C" w:rsidRPr="00BC03A7">
        <w:noBreakHyphen/>
      </w:r>
      <w:r w:rsidR="00B84B8A" w:rsidRPr="00BC03A7">
        <w:t>up was 4</w:t>
      </w:r>
      <w:r w:rsidR="00010E3C" w:rsidRPr="00BC03A7">
        <w:t> </w:t>
      </w:r>
      <w:r w:rsidR="00B84B8A" w:rsidRPr="00BC03A7">
        <w:t>jaar en 8</w:t>
      </w:r>
      <w:r w:rsidR="00010E3C" w:rsidRPr="00BC03A7">
        <w:t> </w:t>
      </w:r>
      <w:r w:rsidR="00B84B8A" w:rsidRPr="00BC03A7">
        <w:t>maanden. Er werd geen statistisch significant verschil in de incidentie van de primaire samengestelde eindpunten (</w:t>
      </w:r>
      <w:r w:rsidR="00B84B8A" w:rsidRPr="00BC03A7">
        <w:rPr>
          <w:szCs w:val="22"/>
        </w:rPr>
        <w:t>cardiovasculair</w:t>
      </w:r>
      <w:r w:rsidR="00556377" w:rsidRPr="00BC03A7">
        <w:rPr>
          <w:szCs w:val="22"/>
        </w:rPr>
        <w:t xml:space="preserve"> overlijden</w:t>
      </w:r>
      <w:r w:rsidR="00B84B8A" w:rsidRPr="00BC03A7">
        <w:rPr>
          <w:szCs w:val="22"/>
        </w:rPr>
        <w:t>, niet</w:t>
      </w:r>
      <w:r w:rsidR="00010E3C" w:rsidRPr="00BC03A7">
        <w:rPr>
          <w:szCs w:val="22"/>
        </w:rPr>
        <w:noBreakHyphen/>
      </w:r>
      <w:r w:rsidR="00B84B8A" w:rsidRPr="00BC03A7">
        <w:rPr>
          <w:szCs w:val="22"/>
        </w:rPr>
        <w:t xml:space="preserve">fataal </w:t>
      </w:r>
      <w:r w:rsidR="00556377" w:rsidRPr="00BC03A7">
        <w:rPr>
          <w:szCs w:val="22"/>
        </w:rPr>
        <w:t>myocard</w:t>
      </w:r>
      <w:r w:rsidR="00B84B8A" w:rsidRPr="00BC03A7">
        <w:rPr>
          <w:szCs w:val="22"/>
        </w:rPr>
        <w:t>infarct, niet</w:t>
      </w:r>
      <w:r w:rsidR="00010E3C" w:rsidRPr="00BC03A7">
        <w:rPr>
          <w:szCs w:val="22"/>
        </w:rPr>
        <w:noBreakHyphen/>
      </w:r>
      <w:r w:rsidR="00B84B8A" w:rsidRPr="00BC03A7">
        <w:rPr>
          <w:szCs w:val="22"/>
        </w:rPr>
        <w:t>fatale beroerte of ziekenhuisopname bij congestief hartfalen) gevonden [15,7% in de telmisartan</w:t>
      </w:r>
      <w:r w:rsidR="00556377" w:rsidRPr="00BC03A7">
        <w:rPr>
          <w:szCs w:val="22"/>
        </w:rPr>
        <w:t>groep</w:t>
      </w:r>
      <w:r w:rsidR="00B84B8A" w:rsidRPr="00BC03A7">
        <w:rPr>
          <w:szCs w:val="22"/>
        </w:rPr>
        <w:t xml:space="preserve"> en 17,0% in de placebogroep met een </w:t>
      </w:r>
      <w:r w:rsidR="00B84B8A" w:rsidRPr="00BC03A7">
        <w:rPr>
          <w:i/>
          <w:szCs w:val="22"/>
        </w:rPr>
        <w:t>hazard ratio</w:t>
      </w:r>
      <w:r w:rsidR="00B84B8A" w:rsidRPr="00BC03A7">
        <w:rPr>
          <w:szCs w:val="22"/>
        </w:rPr>
        <w:t xml:space="preserve"> van 0,92</w:t>
      </w:r>
      <w:r w:rsidR="00010E3C" w:rsidRPr="00BC03A7">
        <w:rPr>
          <w:szCs w:val="22"/>
        </w:rPr>
        <w:t> </w:t>
      </w:r>
      <w:r w:rsidR="00B84B8A" w:rsidRPr="00BC03A7">
        <w:rPr>
          <w:szCs w:val="22"/>
        </w:rPr>
        <w:t>(95%</w:t>
      </w:r>
      <w:r w:rsidR="00010E3C" w:rsidRPr="00BC03A7">
        <w:rPr>
          <w:szCs w:val="22"/>
        </w:rPr>
        <w:noBreakHyphen/>
      </w:r>
      <w:r w:rsidR="00B84B8A" w:rsidRPr="00BC03A7">
        <w:rPr>
          <w:szCs w:val="22"/>
        </w:rPr>
        <w:t>BI 0,81</w:t>
      </w:r>
      <w:r w:rsidR="00010E3C" w:rsidRPr="00BC03A7">
        <w:rPr>
          <w:szCs w:val="22"/>
        </w:rPr>
        <w:noBreakHyphen/>
      </w:r>
      <w:r w:rsidR="00B84B8A" w:rsidRPr="00BC03A7">
        <w:rPr>
          <w:szCs w:val="22"/>
        </w:rPr>
        <w:t>1,05, p</w:t>
      </w:r>
      <w:r w:rsidR="00010E3C" w:rsidRPr="00BC03A7">
        <w:rPr>
          <w:szCs w:val="22"/>
        </w:rPr>
        <w:t> </w:t>
      </w:r>
      <w:r w:rsidR="00B84B8A" w:rsidRPr="00BC03A7">
        <w:rPr>
          <w:szCs w:val="22"/>
        </w:rPr>
        <w:t>=</w:t>
      </w:r>
      <w:r w:rsidR="00AC6901" w:rsidRPr="00BC03A7">
        <w:rPr>
          <w:szCs w:val="22"/>
        </w:rPr>
        <w:t> </w:t>
      </w:r>
      <w:r w:rsidR="00B84B8A" w:rsidRPr="00BC03A7">
        <w:rPr>
          <w:szCs w:val="22"/>
        </w:rPr>
        <w:t xml:space="preserve">0,22)]. Er werd bewijs </w:t>
      </w:r>
      <w:r w:rsidR="003A5C41" w:rsidRPr="00BC03A7">
        <w:rPr>
          <w:szCs w:val="22"/>
        </w:rPr>
        <w:t xml:space="preserve">gevonden </w:t>
      </w:r>
      <w:r w:rsidR="00B84B8A" w:rsidRPr="00BC03A7">
        <w:rPr>
          <w:szCs w:val="22"/>
        </w:rPr>
        <w:t xml:space="preserve">voor een voordeel van telmisartan ten opzichte van placebo in </w:t>
      </w:r>
      <w:r w:rsidR="003A0E94" w:rsidRPr="00BC03A7">
        <w:rPr>
          <w:szCs w:val="22"/>
        </w:rPr>
        <w:t>het</w:t>
      </w:r>
      <w:r w:rsidR="00B84B8A" w:rsidRPr="00BC03A7">
        <w:rPr>
          <w:szCs w:val="22"/>
        </w:rPr>
        <w:t xml:space="preserve"> vooraf gespecificeerde </w:t>
      </w:r>
      <w:r w:rsidR="00134E09" w:rsidRPr="00BC03A7">
        <w:rPr>
          <w:szCs w:val="22"/>
        </w:rPr>
        <w:t xml:space="preserve">secundaire </w:t>
      </w:r>
      <w:r w:rsidR="007E6A71" w:rsidRPr="00BC03A7">
        <w:rPr>
          <w:szCs w:val="22"/>
        </w:rPr>
        <w:t>samengestelde eindpunt van cardiovasculair</w:t>
      </w:r>
      <w:r w:rsidR="00134E09" w:rsidRPr="00BC03A7">
        <w:rPr>
          <w:szCs w:val="22"/>
        </w:rPr>
        <w:t xml:space="preserve"> overlijden</w:t>
      </w:r>
      <w:r w:rsidR="007E6A71" w:rsidRPr="00BC03A7">
        <w:rPr>
          <w:szCs w:val="22"/>
        </w:rPr>
        <w:t>, niet</w:t>
      </w:r>
      <w:r w:rsidR="00010E3C" w:rsidRPr="00BC03A7">
        <w:rPr>
          <w:szCs w:val="22"/>
        </w:rPr>
        <w:noBreakHyphen/>
      </w:r>
      <w:r w:rsidR="007E6A71" w:rsidRPr="00BC03A7">
        <w:rPr>
          <w:szCs w:val="22"/>
        </w:rPr>
        <w:t xml:space="preserve">fataal </w:t>
      </w:r>
      <w:r w:rsidR="00134E09" w:rsidRPr="00BC03A7">
        <w:rPr>
          <w:szCs w:val="22"/>
        </w:rPr>
        <w:t>myocard</w:t>
      </w:r>
      <w:r w:rsidR="007E6A71" w:rsidRPr="00BC03A7">
        <w:rPr>
          <w:szCs w:val="22"/>
        </w:rPr>
        <w:t>infarct, niet</w:t>
      </w:r>
      <w:r w:rsidR="00010E3C" w:rsidRPr="00BC03A7">
        <w:rPr>
          <w:szCs w:val="22"/>
        </w:rPr>
        <w:noBreakHyphen/>
      </w:r>
      <w:r w:rsidR="007E6A71" w:rsidRPr="00BC03A7">
        <w:rPr>
          <w:szCs w:val="22"/>
        </w:rPr>
        <w:t>fatale beroerte [0,87</w:t>
      </w:r>
      <w:r w:rsidR="00010E3C" w:rsidRPr="00BC03A7">
        <w:rPr>
          <w:szCs w:val="22"/>
        </w:rPr>
        <w:t> </w:t>
      </w:r>
      <w:r w:rsidR="007E6A71" w:rsidRPr="00BC03A7">
        <w:rPr>
          <w:szCs w:val="22"/>
        </w:rPr>
        <w:t>(95%</w:t>
      </w:r>
      <w:r w:rsidR="00010E3C" w:rsidRPr="00BC03A7">
        <w:rPr>
          <w:szCs w:val="22"/>
        </w:rPr>
        <w:noBreakHyphen/>
      </w:r>
      <w:r w:rsidR="007E6A71" w:rsidRPr="00BC03A7">
        <w:rPr>
          <w:szCs w:val="22"/>
        </w:rPr>
        <w:t>BI 0,76</w:t>
      </w:r>
      <w:r w:rsidR="00010E3C" w:rsidRPr="00BC03A7">
        <w:rPr>
          <w:szCs w:val="22"/>
        </w:rPr>
        <w:noBreakHyphen/>
      </w:r>
      <w:r w:rsidR="007E6A71" w:rsidRPr="00BC03A7">
        <w:rPr>
          <w:szCs w:val="22"/>
        </w:rPr>
        <w:t>1,00, p</w:t>
      </w:r>
      <w:r w:rsidR="00010E3C" w:rsidRPr="00BC03A7">
        <w:rPr>
          <w:szCs w:val="22"/>
        </w:rPr>
        <w:t> </w:t>
      </w:r>
      <w:r w:rsidR="007E6A71" w:rsidRPr="00BC03A7">
        <w:rPr>
          <w:szCs w:val="22"/>
        </w:rPr>
        <w:t>=</w:t>
      </w:r>
      <w:r w:rsidR="00AC6901" w:rsidRPr="00BC03A7">
        <w:rPr>
          <w:szCs w:val="22"/>
        </w:rPr>
        <w:t> </w:t>
      </w:r>
      <w:r w:rsidR="007E6A71" w:rsidRPr="00BC03A7">
        <w:rPr>
          <w:szCs w:val="22"/>
        </w:rPr>
        <w:t xml:space="preserve">0,048)]. Er werden geen aanwijzingen gevonden voor </w:t>
      </w:r>
      <w:r w:rsidR="00134E09" w:rsidRPr="00BC03A7">
        <w:rPr>
          <w:szCs w:val="22"/>
        </w:rPr>
        <w:t xml:space="preserve">een voordeel voor </w:t>
      </w:r>
      <w:r w:rsidR="007E6A71" w:rsidRPr="00BC03A7">
        <w:rPr>
          <w:szCs w:val="22"/>
        </w:rPr>
        <w:t>cardiovasculair</w:t>
      </w:r>
      <w:r w:rsidR="00134E09" w:rsidRPr="00BC03A7">
        <w:rPr>
          <w:szCs w:val="22"/>
        </w:rPr>
        <w:t xml:space="preserve"> overlijden</w:t>
      </w:r>
      <w:r w:rsidR="007E6A71" w:rsidRPr="00BC03A7">
        <w:rPr>
          <w:szCs w:val="22"/>
        </w:rPr>
        <w:t xml:space="preserve"> (</w:t>
      </w:r>
      <w:r w:rsidR="007E6A71" w:rsidRPr="00BC03A7">
        <w:rPr>
          <w:i/>
          <w:szCs w:val="22"/>
        </w:rPr>
        <w:t>hazard ratio</w:t>
      </w:r>
      <w:r w:rsidR="007E6A71" w:rsidRPr="00BC03A7">
        <w:rPr>
          <w:szCs w:val="22"/>
        </w:rPr>
        <w:t xml:space="preserve"> 1,03, 95%</w:t>
      </w:r>
      <w:r w:rsidR="00F513CB" w:rsidRPr="00BC03A7">
        <w:rPr>
          <w:szCs w:val="22"/>
        </w:rPr>
        <w:noBreakHyphen/>
      </w:r>
      <w:r w:rsidR="007E6A71" w:rsidRPr="00BC03A7">
        <w:rPr>
          <w:szCs w:val="22"/>
        </w:rPr>
        <w:t>BI 0,85</w:t>
      </w:r>
      <w:r w:rsidR="00010E3C" w:rsidRPr="00BC03A7">
        <w:rPr>
          <w:szCs w:val="22"/>
        </w:rPr>
        <w:noBreakHyphen/>
      </w:r>
      <w:r w:rsidR="007E6A71" w:rsidRPr="00BC03A7">
        <w:rPr>
          <w:szCs w:val="22"/>
        </w:rPr>
        <w:t>1,24).</w:t>
      </w:r>
    </w:p>
    <w:p w14:paraId="61AD1CF5" w14:textId="77777777" w:rsidR="00C4706A" w:rsidRPr="00BC03A7" w:rsidRDefault="00C4706A" w:rsidP="00F94DAD"/>
    <w:p w14:paraId="493CC4EF" w14:textId="032263DB" w:rsidR="007E6A71" w:rsidRPr="00BC03A7" w:rsidRDefault="007E6A71" w:rsidP="00F94DAD">
      <w:pPr>
        <w:rPr>
          <w:szCs w:val="22"/>
        </w:rPr>
      </w:pPr>
      <w:r w:rsidRPr="00BC03A7">
        <w:rPr>
          <w:szCs w:val="22"/>
        </w:rPr>
        <w:t>Hoesten en angio</w:t>
      </w:r>
      <w:r w:rsidR="00010E3C" w:rsidRPr="00BC03A7">
        <w:rPr>
          <w:szCs w:val="22"/>
        </w:rPr>
        <w:noBreakHyphen/>
      </w:r>
      <w:r w:rsidRPr="00BC03A7">
        <w:rPr>
          <w:szCs w:val="22"/>
        </w:rPr>
        <w:t>oedeem werden minder vaak gerapporteerd bij patiënten die werden behandeld met telmisartan dan bij patiënten die werden behandeld met ramipril, terwijl hypotensie vaker werd gerapporteerd bij telmisartan.</w:t>
      </w:r>
    </w:p>
    <w:p w14:paraId="3B5BEE2D" w14:textId="77777777" w:rsidR="007E6A71" w:rsidRPr="00BC03A7" w:rsidRDefault="007E6A71" w:rsidP="00F94DAD"/>
    <w:p w14:paraId="50CCF6A9" w14:textId="0A6E193F" w:rsidR="00726168" w:rsidRPr="00BC03A7" w:rsidRDefault="00726168" w:rsidP="00F94DAD">
      <w:r w:rsidRPr="00BC03A7">
        <w:t xml:space="preserve">Gecombineerd gebruik van telmisartan met ramipril bracht geen extra voordeel boven ramipril </w:t>
      </w:r>
      <w:r w:rsidR="00036983" w:rsidRPr="00BC03A7">
        <w:t xml:space="preserve">alleen </w:t>
      </w:r>
      <w:r w:rsidRPr="00BC03A7">
        <w:t>of telmisartan</w:t>
      </w:r>
      <w:r w:rsidR="00036983" w:rsidRPr="00BC03A7">
        <w:t xml:space="preserve"> alleen</w:t>
      </w:r>
      <w:r w:rsidRPr="00BC03A7">
        <w:t>. C</w:t>
      </w:r>
      <w:r w:rsidR="003A0E94" w:rsidRPr="00BC03A7">
        <w:t xml:space="preserve">ardiovasculaire </w:t>
      </w:r>
      <w:r w:rsidRPr="00BC03A7">
        <w:t>mortaliteit en alle andere oorzaken van mortaliteit wa</w:t>
      </w:r>
      <w:r w:rsidR="00036983" w:rsidRPr="00BC03A7">
        <w:t>ren</w:t>
      </w:r>
      <w:r w:rsidRPr="00BC03A7">
        <w:t xml:space="preserve"> in aantallen hoger bij de combinatietherapie. Bovendien was er sprake van een significant hogere </w:t>
      </w:r>
      <w:r w:rsidRPr="00BC03A7">
        <w:lastRenderedPageBreak/>
        <w:t xml:space="preserve">incidentie van hyperkaliëmie, nierfalen, hypotensie en syncope in de combinatiearm. Daarom wordt het gebruik van een combinatie van telmisartan en ramipril niet aanbevolen </w:t>
      </w:r>
      <w:r w:rsidR="003A0E94" w:rsidRPr="00BC03A7">
        <w:t xml:space="preserve">bij </w:t>
      </w:r>
      <w:r w:rsidRPr="00BC03A7">
        <w:t>deze populatie.</w:t>
      </w:r>
    </w:p>
    <w:p w14:paraId="621F81B7" w14:textId="77777777" w:rsidR="00FF408A" w:rsidRPr="00BC03A7" w:rsidRDefault="00FF408A" w:rsidP="00F94DAD">
      <w:pPr>
        <w:rPr>
          <w:szCs w:val="22"/>
        </w:rPr>
      </w:pPr>
    </w:p>
    <w:p w14:paraId="6DC03EE4" w14:textId="33983046" w:rsidR="002E1312" w:rsidRPr="00BC03A7" w:rsidRDefault="00B50828" w:rsidP="00F94DAD">
      <w:pPr>
        <w:keepNext/>
        <w:keepLines/>
        <w:rPr>
          <w:szCs w:val="22"/>
        </w:rPr>
      </w:pPr>
      <w:r w:rsidRPr="00BC03A7">
        <w:rPr>
          <w:szCs w:val="22"/>
        </w:rPr>
        <w:t xml:space="preserve">In het onderzoek </w:t>
      </w:r>
      <w:r w:rsidR="00251E88" w:rsidRPr="00BC03A7">
        <w:rPr>
          <w:szCs w:val="22"/>
        </w:rPr>
        <w:t>‘</w:t>
      </w:r>
      <w:r w:rsidRPr="00BC03A7">
        <w:rPr>
          <w:i/>
          <w:szCs w:val="22"/>
        </w:rPr>
        <w:t>Prevention Regimen For Effectively avoiding Second Strokes</w:t>
      </w:r>
      <w:r w:rsidR="00251E88" w:rsidRPr="00BC03A7">
        <w:rPr>
          <w:szCs w:val="22"/>
        </w:rPr>
        <w:t>’</w:t>
      </w:r>
      <w:r w:rsidRPr="00BC03A7">
        <w:rPr>
          <w:szCs w:val="22"/>
        </w:rPr>
        <w:t xml:space="preserve"> (PRoFESS) bij patiënten van 50</w:t>
      </w:r>
      <w:r w:rsidR="00010E3C" w:rsidRPr="00BC03A7">
        <w:rPr>
          <w:szCs w:val="22"/>
        </w:rPr>
        <w:t> </w:t>
      </w:r>
      <w:r w:rsidRPr="00BC03A7">
        <w:rPr>
          <w:szCs w:val="22"/>
        </w:rPr>
        <w:t xml:space="preserve">jaar </w:t>
      </w:r>
      <w:r w:rsidR="004065AE" w:rsidRPr="00BC03A7">
        <w:rPr>
          <w:szCs w:val="22"/>
        </w:rPr>
        <w:t>en ouder</w:t>
      </w:r>
      <w:r w:rsidRPr="00BC03A7">
        <w:rPr>
          <w:szCs w:val="22"/>
        </w:rPr>
        <w:t xml:space="preserve">, die recentelijk een beroerte hadden </w:t>
      </w:r>
      <w:r w:rsidR="005A6204" w:rsidRPr="00BC03A7">
        <w:rPr>
          <w:szCs w:val="22"/>
        </w:rPr>
        <w:t>doorgemaakt</w:t>
      </w:r>
      <w:r w:rsidRPr="00BC03A7">
        <w:rPr>
          <w:szCs w:val="22"/>
        </w:rPr>
        <w:t>, werd een verhoogde incidentie van sepsis waargenomen bij behandeling met telmisartan vergeleken met placebo, 0,70% vs. 0,49% [RR</w:t>
      </w:r>
      <w:r w:rsidR="00010E3C" w:rsidRPr="00BC03A7">
        <w:rPr>
          <w:szCs w:val="22"/>
        </w:rPr>
        <w:t> </w:t>
      </w:r>
      <w:r w:rsidRPr="00BC03A7">
        <w:rPr>
          <w:szCs w:val="22"/>
        </w:rPr>
        <w:t>1,43 (95%</w:t>
      </w:r>
      <w:r w:rsidR="006208DE" w:rsidRPr="00BC03A7">
        <w:rPr>
          <w:szCs w:val="22"/>
        </w:rPr>
        <w:noBreakHyphen/>
      </w:r>
      <w:r w:rsidRPr="00BC03A7">
        <w:rPr>
          <w:szCs w:val="22"/>
        </w:rPr>
        <w:t>betrou</w:t>
      </w:r>
      <w:r w:rsidR="00E04089" w:rsidRPr="00BC03A7">
        <w:rPr>
          <w:szCs w:val="22"/>
        </w:rPr>
        <w:t>w</w:t>
      </w:r>
      <w:r w:rsidRPr="00BC03A7">
        <w:rPr>
          <w:szCs w:val="22"/>
        </w:rPr>
        <w:t>baarheidsinterval 1,00</w:t>
      </w:r>
      <w:r w:rsidR="00010E3C" w:rsidRPr="00BC03A7">
        <w:rPr>
          <w:szCs w:val="22"/>
        </w:rPr>
        <w:noBreakHyphen/>
      </w:r>
      <w:r w:rsidRPr="00BC03A7">
        <w:rPr>
          <w:szCs w:val="22"/>
        </w:rPr>
        <w:t>2,06)]; de incidentie van sepsis met fatale afloop was verhoogd bij patiënten die met telmisartan werden behandeld (0,33%) vs. patiënten die met placebo werden behandeld (0,16%) [RR</w:t>
      </w:r>
      <w:r w:rsidR="00010E3C" w:rsidRPr="00BC03A7">
        <w:rPr>
          <w:szCs w:val="22"/>
        </w:rPr>
        <w:t> </w:t>
      </w:r>
      <w:r w:rsidRPr="00BC03A7">
        <w:rPr>
          <w:szCs w:val="22"/>
        </w:rPr>
        <w:t>2,07 (95%</w:t>
      </w:r>
      <w:r w:rsidR="00010E3C" w:rsidRPr="00BC03A7">
        <w:rPr>
          <w:szCs w:val="22"/>
        </w:rPr>
        <w:noBreakHyphen/>
      </w:r>
      <w:r w:rsidRPr="00BC03A7">
        <w:rPr>
          <w:szCs w:val="22"/>
        </w:rPr>
        <w:t>betrouwbaarheid</w:t>
      </w:r>
      <w:r w:rsidR="00642C16" w:rsidRPr="00BC03A7">
        <w:rPr>
          <w:szCs w:val="22"/>
        </w:rPr>
        <w:t>s</w:t>
      </w:r>
      <w:r w:rsidRPr="00BC03A7">
        <w:rPr>
          <w:szCs w:val="22"/>
        </w:rPr>
        <w:t>interval 1,14</w:t>
      </w:r>
      <w:r w:rsidR="00010E3C" w:rsidRPr="00BC03A7">
        <w:rPr>
          <w:szCs w:val="22"/>
        </w:rPr>
        <w:noBreakHyphen/>
      </w:r>
      <w:r w:rsidRPr="00BC03A7">
        <w:rPr>
          <w:szCs w:val="22"/>
        </w:rPr>
        <w:t>3,76]. De toegenomen frequentie van sepsis die werd waargenomen bij gebruik van telmisartan kan berusten op toeval of gerelateerd zijn aan een tot nu toe onbekend mechanisme.</w:t>
      </w:r>
    </w:p>
    <w:p w14:paraId="0339A2DF" w14:textId="77777777" w:rsidR="00EF03CE" w:rsidRPr="00BC03A7" w:rsidRDefault="00EF03CE" w:rsidP="00F94DAD">
      <w:pPr>
        <w:rPr>
          <w:szCs w:val="22"/>
        </w:rPr>
      </w:pPr>
    </w:p>
    <w:p w14:paraId="552A0A2B" w14:textId="660C1920" w:rsidR="00BA4775" w:rsidRPr="00BC03A7" w:rsidRDefault="00BA4775" w:rsidP="00F94DAD">
      <w:pPr>
        <w:pStyle w:val="NormalAgency"/>
        <w:rPr>
          <w:rFonts w:ascii="Times New Roman" w:hAnsi="Times New Roman"/>
          <w:iCs/>
          <w:sz w:val="22"/>
          <w:szCs w:val="22"/>
          <w:lang w:val="nl-NL"/>
        </w:rPr>
      </w:pPr>
      <w:r w:rsidRPr="00BC03A7">
        <w:rPr>
          <w:rFonts w:ascii="Times New Roman" w:hAnsi="Times New Roman"/>
          <w:iCs/>
          <w:sz w:val="22"/>
          <w:szCs w:val="22"/>
          <w:lang w:val="nl-NL"/>
        </w:rPr>
        <w:t>In twee grote, gerandomiseerde, gecontroleerde trials (ONTARGET (</w:t>
      </w:r>
      <w:r w:rsidRPr="00BC03A7">
        <w:rPr>
          <w:rFonts w:ascii="Times New Roman" w:hAnsi="Times New Roman"/>
          <w:i/>
          <w:iCs/>
          <w:sz w:val="22"/>
          <w:szCs w:val="22"/>
          <w:lang w:val="nl-NL"/>
        </w:rPr>
        <w:t>ONgoing Telmisartan Alone and in combination with Ramipril Global Endpoint Trial</w:t>
      </w:r>
      <w:r w:rsidRPr="00BC03A7">
        <w:rPr>
          <w:rFonts w:ascii="Times New Roman" w:hAnsi="Times New Roman"/>
          <w:bCs/>
          <w:iCs/>
          <w:sz w:val="22"/>
          <w:szCs w:val="22"/>
          <w:lang w:val="nl-NL"/>
        </w:rPr>
        <w:t xml:space="preserve">) </w:t>
      </w:r>
      <w:r w:rsidRPr="00BC03A7">
        <w:rPr>
          <w:rFonts w:ascii="Times New Roman" w:hAnsi="Times New Roman"/>
          <w:iCs/>
          <w:sz w:val="22"/>
          <w:szCs w:val="22"/>
          <w:lang w:val="nl-NL"/>
        </w:rPr>
        <w:t>en VA</w:t>
      </w:r>
      <w:r w:rsidR="00134E09" w:rsidRPr="00BC03A7">
        <w:rPr>
          <w:rFonts w:ascii="Times New Roman" w:hAnsi="Times New Roman"/>
          <w:iCs/>
          <w:sz w:val="22"/>
          <w:szCs w:val="22"/>
          <w:lang w:val="nl-NL"/>
        </w:rPr>
        <w:t> </w:t>
      </w:r>
      <w:r w:rsidRPr="00BC03A7">
        <w:rPr>
          <w:rFonts w:ascii="Times New Roman" w:hAnsi="Times New Roman"/>
          <w:iCs/>
          <w:sz w:val="22"/>
          <w:szCs w:val="22"/>
          <w:lang w:val="nl-NL"/>
        </w:rPr>
        <w:t>NEPHRON</w:t>
      </w:r>
      <w:r w:rsidR="00134E09" w:rsidRPr="00BC03A7">
        <w:rPr>
          <w:rFonts w:ascii="Times New Roman" w:hAnsi="Times New Roman"/>
          <w:iCs/>
          <w:sz w:val="22"/>
          <w:szCs w:val="22"/>
          <w:lang w:val="nl-NL"/>
        </w:rPr>
        <w:noBreakHyphen/>
      </w:r>
      <w:r w:rsidRPr="00BC03A7">
        <w:rPr>
          <w:rFonts w:ascii="Times New Roman" w:hAnsi="Times New Roman"/>
          <w:iCs/>
          <w:sz w:val="22"/>
          <w:szCs w:val="22"/>
          <w:lang w:val="nl-NL"/>
        </w:rPr>
        <w:t>D (</w:t>
      </w:r>
      <w:r w:rsidRPr="00BC03A7">
        <w:rPr>
          <w:rFonts w:ascii="Times New Roman" w:hAnsi="Times New Roman"/>
          <w:i/>
          <w:iCs/>
          <w:sz w:val="22"/>
          <w:szCs w:val="22"/>
          <w:lang w:val="nl-NL"/>
        </w:rPr>
        <w:t>The Veterans Affairs Nephropathy in Diabetes</w:t>
      </w:r>
      <w:r w:rsidRPr="00BC03A7">
        <w:rPr>
          <w:rFonts w:ascii="Times New Roman" w:hAnsi="Times New Roman"/>
          <w:bCs/>
          <w:iCs/>
          <w:sz w:val="22"/>
          <w:szCs w:val="22"/>
          <w:lang w:val="nl-NL"/>
        </w:rPr>
        <w:t>)</w:t>
      </w:r>
      <w:r w:rsidRPr="00BC03A7">
        <w:rPr>
          <w:rFonts w:ascii="Times New Roman" w:hAnsi="Times New Roman"/>
          <w:iCs/>
          <w:sz w:val="22"/>
          <w:szCs w:val="22"/>
          <w:lang w:val="nl-NL"/>
        </w:rPr>
        <w:t xml:space="preserve"> is het gebruik van de combinatie van een ACE</w:t>
      </w:r>
      <w:r w:rsidR="00010E3C" w:rsidRPr="00BC03A7">
        <w:rPr>
          <w:rFonts w:ascii="Times New Roman" w:hAnsi="Times New Roman"/>
          <w:iCs/>
          <w:sz w:val="22"/>
          <w:szCs w:val="22"/>
          <w:lang w:val="nl-NL"/>
        </w:rPr>
        <w:noBreakHyphen/>
      </w:r>
      <w:r w:rsidRPr="00BC03A7">
        <w:rPr>
          <w:rFonts w:ascii="Times New Roman" w:hAnsi="Times New Roman"/>
          <w:iCs/>
          <w:sz w:val="22"/>
          <w:szCs w:val="22"/>
          <w:lang w:val="nl-NL"/>
        </w:rPr>
        <w:t>remmer met een angiotensine</w:t>
      </w:r>
      <w:r w:rsidR="00010E3C" w:rsidRPr="00BC03A7">
        <w:rPr>
          <w:rFonts w:ascii="Times New Roman" w:hAnsi="Times New Roman"/>
          <w:iCs/>
          <w:sz w:val="22"/>
          <w:szCs w:val="22"/>
          <w:lang w:val="nl-NL"/>
        </w:rPr>
        <w:t> </w:t>
      </w:r>
      <w:r w:rsidRPr="00BC03A7">
        <w:rPr>
          <w:rFonts w:ascii="Times New Roman" w:hAnsi="Times New Roman"/>
          <w:iCs/>
          <w:sz w:val="22"/>
          <w:szCs w:val="22"/>
          <w:lang w:val="nl-NL"/>
        </w:rPr>
        <w:t>II</w:t>
      </w:r>
      <w:r w:rsidR="00010E3C" w:rsidRPr="00BC03A7">
        <w:rPr>
          <w:rFonts w:ascii="Times New Roman" w:hAnsi="Times New Roman"/>
          <w:iCs/>
          <w:sz w:val="22"/>
          <w:szCs w:val="22"/>
          <w:lang w:val="nl-NL"/>
        </w:rPr>
        <w:noBreakHyphen/>
      </w:r>
      <w:r w:rsidRPr="00BC03A7">
        <w:rPr>
          <w:rFonts w:ascii="Times New Roman" w:hAnsi="Times New Roman"/>
          <w:iCs/>
          <w:sz w:val="22"/>
          <w:szCs w:val="22"/>
          <w:lang w:val="nl-NL"/>
        </w:rPr>
        <w:t>receptorantagonist onderzocht.</w:t>
      </w:r>
    </w:p>
    <w:p w14:paraId="48D50690" w14:textId="2146AAD3" w:rsidR="004A7D7D" w:rsidRPr="00BC03A7" w:rsidRDefault="00BA4775" w:rsidP="00F94DAD">
      <w:pPr>
        <w:pStyle w:val="NormalAgency"/>
        <w:rPr>
          <w:rFonts w:ascii="Times New Roman" w:hAnsi="Times New Roman"/>
          <w:iCs/>
          <w:sz w:val="22"/>
          <w:szCs w:val="22"/>
          <w:lang w:val="nl-NL"/>
        </w:rPr>
      </w:pPr>
      <w:r w:rsidRPr="00BC03A7">
        <w:rPr>
          <w:rFonts w:ascii="Times New Roman" w:hAnsi="Times New Roman"/>
          <w:iCs/>
          <w:sz w:val="22"/>
          <w:szCs w:val="22"/>
          <w:lang w:val="nl-NL"/>
        </w:rPr>
        <w:t>ONTARGET was een studie bij patiënten met een voorgeschiedenis van cardiovasculair of cerebrovasculair lijden, of diabetes mellitus type</w:t>
      </w:r>
      <w:r w:rsidR="00010E3C" w:rsidRPr="00BC03A7">
        <w:rPr>
          <w:rFonts w:ascii="Times New Roman" w:hAnsi="Times New Roman"/>
          <w:iCs/>
          <w:sz w:val="22"/>
          <w:szCs w:val="22"/>
          <w:lang w:val="nl-NL"/>
        </w:rPr>
        <w:t> </w:t>
      </w:r>
      <w:r w:rsidRPr="00BC03A7">
        <w:rPr>
          <w:rFonts w:ascii="Times New Roman" w:hAnsi="Times New Roman"/>
          <w:iCs/>
          <w:sz w:val="22"/>
          <w:szCs w:val="22"/>
          <w:lang w:val="nl-NL"/>
        </w:rPr>
        <w:t xml:space="preserve">2 in combinatie met tekenen van eindorgaanschade. </w:t>
      </w:r>
      <w:r w:rsidR="00462A2E" w:rsidRPr="00BC03A7">
        <w:rPr>
          <w:rFonts w:ascii="Times New Roman" w:hAnsi="Times New Roman"/>
          <w:iCs/>
          <w:sz w:val="22"/>
          <w:szCs w:val="22"/>
          <w:lang w:val="nl-NL"/>
        </w:rPr>
        <w:t>Zie v</w:t>
      </w:r>
      <w:r w:rsidR="004A7D7D" w:rsidRPr="00BC03A7">
        <w:rPr>
          <w:rFonts w:ascii="Times New Roman" w:hAnsi="Times New Roman"/>
          <w:iCs/>
          <w:sz w:val="22"/>
          <w:szCs w:val="22"/>
          <w:lang w:val="nl-NL"/>
        </w:rPr>
        <w:t>oor meer gedetailleerde informatie</w:t>
      </w:r>
      <w:r w:rsidR="00462A2E" w:rsidRPr="00BC03A7">
        <w:rPr>
          <w:rFonts w:ascii="Times New Roman" w:hAnsi="Times New Roman"/>
          <w:iCs/>
          <w:sz w:val="22"/>
          <w:szCs w:val="22"/>
          <w:lang w:val="nl-NL"/>
        </w:rPr>
        <w:t xml:space="preserve"> hier</w:t>
      </w:r>
      <w:r w:rsidR="004A7D7D" w:rsidRPr="00BC03A7">
        <w:rPr>
          <w:rFonts w:ascii="Times New Roman" w:hAnsi="Times New Roman"/>
          <w:iCs/>
          <w:sz w:val="22"/>
          <w:szCs w:val="22"/>
          <w:lang w:val="nl-NL"/>
        </w:rPr>
        <w:t>boven onder het kopje “Cardiovasculaire preventie”.</w:t>
      </w:r>
    </w:p>
    <w:p w14:paraId="2F69A538" w14:textId="63F21DD4" w:rsidR="00BA4775" w:rsidRPr="00BC03A7" w:rsidRDefault="00BA4775" w:rsidP="00F94DAD">
      <w:pPr>
        <w:pStyle w:val="NormalAgency"/>
        <w:rPr>
          <w:rFonts w:ascii="Times New Roman" w:hAnsi="Times New Roman"/>
          <w:iCs/>
          <w:sz w:val="22"/>
          <w:szCs w:val="22"/>
          <w:lang w:val="nl-NL"/>
        </w:rPr>
      </w:pPr>
      <w:r w:rsidRPr="00BC03A7">
        <w:rPr>
          <w:rFonts w:ascii="Times New Roman" w:hAnsi="Times New Roman"/>
          <w:iCs/>
          <w:sz w:val="22"/>
          <w:szCs w:val="22"/>
          <w:lang w:val="nl-NL"/>
        </w:rPr>
        <w:t>VA NEPHRON</w:t>
      </w:r>
      <w:r w:rsidRPr="00BC03A7">
        <w:rPr>
          <w:rFonts w:ascii="Times New Roman" w:hAnsi="Times New Roman"/>
          <w:iCs/>
          <w:sz w:val="22"/>
          <w:szCs w:val="22"/>
          <w:lang w:val="nl-NL"/>
        </w:rPr>
        <w:noBreakHyphen/>
        <w:t>D was een studie bij patiënten met diabetes mellitus type</w:t>
      </w:r>
      <w:r w:rsidR="00395449" w:rsidRPr="00BC03A7">
        <w:rPr>
          <w:rFonts w:ascii="Times New Roman" w:hAnsi="Times New Roman"/>
          <w:iCs/>
          <w:sz w:val="22"/>
          <w:szCs w:val="22"/>
          <w:lang w:val="nl-NL"/>
        </w:rPr>
        <w:t> </w:t>
      </w:r>
      <w:r w:rsidRPr="00BC03A7">
        <w:rPr>
          <w:rFonts w:ascii="Times New Roman" w:hAnsi="Times New Roman"/>
          <w:iCs/>
          <w:sz w:val="22"/>
          <w:szCs w:val="22"/>
          <w:lang w:val="nl-NL"/>
        </w:rPr>
        <w:t xml:space="preserve">2 en </w:t>
      </w:r>
      <w:r w:rsidRPr="00BC03A7">
        <w:rPr>
          <w:rFonts w:ascii="Times New Roman" w:hAnsi="Times New Roman"/>
          <w:bCs/>
          <w:iCs/>
          <w:sz w:val="22"/>
          <w:szCs w:val="22"/>
          <w:lang w:val="nl-NL"/>
        </w:rPr>
        <w:t>diabetische</w:t>
      </w:r>
      <w:r w:rsidRPr="00BC03A7">
        <w:rPr>
          <w:rFonts w:ascii="Times New Roman" w:hAnsi="Times New Roman"/>
          <w:iCs/>
          <w:sz w:val="22"/>
          <w:szCs w:val="22"/>
          <w:lang w:val="nl-NL"/>
        </w:rPr>
        <w:t xml:space="preserve"> nefropathie.</w:t>
      </w:r>
    </w:p>
    <w:p w14:paraId="02F42632" w14:textId="7E88DE46" w:rsidR="00BA4775" w:rsidRPr="00BC03A7" w:rsidRDefault="00BA4775" w:rsidP="00F94DAD">
      <w:pPr>
        <w:pStyle w:val="NormalAgency"/>
        <w:rPr>
          <w:rFonts w:ascii="Times New Roman" w:hAnsi="Times New Roman"/>
          <w:iCs/>
          <w:sz w:val="22"/>
          <w:szCs w:val="22"/>
          <w:lang w:val="nl-NL"/>
        </w:rPr>
      </w:pPr>
      <w:r w:rsidRPr="00BC03A7">
        <w:rPr>
          <w:rFonts w:ascii="Times New Roman" w:hAnsi="Times New Roman"/>
          <w:iCs/>
          <w:sz w:val="22"/>
          <w:szCs w:val="22"/>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w:t>
      </w:r>
      <w:r w:rsidR="002E082A" w:rsidRPr="00BC03A7">
        <w:rPr>
          <w:rFonts w:ascii="Times New Roman" w:hAnsi="Times New Roman"/>
          <w:iCs/>
          <w:sz w:val="22"/>
          <w:szCs w:val="22"/>
          <w:lang w:val="nl-NL"/>
        </w:rPr>
        <w:noBreakHyphen/>
      </w:r>
      <w:r w:rsidRPr="00BC03A7">
        <w:rPr>
          <w:rFonts w:ascii="Times New Roman" w:hAnsi="Times New Roman"/>
          <w:iCs/>
          <w:sz w:val="22"/>
          <w:szCs w:val="22"/>
          <w:lang w:val="nl-NL"/>
        </w:rPr>
        <w:t>remmers en angiotensine</w:t>
      </w:r>
      <w:r w:rsidR="002E082A" w:rsidRPr="00BC03A7">
        <w:rPr>
          <w:rFonts w:ascii="Times New Roman" w:hAnsi="Times New Roman"/>
          <w:iCs/>
          <w:sz w:val="22"/>
          <w:szCs w:val="22"/>
          <w:lang w:val="nl-NL"/>
        </w:rPr>
        <w:t> </w:t>
      </w:r>
      <w:r w:rsidRPr="00BC03A7">
        <w:rPr>
          <w:rFonts w:ascii="Times New Roman" w:hAnsi="Times New Roman"/>
          <w:iCs/>
          <w:sz w:val="22"/>
          <w:szCs w:val="22"/>
          <w:lang w:val="nl-NL"/>
        </w:rPr>
        <w:t>II</w:t>
      </w:r>
      <w:r w:rsidR="002E082A" w:rsidRPr="00BC03A7">
        <w:rPr>
          <w:rFonts w:ascii="Times New Roman" w:hAnsi="Times New Roman"/>
          <w:iCs/>
          <w:sz w:val="22"/>
          <w:szCs w:val="22"/>
          <w:lang w:val="nl-NL"/>
        </w:rPr>
        <w:noBreakHyphen/>
      </w:r>
      <w:r w:rsidRPr="00BC03A7">
        <w:rPr>
          <w:rFonts w:ascii="Times New Roman" w:hAnsi="Times New Roman"/>
          <w:iCs/>
          <w:sz w:val="22"/>
          <w:szCs w:val="22"/>
          <w:lang w:val="nl-NL"/>
        </w:rPr>
        <w:t>receptorantagonisten.</w:t>
      </w:r>
    </w:p>
    <w:p w14:paraId="6B69FF43" w14:textId="40451231" w:rsidR="00BA4775" w:rsidRPr="00BC03A7" w:rsidRDefault="00BA4775" w:rsidP="00F94DAD">
      <w:pPr>
        <w:pStyle w:val="NormalAgency"/>
        <w:rPr>
          <w:rFonts w:ascii="Times New Roman" w:hAnsi="Times New Roman"/>
          <w:iCs/>
          <w:sz w:val="22"/>
          <w:szCs w:val="22"/>
          <w:lang w:val="nl-NL"/>
        </w:rPr>
      </w:pPr>
      <w:r w:rsidRPr="00BC03A7">
        <w:rPr>
          <w:rFonts w:ascii="Times New Roman" w:hAnsi="Times New Roman"/>
          <w:iCs/>
          <w:sz w:val="22"/>
          <w:szCs w:val="22"/>
          <w:lang w:val="nl-NL"/>
        </w:rPr>
        <w:t>ACE</w:t>
      </w:r>
      <w:r w:rsidR="002E082A" w:rsidRPr="00BC03A7">
        <w:rPr>
          <w:rFonts w:ascii="Times New Roman" w:hAnsi="Times New Roman"/>
          <w:iCs/>
          <w:sz w:val="22"/>
          <w:szCs w:val="22"/>
          <w:lang w:val="nl-NL"/>
        </w:rPr>
        <w:noBreakHyphen/>
      </w:r>
      <w:r w:rsidRPr="00BC03A7">
        <w:rPr>
          <w:rFonts w:ascii="Times New Roman" w:hAnsi="Times New Roman"/>
          <w:iCs/>
          <w:sz w:val="22"/>
          <w:szCs w:val="22"/>
          <w:lang w:val="nl-NL"/>
        </w:rPr>
        <w:t>remmers en angiotensine</w:t>
      </w:r>
      <w:r w:rsidR="002E082A" w:rsidRPr="00BC03A7">
        <w:rPr>
          <w:rFonts w:ascii="Times New Roman" w:hAnsi="Times New Roman"/>
          <w:iCs/>
          <w:sz w:val="22"/>
          <w:szCs w:val="22"/>
          <w:lang w:val="nl-NL"/>
        </w:rPr>
        <w:t> </w:t>
      </w:r>
      <w:r w:rsidRPr="00BC03A7">
        <w:rPr>
          <w:rFonts w:ascii="Times New Roman" w:hAnsi="Times New Roman"/>
          <w:iCs/>
          <w:sz w:val="22"/>
          <w:szCs w:val="22"/>
          <w:lang w:val="nl-NL"/>
        </w:rPr>
        <w:t>II</w:t>
      </w:r>
      <w:r w:rsidR="002E082A" w:rsidRPr="00BC03A7">
        <w:rPr>
          <w:rFonts w:ascii="Times New Roman" w:hAnsi="Times New Roman"/>
          <w:iCs/>
          <w:sz w:val="22"/>
          <w:szCs w:val="22"/>
          <w:lang w:val="nl-NL"/>
        </w:rPr>
        <w:noBreakHyphen/>
      </w:r>
      <w:r w:rsidRPr="00BC03A7">
        <w:rPr>
          <w:rFonts w:ascii="Times New Roman" w:hAnsi="Times New Roman"/>
          <w:iCs/>
          <w:sz w:val="22"/>
          <w:szCs w:val="22"/>
          <w:lang w:val="nl-NL"/>
        </w:rPr>
        <w:t>receptorantagonisten dienen daarom niet gelijktijdig te worden ingenomen bij patiënten met diabetische nefropathie.</w:t>
      </w:r>
    </w:p>
    <w:p w14:paraId="5C72A8E6" w14:textId="77777777" w:rsidR="00134E09" w:rsidRPr="00BC03A7" w:rsidRDefault="00134E09" w:rsidP="00F94DAD">
      <w:pPr>
        <w:rPr>
          <w:bCs/>
          <w:iCs/>
          <w:szCs w:val="22"/>
        </w:rPr>
      </w:pPr>
    </w:p>
    <w:p w14:paraId="35C65E31" w14:textId="6267E4D6" w:rsidR="00BA4775" w:rsidRPr="00BC03A7" w:rsidRDefault="00BA4775" w:rsidP="00F94DAD">
      <w:pPr>
        <w:rPr>
          <w:szCs w:val="22"/>
        </w:rPr>
      </w:pPr>
      <w:r w:rsidRPr="00BC03A7">
        <w:rPr>
          <w:bCs/>
          <w:iCs/>
          <w:szCs w:val="22"/>
        </w:rPr>
        <w:t>ALTITUDE (</w:t>
      </w:r>
      <w:r w:rsidRPr="00BC03A7">
        <w:rPr>
          <w:bCs/>
          <w:i/>
          <w:iCs/>
          <w:szCs w:val="22"/>
        </w:rPr>
        <w:t>Aliskiren Trial in Type</w:t>
      </w:r>
      <w:r w:rsidR="002E082A" w:rsidRPr="00BC03A7">
        <w:rPr>
          <w:bCs/>
          <w:i/>
          <w:iCs/>
          <w:szCs w:val="22"/>
        </w:rPr>
        <w:t> </w:t>
      </w:r>
      <w:r w:rsidRPr="00BC03A7">
        <w:rPr>
          <w:bCs/>
          <w:i/>
          <w:iCs/>
          <w:szCs w:val="22"/>
        </w:rPr>
        <w:t>2 Diabetes Using Cardiovascular and Renal Disease Endpoints</w:t>
      </w:r>
      <w:r w:rsidRPr="00BC03A7">
        <w:rPr>
          <w:bCs/>
          <w:iCs/>
          <w:szCs w:val="22"/>
        </w:rPr>
        <w:t>) was een studie die was opgezet om het voordeel van de toevoeging van aliskiren aan de standaardbehandeling van een ACE</w:t>
      </w:r>
      <w:r w:rsidR="002E082A" w:rsidRPr="00BC03A7">
        <w:rPr>
          <w:bCs/>
          <w:iCs/>
          <w:szCs w:val="22"/>
        </w:rPr>
        <w:noBreakHyphen/>
      </w:r>
      <w:r w:rsidRPr="00BC03A7">
        <w:rPr>
          <w:bCs/>
          <w:iCs/>
          <w:szCs w:val="22"/>
        </w:rPr>
        <w:t>remmer of een angiotensine</w:t>
      </w:r>
      <w:r w:rsidR="002E082A" w:rsidRPr="00BC03A7">
        <w:rPr>
          <w:bCs/>
          <w:iCs/>
          <w:szCs w:val="22"/>
        </w:rPr>
        <w:t> </w:t>
      </w:r>
      <w:r w:rsidRPr="00BC03A7">
        <w:rPr>
          <w:bCs/>
          <w:iCs/>
          <w:szCs w:val="22"/>
        </w:rPr>
        <w:t>II</w:t>
      </w:r>
      <w:r w:rsidR="002E082A" w:rsidRPr="00BC03A7">
        <w:rPr>
          <w:bCs/>
          <w:iCs/>
          <w:szCs w:val="22"/>
        </w:rPr>
        <w:noBreakHyphen/>
      </w:r>
      <w:r w:rsidRPr="00BC03A7">
        <w:rPr>
          <w:bCs/>
          <w:iCs/>
          <w:szCs w:val="22"/>
        </w:rPr>
        <w:t xml:space="preserve">receptorantagonist te onderzoeken bij </w:t>
      </w:r>
      <w:r w:rsidRPr="00BC03A7">
        <w:rPr>
          <w:iCs/>
          <w:szCs w:val="22"/>
        </w:rPr>
        <w:t xml:space="preserve">patiënten met </w:t>
      </w:r>
      <w:r w:rsidRPr="00BC03A7">
        <w:rPr>
          <w:bCs/>
          <w:iCs/>
          <w:szCs w:val="22"/>
        </w:rPr>
        <w:t>diabetes mellitus type</w:t>
      </w:r>
      <w:r w:rsidR="002E082A" w:rsidRPr="00BC03A7">
        <w:rPr>
          <w:bCs/>
          <w:iCs/>
          <w:szCs w:val="22"/>
        </w:rPr>
        <w:t> </w:t>
      </w:r>
      <w:r w:rsidRPr="00BC03A7">
        <w:rPr>
          <w:bCs/>
          <w:iCs/>
          <w:szCs w:val="22"/>
        </w:rPr>
        <w:t>2 en chronisch nierlijden, cardiovasculair lijden of beide. De studie werd vroegtijdig be</w:t>
      </w:r>
      <w:r w:rsidRPr="00BC03A7">
        <w:rPr>
          <w:iCs/>
          <w:szCs w:val="22"/>
        </w:rPr>
        <w:t>ëindigd vanwege een verhoogd</w:t>
      </w:r>
      <w:r w:rsidRPr="00BC03A7">
        <w:rPr>
          <w:bCs/>
          <w:iCs/>
          <w:szCs w:val="22"/>
        </w:rPr>
        <w:t xml:space="preserve">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r w:rsidRPr="00BC03A7">
        <w:rPr>
          <w:bCs/>
          <w:i/>
          <w:iCs/>
          <w:szCs w:val="22"/>
        </w:rPr>
        <w:t>.</w:t>
      </w:r>
    </w:p>
    <w:p w14:paraId="16184117" w14:textId="77777777" w:rsidR="00BA4775" w:rsidRPr="00BC03A7" w:rsidRDefault="00BA4775" w:rsidP="00F94DAD">
      <w:pPr>
        <w:rPr>
          <w:szCs w:val="22"/>
        </w:rPr>
      </w:pPr>
    </w:p>
    <w:p w14:paraId="3B85C72D" w14:textId="77777777" w:rsidR="00EF03CE" w:rsidRPr="00BC03A7" w:rsidRDefault="00EF03CE" w:rsidP="00F94DAD">
      <w:pPr>
        <w:keepNext/>
        <w:rPr>
          <w:szCs w:val="22"/>
          <w:u w:val="single"/>
        </w:rPr>
      </w:pPr>
      <w:r w:rsidRPr="00BC03A7">
        <w:rPr>
          <w:szCs w:val="22"/>
          <w:u w:val="single"/>
        </w:rPr>
        <w:t>Pediatrische patiënten</w:t>
      </w:r>
    </w:p>
    <w:p w14:paraId="5490C4C5" w14:textId="6AE0F398" w:rsidR="00EF03CE" w:rsidRPr="00BC03A7" w:rsidRDefault="00EF03CE" w:rsidP="00F94DAD">
      <w:pPr>
        <w:rPr>
          <w:szCs w:val="22"/>
        </w:rPr>
      </w:pPr>
      <w:r w:rsidRPr="00BC03A7">
        <w:rPr>
          <w:szCs w:val="22"/>
        </w:rPr>
        <w:t>De veilighei</w:t>
      </w:r>
      <w:r w:rsidR="00021043" w:rsidRPr="00BC03A7">
        <w:rPr>
          <w:szCs w:val="22"/>
        </w:rPr>
        <w:t xml:space="preserve">d en werkzaamheid van Micardis </w:t>
      </w:r>
      <w:r w:rsidR="001D348A" w:rsidRPr="00BC03A7">
        <w:rPr>
          <w:szCs w:val="22"/>
        </w:rPr>
        <w:t>bij</w:t>
      </w:r>
      <w:r w:rsidRPr="00BC03A7">
        <w:rPr>
          <w:szCs w:val="22"/>
        </w:rPr>
        <w:t xml:space="preserve"> kinderen en adolescenten jonger dan 18</w:t>
      </w:r>
      <w:r w:rsidR="002E082A" w:rsidRPr="00BC03A7">
        <w:rPr>
          <w:szCs w:val="22"/>
        </w:rPr>
        <w:t> </w:t>
      </w:r>
      <w:r w:rsidRPr="00BC03A7">
        <w:rPr>
          <w:szCs w:val="22"/>
        </w:rPr>
        <w:t>jaar zijn niet vastgesteld.</w:t>
      </w:r>
    </w:p>
    <w:p w14:paraId="50D99D85" w14:textId="77777777" w:rsidR="00EF03CE" w:rsidRPr="00BC03A7" w:rsidRDefault="00EF03CE" w:rsidP="00F94DAD">
      <w:pPr>
        <w:rPr>
          <w:szCs w:val="22"/>
        </w:rPr>
      </w:pPr>
    </w:p>
    <w:p w14:paraId="477CDCFE" w14:textId="615A238B" w:rsidR="00EF03CE" w:rsidRPr="00BC03A7" w:rsidRDefault="00EF03CE" w:rsidP="00F94DAD">
      <w:pPr>
        <w:rPr>
          <w:szCs w:val="22"/>
        </w:rPr>
      </w:pPr>
      <w:r w:rsidRPr="00BC03A7">
        <w:rPr>
          <w:szCs w:val="22"/>
        </w:rPr>
        <w:t>De bloeddrukverlagende effecten van twee doseringen van telmisartan werden beoordeeld in 76</w:t>
      </w:r>
      <w:r w:rsidR="002E082A" w:rsidRPr="00BC03A7">
        <w:rPr>
          <w:szCs w:val="22"/>
        </w:rPr>
        <w:t> </w:t>
      </w:r>
      <w:r w:rsidRPr="00BC03A7">
        <w:rPr>
          <w:szCs w:val="22"/>
        </w:rPr>
        <w:t>hypertensieve</w:t>
      </w:r>
      <w:r w:rsidR="00021043" w:rsidRPr="00BC03A7">
        <w:rPr>
          <w:szCs w:val="22"/>
        </w:rPr>
        <w:t xml:space="preserve"> patiënten</w:t>
      </w:r>
      <w:r w:rsidRPr="00BC03A7">
        <w:rPr>
          <w:szCs w:val="22"/>
        </w:rPr>
        <w:t>, grotendeels met overgewicht</w:t>
      </w:r>
      <w:r w:rsidR="002E17AB" w:rsidRPr="00BC03A7">
        <w:rPr>
          <w:szCs w:val="22"/>
        </w:rPr>
        <w:t xml:space="preserve"> in de leeftijd van 6</w:t>
      </w:r>
      <w:r w:rsidR="002E082A" w:rsidRPr="00BC03A7">
        <w:rPr>
          <w:szCs w:val="22"/>
        </w:rPr>
        <w:t> </w:t>
      </w:r>
      <w:r w:rsidR="002E17AB" w:rsidRPr="00BC03A7">
        <w:rPr>
          <w:szCs w:val="22"/>
        </w:rPr>
        <w:t>tot &lt;</w:t>
      </w:r>
      <w:r w:rsidR="00AC6901" w:rsidRPr="00BC03A7">
        <w:rPr>
          <w:szCs w:val="22"/>
        </w:rPr>
        <w:t> </w:t>
      </w:r>
      <w:r w:rsidR="002E17AB" w:rsidRPr="00BC03A7">
        <w:rPr>
          <w:szCs w:val="22"/>
        </w:rPr>
        <w:t>18</w:t>
      </w:r>
      <w:r w:rsidR="002E082A" w:rsidRPr="00BC03A7">
        <w:rPr>
          <w:szCs w:val="22"/>
        </w:rPr>
        <w:t> </w:t>
      </w:r>
      <w:r w:rsidR="002E17AB" w:rsidRPr="00BC03A7">
        <w:rPr>
          <w:szCs w:val="22"/>
        </w:rPr>
        <w:t>jaar (lichaamsgewicht ≥</w:t>
      </w:r>
      <w:r w:rsidR="00AC6901" w:rsidRPr="00BC03A7">
        <w:rPr>
          <w:szCs w:val="22"/>
        </w:rPr>
        <w:t> </w:t>
      </w:r>
      <w:r w:rsidR="002E17AB" w:rsidRPr="00BC03A7">
        <w:rPr>
          <w:szCs w:val="22"/>
        </w:rPr>
        <w:t>20</w:t>
      </w:r>
      <w:r w:rsidR="00AC6901" w:rsidRPr="00BC03A7">
        <w:rPr>
          <w:szCs w:val="22"/>
        </w:rPr>
        <w:t> </w:t>
      </w:r>
      <w:r w:rsidR="002E17AB" w:rsidRPr="00BC03A7">
        <w:rPr>
          <w:szCs w:val="22"/>
        </w:rPr>
        <w:t>kg en ≤</w:t>
      </w:r>
      <w:r w:rsidR="00AC6901" w:rsidRPr="00BC03A7">
        <w:rPr>
          <w:szCs w:val="22"/>
        </w:rPr>
        <w:t> </w:t>
      </w:r>
      <w:r w:rsidR="002E17AB" w:rsidRPr="00BC03A7">
        <w:rPr>
          <w:szCs w:val="22"/>
        </w:rPr>
        <w:t>120</w:t>
      </w:r>
      <w:r w:rsidR="00AC6901" w:rsidRPr="00BC03A7">
        <w:rPr>
          <w:szCs w:val="22"/>
        </w:rPr>
        <w:t> </w:t>
      </w:r>
      <w:r w:rsidR="002E17AB" w:rsidRPr="00BC03A7">
        <w:rPr>
          <w:szCs w:val="22"/>
        </w:rPr>
        <w:t>kg, gemiddeld 74,6</w:t>
      </w:r>
      <w:r w:rsidR="00AC6901" w:rsidRPr="00BC03A7">
        <w:rPr>
          <w:szCs w:val="22"/>
        </w:rPr>
        <w:t> </w:t>
      </w:r>
      <w:r w:rsidR="002E17AB" w:rsidRPr="00BC03A7">
        <w:rPr>
          <w:szCs w:val="22"/>
        </w:rPr>
        <w:t xml:space="preserve">kg), na het nemen </w:t>
      </w:r>
      <w:r w:rsidR="00023063" w:rsidRPr="00BC03A7">
        <w:rPr>
          <w:szCs w:val="22"/>
        </w:rPr>
        <w:t>v</w:t>
      </w:r>
      <w:r w:rsidR="002E17AB" w:rsidRPr="00BC03A7">
        <w:rPr>
          <w:szCs w:val="22"/>
        </w:rPr>
        <w:t>an telmisartan 1</w:t>
      </w:r>
      <w:r w:rsidR="00AC6901" w:rsidRPr="00BC03A7">
        <w:rPr>
          <w:szCs w:val="22"/>
        </w:rPr>
        <w:t> </w:t>
      </w:r>
      <w:r w:rsidR="002E17AB" w:rsidRPr="00BC03A7">
        <w:rPr>
          <w:szCs w:val="22"/>
        </w:rPr>
        <w:t>mg/kg (n</w:t>
      </w:r>
      <w:r w:rsidR="002E082A" w:rsidRPr="00BC03A7">
        <w:rPr>
          <w:szCs w:val="22"/>
        </w:rPr>
        <w:t> </w:t>
      </w:r>
      <w:r w:rsidR="002E17AB" w:rsidRPr="00BC03A7">
        <w:rPr>
          <w:szCs w:val="22"/>
        </w:rPr>
        <w:t>=</w:t>
      </w:r>
      <w:r w:rsidR="00AC6901" w:rsidRPr="00BC03A7">
        <w:rPr>
          <w:szCs w:val="22"/>
        </w:rPr>
        <w:t> </w:t>
      </w:r>
      <w:r w:rsidR="002E17AB" w:rsidRPr="00BC03A7">
        <w:rPr>
          <w:szCs w:val="22"/>
        </w:rPr>
        <w:t>29 behandeld) of 2</w:t>
      </w:r>
      <w:r w:rsidR="00AC6901" w:rsidRPr="00BC03A7">
        <w:rPr>
          <w:szCs w:val="22"/>
        </w:rPr>
        <w:t> </w:t>
      </w:r>
      <w:r w:rsidR="002E17AB" w:rsidRPr="00BC03A7">
        <w:rPr>
          <w:szCs w:val="22"/>
        </w:rPr>
        <w:t>mg/kg (n</w:t>
      </w:r>
      <w:r w:rsidR="002E082A" w:rsidRPr="00BC03A7">
        <w:rPr>
          <w:szCs w:val="22"/>
        </w:rPr>
        <w:t> </w:t>
      </w:r>
      <w:r w:rsidR="002E17AB" w:rsidRPr="00BC03A7">
        <w:rPr>
          <w:szCs w:val="22"/>
        </w:rPr>
        <w:t>=</w:t>
      </w:r>
      <w:r w:rsidR="00AC6901" w:rsidRPr="00BC03A7">
        <w:rPr>
          <w:szCs w:val="22"/>
        </w:rPr>
        <w:t> </w:t>
      </w:r>
      <w:r w:rsidR="002E17AB" w:rsidRPr="00BC03A7">
        <w:rPr>
          <w:szCs w:val="22"/>
        </w:rPr>
        <w:t xml:space="preserve">31 behandeld) </w:t>
      </w:r>
      <w:r w:rsidR="001D348A" w:rsidRPr="00BC03A7">
        <w:rPr>
          <w:szCs w:val="22"/>
        </w:rPr>
        <w:t xml:space="preserve">gedurende </w:t>
      </w:r>
      <w:r w:rsidR="002E17AB" w:rsidRPr="00BC03A7">
        <w:rPr>
          <w:szCs w:val="22"/>
        </w:rPr>
        <w:t xml:space="preserve">een </w:t>
      </w:r>
      <w:r w:rsidR="00D85A9C" w:rsidRPr="00BC03A7">
        <w:rPr>
          <w:szCs w:val="22"/>
        </w:rPr>
        <w:t>vier</w:t>
      </w:r>
      <w:r w:rsidR="002E082A" w:rsidRPr="00BC03A7">
        <w:rPr>
          <w:szCs w:val="22"/>
        </w:rPr>
        <w:t> </w:t>
      </w:r>
      <w:r w:rsidR="002E17AB" w:rsidRPr="00BC03A7">
        <w:rPr>
          <w:szCs w:val="22"/>
        </w:rPr>
        <w:t xml:space="preserve">weken durende behandelperiode. Bij inclusie werd de aanwezigheid van een secundaire hypertensie niet onderzocht. </w:t>
      </w:r>
      <w:r w:rsidR="001D348A" w:rsidRPr="00BC03A7">
        <w:rPr>
          <w:szCs w:val="22"/>
        </w:rPr>
        <w:t>Bij</w:t>
      </w:r>
      <w:r w:rsidR="002E17AB" w:rsidRPr="00BC03A7">
        <w:rPr>
          <w:szCs w:val="22"/>
        </w:rPr>
        <w:t xml:space="preserve"> som</w:t>
      </w:r>
      <w:r w:rsidR="00023063" w:rsidRPr="00BC03A7">
        <w:rPr>
          <w:szCs w:val="22"/>
        </w:rPr>
        <w:t>mige van de onderzochte patië</w:t>
      </w:r>
      <w:r w:rsidR="002E17AB" w:rsidRPr="00BC03A7">
        <w:rPr>
          <w:szCs w:val="22"/>
        </w:rPr>
        <w:t>nten wa</w:t>
      </w:r>
      <w:r w:rsidR="00EB5354" w:rsidRPr="00BC03A7">
        <w:rPr>
          <w:szCs w:val="22"/>
        </w:rPr>
        <w:t>ren</w:t>
      </w:r>
      <w:r w:rsidR="002E17AB" w:rsidRPr="00BC03A7">
        <w:rPr>
          <w:szCs w:val="22"/>
        </w:rPr>
        <w:t xml:space="preserve"> de </w:t>
      </w:r>
      <w:r w:rsidR="001D348A" w:rsidRPr="00BC03A7">
        <w:rPr>
          <w:szCs w:val="22"/>
        </w:rPr>
        <w:t>toegediende</w:t>
      </w:r>
      <w:r w:rsidR="002E17AB" w:rsidRPr="00BC03A7">
        <w:rPr>
          <w:szCs w:val="22"/>
        </w:rPr>
        <w:t xml:space="preserve"> dos</w:t>
      </w:r>
      <w:r w:rsidR="00EB5354" w:rsidRPr="00BC03A7">
        <w:rPr>
          <w:szCs w:val="22"/>
        </w:rPr>
        <w:t>e</w:t>
      </w:r>
      <w:r w:rsidR="002E17AB" w:rsidRPr="00BC03A7">
        <w:rPr>
          <w:szCs w:val="22"/>
        </w:rPr>
        <w:t xml:space="preserve">s hoger dan die aanbevolen voor de behandeling van hypertensie </w:t>
      </w:r>
      <w:r w:rsidR="001D348A" w:rsidRPr="00BC03A7">
        <w:rPr>
          <w:szCs w:val="22"/>
        </w:rPr>
        <w:t>bij</w:t>
      </w:r>
      <w:r w:rsidR="002E17AB" w:rsidRPr="00BC03A7">
        <w:rPr>
          <w:szCs w:val="22"/>
        </w:rPr>
        <w:t xml:space="preserve"> </w:t>
      </w:r>
      <w:r w:rsidR="00023063" w:rsidRPr="00BC03A7">
        <w:rPr>
          <w:szCs w:val="22"/>
        </w:rPr>
        <w:t>volwassen</w:t>
      </w:r>
      <w:r w:rsidR="002E17AB" w:rsidRPr="00BC03A7">
        <w:rPr>
          <w:szCs w:val="22"/>
        </w:rPr>
        <w:t xml:space="preserve"> pati</w:t>
      </w:r>
      <w:r w:rsidR="00023063" w:rsidRPr="00BC03A7">
        <w:rPr>
          <w:szCs w:val="22"/>
        </w:rPr>
        <w:t>ënten,</w:t>
      </w:r>
      <w:r w:rsidR="00600CF2" w:rsidRPr="00BC03A7">
        <w:rPr>
          <w:szCs w:val="22"/>
        </w:rPr>
        <w:t xml:space="preserve"> waarbij een dagelijkse dosis</w:t>
      </w:r>
      <w:r w:rsidR="00023063" w:rsidRPr="00BC03A7">
        <w:rPr>
          <w:szCs w:val="22"/>
        </w:rPr>
        <w:t xml:space="preserve"> </w:t>
      </w:r>
      <w:r w:rsidR="00600CF2" w:rsidRPr="00BC03A7">
        <w:rPr>
          <w:szCs w:val="22"/>
        </w:rPr>
        <w:t xml:space="preserve">werd </w:t>
      </w:r>
      <w:r w:rsidR="00023063" w:rsidRPr="00BC03A7">
        <w:rPr>
          <w:szCs w:val="22"/>
        </w:rPr>
        <w:t xml:space="preserve">bereikt </w:t>
      </w:r>
      <w:r w:rsidR="00BA77AB" w:rsidRPr="00BC03A7">
        <w:rPr>
          <w:szCs w:val="22"/>
        </w:rPr>
        <w:t xml:space="preserve">die </w:t>
      </w:r>
      <w:r w:rsidR="00023063" w:rsidRPr="00BC03A7">
        <w:rPr>
          <w:szCs w:val="22"/>
        </w:rPr>
        <w:t xml:space="preserve">vergelijkbaar </w:t>
      </w:r>
      <w:r w:rsidR="00EB5354" w:rsidRPr="00BC03A7">
        <w:rPr>
          <w:szCs w:val="22"/>
        </w:rPr>
        <w:t>was</w:t>
      </w:r>
      <w:r w:rsidR="00BA77AB" w:rsidRPr="00BC03A7">
        <w:rPr>
          <w:szCs w:val="22"/>
        </w:rPr>
        <w:t xml:space="preserve"> met de dosis van </w:t>
      </w:r>
      <w:r w:rsidR="00023063" w:rsidRPr="00BC03A7">
        <w:rPr>
          <w:szCs w:val="22"/>
        </w:rPr>
        <w:t>160</w:t>
      </w:r>
      <w:r w:rsidR="00AC6901" w:rsidRPr="00BC03A7">
        <w:rPr>
          <w:szCs w:val="22"/>
        </w:rPr>
        <w:t> </w:t>
      </w:r>
      <w:r w:rsidR="00023063" w:rsidRPr="00BC03A7">
        <w:rPr>
          <w:szCs w:val="22"/>
        </w:rPr>
        <w:t xml:space="preserve">mg </w:t>
      </w:r>
      <w:r w:rsidR="00BA77AB" w:rsidRPr="00BC03A7">
        <w:rPr>
          <w:szCs w:val="22"/>
        </w:rPr>
        <w:t xml:space="preserve">die bij </w:t>
      </w:r>
      <w:r w:rsidR="00023063" w:rsidRPr="00BC03A7">
        <w:rPr>
          <w:szCs w:val="22"/>
        </w:rPr>
        <w:t>volwassenen</w:t>
      </w:r>
      <w:r w:rsidR="00BA77AB" w:rsidRPr="00BC03A7">
        <w:rPr>
          <w:szCs w:val="22"/>
        </w:rPr>
        <w:t xml:space="preserve"> </w:t>
      </w:r>
      <w:r w:rsidR="00EB5354" w:rsidRPr="00BC03A7">
        <w:rPr>
          <w:szCs w:val="22"/>
        </w:rPr>
        <w:t>wa</w:t>
      </w:r>
      <w:r w:rsidR="00BA77AB" w:rsidRPr="00BC03A7">
        <w:rPr>
          <w:szCs w:val="22"/>
        </w:rPr>
        <w:t>s onderzocht</w:t>
      </w:r>
      <w:r w:rsidR="00023063" w:rsidRPr="00BC03A7">
        <w:rPr>
          <w:szCs w:val="22"/>
        </w:rPr>
        <w:t>. Na correctie voor leeftijdgroepseffecten</w:t>
      </w:r>
      <w:r w:rsidR="00985D08" w:rsidRPr="00BC03A7">
        <w:rPr>
          <w:szCs w:val="22"/>
        </w:rPr>
        <w:t xml:space="preserve"> waren de </w:t>
      </w:r>
      <w:r w:rsidR="00023063" w:rsidRPr="00BC03A7">
        <w:rPr>
          <w:szCs w:val="22"/>
        </w:rPr>
        <w:t>gemiddelde</w:t>
      </w:r>
      <w:r w:rsidR="00985D08" w:rsidRPr="00BC03A7">
        <w:rPr>
          <w:szCs w:val="22"/>
        </w:rPr>
        <w:t xml:space="preserve"> systolische bloeddruk</w:t>
      </w:r>
      <w:r w:rsidR="00023063" w:rsidRPr="00BC03A7">
        <w:rPr>
          <w:szCs w:val="22"/>
        </w:rPr>
        <w:t xml:space="preserve">veranderingen ten opzichte van de uitgangswaarde (primaire doelstelling) </w:t>
      </w:r>
      <w:r w:rsidR="002E082A" w:rsidRPr="00BC03A7">
        <w:rPr>
          <w:szCs w:val="22"/>
        </w:rPr>
        <w:noBreakHyphen/>
      </w:r>
      <w:r w:rsidR="00023063" w:rsidRPr="00BC03A7">
        <w:rPr>
          <w:szCs w:val="22"/>
        </w:rPr>
        <w:t>14,5</w:t>
      </w:r>
      <w:r w:rsidR="002E082A" w:rsidRPr="00BC03A7">
        <w:rPr>
          <w:szCs w:val="22"/>
        </w:rPr>
        <w:t> </w:t>
      </w:r>
      <w:r w:rsidR="00023063" w:rsidRPr="00BC03A7">
        <w:rPr>
          <w:szCs w:val="22"/>
        </w:rPr>
        <w:t>(1,7)</w:t>
      </w:r>
      <w:r w:rsidR="002E082A" w:rsidRPr="00BC03A7">
        <w:rPr>
          <w:szCs w:val="22"/>
        </w:rPr>
        <w:t> </w:t>
      </w:r>
      <w:r w:rsidR="00023063" w:rsidRPr="00BC03A7">
        <w:rPr>
          <w:szCs w:val="22"/>
        </w:rPr>
        <w:t xml:space="preserve">mmHg in de </w:t>
      </w:r>
      <w:r w:rsidR="00D85A9C" w:rsidRPr="00BC03A7">
        <w:rPr>
          <w:szCs w:val="22"/>
        </w:rPr>
        <w:t xml:space="preserve">groep van </w:t>
      </w:r>
      <w:r w:rsidR="00023063" w:rsidRPr="00BC03A7">
        <w:rPr>
          <w:szCs w:val="22"/>
        </w:rPr>
        <w:t>telmisartan 2</w:t>
      </w:r>
      <w:r w:rsidR="00AC6901" w:rsidRPr="00BC03A7">
        <w:rPr>
          <w:szCs w:val="22"/>
        </w:rPr>
        <w:t> </w:t>
      </w:r>
      <w:r w:rsidR="00023063" w:rsidRPr="00BC03A7">
        <w:rPr>
          <w:szCs w:val="22"/>
        </w:rPr>
        <w:t xml:space="preserve">mg/kg, </w:t>
      </w:r>
      <w:r w:rsidR="002E082A" w:rsidRPr="00BC03A7">
        <w:rPr>
          <w:szCs w:val="22"/>
        </w:rPr>
        <w:noBreakHyphen/>
      </w:r>
      <w:r w:rsidR="00023063" w:rsidRPr="00BC03A7">
        <w:rPr>
          <w:szCs w:val="22"/>
        </w:rPr>
        <w:t>9,7</w:t>
      </w:r>
      <w:r w:rsidR="002E082A" w:rsidRPr="00BC03A7">
        <w:rPr>
          <w:szCs w:val="22"/>
        </w:rPr>
        <w:t> </w:t>
      </w:r>
      <w:r w:rsidR="00023063" w:rsidRPr="00BC03A7">
        <w:rPr>
          <w:szCs w:val="22"/>
        </w:rPr>
        <w:t>(1,7)</w:t>
      </w:r>
      <w:r w:rsidR="002E082A" w:rsidRPr="00BC03A7">
        <w:rPr>
          <w:szCs w:val="22"/>
        </w:rPr>
        <w:t> </w:t>
      </w:r>
      <w:r w:rsidR="00023063" w:rsidRPr="00BC03A7">
        <w:rPr>
          <w:szCs w:val="22"/>
        </w:rPr>
        <w:t>mmH</w:t>
      </w:r>
      <w:r w:rsidR="00985D08" w:rsidRPr="00BC03A7">
        <w:rPr>
          <w:szCs w:val="22"/>
        </w:rPr>
        <w:t>g</w:t>
      </w:r>
      <w:r w:rsidR="00023063" w:rsidRPr="00BC03A7">
        <w:rPr>
          <w:szCs w:val="22"/>
        </w:rPr>
        <w:t xml:space="preserve"> in de </w:t>
      </w:r>
      <w:r w:rsidR="00D85A9C" w:rsidRPr="00BC03A7">
        <w:rPr>
          <w:szCs w:val="22"/>
        </w:rPr>
        <w:t xml:space="preserve">groep van </w:t>
      </w:r>
      <w:r w:rsidR="00023063" w:rsidRPr="00BC03A7">
        <w:rPr>
          <w:szCs w:val="22"/>
        </w:rPr>
        <w:t>telmisartan 1</w:t>
      </w:r>
      <w:r w:rsidR="00AC6901" w:rsidRPr="00BC03A7">
        <w:rPr>
          <w:szCs w:val="22"/>
        </w:rPr>
        <w:t> </w:t>
      </w:r>
      <w:r w:rsidR="00023063" w:rsidRPr="00BC03A7">
        <w:rPr>
          <w:szCs w:val="22"/>
        </w:rPr>
        <w:t xml:space="preserve">mg/kg en </w:t>
      </w:r>
      <w:r w:rsidR="002E082A" w:rsidRPr="00BC03A7">
        <w:rPr>
          <w:szCs w:val="22"/>
        </w:rPr>
        <w:noBreakHyphen/>
      </w:r>
      <w:r w:rsidR="00023063" w:rsidRPr="00BC03A7">
        <w:rPr>
          <w:szCs w:val="22"/>
        </w:rPr>
        <w:t>6,0</w:t>
      </w:r>
      <w:r w:rsidR="002E082A" w:rsidRPr="00BC03A7">
        <w:rPr>
          <w:szCs w:val="22"/>
        </w:rPr>
        <w:t> </w:t>
      </w:r>
      <w:r w:rsidR="00023063" w:rsidRPr="00BC03A7">
        <w:rPr>
          <w:szCs w:val="22"/>
        </w:rPr>
        <w:t>(2,</w:t>
      </w:r>
      <w:r w:rsidR="00985D08" w:rsidRPr="00BC03A7">
        <w:rPr>
          <w:szCs w:val="22"/>
        </w:rPr>
        <w:t xml:space="preserve">4) in de placebogroep. </w:t>
      </w:r>
      <w:r w:rsidR="00600CF2" w:rsidRPr="00BC03A7">
        <w:rPr>
          <w:szCs w:val="22"/>
        </w:rPr>
        <w:t>De g</w:t>
      </w:r>
      <w:r w:rsidR="00985D08" w:rsidRPr="00BC03A7">
        <w:rPr>
          <w:szCs w:val="22"/>
        </w:rPr>
        <w:t xml:space="preserve">ecorrigeerde diastolische bloeddrukveranderingen ten opzichte van de uitgangswaarde waren </w:t>
      </w:r>
      <w:r w:rsidR="00F55F3A" w:rsidRPr="00BC03A7">
        <w:rPr>
          <w:szCs w:val="22"/>
        </w:rPr>
        <w:t xml:space="preserve">respectievelijk </w:t>
      </w:r>
      <w:r w:rsidR="00AC6901" w:rsidRPr="00BC03A7">
        <w:rPr>
          <w:szCs w:val="22"/>
        </w:rPr>
        <w:noBreakHyphen/>
      </w:r>
      <w:r w:rsidR="00985D08" w:rsidRPr="00BC03A7">
        <w:rPr>
          <w:szCs w:val="22"/>
        </w:rPr>
        <w:t>8,4</w:t>
      </w:r>
      <w:r w:rsidR="002E082A" w:rsidRPr="00BC03A7">
        <w:rPr>
          <w:szCs w:val="22"/>
        </w:rPr>
        <w:t> </w:t>
      </w:r>
      <w:r w:rsidR="00985D08" w:rsidRPr="00BC03A7">
        <w:rPr>
          <w:szCs w:val="22"/>
        </w:rPr>
        <w:t>(1,5)</w:t>
      </w:r>
      <w:r w:rsidR="002E082A" w:rsidRPr="00BC03A7">
        <w:rPr>
          <w:szCs w:val="22"/>
        </w:rPr>
        <w:t> </w:t>
      </w:r>
      <w:r w:rsidR="00985D08" w:rsidRPr="00BC03A7">
        <w:rPr>
          <w:szCs w:val="22"/>
        </w:rPr>
        <w:t>mmHg,</w:t>
      </w:r>
      <w:r w:rsidR="00AC6901" w:rsidRPr="00BC03A7">
        <w:rPr>
          <w:szCs w:val="22"/>
        </w:rPr>
        <w:t xml:space="preserve"> </w:t>
      </w:r>
      <w:r w:rsidR="00AC6901" w:rsidRPr="00BC03A7">
        <w:rPr>
          <w:szCs w:val="22"/>
        </w:rPr>
        <w:noBreakHyphen/>
      </w:r>
      <w:r w:rsidR="00985D08" w:rsidRPr="00BC03A7">
        <w:rPr>
          <w:szCs w:val="22"/>
        </w:rPr>
        <w:t>4,5</w:t>
      </w:r>
      <w:r w:rsidR="002E082A" w:rsidRPr="00BC03A7">
        <w:rPr>
          <w:szCs w:val="22"/>
        </w:rPr>
        <w:t> </w:t>
      </w:r>
      <w:r w:rsidR="00985D08" w:rsidRPr="00BC03A7">
        <w:rPr>
          <w:szCs w:val="22"/>
        </w:rPr>
        <w:t>(1,6)</w:t>
      </w:r>
      <w:r w:rsidR="002E082A" w:rsidRPr="00BC03A7">
        <w:rPr>
          <w:szCs w:val="22"/>
        </w:rPr>
        <w:t> </w:t>
      </w:r>
      <w:r w:rsidR="00985D08" w:rsidRPr="00BC03A7">
        <w:rPr>
          <w:szCs w:val="22"/>
        </w:rPr>
        <w:t xml:space="preserve">mmHg en </w:t>
      </w:r>
      <w:r w:rsidR="00AC6901" w:rsidRPr="00BC03A7">
        <w:rPr>
          <w:szCs w:val="22"/>
        </w:rPr>
        <w:noBreakHyphen/>
      </w:r>
      <w:r w:rsidR="00985D08" w:rsidRPr="00BC03A7">
        <w:rPr>
          <w:szCs w:val="22"/>
        </w:rPr>
        <w:t>3,5</w:t>
      </w:r>
      <w:r w:rsidR="002E082A" w:rsidRPr="00BC03A7">
        <w:rPr>
          <w:szCs w:val="22"/>
        </w:rPr>
        <w:t> </w:t>
      </w:r>
      <w:r w:rsidR="00985D08" w:rsidRPr="00BC03A7">
        <w:rPr>
          <w:szCs w:val="22"/>
        </w:rPr>
        <w:t>(2,1)</w:t>
      </w:r>
      <w:r w:rsidR="002E082A" w:rsidRPr="00BC03A7">
        <w:rPr>
          <w:szCs w:val="22"/>
        </w:rPr>
        <w:t> </w:t>
      </w:r>
      <w:r w:rsidR="00985D08" w:rsidRPr="00BC03A7">
        <w:rPr>
          <w:szCs w:val="22"/>
        </w:rPr>
        <w:t xml:space="preserve">mmHg. De veranderingen waren dosisafhankelijk. De veiligheidsdata van deze studie </w:t>
      </w:r>
      <w:r w:rsidR="00F55F3A" w:rsidRPr="00BC03A7">
        <w:rPr>
          <w:szCs w:val="22"/>
        </w:rPr>
        <w:t>bij</w:t>
      </w:r>
      <w:r w:rsidR="00985D08" w:rsidRPr="00BC03A7">
        <w:rPr>
          <w:szCs w:val="22"/>
        </w:rPr>
        <w:t xml:space="preserve"> patiënten in de leeftijd van 6</w:t>
      </w:r>
      <w:r w:rsidR="002E082A" w:rsidRPr="00BC03A7">
        <w:rPr>
          <w:szCs w:val="22"/>
        </w:rPr>
        <w:t> </w:t>
      </w:r>
      <w:r w:rsidR="00985D08" w:rsidRPr="00BC03A7">
        <w:rPr>
          <w:szCs w:val="22"/>
        </w:rPr>
        <w:t>tot &lt;</w:t>
      </w:r>
      <w:r w:rsidR="00AC6901" w:rsidRPr="00BC03A7">
        <w:rPr>
          <w:szCs w:val="22"/>
        </w:rPr>
        <w:t> </w:t>
      </w:r>
      <w:r w:rsidR="00985D08" w:rsidRPr="00BC03A7">
        <w:rPr>
          <w:szCs w:val="22"/>
        </w:rPr>
        <w:t>18</w:t>
      </w:r>
      <w:r w:rsidR="002E082A" w:rsidRPr="00BC03A7">
        <w:rPr>
          <w:szCs w:val="22"/>
        </w:rPr>
        <w:t> </w:t>
      </w:r>
      <w:r w:rsidR="00985D08" w:rsidRPr="00BC03A7">
        <w:rPr>
          <w:szCs w:val="22"/>
        </w:rPr>
        <w:t xml:space="preserve">jaar </w:t>
      </w:r>
      <w:r w:rsidR="00985D08" w:rsidRPr="00BC03A7">
        <w:rPr>
          <w:szCs w:val="22"/>
        </w:rPr>
        <w:lastRenderedPageBreak/>
        <w:t>bleken over het algeme</w:t>
      </w:r>
      <w:r w:rsidR="00F55F3A" w:rsidRPr="00BC03A7">
        <w:rPr>
          <w:szCs w:val="22"/>
        </w:rPr>
        <w:t>e</w:t>
      </w:r>
      <w:r w:rsidR="00985D08" w:rsidRPr="00BC03A7">
        <w:rPr>
          <w:szCs w:val="22"/>
        </w:rPr>
        <w:t xml:space="preserve">n vergelijkbaar </w:t>
      </w:r>
      <w:r w:rsidR="004D7F2F" w:rsidRPr="00BC03A7">
        <w:rPr>
          <w:szCs w:val="22"/>
        </w:rPr>
        <w:t>met</w:t>
      </w:r>
      <w:r w:rsidR="00985D08" w:rsidRPr="00BC03A7">
        <w:rPr>
          <w:szCs w:val="22"/>
        </w:rPr>
        <w:t xml:space="preserve"> die </w:t>
      </w:r>
      <w:r w:rsidR="00F55F3A" w:rsidRPr="00BC03A7">
        <w:rPr>
          <w:szCs w:val="22"/>
        </w:rPr>
        <w:t>gezien</w:t>
      </w:r>
      <w:r w:rsidR="00985D08" w:rsidRPr="00BC03A7">
        <w:rPr>
          <w:szCs w:val="22"/>
        </w:rPr>
        <w:t xml:space="preserve"> </w:t>
      </w:r>
      <w:r w:rsidR="004D7F2F" w:rsidRPr="00BC03A7">
        <w:rPr>
          <w:szCs w:val="22"/>
        </w:rPr>
        <w:t>bij</w:t>
      </w:r>
      <w:r w:rsidR="00985D08" w:rsidRPr="00BC03A7">
        <w:rPr>
          <w:szCs w:val="22"/>
        </w:rPr>
        <w:t xml:space="preserve"> volwassenen. De veiligheid van langdurige behandeling </w:t>
      </w:r>
      <w:r w:rsidR="00F55F3A" w:rsidRPr="00BC03A7">
        <w:rPr>
          <w:szCs w:val="22"/>
        </w:rPr>
        <w:t>met</w:t>
      </w:r>
      <w:r w:rsidR="00985D08" w:rsidRPr="00BC03A7">
        <w:rPr>
          <w:szCs w:val="22"/>
        </w:rPr>
        <w:t xml:space="preserve"> telmisartan </w:t>
      </w:r>
      <w:r w:rsidR="00F55F3A" w:rsidRPr="00BC03A7">
        <w:rPr>
          <w:szCs w:val="22"/>
        </w:rPr>
        <w:t>bij</w:t>
      </w:r>
      <w:r w:rsidR="00985D08" w:rsidRPr="00BC03A7">
        <w:rPr>
          <w:szCs w:val="22"/>
        </w:rPr>
        <w:t xml:space="preserve"> kinderen en adolescenten </w:t>
      </w:r>
      <w:r w:rsidR="004D7F2F" w:rsidRPr="00BC03A7">
        <w:rPr>
          <w:szCs w:val="22"/>
        </w:rPr>
        <w:t>werd</w:t>
      </w:r>
      <w:r w:rsidR="00985D08" w:rsidRPr="00BC03A7">
        <w:rPr>
          <w:szCs w:val="22"/>
        </w:rPr>
        <w:t xml:space="preserve"> niet ge</w:t>
      </w:r>
      <w:r w:rsidR="00F55F3A" w:rsidRPr="00BC03A7">
        <w:rPr>
          <w:szCs w:val="22"/>
        </w:rPr>
        <w:t>ë</w:t>
      </w:r>
      <w:r w:rsidR="00985D08" w:rsidRPr="00BC03A7">
        <w:rPr>
          <w:szCs w:val="22"/>
        </w:rPr>
        <w:t>valueerd.</w:t>
      </w:r>
    </w:p>
    <w:p w14:paraId="1C36E8C6" w14:textId="5A128208" w:rsidR="00985D08" w:rsidRPr="00BC03A7" w:rsidRDefault="00985D08" w:rsidP="00F94DAD">
      <w:pPr>
        <w:rPr>
          <w:szCs w:val="22"/>
        </w:rPr>
      </w:pPr>
      <w:r w:rsidRPr="00BC03A7">
        <w:rPr>
          <w:szCs w:val="22"/>
        </w:rPr>
        <w:t xml:space="preserve">Een toename van eosinofielen gerapporteerd </w:t>
      </w:r>
      <w:r w:rsidR="00F55F3A" w:rsidRPr="00BC03A7">
        <w:rPr>
          <w:szCs w:val="22"/>
        </w:rPr>
        <w:t>bij</w:t>
      </w:r>
      <w:r w:rsidRPr="00BC03A7">
        <w:rPr>
          <w:szCs w:val="22"/>
        </w:rPr>
        <w:t xml:space="preserve"> deze patiëntenpopulatie werd niet </w:t>
      </w:r>
      <w:r w:rsidR="00D85A9C" w:rsidRPr="00BC03A7">
        <w:rPr>
          <w:szCs w:val="22"/>
        </w:rPr>
        <w:t xml:space="preserve">waargenomen </w:t>
      </w:r>
      <w:r w:rsidR="00F55F3A" w:rsidRPr="00BC03A7">
        <w:rPr>
          <w:szCs w:val="22"/>
        </w:rPr>
        <w:t>bij</w:t>
      </w:r>
      <w:r w:rsidR="00A250F6" w:rsidRPr="00BC03A7">
        <w:rPr>
          <w:szCs w:val="22"/>
        </w:rPr>
        <w:t xml:space="preserve"> volwassenen. De klinische betekenis en relevantie</w:t>
      </w:r>
      <w:r w:rsidR="00600CF2" w:rsidRPr="00BC03A7">
        <w:rPr>
          <w:szCs w:val="22"/>
        </w:rPr>
        <w:t xml:space="preserve"> hiervan</w:t>
      </w:r>
      <w:r w:rsidR="00A250F6" w:rsidRPr="00BC03A7">
        <w:rPr>
          <w:szCs w:val="22"/>
        </w:rPr>
        <w:t xml:space="preserve"> is niet bekend.</w:t>
      </w:r>
    </w:p>
    <w:p w14:paraId="018CA802" w14:textId="77777777" w:rsidR="00EF03CE" w:rsidRPr="00BC03A7" w:rsidRDefault="003B2B44" w:rsidP="00F94DAD">
      <w:r w:rsidRPr="00BC03A7">
        <w:t xml:space="preserve">Het is niet mogelijk om uit deze klinische gegevens conclusies te trekken over de werkzaamheid en veiligheid van telmisartan </w:t>
      </w:r>
      <w:r w:rsidR="002162C9" w:rsidRPr="00BC03A7">
        <w:t>bij</w:t>
      </w:r>
      <w:r w:rsidRPr="00BC03A7">
        <w:t xml:space="preserve"> hypertensieve pediatrische patiënten.</w:t>
      </w:r>
    </w:p>
    <w:p w14:paraId="0C16116C" w14:textId="77777777" w:rsidR="002E1312" w:rsidRPr="00BC03A7" w:rsidRDefault="002E1312" w:rsidP="00F94DAD">
      <w:pPr>
        <w:suppressAutoHyphens/>
      </w:pPr>
    </w:p>
    <w:p w14:paraId="45A714A8" w14:textId="77777777" w:rsidR="002E1312" w:rsidRPr="00BC03A7" w:rsidRDefault="002E1312" w:rsidP="00F94DAD">
      <w:pPr>
        <w:keepNext/>
        <w:suppressAutoHyphens/>
        <w:ind w:left="567" w:hanging="567"/>
      </w:pPr>
      <w:r w:rsidRPr="00BC03A7">
        <w:rPr>
          <w:b/>
        </w:rPr>
        <w:t>5.2</w:t>
      </w:r>
      <w:r w:rsidRPr="00BC03A7">
        <w:rPr>
          <w:b/>
        </w:rPr>
        <w:tab/>
        <w:t>Farmacokinetische eigenschappen</w:t>
      </w:r>
    </w:p>
    <w:p w14:paraId="35D04DC2" w14:textId="77777777" w:rsidR="002E1312" w:rsidRPr="00BC03A7" w:rsidRDefault="002E1312" w:rsidP="00F94DAD">
      <w:pPr>
        <w:keepNext/>
        <w:suppressAutoHyphens/>
      </w:pPr>
    </w:p>
    <w:p w14:paraId="1343C9AC" w14:textId="77777777" w:rsidR="002E1312" w:rsidRPr="00BC03A7" w:rsidRDefault="000328F2" w:rsidP="00F94DAD">
      <w:pPr>
        <w:keepNext/>
        <w:rPr>
          <w:u w:val="single"/>
        </w:rPr>
      </w:pPr>
      <w:r w:rsidRPr="00BC03A7">
        <w:rPr>
          <w:u w:val="single"/>
        </w:rPr>
        <w:t>Absorptie</w:t>
      </w:r>
    </w:p>
    <w:p w14:paraId="4E6B635C" w14:textId="04B890CB" w:rsidR="00314466" w:rsidRPr="00BC03A7" w:rsidRDefault="002E1312" w:rsidP="00F94DAD">
      <w:r w:rsidRPr="00BC03A7">
        <w:t>Telmisartan wordt snel geabsorbeerd maar de hoeveelheid die geabsorbeerd wordt</w:t>
      </w:r>
      <w:r w:rsidR="00B839D1" w:rsidRPr="00BC03A7">
        <w:t>,</w:t>
      </w:r>
      <w:r w:rsidRPr="00BC03A7">
        <w:t xml:space="preserve"> varieert. De gemiddelde absolute biologische beschikbaarheid van telmisartan is ongeveer 50%.</w:t>
      </w:r>
      <w:r w:rsidR="00B839D1" w:rsidRPr="00BC03A7">
        <w:t xml:space="preserve"> </w:t>
      </w:r>
      <w:r w:rsidRPr="00BC03A7">
        <w:t>Wanneer telmisartan samen met voedsel wordt ingenomen, varieert de reductie van de oppervlakte onder de plasmaconcentratie–tijdcurve (AUC</w:t>
      </w:r>
      <w:r w:rsidRPr="00BC03A7">
        <w:rPr>
          <w:vertAlign w:val="subscript"/>
        </w:rPr>
        <w:t>0</w:t>
      </w:r>
      <w:r w:rsidR="00B839D1" w:rsidRPr="00BC03A7">
        <w:rPr>
          <w:vertAlign w:val="subscript"/>
        </w:rPr>
        <w:noBreakHyphen/>
        <w:t>∞</w:t>
      </w:r>
      <w:r w:rsidRPr="00BC03A7">
        <w:t xml:space="preserve">) van telmisartan tussen </w:t>
      </w:r>
      <w:r w:rsidR="00B839D1" w:rsidRPr="00BC03A7">
        <w:t xml:space="preserve">ongeveer </w:t>
      </w:r>
      <w:r w:rsidRPr="00BC03A7">
        <w:t>6% (dosis van 40</w:t>
      </w:r>
      <w:r w:rsidR="00AC6901" w:rsidRPr="00BC03A7">
        <w:t> </w:t>
      </w:r>
      <w:r w:rsidRPr="00BC03A7">
        <w:t xml:space="preserve">mg) en </w:t>
      </w:r>
      <w:r w:rsidR="00B839D1" w:rsidRPr="00BC03A7">
        <w:t xml:space="preserve">ongeveer </w:t>
      </w:r>
      <w:r w:rsidRPr="00BC03A7">
        <w:t>19% (dosis van 160</w:t>
      </w:r>
      <w:r w:rsidR="00AC6901" w:rsidRPr="00BC03A7">
        <w:t> </w:t>
      </w:r>
      <w:r w:rsidRPr="00BC03A7">
        <w:t xml:space="preserve">mg). Vanaf </w:t>
      </w:r>
      <w:r w:rsidR="00B839D1" w:rsidRPr="00BC03A7">
        <w:t>3 </w:t>
      </w:r>
      <w:r w:rsidRPr="00BC03A7">
        <w:t>uur na toediening zijn de plasmaconcentraties van telmisartan ingenomen op een lege maag of met eten vergelijkbaar.</w:t>
      </w:r>
    </w:p>
    <w:p w14:paraId="08CFADAC" w14:textId="77777777" w:rsidR="002E1312" w:rsidRPr="00BC03A7" w:rsidRDefault="002E1312" w:rsidP="00F94DAD"/>
    <w:p w14:paraId="22464C85" w14:textId="6421963D" w:rsidR="003E3227" w:rsidRPr="00BC03A7" w:rsidRDefault="003E3227" w:rsidP="00F94DAD">
      <w:pPr>
        <w:keepNext/>
        <w:rPr>
          <w:u w:val="single"/>
        </w:rPr>
      </w:pPr>
      <w:r w:rsidRPr="00BC03A7">
        <w:rPr>
          <w:u w:val="single"/>
        </w:rPr>
        <w:t>Linear</w:t>
      </w:r>
      <w:r w:rsidR="00D4380A" w:rsidRPr="00BC03A7">
        <w:rPr>
          <w:u w:val="single"/>
        </w:rPr>
        <w:t>iteit</w:t>
      </w:r>
      <w:r w:rsidRPr="00BC03A7">
        <w:rPr>
          <w:u w:val="single"/>
        </w:rPr>
        <w:t>/</w:t>
      </w:r>
      <w:r w:rsidR="00D4380A" w:rsidRPr="00BC03A7">
        <w:rPr>
          <w:u w:val="single"/>
        </w:rPr>
        <w:t>non</w:t>
      </w:r>
      <w:r w:rsidR="002E082A" w:rsidRPr="00BC03A7">
        <w:rPr>
          <w:u w:val="single"/>
        </w:rPr>
        <w:noBreakHyphen/>
      </w:r>
      <w:r w:rsidRPr="00BC03A7">
        <w:rPr>
          <w:u w:val="single"/>
        </w:rPr>
        <w:t>linear</w:t>
      </w:r>
      <w:r w:rsidR="00D4380A" w:rsidRPr="00BC03A7">
        <w:rPr>
          <w:u w:val="single"/>
        </w:rPr>
        <w:t>iteit</w:t>
      </w:r>
    </w:p>
    <w:p w14:paraId="16D989AC" w14:textId="618AF38B" w:rsidR="002E1312" w:rsidRPr="00BC03A7" w:rsidRDefault="00B839D1" w:rsidP="00F94DAD">
      <w:r w:rsidRPr="00BC03A7">
        <w:t xml:space="preserve">De verwachting is </w:t>
      </w:r>
      <w:r w:rsidR="002E1312" w:rsidRPr="00BC03A7">
        <w:t xml:space="preserve">dat de kleine reductie in de </w:t>
      </w:r>
      <w:r w:rsidRPr="00BC03A7">
        <w:t xml:space="preserve">AUC </w:t>
      </w:r>
      <w:r w:rsidR="002E1312" w:rsidRPr="00BC03A7">
        <w:t>geen reductie van het therapeutische effect veroorzaakt.</w:t>
      </w:r>
      <w:r w:rsidRPr="00BC03A7">
        <w:t xml:space="preserve"> </w:t>
      </w:r>
      <w:r w:rsidR="002E1312" w:rsidRPr="00BC03A7">
        <w:t>Er bestaat geen lineaire relatie tussen doseringen en plasmaspiegels. C</w:t>
      </w:r>
      <w:r w:rsidR="002E1312" w:rsidRPr="00BC03A7">
        <w:rPr>
          <w:vertAlign w:val="subscript"/>
        </w:rPr>
        <w:t>max</w:t>
      </w:r>
      <w:r w:rsidR="002E1312" w:rsidRPr="00BC03A7">
        <w:t xml:space="preserve"> en in mindere mate AUC stijgen niet proportioneel bij doseringen boven 40</w:t>
      </w:r>
      <w:r w:rsidR="00AC6901" w:rsidRPr="00BC03A7">
        <w:t> </w:t>
      </w:r>
      <w:r w:rsidR="002E1312" w:rsidRPr="00BC03A7">
        <w:t>mg.</w:t>
      </w:r>
    </w:p>
    <w:p w14:paraId="32835AAF" w14:textId="77777777" w:rsidR="002E1312" w:rsidRPr="00BC03A7" w:rsidRDefault="002E1312" w:rsidP="00F94DAD"/>
    <w:p w14:paraId="743AC530" w14:textId="77777777" w:rsidR="002E1312" w:rsidRPr="00BC03A7" w:rsidRDefault="000328F2" w:rsidP="00F94DAD">
      <w:pPr>
        <w:keepNext/>
        <w:rPr>
          <w:u w:val="single"/>
        </w:rPr>
      </w:pPr>
      <w:r w:rsidRPr="00BC03A7">
        <w:rPr>
          <w:u w:val="single"/>
        </w:rPr>
        <w:t>Distributie</w:t>
      </w:r>
    </w:p>
    <w:p w14:paraId="0CFB9182" w14:textId="71F11026" w:rsidR="002E1312" w:rsidRPr="00BC03A7" w:rsidRDefault="002E1312" w:rsidP="00F94DAD">
      <w:r w:rsidRPr="00BC03A7">
        <w:t>Telmisartan is grotendeels gebonden aan plasma</w:t>
      </w:r>
      <w:r w:rsidR="002E082A" w:rsidRPr="00BC03A7">
        <w:noBreakHyphen/>
      </w:r>
      <w:r w:rsidRPr="00BC03A7">
        <w:t>eiwitten (&gt;</w:t>
      </w:r>
      <w:r w:rsidR="00AC6901" w:rsidRPr="00BC03A7">
        <w:t> </w:t>
      </w:r>
      <w:r w:rsidRPr="00BC03A7">
        <w:t>99,5%), voornamelijk aan albumine en alfa</w:t>
      </w:r>
      <w:r w:rsidR="002E082A" w:rsidRPr="00BC03A7">
        <w:noBreakHyphen/>
      </w:r>
      <w:r w:rsidRPr="00BC03A7">
        <w:t>1</w:t>
      </w:r>
      <w:r w:rsidR="002E082A" w:rsidRPr="00BC03A7">
        <w:noBreakHyphen/>
      </w:r>
      <w:r w:rsidRPr="00BC03A7">
        <w:t>zuur</w:t>
      </w:r>
      <w:r w:rsidR="002E082A" w:rsidRPr="00BC03A7">
        <w:noBreakHyphen/>
      </w:r>
      <w:r w:rsidRPr="00BC03A7">
        <w:t xml:space="preserve">glycoproteïne. Het gemiddelde schijnbare verdelingsvolume tijdens de </w:t>
      </w:r>
      <w:r w:rsidRPr="00BC03A7">
        <w:rPr>
          <w:i/>
        </w:rPr>
        <w:t>steady</w:t>
      </w:r>
      <w:r w:rsidR="002E082A" w:rsidRPr="00BC03A7">
        <w:rPr>
          <w:i/>
        </w:rPr>
        <w:noBreakHyphen/>
      </w:r>
      <w:r w:rsidRPr="00BC03A7">
        <w:rPr>
          <w:i/>
        </w:rPr>
        <w:t>state</w:t>
      </w:r>
      <w:r w:rsidRPr="00BC03A7">
        <w:t xml:space="preserve"> (V</w:t>
      </w:r>
      <w:r w:rsidRPr="00BC03A7">
        <w:rPr>
          <w:vertAlign w:val="subscript"/>
        </w:rPr>
        <w:t>dss</w:t>
      </w:r>
      <w:r w:rsidRPr="00BC03A7">
        <w:t>) is ongeveer 500</w:t>
      </w:r>
      <w:r w:rsidR="002E082A" w:rsidRPr="00BC03A7">
        <w:t> </w:t>
      </w:r>
      <w:r w:rsidR="00A3621F" w:rsidRPr="00BC03A7">
        <w:t>l</w:t>
      </w:r>
      <w:r w:rsidRPr="00BC03A7">
        <w:t>.</w:t>
      </w:r>
    </w:p>
    <w:p w14:paraId="2A09D5EF" w14:textId="77777777" w:rsidR="002E1312" w:rsidRPr="00BC03A7" w:rsidRDefault="002E1312" w:rsidP="00F94DAD"/>
    <w:p w14:paraId="56610405" w14:textId="77777777" w:rsidR="002E1312" w:rsidRPr="00BC03A7" w:rsidRDefault="002B4C04" w:rsidP="00F94DAD">
      <w:pPr>
        <w:keepNext/>
        <w:rPr>
          <w:u w:val="single"/>
        </w:rPr>
      </w:pPr>
      <w:r w:rsidRPr="00BC03A7">
        <w:rPr>
          <w:u w:val="single"/>
        </w:rPr>
        <w:t>Biotransformatie</w:t>
      </w:r>
    </w:p>
    <w:p w14:paraId="636B0680" w14:textId="48057379" w:rsidR="002E1312" w:rsidRPr="00BC03A7" w:rsidRDefault="002E1312" w:rsidP="00F94DAD">
      <w:r w:rsidRPr="00BC03A7">
        <w:t xml:space="preserve">Telmisartan wordt gemetaboliseerd door conjugatie tot </w:t>
      </w:r>
      <w:r w:rsidR="00A3621F" w:rsidRPr="00BC03A7">
        <w:t xml:space="preserve">het </w:t>
      </w:r>
      <w:r w:rsidRPr="00BC03A7">
        <w:t>glucuronide</w:t>
      </w:r>
      <w:r w:rsidR="008C3465" w:rsidRPr="00BC03A7">
        <w:t xml:space="preserve"> van de oorspronkelijke </w:t>
      </w:r>
      <w:r w:rsidR="00B0235A" w:rsidRPr="00BC03A7">
        <w:t>verbinding</w:t>
      </w:r>
      <w:r w:rsidRPr="00BC03A7">
        <w:t>. Er is geen farmacologische activiteit van het conjugaat aangetoond.</w:t>
      </w:r>
    </w:p>
    <w:p w14:paraId="1BE5513E" w14:textId="77777777" w:rsidR="002E1312" w:rsidRPr="00BC03A7" w:rsidRDefault="002E1312" w:rsidP="00F94DAD"/>
    <w:p w14:paraId="476A6AD9" w14:textId="77777777" w:rsidR="002E1312" w:rsidRPr="00BC03A7" w:rsidRDefault="000328F2" w:rsidP="00F94DAD">
      <w:pPr>
        <w:keepNext/>
        <w:rPr>
          <w:u w:val="single"/>
        </w:rPr>
      </w:pPr>
      <w:r w:rsidRPr="00BC03A7">
        <w:rPr>
          <w:u w:val="single"/>
        </w:rPr>
        <w:t>Eliminatie</w:t>
      </w:r>
    </w:p>
    <w:p w14:paraId="71D4BC17" w14:textId="1E6FCC40" w:rsidR="002E1312" w:rsidRPr="00BC03A7" w:rsidRDefault="002E1312" w:rsidP="00F94DAD">
      <w:r w:rsidRPr="00BC03A7">
        <w:t>Telmisartan wordt gekarakteriseerd door een bi</w:t>
      </w:r>
      <w:r w:rsidR="00A3621F" w:rsidRPr="00BC03A7">
        <w:noBreakHyphen/>
      </w:r>
      <w:r w:rsidRPr="00BC03A7">
        <w:t xml:space="preserve">exponentiële </w:t>
      </w:r>
      <w:r w:rsidR="00BE628A" w:rsidRPr="00BC03A7">
        <w:t xml:space="preserve">afname van de </w:t>
      </w:r>
      <w:r w:rsidR="00A3621F" w:rsidRPr="00BC03A7">
        <w:t>farmaco</w:t>
      </w:r>
      <w:r w:rsidRPr="00BC03A7">
        <w:t>kinetiek met een terminale halfwaardetijd van &gt;</w:t>
      </w:r>
      <w:r w:rsidR="00AC6901" w:rsidRPr="00BC03A7">
        <w:t> </w:t>
      </w:r>
      <w:r w:rsidRPr="00BC03A7">
        <w:t>20</w:t>
      </w:r>
      <w:r w:rsidR="002E082A" w:rsidRPr="00BC03A7">
        <w:t> </w:t>
      </w:r>
      <w:r w:rsidRPr="00BC03A7">
        <w:t>uur. De maximale plasmaconcentratie (C</w:t>
      </w:r>
      <w:r w:rsidRPr="00BC03A7">
        <w:rPr>
          <w:vertAlign w:val="subscript"/>
        </w:rPr>
        <w:t>max</w:t>
      </w:r>
      <w:r w:rsidRPr="00BC03A7">
        <w:t xml:space="preserve">) en, in mindere mate, </w:t>
      </w:r>
      <w:r w:rsidR="00B0235A" w:rsidRPr="00BC03A7">
        <w:t>de</w:t>
      </w:r>
      <w:r w:rsidRPr="00BC03A7">
        <w:t xml:space="preserve"> oppervlakte onder de concentratie</w:t>
      </w:r>
      <w:r w:rsidR="00A3621F" w:rsidRPr="00BC03A7">
        <w:noBreakHyphen/>
      </w:r>
      <w:r w:rsidRPr="00BC03A7">
        <w:t xml:space="preserve">tijdcurve (AUC) nemen niet proportioneel toe met de dosis. Er zijn geen aanwijzingen voor klinisch relevante accumulatie van telmisartan wanneer dit volgens de </w:t>
      </w:r>
      <w:r w:rsidR="00A3621F" w:rsidRPr="00BC03A7">
        <w:t xml:space="preserve">aanbevolen </w:t>
      </w:r>
      <w:r w:rsidRPr="00BC03A7">
        <w:t xml:space="preserve">dosering wordt ingenomen. De plasmaconcentraties </w:t>
      </w:r>
      <w:r w:rsidR="00A3621F" w:rsidRPr="00BC03A7">
        <w:t xml:space="preserve">waren </w:t>
      </w:r>
      <w:r w:rsidRPr="00BC03A7">
        <w:t xml:space="preserve">bij vrouwen hoger dan bij mannen. Dit heeft geen relevante invloed op de </w:t>
      </w:r>
      <w:r w:rsidR="00A3621F" w:rsidRPr="00BC03A7">
        <w:t>werkzaamheid</w:t>
      </w:r>
      <w:r w:rsidRPr="00BC03A7">
        <w:t>.</w:t>
      </w:r>
    </w:p>
    <w:p w14:paraId="0940B233" w14:textId="77777777" w:rsidR="002E1312" w:rsidRPr="00BC03A7" w:rsidRDefault="002E1312" w:rsidP="00F94DAD"/>
    <w:p w14:paraId="1200FB1D" w14:textId="65027AD8" w:rsidR="002E1312" w:rsidRPr="00BC03A7" w:rsidRDefault="002E1312" w:rsidP="00F94DAD">
      <w:r w:rsidRPr="00BC03A7">
        <w:t>Na orale (en intraveneuze) toediening wordt telmisartan bijna geheel uitgescheiden via de feces, voornamelijk als onveranderd product. De cumulatieve hoeveelheid die via de urine wordt uitgescheiden</w:t>
      </w:r>
      <w:r w:rsidR="00A3621F" w:rsidRPr="00BC03A7">
        <w:t>,</w:t>
      </w:r>
      <w:r w:rsidRPr="00BC03A7">
        <w:t xml:space="preserve"> is &lt;</w:t>
      </w:r>
      <w:r w:rsidR="00AC6901" w:rsidRPr="00BC03A7">
        <w:t> </w:t>
      </w:r>
      <w:r w:rsidRPr="00BC03A7">
        <w:t xml:space="preserve">1% van de dosis. De totale plasmaklaring </w:t>
      </w:r>
      <w:r w:rsidR="00A3621F" w:rsidRPr="00BC03A7">
        <w:t>(</w:t>
      </w:r>
      <w:r w:rsidRPr="00BC03A7">
        <w:t>Cl</w:t>
      </w:r>
      <w:r w:rsidRPr="00BC03A7">
        <w:rPr>
          <w:vertAlign w:val="subscript"/>
        </w:rPr>
        <w:t>tot</w:t>
      </w:r>
      <w:r w:rsidR="00A3621F" w:rsidRPr="00BC03A7">
        <w:t>)</w:t>
      </w:r>
      <w:r w:rsidRPr="00BC03A7">
        <w:t xml:space="preserve"> is hoog (ongeveer 1</w:t>
      </w:r>
      <w:r w:rsidR="002E082A" w:rsidRPr="00BC03A7">
        <w:t>.</w:t>
      </w:r>
      <w:r w:rsidRPr="00BC03A7">
        <w:t>000</w:t>
      </w:r>
      <w:r w:rsidR="00AC6901" w:rsidRPr="00BC03A7">
        <w:t> </w:t>
      </w:r>
      <w:r w:rsidRPr="00BC03A7">
        <w:t>ml/min) in vergelijking met de hepatische bloed</w:t>
      </w:r>
      <w:r w:rsidR="003B0207" w:rsidRPr="00BC03A7">
        <w:t>doorstroming</w:t>
      </w:r>
      <w:r w:rsidRPr="00BC03A7">
        <w:t xml:space="preserve"> (ongeveer 1</w:t>
      </w:r>
      <w:r w:rsidR="002E082A" w:rsidRPr="00BC03A7">
        <w:t>.</w:t>
      </w:r>
      <w:r w:rsidRPr="00BC03A7">
        <w:t>500</w:t>
      </w:r>
      <w:r w:rsidR="00AC6901" w:rsidRPr="00BC03A7">
        <w:t> </w:t>
      </w:r>
      <w:r w:rsidRPr="00BC03A7">
        <w:t>ml/min).</w:t>
      </w:r>
    </w:p>
    <w:p w14:paraId="4AAE3DEF" w14:textId="77777777" w:rsidR="002E1312" w:rsidRPr="00BC03A7" w:rsidRDefault="002E1312" w:rsidP="00F94DAD"/>
    <w:p w14:paraId="198ACEB8" w14:textId="77777777" w:rsidR="001B68C3" w:rsidRPr="00BC03A7" w:rsidRDefault="001B68C3" w:rsidP="00F94DAD">
      <w:pPr>
        <w:keepNext/>
        <w:rPr>
          <w:szCs w:val="22"/>
          <w:u w:val="single"/>
        </w:rPr>
      </w:pPr>
      <w:r w:rsidRPr="00BC03A7">
        <w:rPr>
          <w:szCs w:val="22"/>
          <w:u w:val="single"/>
        </w:rPr>
        <w:t>Pediatrische patiënten</w:t>
      </w:r>
    </w:p>
    <w:p w14:paraId="31C7F291" w14:textId="0B280476" w:rsidR="001B68C3" w:rsidRPr="00BC03A7" w:rsidRDefault="001B68C3" w:rsidP="00F94DAD">
      <w:pPr>
        <w:rPr>
          <w:szCs w:val="22"/>
        </w:rPr>
      </w:pPr>
      <w:r w:rsidRPr="00BC03A7">
        <w:rPr>
          <w:szCs w:val="22"/>
        </w:rPr>
        <w:t>De farmacokinetiek van twee doseringen van telmisartan werd beoordeeld</w:t>
      </w:r>
      <w:r w:rsidR="0003534B" w:rsidRPr="00BC03A7">
        <w:rPr>
          <w:szCs w:val="22"/>
        </w:rPr>
        <w:t xml:space="preserve"> als secundaire doelstelling </w:t>
      </w:r>
      <w:r w:rsidR="00F55F3A" w:rsidRPr="00BC03A7">
        <w:rPr>
          <w:szCs w:val="22"/>
        </w:rPr>
        <w:t>bij</w:t>
      </w:r>
      <w:r w:rsidRPr="00BC03A7">
        <w:rPr>
          <w:szCs w:val="22"/>
        </w:rPr>
        <w:t xml:space="preserve"> hypertensieve patiënten (n</w:t>
      </w:r>
      <w:r w:rsidR="002E082A" w:rsidRPr="00BC03A7">
        <w:rPr>
          <w:szCs w:val="22"/>
        </w:rPr>
        <w:t> </w:t>
      </w:r>
      <w:r w:rsidRPr="00BC03A7">
        <w:rPr>
          <w:szCs w:val="22"/>
        </w:rPr>
        <w:t>=</w:t>
      </w:r>
      <w:r w:rsidR="00AC6901" w:rsidRPr="00BC03A7">
        <w:rPr>
          <w:szCs w:val="22"/>
        </w:rPr>
        <w:t> </w:t>
      </w:r>
      <w:r w:rsidRPr="00BC03A7">
        <w:rPr>
          <w:szCs w:val="22"/>
        </w:rPr>
        <w:t>57)</w:t>
      </w:r>
      <w:r w:rsidR="00831C62" w:rsidRPr="00BC03A7">
        <w:rPr>
          <w:szCs w:val="22"/>
        </w:rPr>
        <w:t xml:space="preserve"> </w:t>
      </w:r>
      <w:r w:rsidR="00F55F3A" w:rsidRPr="00BC03A7">
        <w:rPr>
          <w:szCs w:val="22"/>
        </w:rPr>
        <w:t>in de</w:t>
      </w:r>
      <w:r w:rsidRPr="00BC03A7">
        <w:rPr>
          <w:szCs w:val="22"/>
        </w:rPr>
        <w:t xml:space="preserve"> </w:t>
      </w:r>
      <w:r w:rsidR="0003534B" w:rsidRPr="00BC03A7">
        <w:rPr>
          <w:szCs w:val="22"/>
        </w:rPr>
        <w:t xml:space="preserve">leeftijd </w:t>
      </w:r>
      <w:r w:rsidRPr="00BC03A7">
        <w:rPr>
          <w:szCs w:val="22"/>
        </w:rPr>
        <w:t>van 6</w:t>
      </w:r>
      <w:r w:rsidR="002E082A" w:rsidRPr="00BC03A7">
        <w:rPr>
          <w:szCs w:val="22"/>
        </w:rPr>
        <w:t> </w:t>
      </w:r>
      <w:r w:rsidRPr="00BC03A7">
        <w:rPr>
          <w:szCs w:val="22"/>
        </w:rPr>
        <w:t>tot &lt;</w:t>
      </w:r>
      <w:r w:rsidR="00AC6901" w:rsidRPr="00BC03A7">
        <w:rPr>
          <w:szCs w:val="22"/>
        </w:rPr>
        <w:t> </w:t>
      </w:r>
      <w:r w:rsidRPr="00BC03A7">
        <w:rPr>
          <w:szCs w:val="22"/>
        </w:rPr>
        <w:t>18</w:t>
      </w:r>
      <w:r w:rsidR="002E082A" w:rsidRPr="00BC03A7">
        <w:rPr>
          <w:szCs w:val="22"/>
        </w:rPr>
        <w:t> </w:t>
      </w:r>
      <w:r w:rsidRPr="00BC03A7">
        <w:rPr>
          <w:szCs w:val="22"/>
        </w:rPr>
        <w:t>jaar</w:t>
      </w:r>
      <w:r w:rsidR="0003534B" w:rsidRPr="00BC03A7">
        <w:rPr>
          <w:szCs w:val="22"/>
        </w:rPr>
        <w:t>,</w:t>
      </w:r>
      <w:r w:rsidRPr="00BC03A7">
        <w:rPr>
          <w:szCs w:val="22"/>
        </w:rPr>
        <w:t xml:space="preserve"> na het nemen van telmisartan 1</w:t>
      </w:r>
      <w:r w:rsidR="00AC6901" w:rsidRPr="00BC03A7">
        <w:rPr>
          <w:szCs w:val="22"/>
        </w:rPr>
        <w:t> </w:t>
      </w:r>
      <w:r w:rsidRPr="00BC03A7">
        <w:rPr>
          <w:szCs w:val="22"/>
        </w:rPr>
        <w:t>mg/kg of 2</w:t>
      </w:r>
      <w:r w:rsidR="00AC6901" w:rsidRPr="00BC03A7">
        <w:rPr>
          <w:szCs w:val="22"/>
        </w:rPr>
        <w:t> </w:t>
      </w:r>
      <w:r w:rsidRPr="00BC03A7">
        <w:rPr>
          <w:szCs w:val="22"/>
        </w:rPr>
        <w:t xml:space="preserve">mg/kg </w:t>
      </w:r>
      <w:r w:rsidR="0003534B" w:rsidRPr="00BC03A7">
        <w:rPr>
          <w:szCs w:val="22"/>
        </w:rPr>
        <w:t>gedurende</w:t>
      </w:r>
      <w:r w:rsidRPr="00BC03A7">
        <w:rPr>
          <w:szCs w:val="22"/>
        </w:rPr>
        <w:t xml:space="preserve"> een vier weken durende behandelperiode. Farmacokinetische doelstellingen </w:t>
      </w:r>
      <w:r w:rsidR="0003534B" w:rsidRPr="00BC03A7">
        <w:rPr>
          <w:szCs w:val="22"/>
        </w:rPr>
        <w:t>omvatte</w:t>
      </w:r>
      <w:r w:rsidR="00A3621F" w:rsidRPr="00BC03A7">
        <w:rPr>
          <w:szCs w:val="22"/>
        </w:rPr>
        <w:t>n</w:t>
      </w:r>
      <w:r w:rsidR="0003534B" w:rsidRPr="00BC03A7">
        <w:rPr>
          <w:szCs w:val="22"/>
        </w:rPr>
        <w:t xml:space="preserve"> </w:t>
      </w:r>
      <w:r w:rsidRPr="00BC03A7">
        <w:rPr>
          <w:szCs w:val="22"/>
        </w:rPr>
        <w:t>onder meer de bepaling van d</w:t>
      </w:r>
      <w:r w:rsidR="00601B97" w:rsidRPr="00BC03A7">
        <w:rPr>
          <w:szCs w:val="22"/>
        </w:rPr>
        <w:t xml:space="preserve">e </w:t>
      </w:r>
      <w:r w:rsidR="00601B97" w:rsidRPr="00BC03A7">
        <w:rPr>
          <w:i/>
          <w:szCs w:val="22"/>
        </w:rPr>
        <w:t>steady</w:t>
      </w:r>
      <w:r w:rsidR="002E082A" w:rsidRPr="00BC03A7">
        <w:rPr>
          <w:i/>
          <w:szCs w:val="22"/>
        </w:rPr>
        <w:noBreakHyphen/>
      </w:r>
      <w:r w:rsidR="00601B97" w:rsidRPr="00BC03A7">
        <w:rPr>
          <w:i/>
          <w:szCs w:val="22"/>
        </w:rPr>
        <w:t>state</w:t>
      </w:r>
      <w:r w:rsidR="00601B97" w:rsidRPr="00BC03A7">
        <w:rPr>
          <w:szCs w:val="22"/>
        </w:rPr>
        <w:t xml:space="preserve"> van telmisartan </w:t>
      </w:r>
      <w:r w:rsidR="00F55F3A" w:rsidRPr="00BC03A7">
        <w:rPr>
          <w:szCs w:val="22"/>
        </w:rPr>
        <w:t>bij</w:t>
      </w:r>
      <w:r w:rsidRPr="00BC03A7">
        <w:rPr>
          <w:szCs w:val="22"/>
        </w:rPr>
        <w:t xml:space="preserve"> kinderen en adolescenten en onderzoek </w:t>
      </w:r>
      <w:r w:rsidR="00601B97" w:rsidRPr="00BC03A7">
        <w:rPr>
          <w:szCs w:val="22"/>
        </w:rPr>
        <w:t>naar</w:t>
      </w:r>
      <w:r w:rsidRPr="00BC03A7">
        <w:rPr>
          <w:szCs w:val="22"/>
        </w:rPr>
        <w:t xml:space="preserve"> l</w:t>
      </w:r>
      <w:r w:rsidR="0003534B" w:rsidRPr="00BC03A7">
        <w:rPr>
          <w:szCs w:val="22"/>
        </w:rPr>
        <w:t>e</w:t>
      </w:r>
      <w:r w:rsidRPr="00BC03A7">
        <w:rPr>
          <w:szCs w:val="22"/>
        </w:rPr>
        <w:t>eftij</w:t>
      </w:r>
      <w:r w:rsidR="0003534B" w:rsidRPr="00BC03A7">
        <w:rPr>
          <w:szCs w:val="22"/>
        </w:rPr>
        <w:t>d</w:t>
      </w:r>
      <w:r w:rsidR="004D7F2F" w:rsidRPr="00BC03A7">
        <w:rPr>
          <w:szCs w:val="22"/>
        </w:rPr>
        <w:t>s</w:t>
      </w:r>
      <w:r w:rsidR="0003534B" w:rsidRPr="00BC03A7">
        <w:rPr>
          <w:szCs w:val="22"/>
        </w:rPr>
        <w:t>gerelateerde</w:t>
      </w:r>
      <w:r w:rsidRPr="00BC03A7">
        <w:rPr>
          <w:szCs w:val="22"/>
        </w:rPr>
        <w:t xml:space="preserve"> verschillen. Hoewel de studie te klein was voor een </w:t>
      </w:r>
      <w:r w:rsidR="00756103" w:rsidRPr="00BC03A7">
        <w:rPr>
          <w:szCs w:val="22"/>
        </w:rPr>
        <w:t>adequate</w:t>
      </w:r>
      <w:r w:rsidRPr="00BC03A7">
        <w:rPr>
          <w:szCs w:val="22"/>
        </w:rPr>
        <w:t xml:space="preserve"> beoor</w:t>
      </w:r>
      <w:r w:rsidR="00756103" w:rsidRPr="00BC03A7">
        <w:rPr>
          <w:szCs w:val="22"/>
        </w:rPr>
        <w:t xml:space="preserve">deling van de farmacokinetiek </w:t>
      </w:r>
      <w:r w:rsidR="00F55F3A" w:rsidRPr="00BC03A7">
        <w:rPr>
          <w:szCs w:val="22"/>
        </w:rPr>
        <w:t>bij</w:t>
      </w:r>
      <w:r w:rsidR="00756103" w:rsidRPr="00BC03A7">
        <w:rPr>
          <w:szCs w:val="22"/>
        </w:rPr>
        <w:t xml:space="preserve"> kinderen onder de 12</w:t>
      </w:r>
      <w:r w:rsidR="002E082A" w:rsidRPr="00BC03A7">
        <w:rPr>
          <w:szCs w:val="22"/>
        </w:rPr>
        <w:t> </w:t>
      </w:r>
      <w:r w:rsidR="00756103" w:rsidRPr="00BC03A7">
        <w:rPr>
          <w:szCs w:val="22"/>
        </w:rPr>
        <w:t>jaar, kwamen d</w:t>
      </w:r>
      <w:r w:rsidRPr="00BC03A7">
        <w:rPr>
          <w:szCs w:val="22"/>
        </w:rPr>
        <w:t xml:space="preserve">e resultaten over het algemeen overeen met de bevindingen </w:t>
      </w:r>
      <w:r w:rsidR="00F55F3A" w:rsidRPr="00BC03A7">
        <w:rPr>
          <w:szCs w:val="22"/>
        </w:rPr>
        <w:t>bij</w:t>
      </w:r>
      <w:r w:rsidR="00756103" w:rsidRPr="00BC03A7">
        <w:rPr>
          <w:szCs w:val="22"/>
        </w:rPr>
        <w:t xml:space="preserve"> </w:t>
      </w:r>
      <w:r w:rsidRPr="00BC03A7">
        <w:rPr>
          <w:szCs w:val="22"/>
        </w:rPr>
        <w:t xml:space="preserve">volwassenen en bevestigen </w:t>
      </w:r>
      <w:r w:rsidR="00A3621F" w:rsidRPr="00BC03A7">
        <w:rPr>
          <w:szCs w:val="22"/>
        </w:rPr>
        <w:t xml:space="preserve">ze </w:t>
      </w:r>
      <w:r w:rsidRPr="00BC03A7">
        <w:rPr>
          <w:szCs w:val="22"/>
        </w:rPr>
        <w:t>de niet</w:t>
      </w:r>
      <w:r w:rsidR="00A3621F" w:rsidRPr="00BC03A7">
        <w:rPr>
          <w:szCs w:val="22"/>
        </w:rPr>
        <w:noBreakHyphen/>
      </w:r>
      <w:r w:rsidRPr="00BC03A7">
        <w:rPr>
          <w:szCs w:val="22"/>
        </w:rPr>
        <w:t>lineariteit van telmisartan, met name voor C</w:t>
      </w:r>
      <w:r w:rsidRPr="00BC03A7">
        <w:rPr>
          <w:szCs w:val="22"/>
          <w:vertAlign w:val="subscript"/>
        </w:rPr>
        <w:t>max</w:t>
      </w:r>
      <w:r w:rsidRPr="00BC03A7">
        <w:rPr>
          <w:szCs w:val="22"/>
        </w:rPr>
        <w:t>.</w:t>
      </w:r>
    </w:p>
    <w:p w14:paraId="5EB1809C" w14:textId="77777777" w:rsidR="001B68C3" w:rsidRPr="00BC03A7" w:rsidRDefault="001B68C3" w:rsidP="00F94DAD">
      <w:pPr>
        <w:rPr>
          <w:u w:val="single"/>
        </w:rPr>
      </w:pPr>
    </w:p>
    <w:p w14:paraId="5A9FDC01" w14:textId="77777777" w:rsidR="003E3227" w:rsidRPr="00BC03A7" w:rsidRDefault="002B4C04" w:rsidP="00F94DAD">
      <w:pPr>
        <w:keepNext/>
        <w:rPr>
          <w:u w:val="single"/>
        </w:rPr>
      </w:pPr>
      <w:r w:rsidRPr="00BC03A7">
        <w:rPr>
          <w:u w:val="single"/>
        </w:rPr>
        <w:t>G</w:t>
      </w:r>
      <w:r w:rsidR="000328F2" w:rsidRPr="00BC03A7">
        <w:rPr>
          <w:u w:val="single"/>
        </w:rPr>
        <w:t>eslacht</w:t>
      </w:r>
    </w:p>
    <w:p w14:paraId="2DA099DB" w14:textId="2A849D19" w:rsidR="003E3227" w:rsidRPr="00BC03A7" w:rsidRDefault="003E3227" w:rsidP="00F94DAD">
      <w:r w:rsidRPr="00BC03A7">
        <w:t xml:space="preserve">Verschillen in plasmaconcentraties werden waargenomen, </w:t>
      </w:r>
      <w:r w:rsidR="00A3621F" w:rsidRPr="00BC03A7">
        <w:t xml:space="preserve">waarbij </w:t>
      </w:r>
      <w:r w:rsidRPr="00BC03A7">
        <w:t>de C</w:t>
      </w:r>
      <w:r w:rsidRPr="00BC03A7">
        <w:rPr>
          <w:vertAlign w:val="subscript"/>
        </w:rPr>
        <w:t>max</w:t>
      </w:r>
      <w:r w:rsidRPr="00BC03A7">
        <w:t xml:space="preserve"> en AUC respectievelijk ongeveer</w:t>
      </w:r>
      <w:r w:rsidR="002E082A" w:rsidRPr="00BC03A7">
        <w:t> </w:t>
      </w:r>
      <w:r w:rsidRPr="00BC03A7">
        <w:t>3 en 2</w:t>
      </w:r>
      <w:r w:rsidR="002E082A" w:rsidRPr="00BC03A7">
        <w:t> </w:t>
      </w:r>
      <w:r w:rsidRPr="00BC03A7">
        <w:t xml:space="preserve">keer </w:t>
      </w:r>
      <w:r w:rsidR="00F7794A" w:rsidRPr="00BC03A7">
        <w:t>zo hoog</w:t>
      </w:r>
      <w:r w:rsidRPr="00BC03A7">
        <w:t xml:space="preserve"> </w:t>
      </w:r>
      <w:r w:rsidR="00A3621F" w:rsidRPr="00BC03A7">
        <w:t xml:space="preserve">zijn </w:t>
      </w:r>
      <w:r w:rsidR="00805B02" w:rsidRPr="00BC03A7">
        <w:t xml:space="preserve">bij </w:t>
      </w:r>
      <w:r w:rsidRPr="00BC03A7">
        <w:t>vrouwen vergeleken met mannen.</w:t>
      </w:r>
    </w:p>
    <w:p w14:paraId="053B42CD" w14:textId="77777777" w:rsidR="003E3227" w:rsidRPr="00BC03A7" w:rsidRDefault="003E3227" w:rsidP="00F94DAD"/>
    <w:p w14:paraId="4D7E5696" w14:textId="77777777" w:rsidR="00F56114" w:rsidRPr="00BC03A7" w:rsidRDefault="000328F2" w:rsidP="00F94DAD">
      <w:pPr>
        <w:keepNext/>
        <w:rPr>
          <w:u w:val="single"/>
        </w:rPr>
      </w:pPr>
      <w:r w:rsidRPr="00BC03A7">
        <w:rPr>
          <w:u w:val="single"/>
        </w:rPr>
        <w:t>Oudere</w:t>
      </w:r>
      <w:r w:rsidR="002B4C04" w:rsidRPr="00BC03A7">
        <w:rPr>
          <w:u w:val="single"/>
        </w:rPr>
        <w:t>n</w:t>
      </w:r>
    </w:p>
    <w:p w14:paraId="00413416" w14:textId="0AEB2BFB" w:rsidR="00B0235A" w:rsidRPr="00BC03A7" w:rsidRDefault="002E1312" w:rsidP="00F94DAD">
      <w:r w:rsidRPr="00BC03A7">
        <w:t>De farmacokinetiek van telmisartan</w:t>
      </w:r>
      <w:r w:rsidR="00B0235A" w:rsidRPr="00BC03A7">
        <w:t xml:space="preserve"> verschilt niet tussen ouderen en personen onder de 65</w:t>
      </w:r>
      <w:r w:rsidR="002E082A" w:rsidRPr="00BC03A7">
        <w:t> </w:t>
      </w:r>
      <w:r w:rsidR="00B0235A" w:rsidRPr="00BC03A7">
        <w:t>jaar.</w:t>
      </w:r>
    </w:p>
    <w:p w14:paraId="6077D7C8" w14:textId="77777777" w:rsidR="008423FA" w:rsidRPr="00BC03A7" w:rsidRDefault="008423FA" w:rsidP="00F94DAD">
      <w:pPr>
        <w:rPr>
          <w:u w:val="single"/>
        </w:rPr>
      </w:pPr>
    </w:p>
    <w:p w14:paraId="709DEF6F" w14:textId="77777777" w:rsidR="002E1312" w:rsidRPr="00BC03A7" w:rsidRDefault="002B4C04" w:rsidP="00F94DAD">
      <w:pPr>
        <w:keepNext/>
        <w:rPr>
          <w:u w:val="single"/>
        </w:rPr>
      </w:pPr>
      <w:r w:rsidRPr="00BC03A7">
        <w:rPr>
          <w:u w:val="single"/>
        </w:rPr>
        <w:t>N</w:t>
      </w:r>
      <w:r w:rsidR="000328F2" w:rsidRPr="00BC03A7">
        <w:rPr>
          <w:u w:val="single"/>
        </w:rPr>
        <w:t>ierinsufficiëntie</w:t>
      </w:r>
    </w:p>
    <w:p w14:paraId="31E3081A" w14:textId="503AB5A9" w:rsidR="002E1312" w:rsidRPr="00BC03A7" w:rsidRDefault="002E1312" w:rsidP="00F94DAD">
      <w:r w:rsidRPr="00BC03A7">
        <w:t xml:space="preserve">Bij patiënten met </w:t>
      </w:r>
      <w:r w:rsidR="005D36E1" w:rsidRPr="00BC03A7">
        <w:t xml:space="preserve">lichte </w:t>
      </w:r>
      <w:r w:rsidRPr="00BC03A7">
        <w:t>tot matige en ernstige nierinsufficiëntie werd een verdubbeling van de plasmaconcentratie waargenomen. Echter, bij patiënten met nierinsufficiëntie die gedialyseerd w</w:t>
      </w:r>
      <w:r w:rsidR="00A3621F" w:rsidRPr="00BC03A7">
        <w:t>e</w:t>
      </w:r>
      <w:r w:rsidRPr="00BC03A7">
        <w:t>rden, werden lagere plasmaconcentraties waargenomen. Bij patiënten met nierinsufficiëntie is telmisartan zeer sterk aan plasma</w:t>
      </w:r>
      <w:r w:rsidR="00A3621F" w:rsidRPr="00BC03A7">
        <w:noBreakHyphen/>
      </w:r>
      <w:r w:rsidRPr="00BC03A7">
        <w:t xml:space="preserve">eiwitten gebonden en kan het niet door dialyse worden verwijderd. De </w:t>
      </w:r>
      <w:r w:rsidR="00A3621F" w:rsidRPr="00BC03A7">
        <w:t>eliminatie</w:t>
      </w:r>
      <w:r w:rsidRPr="00BC03A7">
        <w:t>halfwaardetijd verandert niet bij patiënten met nierinsufficiëntie.</w:t>
      </w:r>
    </w:p>
    <w:p w14:paraId="6DBA9201" w14:textId="77777777" w:rsidR="002E1312" w:rsidRPr="00BC03A7" w:rsidRDefault="002E1312" w:rsidP="00F94DAD"/>
    <w:p w14:paraId="298011EC" w14:textId="77777777" w:rsidR="002E1312" w:rsidRPr="00BC03A7" w:rsidRDefault="002B4C04" w:rsidP="00F94DAD">
      <w:pPr>
        <w:keepNext/>
        <w:rPr>
          <w:u w:val="single"/>
        </w:rPr>
      </w:pPr>
      <w:r w:rsidRPr="00BC03A7">
        <w:rPr>
          <w:u w:val="single"/>
        </w:rPr>
        <w:t>L</w:t>
      </w:r>
      <w:r w:rsidR="002E1312" w:rsidRPr="00BC03A7">
        <w:rPr>
          <w:u w:val="single"/>
        </w:rPr>
        <w:t>ever</w:t>
      </w:r>
      <w:r w:rsidR="00F7794A" w:rsidRPr="00BC03A7">
        <w:rPr>
          <w:u w:val="single"/>
        </w:rPr>
        <w:t>insufficiëntie</w:t>
      </w:r>
    </w:p>
    <w:p w14:paraId="720B4E2E" w14:textId="77777777" w:rsidR="002E1312" w:rsidRPr="00BC03A7" w:rsidRDefault="002E1312" w:rsidP="00F94DAD">
      <w:r w:rsidRPr="00BC03A7">
        <w:t xml:space="preserve">In farmacokinetische studies bij patiënten met leverinsufficiëntie werd een toename in de absolute biologische beschikbaarheid tot bijna 100% waargenomen. De </w:t>
      </w:r>
      <w:r w:rsidR="00A3621F" w:rsidRPr="00BC03A7">
        <w:t>eliminatie</w:t>
      </w:r>
      <w:r w:rsidRPr="00BC03A7">
        <w:t>halfwaardetijd verandert niet bij patiënten met leverinsufficiëntie.</w:t>
      </w:r>
    </w:p>
    <w:p w14:paraId="36C32748" w14:textId="77777777" w:rsidR="005B33B1" w:rsidRPr="00BC03A7" w:rsidRDefault="005B33B1" w:rsidP="00F94DAD">
      <w:pPr>
        <w:suppressAutoHyphens/>
        <w:ind w:left="567" w:hanging="567"/>
        <w:rPr>
          <w:bCs/>
        </w:rPr>
      </w:pPr>
    </w:p>
    <w:p w14:paraId="77C6D6A3" w14:textId="77777777" w:rsidR="002E1312" w:rsidRPr="00BC03A7" w:rsidRDefault="002E1312" w:rsidP="00F94DAD">
      <w:pPr>
        <w:keepNext/>
        <w:suppressAutoHyphens/>
        <w:ind w:left="567" w:hanging="567"/>
      </w:pPr>
      <w:r w:rsidRPr="00BC03A7">
        <w:rPr>
          <w:b/>
        </w:rPr>
        <w:t>5.3</w:t>
      </w:r>
      <w:r w:rsidRPr="00BC03A7">
        <w:rPr>
          <w:b/>
        </w:rPr>
        <w:tab/>
        <w:t>Gegevens uit het preklinisch veiligheidsonderzoek</w:t>
      </w:r>
    </w:p>
    <w:p w14:paraId="2225111F" w14:textId="77777777" w:rsidR="002E1312" w:rsidRPr="00BC03A7" w:rsidRDefault="002E1312" w:rsidP="00F94DAD">
      <w:pPr>
        <w:keepNext/>
        <w:suppressAutoHyphens/>
      </w:pPr>
    </w:p>
    <w:p w14:paraId="030E86F1" w14:textId="2A702E4E" w:rsidR="002E1312" w:rsidRPr="00BC03A7" w:rsidRDefault="002E1312" w:rsidP="00F94DAD">
      <w:pPr>
        <w:rPr>
          <w:noProof/>
        </w:rPr>
      </w:pPr>
      <w:r w:rsidRPr="00BC03A7">
        <w:rPr>
          <w:noProof/>
        </w:rPr>
        <w:t xml:space="preserve">In preklinisch veiligheidsonderzoek veroorzaakten doses, </w:t>
      </w:r>
      <w:r w:rsidR="00C05AF5" w:rsidRPr="00BC03A7">
        <w:rPr>
          <w:noProof/>
        </w:rPr>
        <w:t xml:space="preserve">vergelijkbaar met </w:t>
      </w:r>
      <w:r w:rsidRPr="00BC03A7">
        <w:rPr>
          <w:noProof/>
        </w:rPr>
        <w:t xml:space="preserve">de blootstelling in </w:t>
      </w:r>
      <w:r w:rsidR="00C05AF5" w:rsidRPr="00BC03A7">
        <w:rPr>
          <w:noProof/>
        </w:rPr>
        <w:t xml:space="preserve">het </w:t>
      </w:r>
      <w:r w:rsidRPr="00BC03A7">
        <w:rPr>
          <w:noProof/>
        </w:rPr>
        <w:t xml:space="preserve">klinische therapeutische </w:t>
      </w:r>
      <w:r w:rsidR="00C05AF5" w:rsidRPr="00BC03A7">
        <w:rPr>
          <w:noProof/>
        </w:rPr>
        <w:t>bereik</w:t>
      </w:r>
      <w:r w:rsidRPr="00BC03A7">
        <w:rPr>
          <w:noProof/>
        </w:rPr>
        <w:t>, een afname in de parameters van de rode bloedcellen (erytrocyten, hemoglobine, hematocriet)</w:t>
      </w:r>
      <w:r w:rsidR="00830E00" w:rsidRPr="00BC03A7">
        <w:rPr>
          <w:noProof/>
        </w:rPr>
        <w:t xml:space="preserve"> en</w:t>
      </w:r>
      <w:r w:rsidRPr="00BC03A7">
        <w:rPr>
          <w:noProof/>
        </w:rPr>
        <w:t xml:space="preserve"> veranderingen in de renale hemodynamie</w:t>
      </w:r>
      <w:r w:rsidR="000328F2" w:rsidRPr="00BC03A7">
        <w:rPr>
          <w:noProof/>
        </w:rPr>
        <w:t>k</w:t>
      </w:r>
      <w:r w:rsidRPr="00BC03A7">
        <w:rPr>
          <w:noProof/>
        </w:rPr>
        <w:t xml:space="preserve"> (toename in </w:t>
      </w:r>
      <w:r w:rsidRPr="00BC03A7">
        <w:rPr>
          <w:i/>
          <w:noProof/>
        </w:rPr>
        <w:t>blood urea nitrogen</w:t>
      </w:r>
      <w:r w:rsidRPr="00BC03A7">
        <w:rPr>
          <w:noProof/>
        </w:rPr>
        <w:t xml:space="preserve"> en creatinine) alsmede een toename van het serumkalium </w:t>
      </w:r>
      <w:r w:rsidR="00805B02" w:rsidRPr="00BC03A7">
        <w:rPr>
          <w:noProof/>
        </w:rPr>
        <w:t xml:space="preserve">bij </w:t>
      </w:r>
      <w:r w:rsidRPr="00BC03A7">
        <w:rPr>
          <w:noProof/>
        </w:rPr>
        <w:t xml:space="preserve">normotensieve dieren. </w:t>
      </w:r>
      <w:r w:rsidR="00805B02" w:rsidRPr="00BC03A7">
        <w:rPr>
          <w:noProof/>
        </w:rPr>
        <w:t xml:space="preserve">Bij </w:t>
      </w:r>
      <w:r w:rsidRPr="00BC03A7">
        <w:rPr>
          <w:noProof/>
        </w:rPr>
        <w:t>honden werd</w:t>
      </w:r>
      <w:r w:rsidR="008518CB" w:rsidRPr="00BC03A7">
        <w:rPr>
          <w:noProof/>
        </w:rPr>
        <w:t>en</w:t>
      </w:r>
      <w:r w:rsidRPr="00BC03A7">
        <w:rPr>
          <w:noProof/>
        </w:rPr>
        <w:t xml:space="preserve"> renale tubulaire dilatatie en atrofie waargenomen. </w:t>
      </w:r>
      <w:r w:rsidR="00805B02" w:rsidRPr="00BC03A7">
        <w:rPr>
          <w:noProof/>
        </w:rPr>
        <w:t xml:space="preserve">Bij </w:t>
      </w:r>
      <w:r w:rsidRPr="00BC03A7">
        <w:rPr>
          <w:noProof/>
        </w:rPr>
        <w:t xml:space="preserve">ratten en honden werd ook beschadiging van </w:t>
      </w:r>
      <w:r w:rsidR="008518CB" w:rsidRPr="00BC03A7">
        <w:rPr>
          <w:noProof/>
        </w:rPr>
        <w:t xml:space="preserve">het </w:t>
      </w:r>
      <w:r w:rsidRPr="00BC03A7">
        <w:rPr>
          <w:noProof/>
        </w:rPr>
        <w:t>maagslijm</w:t>
      </w:r>
      <w:r w:rsidR="008518CB" w:rsidRPr="00BC03A7">
        <w:rPr>
          <w:noProof/>
        </w:rPr>
        <w:t>vlies</w:t>
      </w:r>
      <w:r w:rsidRPr="00BC03A7">
        <w:rPr>
          <w:noProof/>
        </w:rPr>
        <w:t xml:space="preserve"> (erosie, ulcera of ontsteking) waargenomen. Deze farmacologisch gemedieerde bijwerkingen, reeds bekend van preklinische studies met </w:t>
      </w:r>
      <w:r w:rsidR="00165E18" w:rsidRPr="00BC03A7">
        <w:rPr>
          <w:noProof/>
        </w:rPr>
        <w:t xml:space="preserve">zowel </w:t>
      </w:r>
      <w:r w:rsidRPr="00BC03A7">
        <w:rPr>
          <w:noProof/>
        </w:rPr>
        <w:t>ACE</w:t>
      </w:r>
      <w:r w:rsidR="008518CB" w:rsidRPr="00BC03A7">
        <w:rPr>
          <w:noProof/>
        </w:rPr>
        <w:t xml:space="preserve"> </w:t>
      </w:r>
      <w:r w:rsidR="00165E18" w:rsidRPr="00BC03A7">
        <w:rPr>
          <w:noProof/>
        </w:rPr>
        <w:t>(</w:t>
      </w:r>
      <w:r w:rsidR="008518CB" w:rsidRPr="00BC03A7">
        <w:rPr>
          <w:i/>
          <w:noProof/>
        </w:rPr>
        <w:t>angiotensin converting enzyme</w:t>
      </w:r>
      <w:r w:rsidR="00165E18" w:rsidRPr="00BC03A7">
        <w:rPr>
          <w:iCs/>
          <w:noProof/>
        </w:rPr>
        <w:t>)</w:t>
      </w:r>
      <w:r w:rsidR="002E082A" w:rsidRPr="00BC03A7">
        <w:rPr>
          <w:iCs/>
          <w:noProof/>
        </w:rPr>
        <w:noBreakHyphen/>
      </w:r>
      <w:r w:rsidRPr="00BC03A7">
        <w:rPr>
          <w:noProof/>
        </w:rPr>
        <w:t xml:space="preserve">remmers </w:t>
      </w:r>
      <w:r w:rsidR="008518CB" w:rsidRPr="00BC03A7">
        <w:rPr>
          <w:noProof/>
        </w:rPr>
        <w:t xml:space="preserve">als </w:t>
      </w:r>
      <w:r w:rsidRPr="00BC03A7">
        <w:rPr>
          <w:noProof/>
        </w:rPr>
        <w:t>angiotensine</w:t>
      </w:r>
      <w:r w:rsidR="002E082A" w:rsidRPr="00BC03A7">
        <w:rPr>
          <w:noProof/>
        </w:rPr>
        <w:t> </w:t>
      </w:r>
      <w:r w:rsidRPr="00BC03A7">
        <w:rPr>
          <w:noProof/>
        </w:rPr>
        <w:t>II</w:t>
      </w:r>
      <w:r w:rsidR="002E082A" w:rsidRPr="00BC03A7">
        <w:rPr>
          <w:noProof/>
        </w:rPr>
        <w:noBreakHyphen/>
      </w:r>
      <w:r w:rsidR="004056B5" w:rsidRPr="00BC03A7">
        <w:rPr>
          <w:noProof/>
        </w:rPr>
        <w:t>receptor</w:t>
      </w:r>
      <w:r w:rsidR="003B2BF2" w:rsidRPr="00BC03A7">
        <w:rPr>
          <w:noProof/>
        </w:rPr>
        <w:t>blokkers</w:t>
      </w:r>
      <w:r w:rsidR="00FB0E7E" w:rsidRPr="00BC03A7">
        <w:rPr>
          <w:noProof/>
        </w:rPr>
        <w:t>,</w:t>
      </w:r>
      <w:r w:rsidRPr="00BC03A7">
        <w:rPr>
          <w:noProof/>
        </w:rPr>
        <w:t xml:space="preserve"> konden worden voorkomen door oraal extra zout toe te dienen.</w:t>
      </w:r>
    </w:p>
    <w:p w14:paraId="5F5B7343" w14:textId="77777777" w:rsidR="004056B5" w:rsidRPr="00BC03A7" w:rsidRDefault="004056B5" w:rsidP="00F94DAD">
      <w:pPr>
        <w:rPr>
          <w:noProof/>
        </w:rPr>
      </w:pPr>
    </w:p>
    <w:p w14:paraId="5261B585" w14:textId="2CAD2401" w:rsidR="002E1312" w:rsidRPr="00BC03A7" w:rsidRDefault="00805B02" w:rsidP="00F94DAD">
      <w:pPr>
        <w:rPr>
          <w:noProof/>
        </w:rPr>
      </w:pPr>
      <w:r w:rsidRPr="00BC03A7">
        <w:rPr>
          <w:noProof/>
        </w:rPr>
        <w:t xml:space="preserve">Bij </w:t>
      </w:r>
      <w:r w:rsidR="002E1312" w:rsidRPr="00BC03A7">
        <w:rPr>
          <w:noProof/>
        </w:rPr>
        <w:t>beide diersoorten werd een toename in de plasmarenineactiviteit en hypertrofie/hyperplasie van de renale juxtaglomerulaire cellen waargenomen. Deze veranderingen, ook klasse</w:t>
      </w:r>
      <w:r w:rsidR="002E082A" w:rsidRPr="00BC03A7">
        <w:rPr>
          <w:noProof/>
        </w:rPr>
        <w:noBreakHyphen/>
      </w:r>
      <w:r w:rsidR="002E1312" w:rsidRPr="00BC03A7">
        <w:rPr>
          <w:noProof/>
        </w:rPr>
        <w:t>effecten van ACE</w:t>
      </w:r>
      <w:r w:rsidR="0032412E" w:rsidRPr="00BC03A7">
        <w:rPr>
          <w:noProof/>
        </w:rPr>
        <w:noBreakHyphen/>
      </w:r>
      <w:r w:rsidR="002E1312" w:rsidRPr="00BC03A7">
        <w:rPr>
          <w:noProof/>
        </w:rPr>
        <w:t xml:space="preserve">remmers en andere </w:t>
      </w:r>
      <w:r w:rsidR="00B33246" w:rsidRPr="00BC03A7">
        <w:rPr>
          <w:noProof/>
        </w:rPr>
        <w:t>angiotensine</w:t>
      </w:r>
      <w:r w:rsidR="002E082A" w:rsidRPr="00BC03A7">
        <w:rPr>
          <w:noProof/>
        </w:rPr>
        <w:t> </w:t>
      </w:r>
      <w:r w:rsidR="00B33246" w:rsidRPr="00BC03A7">
        <w:rPr>
          <w:noProof/>
        </w:rPr>
        <w:t>II</w:t>
      </w:r>
      <w:r w:rsidR="002E082A" w:rsidRPr="00BC03A7">
        <w:rPr>
          <w:noProof/>
        </w:rPr>
        <w:noBreakHyphen/>
      </w:r>
      <w:r w:rsidR="004056B5" w:rsidRPr="00BC03A7">
        <w:rPr>
          <w:noProof/>
        </w:rPr>
        <w:t>receptor</w:t>
      </w:r>
      <w:r w:rsidR="003B2BF2" w:rsidRPr="00BC03A7">
        <w:rPr>
          <w:noProof/>
        </w:rPr>
        <w:t>blokkers</w:t>
      </w:r>
      <w:r w:rsidR="002E1312" w:rsidRPr="00BC03A7">
        <w:rPr>
          <w:noProof/>
        </w:rPr>
        <w:t>, lijken geen klinische betekenis te hebben.</w:t>
      </w:r>
    </w:p>
    <w:p w14:paraId="097D9A8B" w14:textId="77777777" w:rsidR="002E1312" w:rsidRPr="00BC03A7" w:rsidRDefault="002E1312" w:rsidP="00F94DAD"/>
    <w:p w14:paraId="329E7733" w14:textId="78F43AC3" w:rsidR="00AD1949" w:rsidRPr="00BC03A7" w:rsidRDefault="00AD1949" w:rsidP="00F94DAD">
      <w:pPr>
        <w:rPr>
          <w:szCs w:val="22"/>
        </w:rPr>
      </w:pPr>
      <w:r w:rsidRPr="00BC03A7">
        <w:rPr>
          <w:szCs w:val="22"/>
        </w:rPr>
        <w:t>Er is geen duidelijk bewijs waargenomen voor een teratogeen effect, echter bij toxische dos</w:t>
      </w:r>
      <w:r w:rsidR="008518CB" w:rsidRPr="00BC03A7">
        <w:rPr>
          <w:szCs w:val="22"/>
        </w:rPr>
        <w:t>isniv</w:t>
      </w:r>
      <w:r w:rsidRPr="00BC03A7">
        <w:rPr>
          <w:szCs w:val="22"/>
        </w:rPr>
        <w:t>e</w:t>
      </w:r>
      <w:r w:rsidR="008518CB" w:rsidRPr="00BC03A7">
        <w:rPr>
          <w:szCs w:val="22"/>
        </w:rPr>
        <w:t>au</w:t>
      </w:r>
      <w:r w:rsidRPr="00BC03A7">
        <w:rPr>
          <w:szCs w:val="22"/>
        </w:rPr>
        <w:t xml:space="preserve">s van </w:t>
      </w:r>
      <w:r w:rsidR="00AE13ED" w:rsidRPr="00BC03A7">
        <w:rPr>
          <w:szCs w:val="22"/>
        </w:rPr>
        <w:t>telmisartan</w:t>
      </w:r>
      <w:r w:rsidRPr="00BC03A7">
        <w:rPr>
          <w:szCs w:val="22"/>
        </w:rPr>
        <w:t xml:space="preserve"> werd een effect op de postnatale ontwikkeling van </w:t>
      </w:r>
      <w:r w:rsidR="00AE13ED" w:rsidRPr="00BC03A7">
        <w:rPr>
          <w:szCs w:val="22"/>
        </w:rPr>
        <w:t>de nakomelingen</w:t>
      </w:r>
      <w:r w:rsidRPr="00BC03A7">
        <w:rPr>
          <w:szCs w:val="22"/>
        </w:rPr>
        <w:t xml:space="preserve"> waargenomen, zoals een lager lichaamsgewicht en een vertraagd openen van de ogen.</w:t>
      </w:r>
    </w:p>
    <w:p w14:paraId="044FBBEB" w14:textId="77777777" w:rsidR="002E1312" w:rsidRPr="00BC03A7" w:rsidRDefault="002E1312" w:rsidP="00F94DAD"/>
    <w:p w14:paraId="01E8D86D" w14:textId="77777777" w:rsidR="002E1312" w:rsidRPr="00BC03A7" w:rsidRDefault="002E1312" w:rsidP="00F94DAD">
      <w:r w:rsidRPr="00BC03A7">
        <w:t xml:space="preserve">Er zijn geen aanwijzingen gevonden voor mutageniteit of voor relevante clastogene activiteit in </w:t>
      </w:r>
      <w:r w:rsidRPr="00BC03A7">
        <w:rPr>
          <w:i/>
        </w:rPr>
        <w:t>in</w:t>
      </w:r>
      <w:r w:rsidR="00AC6901" w:rsidRPr="00BC03A7">
        <w:rPr>
          <w:i/>
        </w:rPr>
        <w:t> </w:t>
      </w:r>
      <w:r w:rsidRPr="00BC03A7">
        <w:rPr>
          <w:i/>
        </w:rPr>
        <w:t>vitro</w:t>
      </w:r>
      <w:r w:rsidRPr="00BC03A7">
        <w:t xml:space="preserve"> studies. Er is geen aanwijzing gevonden voor carcinogeniteit </w:t>
      </w:r>
      <w:r w:rsidR="00805B02" w:rsidRPr="00BC03A7">
        <w:t xml:space="preserve">bij </w:t>
      </w:r>
      <w:r w:rsidRPr="00BC03A7">
        <w:t>ratten en muizen.</w:t>
      </w:r>
    </w:p>
    <w:p w14:paraId="203D1E11" w14:textId="77777777" w:rsidR="003B2BF2" w:rsidRPr="00BC03A7" w:rsidRDefault="003B2BF2" w:rsidP="00F94DAD"/>
    <w:p w14:paraId="69EDA91B" w14:textId="05DDB341" w:rsidR="003B2BF2" w:rsidRPr="00BC03A7" w:rsidRDefault="003B2BF2" w:rsidP="00F94DAD">
      <w:r w:rsidRPr="00BC03A7">
        <w:t>Er zijn geen effecten van telmisartan waargenomen op de mannelijke of vrouwelijke vruchtbaarheid.</w:t>
      </w:r>
    </w:p>
    <w:p w14:paraId="5CC38DF6" w14:textId="77777777" w:rsidR="002E1312" w:rsidRPr="00BC03A7" w:rsidRDefault="002E1312" w:rsidP="00F94DAD">
      <w:pPr>
        <w:suppressAutoHyphens/>
      </w:pPr>
    </w:p>
    <w:p w14:paraId="5529F155" w14:textId="77777777" w:rsidR="002E1312" w:rsidRPr="00BC03A7" w:rsidRDefault="002E1312" w:rsidP="00F94DAD">
      <w:pPr>
        <w:suppressAutoHyphens/>
        <w:ind w:left="567" w:hanging="567"/>
        <w:rPr>
          <w:bCs/>
        </w:rPr>
      </w:pPr>
    </w:p>
    <w:p w14:paraId="451C27FD" w14:textId="77777777" w:rsidR="002E1312" w:rsidRPr="00BC03A7" w:rsidRDefault="002E1312" w:rsidP="00F94DAD">
      <w:pPr>
        <w:keepNext/>
        <w:suppressAutoHyphens/>
        <w:ind w:left="567" w:hanging="567"/>
      </w:pPr>
      <w:r w:rsidRPr="00BC03A7">
        <w:rPr>
          <w:b/>
        </w:rPr>
        <w:t>6.</w:t>
      </w:r>
      <w:r w:rsidRPr="00BC03A7">
        <w:rPr>
          <w:b/>
        </w:rPr>
        <w:tab/>
        <w:t>FARMACEUTISCHE GEGEVENS</w:t>
      </w:r>
    </w:p>
    <w:p w14:paraId="6436F424" w14:textId="77777777" w:rsidR="002E1312" w:rsidRPr="00BC03A7" w:rsidRDefault="002E1312" w:rsidP="00F94DAD">
      <w:pPr>
        <w:keepNext/>
        <w:suppressAutoHyphens/>
      </w:pPr>
    </w:p>
    <w:p w14:paraId="2B41041D" w14:textId="77777777" w:rsidR="002E1312" w:rsidRPr="00BC03A7" w:rsidRDefault="002E1312" w:rsidP="00F94DAD">
      <w:pPr>
        <w:keepNext/>
        <w:suppressAutoHyphens/>
        <w:ind w:left="567" w:hanging="567"/>
      </w:pPr>
      <w:r w:rsidRPr="00BC03A7">
        <w:rPr>
          <w:b/>
        </w:rPr>
        <w:t>6.1</w:t>
      </w:r>
      <w:r w:rsidRPr="00BC03A7">
        <w:rPr>
          <w:b/>
        </w:rPr>
        <w:tab/>
        <w:t>Lijst van hulpstoffen</w:t>
      </w:r>
    </w:p>
    <w:p w14:paraId="784789C0" w14:textId="77777777" w:rsidR="002E1312" w:rsidRPr="00BC03A7" w:rsidRDefault="002E1312" w:rsidP="00F94DAD">
      <w:pPr>
        <w:keepNext/>
        <w:suppressAutoHyphens/>
      </w:pPr>
    </w:p>
    <w:p w14:paraId="6B7C73F2" w14:textId="7C1F6F9A" w:rsidR="00314466" w:rsidRPr="00BC03A7" w:rsidRDefault="002E1312" w:rsidP="00F94DAD">
      <w:pPr>
        <w:keepNext/>
      </w:pPr>
      <w:r w:rsidRPr="00BC03A7">
        <w:t>Povidon</w:t>
      </w:r>
      <w:r w:rsidR="002E082A" w:rsidRPr="00BC03A7">
        <w:t> </w:t>
      </w:r>
      <w:r w:rsidRPr="00BC03A7">
        <w:t>(K25)</w:t>
      </w:r>
    </w:p>
    <w:p w14:paraId="20790C05" w14:textId="77777777" w:rsidR="00314466" w:rsidRPr="00BC03A7" w:rsidRDefault="002E1312" w:rsidP="00F94DAD">
      <w:r w:rsidRPr="00BC03A7">
        <w:t>Meglumine</w:t>
      </w:r>
    </w:p>
    <w:p w14:paraId="5ECECE17" w14:textId="77777777" w:rsidR="00314466" w:rsidRPr="00BC03A7" w:rsidRDefault="002E1312" w:rsidP="00F94DAD">
      <w:r w:rsidRPr="00BC03A7">
        <w:t>Natriumhydroxide</w:t>
      </w:r>
    </w:p>
    <w:p w14:paraId="3EC543FD" w14:textId="28121917" w:rsidR="00314466" w:rsidRPr="00BC03A7" w:rsidRDefault="002E1312" w:rsidP="00F94DAD">
      <w:r w:rsidRPr="00BC03A7">
        <w:t>Sorbitol</w:t>
      </w:r>
      <w:r w:rsidR="002E082A" w:rsidRPr="00BC03A7">
        <w:t> </w:t>
      </w:r>
      <w:r w:rsidRPr="00BC03A7">
        <w:t>(E420)</w:t>
      </w:r>
    </w:p>
    <w:p w14:paraId="30CE0F83" w14:textId="77777777" w:rsidR="002E1312" w:rsidRPr="00BC03A7" w:rsidRDefault="002E1312" w:rsidP="00F94DAD">
      <w:r w:rsidRPr="00BC03A7">
        <w:t>Magnesiumstearaat</w:t>
      </w:r>
      <w:r w:rsidR="008518CB" w:rsidRPr="00BC03A7">
        <w:t>.</w:t>
      </w:r>
    </w:p>
    <w:p w14:paraId="6C35DCD1" w14:textId="77777777" w:rsidR="002E1312" w:rsidRPr="00BC03A7" w:rsidRDefault="002E1312" w:rsidP="00F94DAD">
      <w:pPr>
        <w:suppressAutoHyphens/>
      </w:pPr>
    </w:p>
    <w:p w14:paraId="69654206" w14:textId="77777777" w:rsidR="002E1312" w:rsidRPr="00BC03A7" w:rsidRDefault="002E1312" w:rsidP="00F94DAD">
      <w:pPr>
        <w:suppressAutoHyphens/>
        <w:ind w:left="567" w:hanging="567"/>
      </w:pPr>
      <w:r w:rsidRPr="00BC03A7">
        <w:rPr>
          <w:b/>
        </w:rPr>
        <w:t>6.2</w:t>
      </w:r>
      <w:r w:rsidRPr="00BC03A7">
        <w:rPr>
          <w:b/>
        </w:rPr>
        <w:tab/>
        <w:t>Gevallen van onverenigbaarheid</w:t>
      </w:r>
    </w:p>
    <w:p w14:paraId="6CA2C302" w14:textId="77777777" w:rsidR="002E1312" w:rsidRPr="00BC03A7" w:rsidRDefault="002E1312" w:rsidP="00F94DAD">
      <w:pPr>
        <w:suppressAutoHyphens/>
      </w:pPr>
    </w:p>
    <w:p w14:paraId="3B2013F8" w14:textId="77777777" w:rsidR="002E1312" w:rsidRPr="00BC03A7" w:rsidRDefault="002E1312" w:rsidP="00F94DAD">
      <w:r w:rsidRPr="00BC03A7">
        <w:t>Niet van toepassing</w:t>
      </w:r>
      <w:r w:rsidR="00830E00" w:rsidRPr="00BC03A7">
        <w:t>.</w:t>
      </w:r>
    </w:p>
    <w:p w14:paraId="58AAEED4" w14:textId="77777777" w:rsidR="002E1312" w:rsidRPr="00BC03A7" w:rsidRDefault="002E1312" w:rsidP="00F94DAD">
      <w:pPr>
        <w:suppressAutoHyphens/>
      </w:pPr>
    </w:p>
    <w:p w14:paraId="30991DC6" w14:textId="77777777" w:rsidR="002E1312" w:rsidRPr="00BC03A7" w:rsidRDefault="002E1312" w:rsidP="00F94DAD">
      <w:pPr>
        <w:keepNext/>
        <w:suppressAutoHyphens/>
        <w:ind w:left="567" w:hanging="567"/>
        <w:rPr>
          <w:b/>
        </w:rPr>
      </w:pPr>
      <w:r w:rsidRPr="00BC03A7">
        <w:rPr>
          <w:b/>
        </w:rPr>
        <w:lastRenderedPageBreak/>
        <w:t>6.3</w:t>
      </w:r>
      <w:r w:rsidRPr="00BC03A7">
        <w:rPr>
          <w:b/>
        </w:rPr>
        <w:tab/>
        <w:t>Houdbaarheid</w:t>
      </w:r>
    </w:p>
    <w:p w14:paraId="7D17F7D6" w14:textId="77777777" w:rsidR="005D1DCE" w:rsidRPr="00BC03A7" w:rsidRDefault="005D1DCE" w:rsidP="00F94DAD">
      <w:pPr>
        <w:keepNext/>
        <w:suppressAutoHyphens/>
        <w:ind w:left="567" w:hanging="567"/>
      </w:pPr>
    </w:p>
    <w:p w14:paraId="1B8BD4D1" w14:textId="77777777" w:rsidR="002E1312" w:rsidRPr="00BC03A7" w:rsidRDefault="005D1DCE" w:rsidP="00F94DAD">
      <w:pPr>
        <w:keepNext/>
        <w:suppressAutoHyphens/>
        <w:rPr>
          <w:u w:val="single"/>
        </w:rPr>
      </w:pPr>
      <w:r w:rsidRPr="00BC03A7">
        <w:rPr>
          <w:u w:val="single"/>
        </w:rPr>
        <w:t>Micardis 20 mg tabletten</w:t>
      </w:r>
    </w:p>
    <w:p w14:paraId="5E700401" w14:textId="0F4D7F25" w:rsidR="002E1312" w:rsidRPr="00BC03A7" w:rsidRDefault="002E1312" w:rsidP="00F94DAD">
      <w:r w:rsidRPr="00BC03A7">
        <w:t>3</w:t>
      </w:r>
      <w:r w:rsidR="002E082A" w:rsidRPr="00BC03A7">
        <w:t> </w:t>
      </w:r>
      <w:r w:rsidRPr="00BC03A7">
        <w:t>jaar</w:t>
      </w:r>
    </w:p>
    <w:p w14:paraId="0A568F68" w14:textId="77777777" w:rsidR="005D1DCE" w:rsidRPr="00BC03A7" w:rsidRDefault="005D1DCE" w:rsidP="00F94DAD"/>
    <w:p w14:paraId="35C8319E" w14:textId="77777777" w:rsidR="005D1DCE" w:rsidRPr="00BC03A7" w:rsidRDefault="005D1DCE" w:rsidP="00F94DAD">
      <w:pPr>
        <w:keepNext/>
        <w:rPr>
          <w:u w:val="single"/>
        </w:rPr>
      </w:pPr>
      <w:r w:rsidRPr="00BC03A7">
        <w:rPr>
          <w:u w:val="single"/>
        </w:rPr>
        <w:t>Micardis 40 </w:t>
      </w:r>
      <w:r w:rsidR="007776C8" w:rsidRPr="00BC03A7">
        <w:rPr>
          <w:u w:val="single"/>
        </w:rPr>
        <w:t xml:space="preserve">mg en </w:t>
      </w:r>
      <w:r w:rsidRPr="00BC03A7">
        <w:rPr>
          <w:u w:val="single"/>
        </w:rPr>
        <w:t>80 mg tabletten</w:t>
      </w:r>
    </w:p>
    <w:p w14:paraId="5C245403" w14:textId="77777777" w:rsidR="005D1DCE" w:rsidRPr="00BC03A7" w:rsidRDefault="005D1DCE" w:rsidP="00F94DAD">
      <w:r w:rsidRPr="00BC03A7">
        <w:t>4 jaar</w:t>
      </w:r>
    </w:p>
    <w:p w14:paraId="78B7DA38" w14:textId="77777777" w:rsidR="008423FA" w:rsidRPr="00BC03A7" w:rsidRDefault="008423FA" w:rsidP="00F94DAD">
      <w:pPr>
        <w:suppressAutoHyphens/>
        <w:ind w:left="567" w:hanging="567"/>
        <w:rPr>
          <w:bCs/>
        </w:rPr>
      </w:pPr>
    </w:p>
    <w:p w14:paraId="403B7C19" w14:textId="77777777" w:rsidR="002E1312" w:rsidRPr="00BC03A7" w:rsidRDefault="002E1312" w:rsidP="00F94DAD">
      <w:pPr>
        <w:keepNext/>
        <w:suppressAutoHyphens/>
        <w:ind w:left="567" w:hanging="567"/>
      </w:pPr>
      <w:r w:rsidRPr="00BC03A7">
        <w:rPr>
          <w:b/>
        </w:rPr>
        <w:t>6.4</w:t>
      </w:r>
      <w:r w:rsidRPr="00BC03A7">
        <w:rPr>
          <w:b/>
        </w:rPr>
        <w:tab/>
        <w:t>Speciale voorzorgsmaatregelen bij bewaren</w:t>
      </w:r>
    </w:p>
    <w:p w14:paraId="45149855" w14:textId="77777777" w:rsidR="002E1312" w:rsidRPr="00BC03A7" w:rsidRDefault="002E1312" w:rsidP="00F94DAD">
      <w:pPr>
        <w:keepNext/>
        <w:suppressAutoHyphens/>
      </w:pPr>
    </w:p>
    <w:p w14:paraId="4224D922" w14:textId="4C7F3F0E" w:rsidR="002E1312" w:rsidRPr="00BC03A7" w:rsidRDefault="00612F56" w:rsidP="00F94DAD">
      <w:r w:rsidRPr="00BC03A7">
        <w:t>Voor d</w:t>
      </w:r>
      <w:r w:rsidR="004056B5" w:rsidRPr="00BC03A7">
        <w:t xml:space="preserve">it geneesmiddel </w:t>
      </w:r>
      <w:r w:rsidRPr="00BC03A7">
        <w:t>zijn</w:t>
      </w:r>
      <w:r w:rsidR="004056B5" w:rsidRPr="00BC03A7">
        <w:t xml:space="preserve"> </w:t>
      </w:r>
      <w:r w:rsidR="00F7794A" w:rsidRPr="00BC03A7">
        <w:t xml:space="preserve">er </w:t>
      </w:r>
      <w:r w:rsidR="004056B5" w:rsidRPr="00BC03A7">
        <w:t>geen speciale bewaarcondities</w:t>
      </w:r>
      <w:r w:rsidR="007B051F" w:rsidRPr="00BC03A7">
        <w:t xml:space="preserve"> wat betreft de temperatuur</w:t>
      </w:r>
      <w:r w:rsidR="004056B5" w:rsidRPr="00BC03A7">
        <w:t xml:space="preserve">. </w:t>
      </w:r>
      <w:r w:rsidR="002E1312" w:rsidRPr="00BC03A7">
        <w:t>Bewa</w:t>
      </w:r>
      <w:r w:rsidR="008518CB" w:rsidRPr="00BC03A7">
        <w:t>ren</w:t>
      </w:r>
      <w:r w:rsidR="002E1312" w:rsidRPr="00BC03A7">
        <w:t xml:space="preserve"> in de oorspronkelijke verpakking</w:t>
      </w:r>
      <w:r w:rsidR="002E1312" w:rsidRPr="00BC03A7">
        <w:rPr>
          <w:snapToGrid w:val="0"/>
        </w:rPr>
        <w:t xml:space="preserve"> ter bescherming tegen vocht</w:t>
      </w:r>
      <w:r w:rsidR="00830E00" w:rsidRPr="00BC03A7">
        <w:rPr>
          <w:snapToGrid w:val="0"/>
        </w:rPr>
        <w:t>.</w:t>
      </w:r>
    </w:p>
    <w:p w14:paraId="1AAAC88B" w14:textId="77777777" w:rsidR="002E1312" w:rsidRPr="00BC03A7" w:rsidRDefault="002E1312" w:rsidP="00F94DAD">
      <w:pPr>
        <w:suppressAutoHyphens/>
      </w:pPr>
    </w:p>
    <w:p w14:paraId="24DC3226" w14:textId="77777777" w:rsidR="002E1312" w:rsidRPr="00BC03A7" w:rsidRDefault="002E1312" w:rsidP="00F94DAD">
      <w:pPr>
        <w:keepNext/>
        <w:suppressAutoHyphens/>
        <w:ind w:left="567" w:hanging="567"/>
      </w:pPr>
      <w:r w:rsidRPr="00BC03A7">
        <w:rPr>
          <w:b/>
        </w:rPr>
        <w:t>6.5</w:t>
      </w:r>
      <w:r w:rsidRPr="00BC03A7">
        <w:rPr>
          <w:b/>
        </w:rPr>
        <w:tab/>
        <w:t>Aard en inhoud van de verpakking</w:t>
      </w:r>
    </w:p>
    <w:p w14:paraId="2E7C9161" w14:textId="77777777" w:rsidR="002E1312" w:rsidRPr="00BC03A7" w:rsidRDefault="002E1312" w:rsidP="00F94DAD">
      <w:pPr>
        <w:keepNext/>
      </w:pPr>
    </w:p>
    <w:p w14:paraId="7BE20B34" w14:textId="48A2CB6F" w:rsidR="00612F56" w:rsidRPr="00BC03A7" w:rsidRDefault="00612F56" w:rsidP="00F94DAD">
      <w:r w:rsidRPr="00BC03A7">
        <w:t xml:space="preserve">Aluminium/aluminium </w:t>
      </w:r>
      <w:r w:rsidR="00830E00" w:rsidRPr="00BC03A7">
        <w:t>blisterverpakking</w:t>
      </w:r>
      <w:r w:rsidR="008518CB" w:rsidRPr="00BC03A7">
        <w:t>en</w:t>
      </w:r>
      <w:r w:rsidR="00830E00" w:rsidRPr="00BC03A7">
        <w:t xml:space="preserve"> </w:t>
      </w:r>
      <w:r w:rsidRPr="00BC03A7">
        <w:t>(PA/Al/PVC/A</w:t>
      </w:r>
      <w:r w:rsidR="008518CB" w:rsidRPr="00BC03A7">
        <w:t>l</w:t>
      </w:r>
      <w:r w:rsidRPr="00BC03A7">
        <w:t xml:space="preserve"> of PA/PA/Al/PVC/Al). Eén </w:t>
      </w:r>
      <w:r w:rsidR="00830E00" w:rsidRPr="00BC03A7">
        <w:t xml:space="preserve">blisterverpakking </w:t>
      </w:r>
      <w:r w:rsidRPr="00BC03A7">
        <w:t>bevat 7</w:t>
      </w:r>
      <w:r w:rsidR="002E082A" w:rsidRPr="00BC03A7">
        <w:t> </w:t>
      </w:r>
      <w:r w:rsidR="007776C8" w:rsidRPr="00BC03A7">
        <w:t>of 10</w:t>
      </w:r>
      <w:r w:rsidR="000A4A8F" w:rsidRPr="00BC03A7">
        <w:t> </w:t>
      </w:r>
      <w:r w:rsidRPr="00BC03A7">
        <w:t>tabletten.</w:t>
      </w:r>
    </w:p>
    <w:p w14:paraId="29D4C958" w14:textId="77777777" w:rsidR="00612F56" w:rsidRPr="00BC03A7" w:rsidRDefault="00612F56" w:rsidP="00F94DAD"/>
    <w:p w14:paraId="633D0DC2" w14:textId="77777777" w:rsidR="007776C8" w:rsidRPr="00BC03A7" w:rsidRDefault="007776C8" w:rsidP="00F94DAD">
      <w:pPr>
        <w:keepNext/>
        <w:rPr>
          <w:u w:val="single"/>
        </w:rPr>
      </w:pPr>
      <w:r w:rsidRPr="00BC03A7">
        <w:rPr>
          <w:u w:val="single"/>
        </w:rPr>
        <w:t>Micardis 20 mg tabletten</w:t>
      </w:r>
    </w:p>
    <w:p w14:paraId="3845AEAF" w14:textId="50E901C6" w:rsidR="00612F56" w:rsidRPr="00BC03A7" w:rsidRDefault="00612F56" w:rsidP="00F94DAD">
      <w:r w:rsidRPr="00BC03A7">
        <w:t>Verpakking</w:t>
      </w:r>
      <w:r w:rsidR="00830E00" w:rsidRPr="00BC03A7">
        <w:t>s</w:t>
      </w:r>
      <w:r w:rsidRPr="00BC03A7">
        <w:t>grootte</w:t>
      </w:r>
      <w:r w:rsidR="008518CB" w:rsidRPr="00BC03A7">
        <w:t>n</w:t>
      </w:r>
      <w:r w:rsidRPr="00BC03A7">
        <w:t xml:space="preserve">: </w:t>
      </w:r>
      <w:r w:rsidR="00830E00" w:rsidRPr="00BC03A7">
        <w:t>blisterverpakking</w:t>
      </w:r>
      <w:r w:rsidRPr="00BC03A7">
        <w:t xml:space="preserve"> met 14, 28, 56</w:t>
      </w:r>
      <w:r w:rsidR="002E082A" w:rsidRPr="00BC03A7">
        <w:t> </w:t>
      </w:r>
      <w:r w:rsidRPr="00BC03A7">
        <w:t>of 98</w:t>
      </w:r>
      <w:r w:rsidR="002E082A" w:rsidRPr="00BC03A7">
        <w:t> </w:t>
      </w:r>
      <w:r w:rsidRPr="00BC03A7">
        <w:t>tabletten</w:t>
      </w:r>
      <w:r w:rsidR="00830E00" w:rsidRPr="00BC03A7">
        <w:t>.</w:t>
      </w:r>
    </w:p>
    <w:p w14:paraId="644B35EE" w14:textId="77777777" w:rsidR="007776C8" w:rsidRPr="00BC03A7" w:rsidRDefault="007776C8" w:rsidP="00F94DAD"/>
    <w:p w14:paraId="3460DACE" w14:textId="77777777" w:rsidR="007776C8" w:rsidRPr="00BC03A7" w:rsidRDefault="007776C8" w:rsidP="00F94DAD">
      <w:pPr>
        <w:keepNext/>
        <w:rPr>
          <w:u w:val="single"/>
        </w:rPr>
      </w:pPr>
      <w:r w:rsidRPr="00BC03A7">
        <w:rPr>
          <w:u w:val="single"/>
        </w:rPr>
        <w:t>Micardis 40</w:t>
      </w:r>
      <w:r w:rsidR="00840B78" w:rsidRPr="00BC03A7">
        <w:rPr>
          <w:u w:val="single"/>
        </w:rPr>
        <w:t> mg en 80 mg tabletten</w:t>
      </w:r>
    </w:p>
    <w:p w14:paraId="02B6E788" w14:textId="667B7BB1" w:rsidR="00840B78" w:rsidRPr="00BC03A7" w:rsidRDefault="00840B78" w:rsidP="00F94DAD">
      <w:r w:rsidRPr="00BC03A7">
        <w:t>Verpakkingsgrootte</w:t>
      </w:r>
      <w:r w:rsidR="008518CB" w:rsidRPr="00BC03A7">
        <w:t>n</w:t>
      </w:r>
      <w:r w:rsidRPr="00BC03A7">
        <w:t>: blisterverpakking met 14, 28, 56, 84</w:t>
      </w:r>
      <w:r w:rsidR="002E082A" w:rsidRPr="00BC03A7">
        <w:t> </w:t>
      </w:r>
      <w:r w:rsidRPr="00BC03A7">
        <w:t>of 98</w:t>
      </w:r>
      <w:r w:rsidR="002E082A" w:rsidRPr="00BC03A7">
        <w:t> </w:t>
      </w:r>
      <w:r w:rsidRPr="00BC03A7">
        <w:t>tabletten of geperforeerde eenheidsblisterverpakking</w:t>
      </w:r>
      <w:r w:rsidR="008518CB" w:rsidRPr="00BC03A7">
        <w:t>en</w:t>
      </w:r>
      <w:r w:rsidRPr="00BC03A7">
        <w:t xml:space="preserve"> met 28</w:t>
      </w:r>
      <w:r w:rsidR="00AC6901" w:rsidRPr="00BC03A7">
        <w:t> </w:t>
      </w:r>
      <w:r w:rsidR="001F5DCC" w:rsidRPr="00BC03A7">
        <w:t>×</w:t>
      </w:r>
      <w:r w:rsidR="00AC6901" w:rsidRPr="00BC03A7">
        <w:t> </w:t>
      </w:r>
      <w:r w:rsidRPr="00BC03A7">
        <w:t>1, 30</w:t>
      </w:r>
      <w:r w:rsidR="00AC6901" w:rsidRPr="00BC03A7">
        <w:t> </w:t>
      </w:r>
      <w:r w:rsidR="001F5DCC" w:rsidRPr="00BC03A7">
        <w:t>×</w:t>
      </w:r>
      <w:r w:rsidR="00AC6901" w:rsidRPr="00BC03A7">
        <w:t> </w:t>
      </w:r>
      <w:r w:rsidRPr="00BC03A7">
        <w:t>1 of 90</w:t>
      </w:r>
      <w:r w:rsidR="00AC6901" w:rsidRPr="00BC03A7">
        <w:t> </w:t>
      </w:r>
      <w:r w:rsidR="001F5DCC" w:rsidRPr="00BC03A7">
        <w:t>×</w:t>
      </w:r>
      <w:r w:rsidR="00AC6901" w:rsidRPr="00BC03A7">
        <w:t> </w:t>
      </w:r>
      <w:r w:rsidRPr="00BC03A7">
        <w:t>1</w:t>
      </w:r>
      <w:r w:rsidR="00BB3FD0" w:rsidRPr="00BC03A7">
        <w:t> </w:t>
      </w:r>
      <w:r w:rsidRPr="00BC03A7">
        <w:t>tablet</w:t>
      </w:r>
      <w:r w:rsidR="000A4A8F" w:rsidRPr="00BC03A7">
        <w:t>ten</w:t>
      </w:r>
      <w:r w:rsidRPr="00BC03A7">
        <w:t>; multiverpakking met 360</w:t>
      </w:r>
      <w:r w:rsidR="002E082A" w:rsidRPr="00BC03A7">
        <w:t> </w:t>
      </w:r>
      <w:r w:rsidRPr="00BC03A7">
        <w:t>(4 verpakkingen met 90</w:t>
      </w:r>
      <w:r w:rsidR="00AC6901" w:rsidRPr="00BC03A7">
        <w:t> </w:t>
      </w:r>
      <w:r w:rsidR="001F5DCC" w:rsidRPr="00BC03A7">
        <w:t>×</w:t>
      </w:r>
      <w:r w:rsidR="00AC6901" w:rsidRPr="00BC03A7">
        <w:t> </w:t>
      </w:r>
      <w:r w:rsidRPr="00BC03A7">
        <w:t>1)</w:t>
      </w:r>
      <w:r w:rsidR="002E082A" w:rsidRPr="00BC03A7">
        <w:t> </w:t>
      </w:r>
      <w:r w:rsidRPr="00BC03A7">
        <w:t>tablet</w:t>
      </w:r>
      <w:r w:rsidR="000A4A8F" w:rsidRPr="00BC03A7">
        <w:t>ten</w:t>
      </w:r>
      <w:r w:rsidRPr="00BC03A7">
        <w:t>.</w:t>
      </w:r>
    </w:p>
    <w:p w14:paraId="3DDD05F4" w14:textId="77777777" w:rsidR="002E1312" w:rsidRPr="00BC03A7" w:rsidRDefault="002E1312" w:rsidP="00F94DAD"/>
    <w:p w14:paraId="633A284C" w14:textId="77777777" w:rsidR="002E1312" w:rsidRPr="00BC03A7" w:rsidRDefault="002E1312" w:rsidP="00F94DAD">
      <w:pPr>
        <w:rPr>
          <w:noProof/>
        </w:rPr>
      </w:pPr>
      <w:r w:rsidRPr="00BC03A7">
        <w:rPr>
          <w:noProof/>
          <w:szCs w:val="22"/>
        </w:rPr>
        <w:t>Niet</w:t>
      </w:r>
      <w:r w:rsidRPr="00BC03A7">
        <w:rPr>
          <w:noProof/>
        </w:rPr>
        <w:t xml:space="preserve"> alle </w:t>
      </w:r>
      <w:r w:rsidRPr="00BC03A7">
        <w:rPr>
          <w:noProof/>
          <w:szCs w:val="22"/>
        </w:rPr>
        <w:t xml:space="preserve">genoemde </w:t>
      </w:r>
      <w:r w:rsidRPr="00BC03A7">
        <w:rPr>
          <w:noProof/>
        </w:rPr>
        <w:t xml:space="preserve">verpakkingsgrootten </w:t>
      </w:r>
      <w:r w:rsidRPr="00BC03A7">
        <w:rPr>
          <w:noProof/>
          <w:szCs w:val="22"/>
        </w:rPr>
        <w:t xml:space="preserve">worden </w:t>
      </w:r>
      <w:r w:rsidRPr="00BC03A7">
        <w:rPr>
          <w:noProof/>
        </w:rPr>
        <w:t>in de handel gebracht.</w:t>
      </w:r>
    </w:p>
    <w:p w14:paraId="4928E777" w14:textId="77777777" w:rsidR="005B33B1" w:rsidRPr="00BC03A7" w:rsidRDefault="005B33B1" w:rsidP="00F94DAD"/>
    <w:p w14:paraId="4144A3BC" w14:textId="77777777" w:rsidR="002E1312" w:rsidRPr="00BC03A7" w:rsidRDefault="002E1312" w:rsidP="00F94DAD">
      <w:pPr>
        <w:keepNext/>
        <w:ind w:left="567" w:hanging="567"/>
      </w:pPr>
      <w:r w:rsidRPr="00BC03A7">
        <w:rPr>
          <w:b/>
        </w:rPr>
        <w:t>6.6</w:t>
      </w:r>
      <w:r w:rsidRPr="00BC03A7">
        <w:rPr>
          <w:b/>
        </w:rPr>
        <w:tab/>
      </w:r>
      <w:r w:rsidRPr="00BC03A7">
        <w:rPr>
          <w:b/>
          <w:noProof/>
        </w:rPr>
        <w:t>Speciale voorzorgsmaatregelen voor het verwijderen</w:t>
      </w:r>
      <w:r w:rsidR="009B1D68" w:rsidRPr="00BC03A7">
        <w:rPr>
          <w:b/>
          <w:noProof/>
        </w:rPr>
        <w:t xml:space="preserve"> en andere instructies</w:t>
      </w:r>
    </w:p>
    <w:p w14:paraId="014A4588" w14:textId="77777777" w:rsidR="002E1312" w:rsidRPr="00BC03A7" w:rsidRDefault="002E1312" w:rsidP="00F94DAD">
      <w:pPr>
        <w:keepNext/>
      </w:pPr>
    </w:p>
    <w:p w14:paraId="195A2AE8" w14:textId="4EED8382" w:rsidR="002E1312" w:rsidRPr="00BC03A7" w:rsidRDefault="00604B2B" w:rsidP="00F94DAD">
      <w:r w:rsidRPr="00BC03A7">
        <w:t>V</w:t>
      </w:r>
      <w:r w:rsidR="009B1D68" w:rsidRPr="00BC03A7">
        <w:t>anwege de hygroscopische eigenschap</w:t>
      </w:r>
      <w:r w:rsidRPr="00BC03A7">
        <w:t>pen</w:t>
      </w:r>
      <w:r w:rsidR="002318FC" w:rsidRPr="00BC03A7">
        <w:t xml:space="preserve"> van de tabletten</w:t>
      </w:r>
      <w:r w:rsidRPr="00BC03A7">
        <w:t xml:space="preserve"> moet telmisartan </w:t>
      </w:r>
      <w:r w:rsidR="009B1D68" w:rsidRPr="00BC03A7">
        <w:t xml:space="preserve">bewaard blijven in de </w:t>
      </w:r>
      <w:r w:rsidR="00570C4E" w:rsidRPr="00BC03A7">
        <w:t xml:space="preserve">zorgvuldig </w:t>
      </w:r>
      <w:r w:rsidR="009B1D68" w:rsidRPr="00BC03A7">
        <w:t>afgesloten blister</w:t>
      </w:r>
      <w:r w:rsidRPr="00BC03A7">
        <w:t>verpakking</w:t>
      </w:r>
      <w:r w:rsidR="009B1D68" w:rsidRPr="00BC03A7">
        <w:t>. De tabletten mogen pas kort voor de inname uit de blister</w:t>
      </w:r>
      <w:r w:rsidRPr="00BC03A7">
        <w:t>verpakking</w:t>
      </w:r>
      <w:r w:rsidR="009B1D68" w:rsidRPr="00BC03A7">
        <w:t xml:space="preserve"> worden gehaald.</w:t>
      </w:r>
    </w:p>
    <w:p w14:paraId="332CB81C" w14:textId="77777777" w:rsidR="00840B78" w:rsidRPr="00BC03A7" w:rsidRDefault="00840B78" w:rsidP="00F94DAD"/>
    <w:p w14:paraId="559FE77E" w14:textId="77777777" w:rsidR="00840B78" w:rsidRPr="00BC03A7" w:rsidRDefault="00840B78" w:rsidP="00F94DAD">
      <w:r w:rsidRPr="00BC03A7">
        <w:t>Al het ongebruikte geneesmiddel of afvalmateriaal dient te worden vernietigd overeenkomstig lokale voorschriften</w:t>
      </w:r>
      <w:r w:rsidR="0087047C" w:rsidRPr="00BC03A7">
        <w:t>.</w:t>
      </w:r>
    </w:p>
    <w:p w14:paraId="7280C2BF" w14:textId="77777777" w:rsidR="002E1312" w:rsidRPr="00BC03A7" w:rsidRDefault="002E1312" w:rsidP="00F94DAD"/>
    <w:p w14:paraId="50BC062F" w14:textId="77777777" w:rsidR="002E1312" w:rsidRPr="00BC03A7" w:rsidRDefault="002E1312" w:rsidP="00F94DAD"/>
    <w:p w14:paraId="58460906" w14:textId="77777777" w:rsidR="002E1312" w:rsidRPr="00BC03A7" w:rsidRDefault="002E1312" w:rsidP="00F94DAD">
      <w:pPr>
        <w:keepNext/>
        <w:suppressAutoHyphens/>
        <w:ind w:left="567" w:hanging="567"/>
      </w:pPr>
      <w:r w:rsidRPr="00BC03A7">
        <w:rPr>
          <w:b/>
        </w:rPr>
        <w:t>7.</w:t>
      </w:r>
      <w:r w:rsidRPr="00BC03A7">
        <w:rPr>
          <w:b/>
        </w:rPr>
        <w:tab/>
        <w:t>HOUDER VAN DE VERGUNNING VOOR HET IN DE HANDEL BRENGEN</w:t>
      </w:r>
    </w:p>
    <w:p w14:paraId="11D4FDC1" w14:textId="77777777" w:rsidR="002E1312" w:rsidRPr="00BC03A7" w:rsidRDefault="002E1312" w:rsidP="00F94DAD">
      <w:pPr>
        <w:keepNext/>
      </w:pPr>
    </w:p>
    <w:p w14:paraId="33178F09" w14:textId="77777777" w:rsidR="002E1312" w:rsidRPr="006C34F1" w:rsidRDefault="002E1312" w:rsidP="00F94DAD">
      <w:pPr>
        <w:keepNext/>
        <w:rPr>
          <w:lang w:val="de-DE"/>
        </w:rPr>
      </w:pPr>
      <w:r w:rsidRPr="006C34F1">
        <w:rPr>
          <w:lang w:val="de-DE"/>
        </w:rPr>
        <w:t>Boehringer Ingelheim International GmbH</w:t>
      </w:r>
    </w:p>
    <w:p w14:paraId="29D70F68" w14:textId="7BD55125" w:rsidR="002E1312" w:rsidRPr="006C34F1" w:rsidRDefault="002E1312" w:rsidP="00F94DAD">
      <w:pPr>
        <w:keepNext/>
        <w:rPr>
          <w:lang w:val="de-DE"/>
        </w:rPr>
      </w:pPr>
      <w:r w:rsidRPr="006C34F1">
        <w:rPr>
          <w:lang w:val="de-DE"/>
        </w:rPr>
        <w:t>Binger Str.</w:t>
      </w:r>
      <w:r w:rsidR="002E082A" w:rsidRPr="006C34F1">
        <w:rPr>
          <w:lang w:val="de-DE"/>
        </w:rPr>
        <w:t> </w:t>
      </w:r>
      <w:r w:rsidRPr="006C34F1">
        <w:rPr>
          <w:lang w:val="de-DE"/>
        </w:rPr>
        <w:t>173</w:t>
      </w:r>
    </w:p>
    <w:p w14:paraId="3A76D908" w14:textId="35858400" w:rsidR="002E1312" w:rsidRPr="00CA45CE" w:rsidRDefault="002E1312" w:rsidP="00F94DAD">
      <w:pPr>
        <w:keepNext/>
      </w:pPr>
      <w:r w:rsidRPr="00CA45CE">
        <w:t>55216</w:t>
      </w:r>
      <w:r w:rsidR="002E082A" w:rsidRPr="00CA45CE">
        <w:t> </w:t>
      </w:r>
      <w:r w:rsidRPr="00CA45CE">
        <w:t>Ingelheim am Rhein</w:t>
      </w:r>
    </w:p>
    <w:p w14:paraId="7C70CFFC" w14:textId="77777777" w:rsidR="002E1312" w:rsidRPr="00BC03A7" w:rsidRDefault="002E1312" w:rsidP="00F94DAD">
      <w:r w:rsidRPr="00BC03A7">
        <w:t>Duitsland</w:t>
      </w:r>
    </w:p>
    <w:p w14:paraId="0EE7ECB6" w14:textId="77777777" w:rsidR="002E1312" w:rsidRPr="00BC03A7" w:rsidRDefault="002E1312" w:rsidP="00F94DAD"/>
    <w:p w14:paraId="7270C6D3" w14:textId="77777777" w:rsidR="002E1312" w:rsidRPr="00BC03A7" w:rsidRDefault="002E1312" w:rsidP="00F94DAD"/>
    <w:p w14:paraId="6B887C25" w14:textId="77777777" w:rsidR="002E1312" w:rsidRPr="00BC03A7" w:rsidRDefault="002E1312" w:rsidP="00F94DAD">
      <w:pPr>
        <w:keepNext/>
        <w:ind w:left="567" w:hanging="567"/>
      </w:pPr>
      <w:r w:rsidRPr="00BC03A7">
        <w:rPr>
          <w:b/>
        </w:rPr>
        <w:t>8.</w:t>
      </w:r>
      <w:r w:rsidRPr="00BC03A7">
        <w:rPr>
          <w:b/>
        </w:rPr>
        <w:tab/>
        <w:t>NUMMERS VAN DE VERGUNNING VOOR HET IN DE HANDEL BRENGEN</w:t>
      </w:r>
    </w:p>
    <w:p w14:paraId="6E0F7C11" w14:textId="77777777" w:rsidR="002E1312" w:rsidRPr="00BC03A7" w:rsidRDefault="002E1312" w:rsidP="00F94DAD">
      <w:pPr>
        <w:keepNext/>
        <w:suppressAutoHyphens/>
      </w:pPr>
    </w:p>
    <w:p w14:paraId="63179647" w14:textId="77777777" w:rsidR="00840B78" w:rsidRPr="00CA45CE" w:rsidRDefault="00840B78" w:rsidP="00F94DAD">
      <w:pPr>
        <w:keepNext/>
        <w:suppressAutoHyphens/>
        <w:rPr>
          <w:u w:val="single"/>
          <w:lang w:val="de-DE"/>
        </w:rPr>
      </w:pPr>
      <w:r w:rsidRPr="00CA45CE">
        <w:rPr>
          <w:u w:val="single"/>
          <w:lang w:val="de-DE"/>
        </w:rPr>
        <w:t>Micardis 20 mg tabletten</w:t>
      </w:r>
    </w:p>
    <w:p w14:paraId="1AED169C" w14:textId="4385D309" w:rsidR="002E1312" w:rsidRPr="00CA45CE" w:rsidRDefault="002E1312" w:rsidP="00D56C84">
      <w:pPr>
        <w:rPr>
          <w:lang w:val="de-DE"/>
        </w:rPr>
      </w:pPr>
      <w:r w:rsidRPr="00CA45CE">
        <w:rPr>
          <w:lang w:val="de-DE"/>
        </w:rPr>
        <w:t>EU/1/98/090/009 (14</w:t>
      </w:r>
      <w:r w:rsidR="002E082A" w:rsidRPr="00CA45CE">
        <w:rPr>
          <w:lang w:val="de-DE"/>
        </w:rPr>
        <w:t> </w:t>
      </w:r>
      <w:r w:rsidRPr="00CA45CE">
        <w:rPr>
          <w:lang w:val="de-DE"/>
        </w:rPr>
        <w:t>tabletten)</w:t>
      </w:r>
    </w:p>
    <w:p w14:paraId="148918F8" w14:textId="47B51CDB" w:rsidR="002E1312" w:rsidRPr="00CA45CE" w:rsidRDefault="002E1312" w:rsidP="00D56C84">
      <w:pPr>
        <w:rPr>
          <w:lang w:val="de-DE"/>
        </w:rPr>
      </w:pPr>
      <w:r w:rsidRPr="00CA45CE">
        <w:rPr>
          <w:lang w:val="de-DE"/>
        </w:rPr>
        <w:t>EU/1/98/090/010 (28</w:t>
      </w:r>
      <w:r w:rsidR="002E082A" w:rsidRPr="00CA45CE">
        <w:rPr>
          <w:lang w:val="de-DE"/>
        </w:rPr>
        <w:t> </w:t>
      </w:r>
      <w:r w:rsidRPr="00CA45CE">
        <w:rPr>
          <w:lang w:val="de-DE"/>
        </w:rPr>
        <w:t>tabletten)</w:t>
      </w:r>
    </w:p>
    <w:p w14:paraId="6A8FA1B5" w14:textId="0A3F0842" w:rsidR="002E1312" w:rsidRPr="00CA45CE" w:rsidRDefault="002E1312" w:rsidP="00D56C84">
      <w:pPr>
        <w:rPr>
          <w:lang w:val="de-DE"/>
        </w:rPr>
      </w:pPr>
      <w:r w:rsidRPr="00CA45CE">
        <w:rPr>
          <w:lang w:val="de-DE"/>
        </w:rPr>
        <w:t>EU/1/98/090/011 (56</w:t>
      </w:r>
      <w:r w:rsidR="002E082A" w:rsidRPr="00CA45CE">
        <w:rPr>
          <w:lang w:val="de-DE"/>
        </w:rPr>
        <w:t> </w:t>
      </w:r>
      <w:r w:rsidRPr="00CA45CE">
        <w:rPr>
          <w:lang w:val="de-DE"/>
        </w:rPr>
        <w:t>tabletten)</w:t>
      </w:r>
    </w:p>
    <w:p w14:paraId="233B7EC3" w14:textId="2CE6AD9C" w:rsidR="002E1312" w:rsidRPr="00CA45CE" w:rsidRDefault="002E1312" w:rsidP="00F94DAD">
      <w:pPr>
        <w:rPr>
          <w:lang w:val="de-DE"/>
        </w:rPr>
      </w:pPr>
      <w:r w:rsidRPr="00CA45CE">
        <w:rPr>
          <w:lang w:val="de-DE"/>
        </w:rPr>
        <w:t>EU/1/98/090/012 (98</w:t>
      </w:r>
      <w:r w:rsidR="002E082A" w:rsidRPr="00CA45CE">
        <w:rPr>
          <w:lang w:val="de-DE"/>
        </w:rPr>
        <w:t> </w:t>
      </w:r>
      <w:r w:rsidRPr="00CA45CE">
        <w:rPr>
          <w:lang w:val="de-DE"/>
        </w:rPr>
        <w:t>tabletten)</w:t>
      </w:r>
    </w:p>
    <w:p w14:paraId="3C7AC8CB" w14:textId="77777777" w:rsidR="002E1312" w:rsidRPr="00CA45CE" w:rsidRDefault="002E1312" w:rsidP="00F94DAD">
      <w:pPr>
        <w:suppressAutoHyphens/>
        <w:rPr>
          <w:lang w:val="de-DE"/>
        </w:rPr>
      </w:pPr>
    </w:p>
    <w:p w14:paraId="4D75F84D" w14:textId="77777777" w:rsidR="00840B78" w:rsidRPr="00CA45CE" w:rsidRDefault="00840B78" w:rsidP="00F94DAD">
      <w:pPr>
        <w:keepNext/>
        <w:rPr>
          <w:u w:val="single"/>
          <w:lang w:val="de-DE"/>
        </w:rPr>
      </w:pPr>
      <w:r w:rsidRPr="00CA45CE">
        <w:rPr>
          <w:u w:val="single"/>
          <w:lang w:val="de-DE"/>
        </w:rPr>
        <w:t>Micardis 40 mg tabletten</w:t>
      </w:r>
    </w:p>
    <w:p w14:paraId="41C372AC" w14:textId="77777777" w:rsidR="00840B78" w:rsidRPr="00CA45CE" w:rsidRDefault="00840B78" w:rsidP="00D56C84">
      <w:pPr>
        <w:rPr>
          <w:lang w:val="de-DE"/>
        </w:rPr>
      </w:pPr>
      <w:r w:rsidRPr="00CA45CE">
        <w:rPr>
          <w:lang w:val="de-DE"/>
        </w:rPr>
        <w:t>EU/1/98/090/001 (14</w:t>
      </w:r>
      <w:r w:rsidR="004D1CDA" w:rsidRPr="00CA45CE">
        <w:rPr>
          <w:lang w:val="de-DE"/>
        </w:rPr>
        <w:t> </w:t>
      </w:r>
      <w:r w:rsidRPr="00CA45CE">
        <w:rPr>
          <w:lang w:val="de-DE"/>
        </w:rPr>
        <w:t>tabletten)</w:t>
      </w:r>
    </w:p>
    <w:p w14:paraId="0212FC04" w14:textId="77777777" w:rsidR="00840B78" w:rsidRPr="00CA45CE" w:rsidRDefault="00840B78" w:rsidP="00D56C84">
      <w:pPr>
        <w:rPr>
          <w:lang w:val="de-DE"/>
        </w:rPr>
      </w:pPr>
      <w:r w:rsidRPr="00CA45CE">
        <w:rPr>
          <w:lang w:val="de-DE"/>
        </w:rPr>
        <w:t>EU/1/98/090/002 (28</w:t>
      </w:r>
      <w:r w:rsidR="004D1CDA" w:rsidRPr="00CA45CE">
        <w:rPr>
          <w:lang w:val="de-DE"/>
        </w:rPr>
        <w:t> </w:t>
      </w:r>
      <w:r w:rsidRPr="00CA45CE">
        <w:rPr>
          <w:lang w:val="de-DE"/>
        </w:rPr>
        <w:t>tabletten)</w:t>
      </w:r>
    </w:p>
    <w:p w14:paraId="2D5ADC87" w14:textId="77777777" w:rsidR="00840B78" w:rsidRPr="00CA45CE" w:rsidRDefault="00840B78" w:rsidP="00D56C84">
      <w:pPr>
        <w:rPr>
          <w:lang w:val="de-DE"/>
        </w:rPr>
      </w:pPr>
      <w:r w:rsidRPr="00CA45CE">
        <w:rPr>
          <w:lang w:val="de-DE"/>
        </w:rPr>
        <w:lastRenderedPageBreak/>
        <w:t>EU/1/98/090/003 (56</w:t>
      </w:r>
      <w:r w:rsidR="004D1CDA" w:rsidRPr="00CA45CE">
        <w:rPr>
          <w:lang w:val="de-DE"/>
        </w:rPr>
        <w:t> </w:t>
      </w:r>
      <w:r w:rsidRPr="00CA45CE">
        <w:rPr>
          <w:lang w:val="de-DE"/>
        </w:rPr>
        <w:t>tabletten)</w:t>
      </w:r>
    </w:p>
    <w:p w14:paraId="11CAEDEE" w14:textId="77777777" w:rsidR="00840B78" w:rsidRPr="00CA45CE" w:rsidRDefault="00840B78" w:rsidP="00D56C84">
      <w:pPr>
        <w:rPr>
          <w:lang w:val="de-DE"/>
        </w:rPr>
      </w:pPr>
      <w:r w:rsidRPr="00CA45CE">
        <w:rPr>
          <w:lang w:val="de-DE"/>
        </w:rPr>
        <w:t>EU/1/98/090/004 (98</w:t>
      </w:r>
      <w:r w:rsidR="004D1CDA" w:rsidRPr="00CA45CE">
        <w:rPr>
          <w:lang w:val="de-DE"/>
        </w:rPr>
        <w:t> </w:t>
      </w:r>
      <w:r w:rsidRPr="00CA45CE">
        <w:rPr>
          <w:lang w:val="de-DE"/>
        </w:rPr>
        <w:t>tabletten)</w:t>
      </w:r>
    </w:p>
    <w:p w14:paraId="3116877F" w14:textId="2A4525D8" w:rsidR="00840B78" w:rsidRPr="00CA45CE" w:rsidRDefault="00840B78" w:rsidP="00D56C84">
      <w:pPr>
        <w:rPr>
          <w:lang w:val="de-DE"/>
        </w:rPr>
      </w:pPr>
      <w:r w:rsidRPr="00CA45CE">
        <w:rPr>
          <w:lang w:val="de-DE"/>
        </w:rPr>
        <w:t>EU/1/98/090/013 (28</w:t>
      </w:r>
      <w:r w:rsidR="004D1CDA" w:rsidRPr="00CA45CE">
        <w:rPr>
          <w:lang w:val="de-DE"/>
        </w:rPr>
        <w:t> </w:t>
      </w:r>
      <w:r w:rsidR="001F5DCC" w:rsidRPr="00CA45CE">
        <w:rPr>
          <w:lang w:val="de-DE"/>
        </w:rPr>
        <w:t>×</w:t>
      </w:r>
      <w:r w:rsidR="004D1CDA" w:rsidRPr="00CA45CE">
        <w:rPr>
          <w:lang w:val="de-DE"/>
        </w:rPr>
        <w:t> </w:t>
      </w:r>
      <w:r w:rsidRPr="00CA45CE">
        <w:rPr>
          <w:lang w:val="de-DE"/>
        </w:rPr>
        <w:t>1</w:t>
      </w:r>
      <w:r w:rsidR="004D1CDA" w:rsidRPr="00CA45CE">
        <w:rPr>
          <w:lang w:val="de-DE"/>
        </w:rPr>
        <w:t> </w:t>
      </w:r>
      <w:r w:rsidRPr="00CA45CE">
        <w:rPr>
          <w:lang w:val="de-DE"/>
        </w:rPr>
        <w:t>tablet</w:t>
      </w:r>
      <w:r w:rsidR="00C33FBC" w:rsidRPr="00CA45CE">
        <w:rPr>
          <w:lang w:val="de-DE"/>
        </w:rPr>
        <w:t>ten</w:t>
      </w:r>
      <w:r w:rsidRPr="00CA45CE">
        <w:rPr>
          <w:lang w:val="de-DE"/>
        </w:rPr>
        <w:t>)</w:t>
      </w:r>
    </w:p>
    <w:p w14:paraId="4858EA47" w14:textId="77777777" w:rsidR="00840B78" w:rsidRPr="00CA45CE" w:rsidRDefault="00840B78" w:rsidP="00D56C84">
      <w:pPr>
        <w:suppressAutoHyphens/>
        <w:rPr>
          <w:lang w:val="de-DE"/>
        </w:rPr>
      </w:pPr>
      <w:r w:rsidRPr="00CA45CE">
        <w:rPr>
          <w:lang w:val="de-DE"/>
        </w:rPr>
        <w:t>EU/1/98/090/015 (84</w:t>
      </w:r>
      <w:r w:rsidR="004D1CDA" w:rsidRPr="00CA45CE">
        <w:rPr>
          <w:lang w:val="de-DE"/>
        </w:rPr>
        <w:t> </w:t>
      </w:r>
      <w:r w:rsidRPr="00CA45CE">
        <w:rPr>
          <w:lang w:val="de-DE"/>
        </w:rPr>
        <w:t>tabletten)</w:t>
      </w:r>
    </w:p>
    <w:p w14:paraId="16208927" w14:textId="39C9A291" w:rsidR="00840B78" w:rsidRPr="00CA45CE" w:rsidRDefault="00840B78" w:rsidP="00D56C84">
      <w:pPr>
        <w:rPr>
          <w:lang w:val="de-DE"/>
        </w:rPr>
      </w:pPr>
      <w:r w:rsidRPr="00CA45CE">
        <w:rPr>
          <w:lang w:val="de-DE"/>
        </w:rPr>
        <w:t>EU/1/98/090/017 (30</w:t>
      </w:r>
      <w:r w:rsidR="004D1CDA" w:rsidRPr="00CA45CE">
        <w:rPr>
          <w:lang w:val="de-DE"/>
        </w:rPr>
        <w:t> </w:t>
      </w:r>
      <w:r w:rsidR="001F5DCC" w:rsidRPr="00CA45CE">
        <w:rPr>
          <w:lang w:val="de-DE"/>
        </w:rPr>
        <w:t>×</w:t>
      </w:r>
      <w:r w:rsidR="004D1CDA" w:rsidRPr="00CA45CE">
        <w:rPr>
          <w:lang w:val="de-DE"/>
        </w:rPr>
        <w:t> </w:t>
      </w:r>
      <w:r w:rsidRPr="00CA45CE">
        <w:rPr>
          <w:lang w:val="de-DE"/>
        </w:rPr>
        <w:t>1</w:t>
      </w:r>
      <w:r w:rsidR="004D1CDA" w:rsidRPr="00CA45CE">
        <w:rPr>
          <w:lang w:val="de-DE"/>
        </w:rPr>
        <w:t> </w:t>
      </w:r>
      <w:r w:rsidRPr="00CA45CE">
        <w:rPr>
          <w:lang w:val="de-DE"/>
        </w:rPr>
        <w:t>tablet</w:t>
      </w:r>
      <w:r w:rsidR="000A4A8F" w:rsidRPr="00CA45CE">
        <w:rPr>
          <w:lang w:val="de-DE"/>
        </w:rPr>
        <w:t>ten</w:t>
      </w:r>
      <w:r w:rsidRPr="00CA45CE">
        <w:rPr>
          <w:lang w:val="de-DE"/>
        </w:rPr>
        <w:t>)</w:t>
      </w:r>
    </w:p>
    <w:p w14:paraId="793A4B19" w14:textId="076E5904" w:rsidR="00840B78" w:rsidRPr="00CA45CE" w:rsidRDefault="00840B78" w:rsidP="00D56C84">
      <w:pPr>
        <w:suppressAutoHyphens/>
        <w:rPr>
          <w:lang w:val="de-DE"/>
        </w:rPr>
      </w:pPr>
      <w:r w:rsidRPr="00CA45CE">
        <w:rPr>
          <w:lang w:val="de-DE"/>
        </w:rPr>
        <w:t>EU/1/98/090/019 (90</w:t>
      </w:r>
      <w:r w:rsidR="004D1CDA" w:rsidRPr="00CA45CE">
        <w:rPr>
          <w:lang w:val="de-DE"/>
        </w:rPr>
        <w:t> </w:t>
      </w:r>
      <w:r w:rsidR="001F5DCC" w:rsidRPr="00CA45CE">
        <w:rPr>
          <w:lang w:val="de-DE"/>
        </w:rPr>
        <w:t>×</w:t>
      </w:r>
      <w:r w:rsidR="004D1CDA" w:rsidRPr="00CA45CE">
        <w:rPr>
          <w:lang w:val="de-DE"/>
        </w:rPr>
        <w:t> </w:t>
      </w:r>
      <w:r w:rsidRPr="00CA45CE">
        <w:rPr>
          <w:lang w:val="de-DE"/>
        </w:rPr>
        <w:t>1</w:t>
      </w:r>
      <w:r w:rsidR="004D1CDA" w:rsidRPr="00CA45CE">
        <w:rPr>
          <w:lang w:val="de-DE"/>
        </w:rPr>
        <w:t> </w:t>
      </w:r>
      <w:r w:rsidRPr="00CA45CE">
        <w:rPr>
          <w:lang w:val="de-DE"/>
        </w:rPr>
        <w:t>tablet</w:t>
      </w:r>
      <w:r w:rsidR="000A4A8F" w:rsidRPr="00CA45CE">
        <w:rPr>
          <w:lang w:val="de-DE"/>
        </w:rPr>
        <w:t>ten</w:t>
      </w:r>
      <w:r w:rsidRPr="00CA45CE">
        <w:rPr>
          <w:lang w:val="de-DE"/>
        </w:rPr>
        <w:t>)</w:t>
      </w:r>
    </w:p>
    <w:p w14:paraId="4C5FE52F" w14:textId="1AAC0FE6" w:rsidR="00840B78" w:rsidRPr="00CA45CE" w:rsidRDefault="00840B78" w:rsidP="00F94DAD">
      <w:pPr>
        <w:suppressAutoHyphens/>
        <w:rPr>
          <w:lang w:val="de-DE"/>
        </w:rPr>
      </w:pPr>
      <w:r w:rsidRPr="00CA45CE">
        <w:rPr>
          <w:lang w:val="de-DE"/>
        </w:rPr>
        <w:t>EU/1/98/090/021 (4</w:t>
      </w:r>
      <w:r w:rsidR="004D1CDA" w:rsidRPr="00CA45CE">
        <w:rPr>
          <w:lang w:val="de-DE"/>
        </w:rPr>
        <w:t> </w:t>
      </w:r>
      <w:r w:rsidR="001F5DCC" w:rsidRPr="00CA45CE">
        <w:rPr>
          <w:lang w:val="de-DE"/>
        </w:rPr>
        <w:t>×</w:t>
      </w:r>
      <w:r w:rsidR="004D1CDA" w:rsidRPr="00CA45CE">
        <w:rPr>
          <w:lang w:val="de-DE"/>
        </w:rPr>
        <w:t> </w:t>
      </w:r>
      <w:r w:rsidR="0001285D" w:rsidRPr="00CA45CE">
        <w:rPr>
          <w:lang w:val="de-DE"/>
        </w:rPr>
        <w:t>(</w:t>
      </w:r>
      <w:r w:rsidRPr="00CA45CE">
        <w:rPr>
          <w:lang w:val="de-DE"/>
        </w:rPr>
        <w:t>90</w:t>
      </w:r>
      <w:r w:rsidR="004D1CDA" w:rsidRPr="00CA45CE">
        <w:rPr>
          <w:lang w:val="de-DE"/>
        </w:rPr>
        <w:t> </w:t>
      </w:r>
      <w:r w:rsidR="001F5DCC" w:rsidRPr="00CA45CE">
        <w:rPr>
          <w:lang w:val="de-DE"/>
        </w:rPr>
        <w:t>×</w:t>
      </w:r>
      <w:r w:rsidR="004D1CDA" w:rsidRPr="00CA45CE">
        <w:rPr>
          <w:lang w:val="de-DE"/>
        </w:rPr>
        <w:t> </w:t>
      </w:r>
      <w:r w:rsidRPr="00CA45CE">
        <w:rPr>
          <w:lang w:val="de-DE"/>
        </w:rPr>
        <w:t>1</w:t>
      </w:r>
      <w:r w:rsidR="0001285D" w:rsidRPr="00CA45CE">
        <w:rPr>
          <w:lang w:val="de-DE"/>
        </w:rPr>
        <w:t>)</w:t>
      </w:r>
      <w:r w:rsidR="004D1CDA" w:rsidRPr="00CA45CE">
        <w:rPr>
          <w:lang w:val="de-DE"/>
        </w:rPr>
        <w:t> </w:t>
      </w:r>
      <w:r w:rsidRPr="00CA45CE">
        <w:rPr>
          <w:lang w:val="de-DE"/>
        </w:rPr>
        <w:t>tablet</w:t>
      </w:r>
      <w:r w:rsidR="000A4A8F" w:rsidRPr="00CA45CE">
        <w:rPr>
          <w:lang w:val="de-DE"/>
        </w:rPr>
        <w:t>ten</w:t>
      </w:r>
      <w:r w:rsidRPr="00CA45CE">
        <w:rPr>
          <w:lang w:val="de-DE"/>
        </w:rPr>
        <w:t>)</w:t>
      </w:r>
    </w:p>
    <w:p w14:paraId="15E81385" w14:textId="77777777" w:rsidR="00840B78" w:rsidRPr="00CA45CE" w:rsidRDefault="00840B78" w:rsidP="00F94DAD">
      <w:pPr>
        <w:suppressAutoHyphens/>
        <w:rPr>
          <w:lang w:val="de-DE"/>
        </w:rPr>
      </w:pPr>
    </w:p>
    <w:p w14:paraId="034187D2" w14:textId="77777777" w:rsidR="00840B78" w:rsidRPr="00CA45CE" w:rsidRDefault="00840B78" w:rsidP="00F94DAD">
      <w:pPr>
        <w:keepNext/>
        <w:suppressAutoHyphens/>
        <w:rPr>
          <w:u w:val="single"/>
          <w:lang w:val="de-DE"/>
        </w:rPr>
      </w:pPr>
      <w:r w:rsidRPr="00CA45CE">
        <w:rPr>
          <w:u w:val="single"/>
          <w:lang w:val="de-DE"/>
        </w:rPr>
        <w:t>Micardis 80 mg tabletten</w:t>
      </w:r>
    </w:p>
    <w:p w14:paraId="0404471A" w14:textId="77777777" w:rsidR="00840B78" w:rsidRPr="00CA45CE" w:rsidRDefault="00840B78" w:rsidP="00D56C84">
      <w:pPr>
        <w:rPr>
          <w:lang w:val="de-DE"/>
        </w:rPr>
      </w:pPr>
      <w:r w:rsidRPr="00CA45CE">
        <w:rPr>
          <w:lang w:val="de-DE"/>
        </w:rPr>
        <w:t>EU/1/98/090/005 (14</w:t>
      </w:r>
      <w:r w:rsidR="004D1CDA" w:rsidRPr="00CA45CE">
        <w:rPr>
          <w:lang w:val="de-DE"/>
        </w:rPr>
        <w:t> </w:t>
      </w:r>
      <w:r w:rsidRPr="00CA45CE">
        <w:rPr>
          <w:lang w:val="de-DE"/>
        </w:rPr>
        <w:t>tabletten)</w:t>
      </w:r>
    </w:p>
    <w:p w14:paraId="332872AF" w14:textId="77777777" w:rsidR="00840B78" w:rsidRPr="00CA45CE" w:rsidRDefault="00840B78" w:rsidP="00D56C84">
      <w:pPr>
        <w:rPr>
          <w:lang w:val="de-DE"/>
        </w:rPr>
      </w:pPr>
      <w:r w:rsidRPr="00CA45CE">
        <w:rPr>
          <w:lang w:val="de-DE"/>
        </w:rPr>
        <w:t>EU/1/98/090/006 (28</w:t>
      </w:r>
      <w:r w:rsidR="004D1CDA" w:rsidRPr="00CA45CE">
        <w:rPr>
          <w:lang w:val="de-DE"/>
        </w:rPr>
        <w:t> </w:t>
      </w:r>
      <w:r w:rsidRPr="00CA45CE">
        <w:rPr>
          <w:lang w:val="de-DE"/>
        </w:rPr>
        <w:t>tabletten)</w:t>
      </w:r>
    </w:p>
    <w:p w14:paraId="31C483ED" w14:textId="77777777" w:rsidR="00840B78" w:rsidRPr="00CA45CE" w:rsidRDefault="00840B78" w:rsidP="00D56C84">
      <w:pPr>
        <w:rPr>
          <w:lang w:val="de-DE"/>
        </w:rPr>
      </w:pPr>
      <w:r w:rsidRPr="00CA45CE">
        <w:rPr>
          <w:lang w:val="de-DE"/>
        </w:rPr>
        <w:t>EU/1/98/090/007 (56</w:t>
      </w:r>
      <w:r w:rsidR="004D1CDA" w:rsidRPr="00CA45CE">
        <w:rPr>
          <w:lang w:val="de-DE"/>
        </w:rPr>
        <w:t> </w:t>
      </w:r>
      <w:r w:rsidRPr="00CA45CE">
        <w:rPr>
          <w:lang w:val="de-DE"/>
        </w:rPr>
        <w:t>tabletten)</w:t>
      </w:r>
    </w:p>
    <w:p w14:paraId="5B05D5F4" w14:textId="77777777" w:rsidR="00840B78" w:rsidRPr="006C34F1" w:rsidRDefault="00840B78" w:rsidP="00D56C84">
      <w:pPr>
        <w:rPr>
          <w:lang w:val="nb-NO"/>
        </w:rPr>
      </w:pPr>
      <w:r w:rsidRPr="006C34F1">
        <w:rPr>
          <w:lang w:val="nb-NO"/>
        </w:rPr>
        <w:t>EU/1/98/090/008 (98</w:t>
      </w:r>
      <w:r w:rsidR="004D1CDA" w:rsidRPr="006C34F1">
        <w:rPr>
          <w:lang w:val="nb-NO"/>
        </w:rPr>
        <w:t> </w:t>
      </w:r>
      <w:r w:rsidRPr="006C34F1">
        <w:rPr>
          <w:lang w:val="nb-NO"/>
        </w:rPr>
        <w:t>tabletten)</w:t>
      </w:r>
    </w:p>
    <w:p w14:paraId="09EDD257" w14:textId="55EA99FC" w:rsidR="00840B78" w:rsidRPr="006C34F1" w:rsidRDefault="00840B78" w:rsidP="00D56C84">
      <w:pPr>
        <w:rPr>
          <w:lang w:val="nb-NO"/>
        </w:rPr>
      </w:pPr>
      <w:r w:rsidRPr="006C34F1">
        <w:rPr>
          <w:lang w:val="nb-NO"/>
        </w:rPr>
        <w:t>EU/1/98/090/014 (28</w:t>
      </w:r>
      <w:r w:rsidR="004D1CDA" w:rsidRPr="006C34F1">
        <w:rPr>
          <w:lang w:val="nb-NO"/>
        </w:rPr>
        <w:t> </w:t>
      </w:r>
      <w:r w:rsidR="001F5DCC" w:rsidRPr="006C34F1">
        <w:rPr>
          <w:lang w:val="nb-NO"/>
        </w:rPr>
        <w:t>×</w:t>
      </w:r>
      <w:r w:rsidR="004D1CDA" w:rsidRPr="006C34F1">
        <w:rPr>
          <w:lang w:val="nb-NO"/>
        </w:rPr>
        <w:t> </w:t>
      </w:r>
      <w:r w:rsidRPr="006C34F1">
        <w:rPr>
          <w:lang w:val="nb-NO"/>
        </w:rPr>
        <w:t>1</w:t>
      </w:r>
      <w:r w:rsidR="004D1CDA" w:rsidRPr="006C34F1">
        <w:rPr>
          <w:lang w:val="nb-NO"/>
        </w:rPr>
        <w:t> </w:t>
      </w:r>
      <w:r w:rsidRPr="006C34F1">
        <w:rPr>
          <w:lang w:val="nb-NO"/>
        </w:rPr>
        <w:t>tablet</w:t>
      </w:r>
      <w:r w:rsidR="00C33FBC" w:rsidRPr="006C34F1">
        <w:rPr>
          <w:lang w:val="nb-NO"/>
        </w:rPr>
        <w:t>ten</w:t>
      </w:r>
      <w:r w:rsidRPr="006C34F1">
        <w:rPr>
          <w:lang w:val="nb-NO"/>
        </w:rPr>
        <w:t>)</w:t>
      </w:r>
    </w:p>
    <w:p w14:paraId="03AB0390" w14:textId="77777777" w:rsidR="00840B78" w:rsidRPr="006C34F1" w:rsidRDefault="00840B78" w:rsidP="00D56C84">
      <w:pPr>
        <w:suppressAutoHyphens/>
        <w:rPr>
          <w:lang w:val="nb-NO"/>
        </w:rPr>
      </w:pPr>
      <w:r w:rsidRPr="006C34F1">
        <w:rPr>
          <w:lang w:val="nb-NO"/>
        </w:rPr>
        <w:t>EU/1/98/090/016 (84</w:t>
      </w:r>
      <w:r w:rsidR="004D1CDA" w:rsidRPr="006C34F1">
        <w:rPr>
          <w:lang w:val="nb-NO"/>
        </w:rPr>
        <w:t> </w:t>
      </w:r>
      <w:r w:rsidRPr="006C34F1">
        <w:rPr>
          <w:lang w:val="nb-NO"/>
        </w:rPr>
        <w:t>tabletten)</w:t>
      </w:r>
    </w:p>
    <w:p w14:paraId="52B46861" w14:textId="24223190" w:rsidR="00840B78" w:rsidRPr="006C34F1" w:rsidRDefault="00840B78" w:rsidP="00D56C84">
      <w:pPr>
        <w:suppressAutoHyphens/>
        <w:rPr>
          <w:lang w:val="nb-NO"/>
        </w:rPr>
      </w:pPr>
      <w:r w:rsidRPr="006C34F1">
        <w:rPr>
          <w:lang w:val="nb-NO"/>
        </w:rPr>
        <w:t>EU/1/98/090/018 (30</w:t>
      </w:r>
      <w:r w:rsidR="004D1CDA" w:rsidRPr="006C34F1">
        <w:rPr>
          <w:lang w:val="nb-NO"/>
        </w:rPr>
        <w:t> </w:t>
      </w:r>
      <w:r w:rsidR="001F5DCC" w:rsidRPr="006C34F1">
        <w:rPr>
          <w:lang w:val="nb-NO"/>
        </w:rPr>
        <w:t>×</w:t>
      </w:r>
      <w:r w:rsidR="004D1CDA" w:rsidRPr="006C34F1">
        <w:rPr>
          <w:lang w:val="nb-NO"/>
        </w:rPr>
        <w:t> </w:t>
      </w:r>
      <w:r w:rsidRPr="006C34F1">
        <w:rPr>
          <w:lang w:val="nb-NO"/>
        </w:rPr>
        <w:t>1</w:t>
      </w:r>
      <w:r w:rsidR="004D1CDA" w:rsidRPr="006C34F1">
        <w:rPr>
          <w:lang w:val="nb-NO"/>
        </w:rPr>
        <w:t> </w:t>
      </w:r>
      <w:r w:rsidRPr="006C34F1">
        <w:rPr>
          <w:lang w:val="nb-NO"/>
        </w:rPr>
        <w:t>tablet</w:t>
      </w:r>
      <w:r w:rsidR="00D71C84" w:rsidRPr="006C34F1">
        <w:rPr>
          <w:lang w:val="nb-NO"/>
        </w:rPr>
        <w:t>ten</w:t>
      </w:r>
      <w:r w:rsidRPr="006C34F1">
        <w:rPr>
          <w:lang w:val="nb-NO"/>
        </w:rPr>
        <w:t>)</w:t>
      </w:r>
    </w:p>
    <w:p w14:paraId="6E152C80" w14:textId="4ED4330F" w:rsidR="00840B78" w:rsidRPr="006C34F1" w:rsidRDefault="00840B78" w:rsidP="00D56C84">
      <w:pPr>
        <w:suppressAutoHyphens/>
        <w:rPr>
          <w:lang w:val="nb-NO"/>
        </w:rPr>
      </w:pPr>
      <w:r w:rsidRPr="006C34F1">
        <w:rPr>
          <w:lang w:val="nb-NO"/>
        </w:rPr>
        <w:t>EU/1/98/090/020 (90</w:t>
      </w:r>
      <w:r w:rsidR="004D1CDA" w:rsidRPr="006C34F1">
        <w:rPr>
          <w:lang w:val="nb-NO"/>
        </w:rPr>
        <w:t> </w:t>
      </w:r>
      <w:r w:rsidR="001F5DCC" w:rsidRPr="006C34F1">
        <w:rPr>
          <w:lang w:val="nb-NO"/>
        </w:rPr>
        <w:t>×</w:t>
      </w:r>
      <w:r w:rsidR="004D1CDA" w:rsidRPr="006C34F1">
        <w:rPr>
          <w:lang w:val="nb-NO"/>
        </w:rPr>
        <w:t> </w:t>
      </w:r>
      <w:r w:rsidRPr="006C34F1">
        <w:rPr>
          <w:lang w:val="nb-NO"/>
        </w:rPr>
        <w:t>1</w:t>
      </w:r>
      <w:r w:rsidR="004D1CDA" w:rsidRPr="006C34F1">
        <w:rPr>
          <w:lang w:val="nb-NO"/>
        </w:rPr>
        <w:t> </w:t>
      </w:r>
      <w:r w:rsidRPr="006C34F1">
        <w:rPr>
          <w:lang w:val="nb-NO"/>
        </w:rPr>
        <w:t>tablet</w:t>
      </w:r>
      <w:r w:rsidR="00D71C84" w:rsidRPr="006C34F1">
        <w:rPr>
          <w:lang w:val="nb-NO"/>
        </w:rPr>
        <w:t>ten</w:t>
      </w:r>
      <w:r w:rsidRPr="006C34F1">
        <w:rPr>
          <w:lang w:val="nb-NO"/>
        </w:rPr>
        <w:t>)</w:t>
      </w:r>
    </w:p>
    <w:p w14:paraId="3D590D7B" w14:textId="49871D4E" w:rsidR="00840B78" w:rsidRPr="006C34F1" w:rsidRDefault="00840B78" w:rsidP="00F94DAD">
      <w:pPr>
        <w:suppressAutoHyphens/>
        <w:rPr>
          <w:lang w:val="nb-NO"/>
        </w:rPr>
      </w:pPr>
      <w:r w:rsidRPr="006C34F1">
        <w:rPr>
          <w:lang w:val="nb-NO"/>
        </w:rPr>
        <w:t>EU/1/98/090/022 (4</w:t>
      </w:r>
      <w:r w:rsidR="004D1CDA" w:rsidRPr="006C34F1">
        <w:rPr>
          <w:lang w:val="nb-NO"/>
        </w:rPr>
        <w:t> </w:t>
      </w:r>
      <w:r w:rsidR="001F5DCC" w:rsidRPr="006C34F1">
        <w:rPr>
          <w:lang w:val="nb-NO"/>
        </w:rPr>
        <w:t>×</w:t>
      </w:r>
      <w:r w:rsidR="004D1CDA" w:rsidRPr="006C34F1">
        <w:rPr>
          <w:lang w:val="nb-NO"/>
        </w:rPr>
        <w:t> </w:t>
      </w:r>
      <w:r w:rsidR="0001285D" w:rsidRPr="006C34F1">
        <w:rPr>
          <w:lang w:val="nb-NO"/>
        </w:rPr>
        <w:t>(</w:t>
      </w:r>
      <w:r w:rsidRPr="006C34F1">
        <w:rPr>
          <w:lang w:val="nb-NO"/>
        </w:rPr>
        <w:t>90</w:t>
      </w:r>
      <w:r w:rsidR="004D1CDA" w:rsidRPr="006C34F1">
        <w:rPr>
          <w:lang w:val="nb-NO"/>
        </w:rPr>
        <w:t> </w:t>
      </w:r>
      <w:r w:rsidR="001F5DCC" w:rsidRPr="006C34F1">
        <w:rPr>
          <w:lang w:val="nb-NO"/>
        </w:rPr>
        <w:t>×</w:t>
      </w:r>
      <w:r w:rsidR="004D1CDA" w:rsidRPr="006C34F1">
        <w:rPr>
          <w:lang w:val="nb-NO"/>
        </w:rPr>
        <w:t> </w:t>
      </w:r>
      <w:r w:rsidRPr="006C34F1">
        <w:rPr>
          <w:lang w:val="nb-NO"/>
        </w:rPr>
        <w:t>1</w:t>
      </w:r>
      <w:r w:rsidR="0001285D" w:rsidRPr="006C34F1">
        <w:rPr>
          <w:lang w:val="nb-NO"/>
        </w:rPr>
        <w:t>)</w:t>
      </w:r>
      <w:r w:rsidR="004D1CDA" w:rsidRPr="006C34F1">
        <w:rPr>
          <w:lang w:val="nb-NO"/>
        </w:rPr>
        <w:t> </w:t>
      </w:r>
      <w:r w:rsidRPr="006C34F1">
        <w:rPr>
          <w:lang w:val="nb-NO"/>
        </w:rPr>
        <w:t>tablet</w:t>
      </w:r>
      <w:r w:rsidR="00D71C84" w:rsidRPr="006C34F1">
        <w:rPr>
          <w:lang w:val="nb-NO"/>
        </w:rPr>
        <w:t>ten</w:t>
      </w:r>
      <w:r w:rsidRPr="006C34F1">
        <w:rPr>
          <w:lang w:val="nb-NO"/>
        </w:rPr>
        <w:t>)</w:t>
      </w:r>
    </w:p>
    <w:p w14:paraId="1C66FF94" w14:textId="77777777" w:rsidR="002E1312" w:rsidRPr="006C34F1" w:rsidRDefault="002E1312" w:rsidP="00F94DAD">
      <w:pPr>
        <w:suppressAutoHyphens/>
        <w:rPr>
          <w:lang w:val="nb-NO"/>
        </w:rPr>
      </w:pPr>
    </w:p>
    <w:p w14:paraId="366786B7" w14:textId="77777777" w:rsidR="00841819" w:rsidRPr="006C34F1" w:rsidRDefault="00841819" w:rsidP="00F94DAD">
      <w:pPr>
        <w:suppressAutoHyphens/>
        <w:rPr>
          <w:lang w:val="nb-NO"/>
        </w:rPr>
      </w:pPr>
    </w:p>
    <w:p w14:paraId="3CA7EBEE" w14:textId="77777777" w:rsidR="002E1312" w:rsidRPr="006C34F1" w:rsidRDefault="002E1312" w:rsidP="00F94DAD">
      <w:pPr>
        <w:keepNext/>
        <w:suppressAutoHyphens/>
        <w:ind w:left="567" w:hanging="567"/>
        <w:rPr>
          <w:lang w:val="nb-NO"/>
        </w:rPr>
      </w:pPr>
      <w:r w:rsidRPr="006C34F1">
        <w:rPr>
          <w:b/>
          <w:lang w:val="nb-NO"/>
        </w:rPr>
        <w:t>9.</w:t>
      </w:r>
      <w:r w:rsidRPr="006C34F1">
        <w:rPr>
          <w:b/>
          <w:lang w:val="nb-NO"/>
        </w:rPr>
        <w:tab/>
        <w:t>DATUM VAN EERSTE VERLENING VAN DE VERGUNNING/</w:t>
      </w:r>
      <w:r w:rsidR="0087047C" w:rsidRPr="006C34F1">
        <w:rPr>
          <w:b/>
          <w:lang w:val="nb-NO"/>
        </w:rPr>
        <w:t>VERLENGING</w:t>
      </w:r>
      <w:r w:rsidRPr="006C34F1">
        <w:rPr>
          <w:b/>
          <w:lang w:val="nb-NO"/>
        </w:rPr>
        <w:t xml:space="preserve"> VAN DE VERGUNNING</w:t>
      </w:r>
    </w:p>
    <w:p w14:paraId="1112CDF3" w14:textId="77777777" w:rsidR="002E1312" w:rsidRPr="006C34F1" w:rsidRDefault="002E1312" w:rsidP="00F94DAD">
      <w:pPr>
        <w:keepNext/>
        <w:suppressAutoHyphens/>
        <w:rPr>
          <w:lang w:val="nb-NO"/>
        </w:rPr>
      </w:pPr>
    </w:p>
    <w:p w14:paraId="19739781" w14:textId="676E41F7" w:rsidR="002E1312" w:rsidRPr="00BC03A7" w:rsidRDefault="002E1312" w:rsidP="00F94DAD">
      <w:pPr>
        <w:keepNext/>
      </w:pPr>
      <w:r w:rsidRPr="00BC03A7">
        <w:t xml:space="preserve">Datum van eerste </w:t>
      </w:r>
      <w:r w:rsidR="003E5CF9" w:rsidRPr="00BC03A7">
        <w:rPr>
          <w:szCs w:val="22"/>
        </w:rPr>
        <w:t xml:space="preserve">verlening van de </w:t>
      </w:r>
      <w:r w:rsidRPr="00BC03A7">
        <w:t>vergunning: 16</w:t>
      </w:r>
      <w:r w:rsidR="002E082A" w:rsidRPr="00BC03A7">
        <w:t> </w:t>
      </w:r>
      <w:r w:rsidRPr="00BC03A7">
        <w:t>december</w:t>
      </w:r>
      <w:r w:rsidR="002E082A" w:rsidRPr="00BC03A7">
        <w:t> </w:t>
      </w:r>
      <w:r w:rsidRPr="00BC03A7">
        <w:t>1998</w:t>
      </w:r>
    </w:p>
    <w:p w14:paraId="0287FA7F" w14:textId="439D2C8D" w:rsidR="002E1312" w:rsidRPr="00BC03A7" w:rsidRDefault="002E1312" w:rsidP="00F94DAD">
      <w:r w:rsidRPr="00BC03A7">
        <w:t>Datum van laats</w:t>
      </w:r>
      <w:r w:rsidR="00797062" w:rsidRPr="00BC03A7">
        <w:t xml:space="preserve">te </w:t>
      </w:r>
      <w:r w:rsidR="003E5CF9" w:rsidRPr="00BC03A7">
        <w:rPr>
          <w:szCs w:val="22"/>
        </w:rPr>
        <w:t>verlen</w:t>
      </w:r>
      <w:r w:rsidR="00DD2B0A" w:rsidRPr="00BC03A7">
        <w:rPr>
          <w:szCs w:val="22"/>
        </w:rPr>
        <w:t>g</w:t>
      </w:r>
      <w:r w:rsidR="003E5CF9" w:rsidRPr="00BC03A7">
        <w:rPr>
          <w:szCs w:val="22"/>
        </w:rPr>
        <w:t>ing</w:t>
      </w:r>
      <w:r w:rsidR="00797062" w:rsidRPr="00BC03A7">
        <w:t xml:space="preserve">: </w:t>
      </w:r>
      <w:r w:rsidR="00041D86" w:rsidRPr="00BC03A7">
        <w:t>19 november</w:t>
      </w:r>
      <w:r w:rsidR="002E082A" w:rsidRPr="00BC03A7">
        <w:t> </w:t>
      </w:r>
      <w:r w:rsidR="00797062" w:rsidRPr="00BC03A7">
        <w:t>2008</w:t>
      </w:r>
    </w:p>
    <w:p w14:paraId="35A18A51" w14:textId="77777777" w:rsidR="002E1312" w:rsidRPr="00BC03A7" w:rsidRDefault="002E1312" w:rsidP="00F94DAD">
      <w:pPr>
        <w:suppressAutoHyphens/>
      </w:pPr>
    </w:p>
    <w:p w14:paraId="11441767" w14:textId="77777777" w:rsidR="001D7341" w:rsidRPr="00BC03A7" w:rsidRDefault="001D7341" w:rsidP="00F94DAD">
      <w:pPr>
        <w:suppressAutoHyphens/>
        <w:ind w:left="567" w:hanging="567"/>
        <w:rPr>
          <w:bCs/>
        </w:rPr>
      </w:pPr>
    </w:p>
    <w:p w14:paraId="7C4289F4" w14:textId="77777777" w:rsidR="002E1312" w:rsidRPr="00BC03A7" w:rsidRDefault="002E1312" w:rsidP="00F94DAD">
      <w:pPr>
        <w:keepNext/>
        <w:suppressAutoHyphens/>
        <w:ind w:left="567" w:hanging="567"/>
      </w:pPr>
      <w:r w:rsidRPr="00BC03A7">
        <w:rPr>
          <w:b/>
        </w:rPr>
        <w:t>10.</w:t>
      </w:r>
      <w:r w:rsidRPr="00BC03A7">
        <w:rPr>
          <w:b/>
        </w:rPr>
        <w:tab/>
        <w:t>DATUM VAN HERZIENING VAN DE TEKST</w:t>
      </w:r>
    </w:p>
    <w:p w14:paraId="1FB3570B" w14:textId="77777777" w:rsidR="002E1312" w:rsidRPr="00BC03A7" w:rsidRDefault="002E1312" w:rsidP="00F94DAD">
      <w:pPr>
        <w:keepNext/>
        <w:suppressAutoHyphens/>
        <w:ind w:left="567" w:hanging="567"/>
      </w:pPr>
    </w:p>
    <w:p w14:paraId="3E1F0F26" w14:textId="3E3D3D06" w:rsidR="005B33B1" w:rsidRPr="00BC03A7" w:rsidRDefault="002E1312" w:rsidP="00F94DAD">
      <w:pPr>
        <w:suppressAutoHyphens/>
        <w:rPr>
          <w:noProof/>
        </w:rPr>
      </w:pPr>
      <w:r w:rsidRPr="00BC03A7">
        <w:rPr>
          <w:noProof/>
          <w:szCs w:val="22"/>
        </w:rPr>
        <w:t>Gedetailleerde informatie over dit geneesmiddel is beschikbaar op de website van het Europe</w:t>
      </w:r>
      <w:r w:rsidR="005F6590" w:rsidRPr="00BC03A7">
        <w:rPr>
          <w:noProof/>
          <w:szCs w:val="22"/>
        </w:rPr>
        <w:t>e</w:t>
      </w:r>
      <w:r w:rsidRPr="00BC03A7">
        <w:rPr>
          <w:noProof/>
          <w:szCs w:val="22"/>
        </w:rPr>
        <w:t>s Geneesmiddelen</w:t>
      </w:r>
      <w:r w:rsidR="005F6590" w:rsidRPr="00BC03A7">
        <w:rPr>
          <w:noProof/>
          <w:szCs w:val="22"/>
        </w:rPr>
        <w:t>b</w:t>
      </w:r>
      <w:r w:rsidRPr="00BC03A7">
        <w:rPr>
          <w:noProof/>
          <w:szCs w:val="22"/>
        </w:rPr>
        <w:t xml:space="preserve">ureau </w:t>
      </w:r>
      <w:bookmarkStart w:id="11" w:name="_Hlt146943806"/>
      <w:bookmarkStart w:id="12" w:name="_Hlt146943807"/>
      <w:r w:rsidR="009C2131" w:rsidRPr="00BC03A7">
        <w:rPr>
          <w:color w:val="0000FF"/>
        </w:rPr>
        <w:fldChar w:fldCharType="begin"/>
      </w:r>
      <w:r w:rsidR="009C2131" w:rsidRPr="00BC03A7">
        <w:rPr>
          <w:color w:val="0000FF"/>
        </w:rPr>
        <w:instrText xml:space="preserve"> HYPERLINK "</w:instrText>
      </w:r>
      <w:r w:rsidR="009C2131" w:rsidRPr="00BC03A7">
        <w:instrText>https://www.ema.europa.eu</w:instrText>
      </w:r>
      <w:r w:rsidR="009C2131" w:rsidRPr="00BC03A7">
        <w:rPr>
          <w:color w:val="0000FF"/>
        </w:rPr>
        <w:instrText>"</w:instrText>
      </w:r>
      <w:r w:rsidR="009C2131" w:rsidRPr="00BC03A7">
        <w:rPr>
          <w:color w:val="0000FF"/>
        </w:rPr>
      </w:r>
      <w:r w:rsidR="009C2131" w:rsidRPr="00BC03A7">
        <w:rPr>
          <w:color w:val="0000FF"/>
        </w:rPr>
        <w:fldChar w:fldCharType="separate"/>
      </w:r>
      <w:r w:rsidR="009C2131" w:rsidRPr="00BC03A7">
        <w:rPr>
          <w:rStyle w:val="Hyperlink"/>
        </w:rPr>
        <w:t>https://www.ema.europa.eu</w:t>
      </w:r>
      <w:bookmarkEnd w:id="11"/>
      <w:bookmarkEnd w:id="12"/>
      <w:r w:rsidR="009C2131" w:rsidRPr="00BC03A7">
        <w:rPr>
          <w:color w:val="0000FF"/>
        </w:rPr>
        <w:fldChar w:fldCharType="end"/>
      </w:r>
      <w:r w:rsidR="006C48C6" w:rsidRPr="00BC03A7">
        <w:rPr>
          <w:szCs w:val="24"/>
        </w:rPr>
        <w:t>.</w:t>
      </w:r>
    </w:p>
    <w:p w14:paraId="4894E997" w14:textId="77777777" w:rsidR="005B33B1" w:rsidRPr="00BC03A7" w:rsidRDefault="005B33B1" w:rsidP="00F94DAD">
      <w:pPr>
        <w:suppressAutoHyphens/>
        <w:rPr>
          <w:noProof/>
        </w:rPr>
      </w:pPr>
    </w:p>
    <w:p w14:paraId="13D215F5" w14:textId="77777777" w:rsidR="002E1312" w:rsidRPr="00BC03A7" w:rsidRDefault="002E1312" w:rsidP="00F94DAD">
      <w:pPr>
        <w:suppressAutoHyphens/>
        <w:jc w:val="center"/>
      </w:pPr>
      <w:r w:rsidRPr="00BC03A7">
        <w:br w:type="page"/>
      </w:r>
    </w:p>
    <w:p w14:paraId="7DA11225" w14:textId="77777777" w:rsidR="002E1312" w:rsidRPr="00BC03A7" w:rsidRDefault="002E1312" w:rsidP="00F94DAD">
      <w:pPr>
        <w:suppressAutoHyphens/>
        <w:jc w:val="center"/>
      </w:pPr>
    </w:p>
    <w:p w14:paraId="274213D9" w14:textId="77777777" w:rsidR="002E1312" w:rsidRPr="00BC03A7" w:rsidRDefault="002E1312" w:rsidP="00F94DAD">
      <w:pPr>
        <w:suppressAutoHyphens/>
        <w:jc w:val="center"/>
      </w:pPr>
    </w:p>
    <w:p w14:paraId="2D002FCB" w14:textId="77777777" w:rsidR="002E1312" w:rsidRPr="00BC03A7" w:rsidRDefault="002E1312" w:rsidP="00F94DAD">
      <w:pPr>
        <w:suppressAutoHyphens/>
        <w:jc w:val="center"/>
      </w:pPr>
    </w:p>
    <w:p w14:paraId="7B364EEB" w14:textId="77777777" w:rsidR="002E1312" w:rsidRPr="00BC03A7" w:rsidRDefault="002E1312" w:rsidP="00F94DAD">
      <w:pPr>
        <w:suppressAutoHyphens/>
        <w:jc w:val="center"/>
      </w:pPr>
    </w:p>
    <w:p w14:paraId="6D7E74D8" w14:textId="77777777" w:rsidR="002E1312" w:rsidRPr="00BC03A7" w:rsidRDefault="002E1312" w:rsidP="00F94DAD">
      <w:pPr>
        <w:suppressAutoHyphens/>
        <w:jc w:val="center"/>
      </w:pPr>
    </w:p>
    <w:p w14:paraId="27557CD4" w14:textId="77777777" w:rsidR="002E1312" w:rsidRPr="00BC03A7" w:rsidRDefault="002E1312" w:rsidP="00F94DAD">
      <w:pPr>
        <w:suppressAutoHyphens/>
        <w:jc w:val="center"/>
      </w:pPr>
    </w:p>
    <w:p w14:paraId="15A29C52" w14:textId="77777777" w:rsidR="002E1312" w:rsidRPr="00BC03A7" w:rsidRDefault="002E1312" w:rsidP="00F94DAD">
      <w:pPr>
        <w:suppressAutoHyphens/>
        <w:jc w:val="center"/>
      </w:pPr>
    </w:p>
    <w:p w14:paraId="1A53BE53" w14:textId="77777777" w:rsidR="002E1312" w:rsidRPr="00BC03A7" w:rsidRDefault="002E1312" w:rsidP="00F94DAD">
      <w:pPr>
        <w:suppressAutoHyphens/>
        <w:jc w:val="center"/>
      </w:pPr>
    </w:p>
    <w:p w14:paraId="19B92309" w14:textId="77777777" w:rsidR="002E1312" w:rsidRPr="00BC03A7" w:rsidRDefault="002E1312" w:rsidP="00F94DAD">
      <w:pPr>
        <w:suppressAutoHyphens/>
        <w:jc w:val="center"/>
      </w:pPr>
    </w:p>
    <w:p w14:paraId="6E81E28A" w14:textId="77777777" w:rsidR="002E1312" w:rsidRPr="00BC03A7" w:rsidRDefault="002E1312" w:rsidP="00F94DAD">
      <w:pPr>
        <w:suppressAutoHyphens/>
        <w:jc w:val="center"/>
      </w:pPr>
    </w:p>
    <w:p w14:paraId="07DCB2E9" w14:textId="77777777" w:rsidR="002E1312" w:rsidRPr="00BC03A7" w:rsidRDefault="002E1312" w:rsidP="00F94DAD">
      <w:pPr>
        <w:suppressAutoHyphens/>
        <w:jc w:val="center"/>
      </w:pPr>
    </w:p>
    <w:p w14:paraId="38C841FA" w14:textId="77777777" w:rsidR="002E1312" w:rsidRPr="00BC03A7" w:rsidRDefault="002E1312" w:rsidP="00F94DAD">
      <w:pPr>
        <w:suppressAutoHyphens/>
        <w:jc w:val="center"/>
      </w:pPr>
    </w:p>
    <w:p w14:paraId="7597E989" w14:textId="77777777" w:rsidR="002E1312" w:rsidRPr="00BC03A7" w:rsidRDefault="002E1312" w:rsidP="00F94DAD">
      <w:pPr>
        <w:suppressAutoHyphens/>
        <w:jc w:val="center"/>
      </w:pPr>
    </w:p>
    <w:p w14:paraId="5FE7252D" w14:textId="63A467E1" w:rsidR="002E1312" w:rsidRPr="00BC03A7" w:rsidRDefault="002E1312" w:rsidP="00F94DAD">
      <w:pPr>
        <w:suppressAutoHyphens/>
        <w:jc w:val="center"/>
      </w:pPr>
    </w:p>
    <w:p w14:paraId="35321DC6" w14:textId="77777777" w:rsidR="00DC7193" w:rsidRPr="00BC03A7" w:rsidRDefault="00DC7193" w:rsidP="00F94DAD">
      <w:pPr>
        <w:suppressAutoHyphens/>
        <w:jc w:val="center"/>
      </w:pPr>
    </w:p>
    <w:p w14:paraId="418A2BA7" w14:textId="77777777" w:rsidR="002E1312" w:rsidRPr="00BC03A7" w:rsidRDefault="002E1312" w:rsidP="00F94DAD">
      <w:pPr>
        <w:suppressAutoHyphens/>
        <w:jc w:val="center"/>
      </w:pPr>
    </w:p>
    <w:p w14:paraId="6CB98C9E" w14:textId="77777777" w:rsidR="002E1312" w:rsidRPr="00BC03A7" w:rsidRDefault="002E1312" w:rsidP="00F94DAD">
      <w:pPr>
        <w:suppressAutoHyphens/>
        <w:jc w:val="center"/>
      </w:pPr>
    </w:p>
    <w:p w14:paraId="25547945" w14:textId="77777777" w:rsidR="002E1312" w:rsidRPr="00BC03A7" w:rsidRDefault="002E1312" w:rsidP="00F94DAD">
      <w:pPr>
        <w:suppressAutoHyphens/>
        <w:jc w:val="center"/>
      </w:pPr>
    </w:p>
    <w:p w14:paraId="34BD06E3" w14:textId="77777777" w:rsidR="002E1312" w:rsidRPr="00BC03A7" w:rsidRDefault="002E1312" w:rsidP="00F94DAD">
      <w:pPr>
        <w:suppressAutoHyphens/>
        <w:jc w:val="center"/>
      </w:pPr>
    </w:p>
    <w:p w14:paraId="52BDFC7E" w14:textId="77777777" w:rsidR="002E1312" w:rsidRPr="00BC03A7" w:rsidRDefault="002E1312" w:rsidP="00F94DAD">
      <w:pPr>
        <w:suppressAutoHyphens/>
        <w:jc w:val="center"/>
      </w:pPr>
    </w:p>
    <w:p w14:paraId="5D8C594B" w14:textId="77777777" w:rsidR="002E1312" w:rsidRPr="00BC03A7" w:rsidRDefault="002E1312" w:rsidP="00F94DAD">
      <w:pPr>
        <w:suppressAutoHyphens/>
        <w:jc w:val="center"/>
      </w:pPr>
    </w:p>
    <w:p w14:paraId="6C4A852F" w14:textId="77777777" w:rsidR="002E1312" w:rsidRPr="00BC03A7" w:rsidRDefault="002E1312" w:rsidP="00F94DAD">
      <w:pPr>
        <w:suppressAutoHyphens/>
        <w:jc w:val="center"/>
      </w:pPr>
    </w:p>
    <w:p w14:paraId="01E44E58" w14:textId="77777777" w:rsidR="002E1312" w:rsidRPr="00BC03A7" w:rsidRDefault="002E1312" w:rsidP="00F94DAD">
      <w:pPr>
        <w:suppressAutoHyphens/>
        <w:jc w:val="center"/>
      </w:pPr>
    </w:p>
    <w:p w14:paraId="2E9E3999" w14:textId="77777777" w:rsidR="002E1312" w:rsidRPr="00BC03A7" w:rsidRDefault="002E1312" w:rsidP="00F94DAD">
      <w:pPr>
        <w:suppressAutoHyphens/>
        <w:jc w:val="center"/>
        <w:rPr>
          <w:b/>
        </w:rPr>
      </w:pPr>
      <w:r w:rsidRPr="00BC03A7">
        <w:rPr>
          <w:b/>
        </w:rPr>
        <w:t>BIJLAGE</w:t>
      </w:r>
      <w:r w:rsidR="0047434D" w:rsidRPr="00BC03A7">
        <w:rPr>
          <w:b/>
        </w:rPr>
        <w:t> </w:t>
      </w:r>
      <w:r w:rsidRPr="00BC03A7">
        <w:rPr>
          <w:b/>
        </w:rPr>
        <w:t>II</w:t>
      </w:r>
    </w:p>
    <w:p w14:paraId="07145BD5" w14:textId="77777777" w:rsidR="005C2670" w:rsidRPr="00BC03A7" w:rsidRDefault="005C2670" w:rsidP="00F94DAD">
      <w:pPr>
        <w:suppressAutoHyphens/>
        <w:ind w:left="1701" w:hanging="708"/>
      </w:pPr>
    </w:p>
    <w:p w14:paraId="3313BC2B" w14:textId="77777777" w:rsidR="005C2670" w:rsidRPr="00BC03A7" w:rsidRDefault="005C2670" w:rsidP="00F94DAD">
      <w:pPr>
        <w:suppressAutoHyphens/>
        <w:ind w:left="1701" w:right="1418" w:hanging="567"/>
        <w:rPr>
          <w:b/>
        </w:rPr>
      </w:pPr>
      <w:r w:rsidRPr="00BC03A7">
        <w:rPr>
          <w:b/>
        </w:rPr>
        <w:t>A.</w:t>
      </w:r>
      <w:r w:rsidRPr="00BC03A7">
        <w:rPr>
          <w:b/>
        </w:rPr>
        <w:tab/>
        <w:t>FABRIKANT(EN) VERANTWOORDELIJK VOOR VRIJGIFTE</w:t>
      </w:r>
    </w:p>
    <w:p w14:paraId="17268388" w14:textId="77777777" w:rsidR="005C2670" w:rsidRPr="00BC03A7" w:rsidRDefault="005C2670" w:rsidP="00F94DAD">
      <w:pPr>
        <w:suppressAutoHyphens/>
        <w:ind w:left="1701" w:hanging="708"/>
      </w:pPr>
    </w:p>
    <w:p w14:paraId="3B90BDF1" w14:textId="77777777" w:rsidR="005C2670" w:rsidRPr="00BC03A7" w:rsidRDefault="005C2670" w:rsidP="00F94DAD">
      <w:pPr>
        <w:suppressAutoHyphens/>
        <w:ind w:left="1701" w:right="1418" w:hanging="567"/>
        <w:rPr>
          <w:b/>
        </w:rPr>
      </w:pPr>
      <w:r w:rsidRPr="00BC03A7">
        <w:rPr>
          <w:b/>
        </w:rPr>
        <w:t>B.</w:t>
      </w:r>
      <w:r w:rsidRPr="00BC03A7">
        <w:rPr>
          <w:b/>
        </w:rPr>
        <w:tab/>
        <w:t xml:space="preserve">VOORWAARDEN OF BEPERKINGEN </w:t>
      </w:r>
      <w:r w:rsidR="00C464C9" w:rsidRPr="00BC03A7">
        <w:rPr>
          <w:b/>
        </w:rPr>
        <w:t>TEN AANZIEN VAN LEVERING EN</w:t>
      </w:r>
      <w:r w:rsidRPr="00BC03A7">
        <w:rPr>
          <w:b/>
        </w:rPr>
        <w:t xml:space="preserve"> GEBRUIK</w:t>
      </w:r>
    </w:p>
    <w:p w14:paraId="3AD38F9B" w14:textId="77777777" w:rsidR="005C2670" w:rsidRPr="00BC03A7" w:rsidRDefault="005C2670" w:rsidP="00F94DAD">
      <w:pPr>
        <w:suppressAutoHyphens/>
        <w:ind w:left="1701" w:hanging="708"/>
      </w:pPr>
    </w:p>
    <w:p w14:paraId="61390AF8" w14:textId="77777777" w:rsidR="005C2670" w:rsidRPr="00BC03A7" w:rsidRDefault="005C2670" w:rsidP="00F94DAD">
      <w:pPr>
        <w:suppressAutoHyphens/>
        <w:ind w:left="1701" w:right="1418" w:hanging="567"/>
        <w:rPr>
          <w:b/>
        </w:rPr>
      </w:pPr>
      <w:r w:rsidRPr="00BC03A7">
        <w:rPr>
          <w:b/>
        </w:rPr>
        <w:t>C.</w:t>
      </w:r>
      <w:r w:rsidRPr="00BC03A7">
        <w:rPr>
          <w:b/>
        </w:rPr>
        <w:tab/>
        <w:t xml:space="preserve">ANDERE VOORWAARDEN EN EISEN DIE DOOR DE HOUDER VAN DE </w:t>
      </w:r>
      <w:r w:rsidR="00513A3B" w:rsidRPr="00BC03A7">
        <w:rPr>
          <w:b/>
        </w:rPr>
        <w:t>HANDELSVERGUNNING</w:t>
      </w:r>
      <w:r w:rsidRPr="00BC03A7">
        <w:rPr>
          <w:b/>
        </w:rPr>
        <w:t xml:space="preserve"> MOETEN WORDEN NAGEKOMEN</w:t>
      </w:r>
    </w:p>
    <w:p w14:paraId="6466A7E1" w14:textId="77777777" w:rsidR="001616C7" w:rsidRPr="00BC03A7" w:rsidRDefault="001616C7" w:rsidP="00F94DAD">
      <w:pPr>
        <w:suppressAutoHyphens/>
        <w:ind w:left="1701" w:hanging="708"/>
      </w:pPr>
    </w:p>
    <w:p w14:paraId="51435022" w14:textId="7A343A1C" w:rsidR="001616C7" w:rsidRPr="00BC03A7" w:rsidRDefault="001616C7" w:rsidP="00F94DAD">
      <w:pPr>
        <w:suppressAutoHyphens/>
        <w:ind w:left="1701" w:right="1418" w:hanging="567"/>
        <w:rPr>
          <w:b/>
        </w:rPr>
      </w:pPr>
      <w:r w:rsidRPr="00BC03A7">
        <w:rPr>
          <w:b/>
        </w:rPr>
        <w:t>D.</w:t>
      </w:r>
      <w:r w:rsidRPr="00BC03A7">
        <w:rPr>
          <w:b/>
        </w:rPr>
        <w:tab/>
        <w:t>VOORWAARDEN OF BEPERKINGEN MET BETREKKING TOT EEN VEILIG EN DOELTREFFEND GEBRUIK VAN HET GENEESMIDDEL</w:t>
      </w:r>
    </w:p>
    <w:p w14:paraId="40A62CD9" w14:textId="4213513B" w:rsidR="00D56C84" w:rsidRPr="00BC03A7" w:rsidRDefault="00D56C84">
      <w:pPr>
        <w:rPr>
          <w:b/>
        </w:rPr>
      </w:pPr>
      <w:r w:rsidRPr="00BC03A7">
        <w:rPr>
          <w:b/>
        </w:rPr>
        <w:br w:type="page"/>
      </w:r>
    </w:p>
    <w:p w14:paraId="1E6609B0" w14:textId="44DCDDE1" w:rsidR="002E1312" w:rsidRPr="00BC03A7" w:rsidRDefault="002E1312" w:rsidP="001F5B70">
      <w:pPr>
        <w:pStyle w:val="QRD2"/>
        <w:rPr>
          <w:lang w:val="nl-NL"/>
        </w:rPr>
      </w:pPr>
      <w:r w:rsidRPr="00BC03A7">
        <w:rPr>
          <w:lang w:val="nl-NL"/>
        </w:rPr>
        <w:lastRenderedPageBreak/>
        <w:t>A.</w:t>
      </w:r>
      <w:r w:rsidRPr="00BC03A7">
        <w:rPr>
          <w:lang w:val="nl-NL"/>
        </w:rPr>
        <w:tab/>
      </w:r>
      <w:r w:rsidR="008A4877" w:rsidRPr="00BC03A7">
        <w:rPr>
          <w:lang w:val="nl-NL"/>
        </w:rPr>
        <w:t>FABRIKANT(EN) VERANTWOORDELIJK VOOR VRIJGIFTE</w:t>
      </w:r>
      <w:r w:rsidR="00A80F96" w:rsidRPr="00BC03A7">
        <w:rPr>
          <w:lang w:val="nl-NL"/>
        </w:rPr>
        <w:fldChar w:fldCharType="begin"/>
      </w:r>
      <w:r w:rsidR="00A80F96" w:rsidRPr="00BC03A7">
        <w:rPr>
          <w:lang w:val="nl-NL"/>
        </w:rPr>
        <w:instrText xml:space="preserve"> DOCVARIABLE VAULT_ND_43329ec1-00be-4e57-806f-54c0f3bb7f26 \* MERGEFORMAT </w:instrText>
      </w:r>
      <w:r w:rsidR="00A80F96" w:rsidRPr="00BC03A7">
        <w:rPr>
          <w:lang w:val="nl-NL"/>
        </w:rPr>
        <w:fldChar w:fldCharType="separate"/>
      </w:r>
      <w:r w:rsidR="00A80F96" w:rsidRPr="00BC03A7">
        <w:rPr>
          <w:lang w:val="nl-NL"/>
        </w:rPr>
        <w:t xml:space="preserve"> </w:t>
      </w:r>
      <w:r w:rsidR="00A80F96" w:rsidRPr="00BC03A7">
        <w:rPr>
          <w:lang w:val="nl-NL"/>
        </w:rPr>
        <w:fldChar w:fldCharType="end"/>
      </w:r>
    </w:p>
    <w:p w14:paraId="4B8E568A" w14:textId="77777777" w:rsidR="000310F7" w:rsidRPr="00BC03A7" w:rsidRDefault="000310F7" w:rsidP="00F94DAD">
      <w:pPr>
        <w:keepNext/>
        <w:suppressAutoHyphens/>
        <w:ind w:left="567" w:hanging="567"/>
        <w:rPr>
          <w:bCs/>
        </w:rPr>
      </w:pPr>
    </w:p>
    <w:p w14:paraId="2E9ACF6A" w14:textId="77777777" w:rsidR="002E1312" w:rsidRPr="00BC03A7" w:rsidRDefault="002E1312" w:rsidP="00F94DAD">
      <w:pPr>
        <w:keepNext/>
        <w:rPr>
          <w:u w:val="single"/>
        </w:rPr>
      </w:pPr>
      <w:r w:rsidRPr="00BC03A7">
        <w:rPr>
          <w:u w:val="single"/>
        </w:rPr>
        <w:t>Naam en adres van de fabrikanten verantwoordelijk voor vrijgifte</w:t>
      </w:r>
    </w:p>
    <w:p w14:paraId="0413E2D6" w14:textId="77777777" w:rsidR="002E1312" w:rsidRPr="00BC03A7" w:rsidRDefault="002E1312" w:rsidP="00F94DAD">
      <w:pPr>
        <w:keepNext/>
      </w:pPr>
    </w:p>
    <w:p w14:paraId="09F1F09B" w14:textId="77777777" w:rsidR="002E1312" w:rsidRPr="006C34F1" w:rsidRDefault="002E1312" w:rsidP="00F94DAD">
      <w:pPr>
        <w:numPr>
          <w:ilvl w:val="12"/>
          <w:numId w:val="0"/>
        </w:numPr>
        <w:rPr>
          <w:lang w:val="de-DE"/>
        </w:rPr>
      </w:pPr>
      <w:r w:rsidRPr="00CA45CE">
        <w:rPr>
          <w:lang w:val="de-DE"/>
        </w:rPr>
        <w:t xml:space="preserve">Boehringer Ingelheim Pharma GmbH &amp; Co. </w:t>
      </w:r>
      <w:r w:rsidRPr="006C34F1">
        <w:rPr>
          <w:lang w:val="de-DE"/>
        </w:rPr>
        <w:t>KG</w:t>
      </w:r>
    </w:p>
    <w:p w14:paraId="21A81B04" w14:textId="1EF9244E" w:rsidR="00D354C5" w:rsidRPr="006C34F1" w:rsidRDefault="00D354C5" w:rsidP="00F94DAD">
      <w:pPr>
        <w:numPr>
          <w:ilvl w:val="12"/>
          <w:numId w:val="0"/>
        </w:numPr>
        <w:rPr>
          <w:lang w:val="de-DE"/>
        </w:rPr>
      </w:pPr>
      <w:r w:rsidRPr="006C34F1">
        <w:rPr>
          <w:lang w:val="de-DE"/>
        </w:rPr>
        <w:t>Binger Str</w:t>
      </w:r>
      <w:r w:rsidR="00D95DAF" w:rsidRPr="006C34F1">
        <w:rPr>
          <w:lang w:val="de-DE"/>
        </w:rPr>
        <w:t xml:space="preserve">asse </w:t>
      </w:r>
      <w:r w:rsidRPr="006C34F1">
        <w:rPr>
          <w:lang w:val="de-DE"/>
        </w:rPr>
        <w:t>173</w:t>
      </w:r>
    </w:p>
    <w:p w14:paraId="49211E7A" w14:textId="5E25B1E4" w:rsidR="002E1312" w:rsidRPr="006C34F1" w:rsidRDefault="002E1312" w:rsidP="00F94DAD">
      <w:pPr>
        <w:numPr>
          <w:ilvl w:val="12"/>
          <w:numId w:val="0"/>
        </w:numPr>
        <w:rPr>
          <w:lang w:val="de-DE"/>
        </w:rPr>
      </w:pPr>
      <w:r w:rsidRPr="006C34F1">
        <w:rPr>
          <w:lang w:val="de-DE"/>
        </w:rPr>
        <w:t>55216</w:t>
      </w:r>
      <w:r w:rsidR="00A32B04" w:rsidRPr="006C34F1">
        <w:rPr>
          <w:lang w:val="de-DE"/>
        </w:rPr>
        <w:t> </w:t>
      </w:r>
      <w:r w:rsidRPr="006C34F1">
        <w:rPr>
          <w:lang w:val="de-DE"/>
        </w:rPr>
        <w:t>Ingelheim am Rhein</w:t>
      </w:r>
    </w:p>
    <w:p w14:paraId="169B06BD" w14:textId="77777777" w:rsidR="002E1312" w:rsidRPr="00CA45CE" w:rsidRDefault="002E1312" w:rsidP="00F94DAD">
      <w:pPr>
        <w:suppressAutoHyphens/>
        <w:jc w:val="both"/>
        <w:rPr>
          <w:lang w:val="en-US"/>
        </w:rPr>
      </w:pPr>
      <w:proofErr w:type="spellStart"/>
      <w:r w:rsidRPr="00CA45CE">
        <w:rPr>
          <w:lang w:val="en-US"/>
        </w:rPr>
        <w:t>Duitsland</w:t>
      </w:r>
      <w:proofErr w:type="spellEnd"/>
    </w:p>
    <w:p w14:paraId="1E5AE151" w14:textId="77777777" w:rsidR="00C57A29" w:rsidRPr="00CA45CE" w:rsidRDefault="00C57A29" w:rsidP="00F94DAD">
      <w:pPr>
        <w:rPr>
          <w:rFonts w:eastAsia="MS Mincho"/>
          <w:bCs/>
          <w:szCs w:val="22"/>
          <w:lang w:val="en-US" w:eastAsia="ja-JP"/>
        </w:rPr>
      </w:pPr>
    </w:p>
    <w:p w14:paraId="1F82AA3C" w14:textId="010C78E8" w:rsidR="00314466" w:rsidRPr="00CA45CE" w:rsidRDefault="00C57A29" w:rsidP="00F94DAD">
      <w:pPr>
        <w:pStyle w:val="Default"/>
        <w:rPr>
          <w:sz w:val="22"/>
          <w:szCs w:val="22"/>
        </w:rPr>
      </w:pPr>
      <w:r w:rsidRPr="00CA45CE">
        <w:rPr>
          <w:sz w:val="22"/>
          <w:szCs w:val="22"/>
        </w:rPr>
        <w:t xml:space="preserve">Boehringer Ingelheim </w:t>
      </w:r>
      <w:r w:rsidR="00D95DAF" w:rsidRPr="00CA45CE">
        <w:rPr>
          <w:sz w:val="22"/>
          <w:szCs w:val="22"/>
          <w:lang w:eastAsia="de-DE"/>
        </w:rPr>
        <w:t>Hellas Single Member S.A</w:t>
      </w:r>
      <w:r w:rsidRPr="00CA45CE">
        <w:rPr>
          <w:sz w:val="22"/>
          <w:szCs w:val="22"/>
        </w:rPr>
        <w:t>.</w:t>
      </w:r>
    </w:p>
    <w:p w14:paraId="72C9700C" w14:textId="7202FFD1" w:rsidR="00314466" w:rsidRPr="00CA45CE" w:rsidRDefault="00C57A29" w:rsidP="00F94DAD">
      <w:pPr>
        <w:pStyle w:val="Default"/>
        <w:rPr>
          <w:sz w:val="22"/>
          <w:szCs w:val="22"/>
        </w:rPr>
      </w:pPr>
      <w:r w:rsidRPr="00CA45CE">
        <w:rPr>
          <w:sz w:val="22"/>
          <w:szCs w:val="22"/>
        </w:rPr>
        <w:t>5th</w:t>
      </w:r>
      <w:r w:rsidR="003803B0" w:rsidRPr="00CA45CE">
        <w:rPr>
          <w:sz w:val="22"/>
          <w:szCs w:val="22"/>
        </w:rPr>
        <w:t> </w:t>
      </w:r>
      <w:r w:rsidRPr="00CA45CE">
        <w:rPr>
          <w:sz w:val="22"/>
          <w:szCs w:val="22"/>
        </w:rPr>
        <w:t xml:space="preserve">km </w:t>
      </w:r>
      <w:proofErr w:type="spellStart"/>
      <w:r w:rsidRPr="00CA45CE">
        <w:rPr>
          <w:sz w:val="22"/>
          <w:szCs w:val="22"/>
        </w:rPr>
        <w:t>Paiania</w:t>
      </w:r>
      <w:proofErr w:type="spellEnd"/>
      <w:r w:rsidRPr="00CA45CE">
        <w:rPr>
          <w:sz w:val="22"/>
          <w:szCs w:val="22"/>
        </w:rPr>
        <w:t xml:space="preserve"> – </w:t>
      </w:r>
      <w:proofErr w:type="spellStart"/>
      <w:r w:rsidRPr="00CA45CE">
        <w:rPr>
          <w:sz w:val="22"/>
          <w:szCs w:val="22"/>
        </w:rPr>
        <w:t>Markopoulo</w:t>
      </w:r>
      <w:proofErr w:type="spellEnd"/>
    </w:p>
    <w:p w14:paraId="34DC7BAA" w14:textId="165A7851" w:rsidR="00C57A29" w:rsidRPr="006C34F1" w:rsidRDefault="00C57A29" w:rsidP="00F94DAD">
      <w:pPr>
        <w:pStyle w:val="Default"/>
        <w:rPr>
          <w:sz w:val="22"/>
          <w:szCs w:val="22"/>
          <w:lang w:val="de-DE"/>
        </w:rPr>
      </w:pPr>
      <w:r w:rsidRPr="006C34F1">
        <w:rPr>
          <w:sz w:val="22"/>
          <w:szCs w:val="22"/>
          <w:lang w:val="de-DE"/>
        </w:rPr>
        <w:t>Koropi Attiki,</w:t>
      </w:r>
      <w:r w:rsidR="003803B0" w:rsidRPr="006C34F1">
        <w:rPr>
          <w:sz w:val="22"/>
          <w:szCs w:val="22"/>
          <w:lang w:val="de-DE"/>
        </w:rPr>
        <w:t> </w:t>
      </w:r>
      <w:r w:rsidRPr="006C34F1">
        <w:rPr>
          <w:sz w:val="22"/>
          <w:szCs w:val="22"/>
          <w:lang w:val="de-DE"/>
        </w:rPr>
        <w:t>194</w:t>
      </w:r>
      <w:r w:rsidR="00D95DAF" w:rsidRPr="006C34F1">
        <w:rPr>
          <w:sz w:val="22"/>
          <w:szCs w:val="22"/>
          <w:lang w:val="de-DE"/>
        </w:rPr>
        <w:t>41</w:t>
      </w:r>
    </w:p>
    <w:p w14:paraId="0980F39D" w14:textId="77777777" w:rsidR="00C57A29" w:rsidRPr="006C34F1" w:rsidRDefault="00C57A29" w:rsidP="00F94DAD">
      <w:pPr>
        <w:numPr>
          <w:ilvl w:val="12"/>
          <w:numId w:val="0"/>
        </w:numPr>
        <w:rPr>
          <w:lang w:val="de-DE"/>
        </w:rPr>
      </w:pPr>
      <w:r w:rsidRPr="006C34F1">
        <w:rPr>
          <w:szCs w:val="22"/>
          <w:lang w:val="de-DE"/>
        </w:rPr>
        <w:t>Griekenland</w:t>
      </w:r>
    </w:p>
    <w:p w14:paraId="330E931F" w14:textId="77777777" w:rsidR="002E1312" w:rsidRPr="006C34F1" w:rsidRDefault="002E1312" w:rsidP="00F94DAD">
      <w:pPr>
        <w:suppressAutoHyphens/>
        <w:jc w:val="both"/>
        <w:rPr>
          <w:lang w:val="de-DE"/>
        </w:rPr>
      </w:pPr>
    </w:p>
    <w:p w14:paraId="512ED1DF" w14:textId="77777777" w:rsidR="00D354C5" w:rsidRPr="006C34F1" w:rsidRDefault="00D354C5" w:rsidP="00F94DAD">
      <w:pPr>
        <w:suppressAutoHyphens/>
        <w:jc w:val="both"/>
        <w:rPr>
          <w:lang w:val="de-DE"/>
        </w:rPr>
      </w:pPr>
      <w:r w:rsidRPr="006C34F1">
        <w:rPr>
          <w:lang w:val="de-DE"/>
        </w:rPr>
        <w:t>Rottendorf Pharma GmbH</w:t>
      </w:r>
    </w:p>
    <w:p w14:paraId="0C36280A" w14:textId="261F0B9C" w:rsidR="00D354C5" w:rsidRPr="006C34F1" w:rsidRDefault="00D354C5" w:rsidP="00F94DAD">
      <w:pPr>
        <w:suppressAutoHyphens/>
        <w:jc w:val="both"/>
        <w:rPr>
          <w:lang w:val="de-DE"/>
        </w:rPr>
      </w:pPr>
      <w:r w:rsidRPr="006C34F1">
        <w:rPr>
          <w:lang w:val="de-DE"/>
        </w:rPr>
        <w:t>Ostenfelder Straße 51</w:t>
      </w:r>
      <w:r w:rsidR="003803B0" w:rsidRPr="006C34F1">
        <w:rPr>
          <w:lang w:val="de-DE"/>
        </w:rPr>
        <w:t> </w:t>
      </w:r>
      <w:r w:rsidR="003803B0" w:rsidRPr="006C34F1">
        <w:rPr>
          <w:lang w:val="de-DE"/>
        </w:rPr>
        <w:noBreakHyphen/>
        <w:t> </w:t>
      </w:r>
      <w:r w:rsidRPr="006C34F1">
        <w:rPr>
          <w:lang w:val="de-DE"/>
        </w:rPr>
        <w:t>61</w:t>
      </w:r>
    </w:p>
    <w:p w14:paraId="14AABAD0" w14:textId="0B99973F" w:rsidR="00D354C5" w:rsidRPr="00BC03A7" w:rsidRDefault="00D354C5" w:rsidP="00F94DAD">
      <w:pPr>
        <w:suppressAutoHyphens/>
        <w:jc w:val="both"/>
      </w:pPr>
      <w:r w:rsidRPr="00BC03A7">
        <w:t>59320</w:t>
      </w:r>
      <w:r w:rsidR="003803B0" w:rsidRPr="00BC03A7">
        <w:t> </w:t>
      </w:r>
      <w:r w:rsidRPr="00BC03A7">
        <w:t>Ennigerloh</w:t>
      </w:r>
    </w:p>
    <w:p w14:paraId="74CD735C" w14:textId="77777777" w:rsidR="00D354C5" w:rsidRPr="00BC03A7" w:rsidRDefault="00D354C5" w:rsidP="00F94DAD">
      <w:pPr>
        <w:suppressAutoHyphens/>
        <w:jc w:val="both"/>
      </w:pPr>
      <w:r w:rsidRPr="00BC03A7">
        <w:t>Duitsland</w:t>
      </w:r>
    </w:p>
    <w:p w14:paraId="117513D2" w14:textId="77777777" w:rsidR="007C63BA" w:rsidRPr="00BC03A7" w:rsidRDefault="007C63BA" w:rsidP="00F94DAD">
      <w:pPr>
        <w:suppressAutoHyphens/>
        <w:jc w:val="both"/>
      </w:pPr>
    </w:p>
    <w:p w14:paraId="5386189C" w14:textId="77777777" w:rsidR="007C63BA" w:rsidRPr="00BC03A7" w:rsidRDefault="007C63BA" w:rsidP="00F94DAD">
      <w:pPr>
        <w:suppressAutoHyphens/>
        <w:jc w:val="both"/>
      </w:pPr>
      <w:r w:rsidRPr="00BC03A7">
        <w:t>Boehringer Ingelheim France</w:t>
      </w:r>
    </w:p>
    <w:p w14:paraId="5A6AF0C9" w14:textId="77777777" w:rsidR="007C63BA" w:rsidRPr="00BC03A7" w:rsidRDefault="007C63BA" w:rsidP="00F94DAD">
      <w:pPr>
        <w:suppressAutoHyphens/>
        <w:jc w:val="both"/>
      </w:pPr>
      <w:r w:rsidRPr="00BC03A7">
        <w:t>100-104 Avenue de France</w:t>
      </w:r>
    </w:p>
    <w:p w14:paraId="53A4403C" w14:textId="77777777" w:rsidR="007C63BA" w:rsidRPr="00BC03A7" w:rsidRDefault="007C63BA" w:rsidP="00F94DAD">
      <w:pPr>
        <w:suppressAutoHyphens/>
        <w:jc w:val="both"/>
      </w:pPr>
      <w:r w:rsidRPr="00BC03A7">
        <w:t>75013 Paris</w:t>
      </w:r>
    </w:p>
    <w:p w14:paraId="5F41293E" w14:textId="05EDA393" w:rsidR="007C63BA" w:rsidRPr="00BC03A7" w:rsidRDefault="007C63BA" w:rsidP="00F94DAD">
      <w:pPr>
        <w:suppressAutoHyphens/>
        <w:jc w:val="both"/>
      </w:pPr>
      <w:r w:rsidRPr="00BC03A7">
        <w:t>Frankrijk</w:t>
      </w:r>
    </w:p>
    <w:p w14:paraId="08CF7A4D" w14:textId="77777777" w:rsidR="00D354C5" w:rsidRPr="00BC03A7" w:rsidRDefault="00D354C5" w:rsidP="00F94DAD">
      <w:pPr>
        <w:suppressAutoHyphens/>
        <w:jc w:val="both"/>
      </w:pPr>
    </w:p>
    <w:p w14:paraId="1A93826A" w14:textId="77777777" w:rsidR="002E1312" w:rsidRPr="00BC03A7" w:rsidRDefault="002E1312" w:rsidP="00F94DAD">
      <w:pPr>
        <w:rPr>
          <w:snapToGrid w:val="0"/>
        </w:rPr>
      </w:pPr>
      <w:r w:rsidRPr="00BC03A7">
        <w:rPr>
          <w:snapToGrid w:val="0"/>
        </w:rPr>
        <w:t xml:space="preserve">In de gedrukte bijsluiter van het geneesmiddel </w:t>
      </w:r>
      <w:r w:rsidR="003E5CF9" w:rsidRPr="00BC03A7">
        <w:rPr>
          <w:snapToGrid w:val="0"/>
        </w:rPr>
        <w:t xml:space="preserve">moeten </w:t>
      </w:r>
      <w:r w:rsidRPr="00BC03A7">
        <w:rPr>
          <w:snapToGrid w:val="0"/>
        </w:rPr>
        <w:t xml:space="preserve">de naam en het adres van de fabrikant die verantwoordelijk is voor vrijgifte van de desbetreffende </w:t>
      </w:r>
      <w:r w:rsidR="003E5CF9" w:rsidRPr="00BC03A7">
        <w:rPr>
          <w:snapToGrid w:val="0"/>
        </w:rPr>
        <w:t xml:space="preserve">batch </w:t>
      </w:r>
      <w:r w:rsidRPr="00BC03A7">
        <w:rPr>
          <w:snapToGrid w:val="0"/>
        </w:rPr>
        <w:t>zijn opgenomen.</w:t>
      </w:r>
    </w:p>
    <w:p w14:paraId="27FED6F4" w14:textId="77777777" w:rsidR="002E1312" w:rsidRPr="00BC03A7" w:rsidRDefault="002E1312" w:rsidP="00F94DAD">
      <w:pPr>
        <w:suppressAutoHyphens/>
        <w:jc w:val="both"/>
      </w:pPr>
    </w:p>
    <w:p w14:paraId="76891C30" w14:textId="77777777" w:rsidR="002E1312" w:rsidRPr="00BC03A7" w:rsidRDefault="002E1312" w:rsidP="00F94DAD">
      <w:pPr>
        <w:keepNext/>
        <w:suppressAutoHyphens/>
        <w:jc w:val="both"/>
      </w:pPr>
    </w:p>
    <w:p w14:paraId="050B5D92" w14:textId="4A8DDA02" w:rsidR="002E1312" w:rsidRPr="00BC03A7" w:rsidRDefault="00000B9F" w:rsidP="001F5B70">
      <w:pPr>
        <w:pStyle w:val="QRD2"/>
        <w:rPr>
          <w:lang w:val="nl-NL"/>
        </w:rPr>
      </w:pPr>
      <w:r w:rsidRPr="00BC03A7">
        <w:rPr>
          <w:lang w:val="nl-NL"/>
        </w:rPr>
        <w:t>B.</w:t>
      </w:r>
      <w:r w:rsidRPr="00BC03A7">
        <w:rPr>
          <w:lang w:val="nl-NL"/>
        </w:rPr>
        <w:tab/>
      </w:r>
      <w:r w:rsidR="002E1312" w:rsidRPr="001F5B70">
        <w:t>VOORWAARDEN</w:t>
      </w:r>
      <w:r w:rsidR="002E1312" w:rsidRPr="00BC03A7">
        <w:rPr>
          <w:lang w:val="nl-NL"/>
        </w:rPr>
        <w:t xml:space="preserve"> </w:t>
      </w:r>
      <w:r w:rsidR="008A4877" w:rsidRPr="00BC03A7">
        <w:rPr>
          <w:lang w:val="nl-NL"/>
        </w:rPr>
        <w:t xml:space="preserve">OF BEPERKINGEN </w:t>
      </w:r>
      <w:r w:rsidR="00513A3B" w:rsidRPr="00BC03A7">
        <w:rPr>
          <w:lang w:val="nl-NL"/>
        </w:rPr>
        <w:t xml:space="preserve">TEN AANZIEN VAN LEVERING EN </w:t>
      </w:r>
      <w:r w:rsidR="008A4877" w:rsidRPr="00BC03A7">
        <w:rPr>
          <w:lang w:val="nl-NL"/>
        </w:rPr>
        <w:t>GEBRUIK</w:t>
      </w:r>
      <w:r w:rsidR="00A80F96" w:rsidRPr="00BC03A7">
        <w:rPr>
          <w:lang w:val="nl-NL"/>
        </w:rPr>
        <w:fldChar w:fldCharType="begin"/>
      </w:r>
      <w:r w:rsidR="00A80F96" w:rsidRPr="00BC03A7">
        <w:rPr>
          <w:lang w:val="nl-NL"/>
        </w:rPr>
        <w:instrText xml:space="preserve"> DOCVARIABLE VAULT_ND_5bf2d32e-2cb6-4f11-b11b-514aaededb41 \* MERGEFORMAT </w:instrText>
      </w:r>
      <w:r w:rsidR="00A80F96" w:rsidRPr="00BC03A7">
        <w:rPr>
          <w:lang w:val="nl-NL"/>
        </w:rPr>
        <w:fldChar w:fldCharType="separate"/>
      </w:r>
      <w:r w:rsidR="00A80F96" w:rsidRPr="00BC03A7">
        <w:rPr>
          <w:lang w:val="nl-NL"/>
        </w:rPr>
        <w:t xml:space="preserve"> </w:t>
      </w:r>
      <w:r w:rsidR="00A80F96" w:rsidRPr="00BC03A7">
        <w:rPr>
          <w:lang w:val="nl-NL"/>
        </w:rPr>
        <w:fldChar w:fldCharType="end"/>
      </w:r>
    </w:p>
    <w:p w14:paraId="20114E88" w14:textId="77777777" w:rsidR="008A4877" w:rsidRPr="00BC03A7" w:rsidRDefault="008A4877" w:rsidP="00F94DAD">
      <w:pPr>
        <w:keepNext/>
        <w:numPr>
          <w:ilvl w:val="12"/>
          <w:numId w:val="0"/>
        </w:numPr>
        <w:suppressAutoHyphens/>
        <w:jc w:val="both"/>
      </w:pPr>
    </w:p>
    <w:p w14:paraId="52FE7C7D" w14:textId="77777777" w:rsidR="008A4877" w:rsidRPr="00BC03A7" w:rsidRDefault="008A4877" w:rsidP="00F94DAD">
      <w:pPr>
        <w:numPr>
          <w:ilvl w:val="12"/>
          <w:numId w:val="0"/>
        </w:numPr>
        <w:suppressAutoHyphens/>
        <w:jc w:val="both"/>
      </w:pPr>
      <w:r w:rsidRPr="00BC03A7">
        <w:t xml:space="preserve">Aan medisch </w:t>
      </w:r>
      <w:r w:rsidRPr="00BC03A7">
        <w:rPr>
          <w:noProof/>
        </w:rPr>
        <w:t xml:space="preserve">voorschrift </w:t>
      </w:r>
      <w:r w:rsidRPr="00BC03A7">
        <w:t>onderworpen geneesmiddel.</w:t>
      </w:r>
    </w:p>
    <w:p w14:paraId="07FAB363" w14:textId="77777777" w:rsidR="001628E4" w:rsidRPr="00BC03A7" w:rsidRDefault="001628E4" w:rsidP="00F94DAD">
      <w:pPr>
        <w:numPr>
          <w:ilvl w:val="12"/>
          <w:numId w:val="0"/>
        </w:numPr>
        <w:suppressAutoHyphens/>
        <w:jc w:val="both"/>
      </w:pPr>
    </w:p>
    <w:p w14:paraId="37C086A0" w14:textId="77777777" w:rsidR="002E1312" w:rsidRPr="00BC03A7" w:rsidRDefault="002E1312" w:rsidP="00F94DAD">
      <w:pPr>
        <w:suppressAutoHyphens/>
        <w:jc w:val="both"/>
      </w:pPr>
    </w:p>
    <w:p w14:paraId="6FF981A9" w14:textId="6A5C0B13" w:rsidR="001F24E9" w:rsidRPr="00BC03A7" w:rsidRDefault="001F24E9" w:rsidP="00F94DAD">
      <w:pPr>
        <w:pStyle w:val="QRD2"/>
        <w:rPr>
          <w:lang w:val="nl-NL"/>
        </w:rPr>
      </w:pPr>
      <w:r w:rsidRPr="00BC03A7">
        <w:rPr>
          <w:lang w:val="nl-NL"/>
        </w:rPr>
        <w:t>C.</w:t>
      </w:r>
      <w:r w:rsidRPr="00BC03A7">
        <w:rPr>
          <w:lang w:val="nl-NL"/>
        </w:rPr>
        <w:tab/>
        <w:t xml:space="preserve">ANDERE VOORWAARDEN EN EISEN DIE DOOR DE HOUDER VAN DE </w:t>
      </w:r>
      <w:r w:rsidR="00513A3B" w:rsidRPr="00BC03A7">
        <w:rPr>
          <w:lang w:val="nl-NL"/>
        </w:rPr>
        <w:t>HANDELS</w:t>
      </w:r>
      <w:r w:rsidRPr="00BC03A7">
        <w:rPr>
          <w:lang w:val="nl-NL"/>
        </w:rPr>
        <w:t>VERGUNNING MOETEN WORDEN NAGEKOMEN</w:t>
      </w:r>
      <w:r w:rsidR="00A80F96" w:rsidRPr="00BC03A7">
        <w:rPr>
          <w:lang w:val="nl-NL"/>
        </w:rPr>
        <w:fldChar w:fldCharType="begin"/>
      </w:r>
      <w:r w:rsidR="00A80F96" w:rsidRPr="00BC03A7">
        <w:rPr>
          <w:lang w:val="nl-NL"/>
        </w:rPr>
        <w:instrText xml:space="preserve"> DOCVARIABLE VAULT_ND_d22d9041-2689-49b0-af5a-ce4c81bd6721 \* MERGEFORMAT </w:instrText>
      </w:r>
      <w:r w:rsidR="00A80F96" w:rsidRPr="00BC03A7">
        <w:rPr>
          <w:lang w:val="nl-NL"/>
        </w:rPr>
        <w:fldChar w:fldCharType="separate"/>
      </w:r>
      <w:r w:rsidR="00A80F96" w:rsidRPr="00BC03A7">
        <w:rPr>
          <w:lang w:val="nl-NL"/>
        </w:rPr>
        <w:t xml:space="preserve"> </w:t>
      </w:r>
      <w:r w:rsidR="00A80F96" w:rsidRPr="00BC03A7">
        <w:rPr>
          <w:lang w:val="nl-NL"/>
        </w:rPr>
        <w:fldChar w:fldCharType="end"/>
      </w:r>
    </w:p>
    <w:p w14:paraId="51F032EB" w14:textId="77777777" w:rsidR="00A70DE9" w:rsidRPr="00BC03A7" w:rsidRDefault="00A70DE9" w:rsidP="00F94DAD">
      <w:pPr>
        <w:keepNext/>
      </w:pPr>
    </w:p>
    <w:p w14:paraId="06DE4B66" w14:textId="77777777" w:rsidR="002E1312" w:rsidRPr="00BC03A7" w:rsidRDefault="00A70DE9" w:rsidP="00EE17B0">
      <w:pPr>
        <w:keepNext/>
        <w:numPr>
          <w:ilvl w:val="0"/>
          <w:numId w:val="19"/>
        </w:numPr>
        <w:suppressAutoHyphens/>
        <w:ind w:left="567" w:hanging="567"/>
        <w:rPr>
          <w:u w:val="single"/>
        </w:rPr>
      </w:pPr>
      <w:r w:rsidRPr="00BC03A7">
        <w:rPr>
          <w:u w:val="single"/>
        </w:rPr>
        <w:t>Periodieke veiligheidsverslagen</w:t>
      </w:r>
    </w:p>
    <w:p w14:paraId="18FF3C5B" w14:textId="77777777" w:rsidR="00A70052" w:rsidRPr="00BC03A7" w:rsidRDefault="00A70052" w:rsidP="00F94DAD">
      <w:pPr>
        <w:suppressAutoHyphens/>
        <w:jc w:val="both"/>
      </w:pPr>
    </w:p>
    <w:p w14:paraId="12BB40A9" w14:textId="49FB6F5A" w:rsidR="00A70DE9" w:rsidRPr="00BC03A7" w:rsidRDefault="00A70DE9" w:rsidP="00F94DAD">
      <w:pPr>
        <w:suppressAutoHyphens/>
        <w:rPr>
          <w:noProof/>
          <w:szCs w:val="24"/>
        </w:rPr>
      </w:pPr>
      <w:r w:rsidRPr="00BC03A7">
        <w:rPr>
          <w:noProof/>
          <w:szCs w:val="24"/>
        </w:rPr>
        <w:t xml:space="preserve">De vereisten </w:t>
      </w:r>
      <w:r w:rsidR="00E96845" w:rsidRPr="00BC03A7">
        <w:rPr>
          <w:noProof/>
          <w:szCs w:val="24"/>
        </w:rPr>
        <w:t xml:space="preserve">voor de indiening van periodieke veiligheidsverslagen </w:t>
      </w:r>
      <w:r w:rsidR="001D2F0C" w:rsidRPr="00BC03A7">
        <w:rPr>
          <w:szCs w:val="22"/>
        </w:rPr>
        <w:t>voor dit geneesmiddel</w:t>
      </w:r>
      <w:r w:rsidR="001D2F0C" w:rsidRPr="00BC03A7">
        <w:rPr>
          <w:noProof/>
          <w:szCs w:val="24"/>
        </w:rPr>
        <w:t xml:space="preserve"> </w:t>
      </w:r>
      <w:r w:rsidR="00E96845" w:rsidRPr="00BC03A7">
        <w:rPr>
          <w:noProof/>
          <w:szCs w:val="24"/>
        </w:rPr>
        <w:t>worden</w:t>
      </w:r>
      <w:r w:rsidRPr="00BC03A7">
        <w:rPr>
          <w:noProof/>
          <w:szCs w:val="24"/>
        </w:rPr>
        <w:t xml:space="preserve"> </w:t>
      </w:r>
      <w:r w:rsidR="00F65B9E" w:rsidRPr="00BC03A7">
        <w:rPr>
          <w:noProof/>
          <w:szCs w:val="24"/>
        </w:rPr>
        <w:t xml:space="preserve">vermeld </w:t>
      </w:r>
      <w:r w:rsidRPr="00BC03A7">
        <w:rPr>
          <w:noProof/>
          <w:szCs w:val="24"/>
        </w:rPr>
        <w:t xml:space="preserve">in de lijst </w:t>
      </w:r>
      <w:r w:rsidR="00E96845" w:rsidRPr="00BC03A7">
        <w:rPr>
          <w:noProof/>
          <w:szCs w:val="24"/>
        </w:rPr>
        <w:t>met Europese</w:t>
      </w:r>
      <w:r w:rsidRPr="00BC03A7">
        <w:rPr>
          <w:noProof/>
          <w:szCs w:val="24"/>
        </w:rPr>
        <w:t xml:space="preserve"> referentiedata (EURD</w:t>
      </w:r>
      <w:r w:rsidR="003803B0" w:rsidRPr="00BC03A7">
        <w:rPr>
          <w:noProof/>
          <w:szCs w:val="24"/>
        </w:rPr>
        <w:noBreakHyphen/>
      </w:r>
      <w:r w:rsidRPr="00BC03A7">
        <w:rPr>
          <w:noProof/>
          <w:szCs w:val="24"/>
        </w:rPr>
        <w:t>lijst), waarin voorzien wordt in artikel</w:t>
      </w:r>
      <w:r w:rsidR="003803B0" w:rsidRPr="00BC03A7">
        <w:rPr>
          <w:noProof/>
          <w:szCs w:val="24"/>
        </w:rPr>
        <w:t> </w:t>
      </w:r>
      <w:r w:rsidRPr="00BC03A7">
        <w:rPr>
          <w:noProof/>
          <w:szCs w:val="24"/>
        </w:rPr>
        <w:t>107</w:t>
      </w:r>
      <w:r w:rsidR="00E96845" w:rsidRPr="00BC03A7">
        <w:rPr>
          <w:noProof/>
          <w:szCs w:val="24"/>
        </w:rPr>
        <w:t>c</w:t>
      </w:r>
      <w:r w:rsidRPr="00BC03A7">
        <w:rPr>
          <w:noProof/>
          <w:szCs w:val="24"/>
        </w:rPr>
        <w:t>, onder punt</w:t>
      </w:r>
      <w:r w:rsidR="003803B0" w:rsidRPr="00BC03A7">
        <w:rPr>
          <w:noProof/>
          <w:szCs w:val="24"/>
        </w:rPr>
        <w:t> </w:t>
      </w:r>
      <w:r w:rsidRPr="00BC03A7">
        <w:rPr>
          <w:noProof/>
          <w:szCs w:val="24"/>
        </w:rPr>
        <w:t>7 van Richtlijn</w:t>
      </w:r>
      <w:r w:rsidR="003803B0" w:rsidRPr="00BC03A7">
        <w:rPr>
          <w:noProof/>
          <w:szCs w:val="24"/>
        </w:rPr>
        <w:t> </w:t>
      </w:r>
      <w:r w:rsidRPr="00BC03A7">
        <w:rPr>
          <w:noProof/>
          <w:szCs w:val="24"/>
        </w:rPr>
        <w:t>2001/83/EG</w:t>
      </w:r>
      <w:r w:rsidR="00E96845" w:rsidRPr="00BC03A7">
        <w:rPr>
          <w:noProof/>
          <w:szCs w:val="24"/>
        </w:rPr>
        <w:t xml:space="preserve"> en eventuele hierop volgende aanpassingen</w:t>
      </w:r>
      <w:r w:rsidRPr="00BC03A7">
        <w:rPr>
          <w:noProof/>
          <w:szCs w:val="24"/>
        </w:rPr>
        <w:t xml:space="preserve"> gepubliceerd op het Europese webportaal voor geneesmiddelen.</w:t>
      </w:r>
    </w:p>
    <w:p w14:paraId="34AC3F74" w14:textId="77777777" w:rsidR="00A70DE9" w:rsidRPr="00BC03A7" w:rsidRDefault="00A70DE9" w:rsidP="00F94DAD">
      <w:pPr>
        <w:suppressAutoHyphens/>
        <w:jc w:val="both"/>
        <w:rPr>
          <w:noProof/>
          <w:szCs w:val="24"/>
        </w:rPr>
      </w:pPr>
    </w:p>
    <w:p w14:paraId="4F0B177C" w14:textId="77777777" w:rsidR="009233C7" w:rsidRPr="00BC03A7" w:rsidRDefault="009233C7" w:rsidP="00F94DAD">
      <w:pPr>
        <w:suppressAutoHyphens/>
        <w:jc w:val="both"/>
        <w:rPr>
          <w:noProof/>
          <w:szCs w:val="24"/>
        </w:rPr>
      </w:pPr>
    </w:p>
    <w:p w14:paraId="7790E1C9" w14:textId="1F8399F3" w:rsidR="00A70DE9" w:rsidRPr="00BC03A7" w:rsidRDefault="00A70DE9" w:rsidP="00F94DAD">
      <w:pPr>
        <w:pStyle w:val="QRD2"/>
        <w:rPr>
          <w:lang w:val="nl-NL"/>
        </w:rPr>
      </w:pPr>
      <w:r w:rsidRPr="00BC03A7">
        <w:rPr>
          <w:lang w:val="nl-NL"/>
        </w:rPr>
        <w:t>D.</w:t>
      </w:r>
      <w:r w:rsidRPr="00BC03A7">
        <w:rPr>
          <w:lang w:val="nl-NL"/>
        </w:rPr>
        <w:tab/>
        <w:t>VOORWAARDEN OF BEPERKINGEN MET BETREKKING TOT EEN VEILIG EN DOELTREFFEND GEBRUIK VAN HET GENEESMIDDEL</w:t>
      </w:r>
      <w:r w:rsidR="00A80F96" w:rsidRPr="00BC03A7">
        <w:rPr>
          <w:lang w:val="nl-NL"/>
        </w:rPr>
        <w:fldChar w:fldCharType="begin"/>
      </w:r>
      <w:r w:rsidR="00A80F96" w:rsidRPr="00BC03A7">
        <w:rPr>
          <w:lang w:val="nl-NL"/>
        </w:rPr>
        <w:instrText xml:space="preserve"> DOCVARIABLE VAULT_ND_456b0846-b36f-4578-92cc-6cf2cd42cfe3 \* MERGEFORMAT </w:instrText>
      </w:r>
      <w:r w:rsidR="00A80F96" w:rsidRPr="00BC03A7">
        <w:rPr>
          <w:lang w:val="nl-NL"/>
        </w:rPr>
        <w:fldChar w:fldCharType="separate"/>
      </w:r>
      <w:r w:rsidR="00A80F96" w:rsidRPr="00BC03A7">
        <w:rPr>
          <w:lang w:val="nl-NL"/>
        </w:rPr>
        <w:t xml:space="preserve"> </w:t>
      </w:r>
      <w:r w:rsidR="00A80F96" w:rsidRPr="00BC03A7">
        <w:rPr>
          <w:lang w:val="nl-NL"/>
        </w:rPr>
        <w:fldChar w:fldCharType="end"/>
      </w:r>
    </w:p>
    <w:p w14:paraId="0C32D1E3" w14:textId="77777777" w:rsidR="008A4877" w:rsidRPr="00BC03A7" w:rsidRDefault="008A4877" w:rsidP="00F94DAD">
      <w:pPr>
        <w:keepNext/>
        <w:numPr>
          <w:ilvl w:val="12"/>
          <w:numId w:val="0"/>
        </w:numPr>
        <w:suppressAutoHyphens/>
        <w:jc w:val="both"/>
      </w:pPr>
    </w:p>
    <w:p w14:paraId="14AA9A4E" w14:textId="77777777" w:rsidR="00FC4F30" w:rsidRPr="00BC03A7" w:rsidRDefault="00FC4F30" w:rsidP="00EE17B0">
      <w:pPr>
        <w:numPr>
          <w:ilvl w:val="0"/>
          <w:numId w:val="22"/>
        </w:numPr>
        <w:suppressAutoHyphens/>
        <w:ind w:left="567" w:hanging="567"/>
        <w:jc w:val="both"/>
        <w:rPr>
          <w:b/>
          <w:iCs/>
          <w:noProof/>
        </w:rPr>
      </w:pPr>
      <w:r w:rsidRPr="00BC03A7">
        <w:rPr>
          <w:b/>
          <w:iCs/>
          <w:noProof/>
        </w:rPr>
        <w:t>Risk Management Plan</w:t>
      </w:r>
      <w:r w:rsidR="008A4877" w:rsidRPr="00BC03A7">
        <w:rPr>
          <w:b/>
          <w:iCs/>
          <w:noProof/>
        </w:rPr>
        <w:t xml:space="preserve"> (RMP)</w:t>
      </w:r>
    </w:p>
    <w:p w14:paraId="6FEE5596" w14:textId="77777777" w:rsidR="00A70052" w:rsidRPr="00BC03A7" w:rsidRDefault="00A70052" w:rsidP="00F94DAD">
      <w:pPr>
        <w:suppressAutoHyphens/>
        <w:jc w:val="both"/>
        <w:rPr>
          <w:iCs/>
          <w:noProof/>
          <w:u w:val="single"/>
        </w:rPr>
      </w:pPr>
    </w:p>
    <w:p w14:paraId="25563EA0" w14:textId="73DE1230" w:rsidR="00A70DE9" w:rsidRPr="00BC03A7" w:rsidRDefault="00FC4F30" w:rsidP="00F94DAD">
      <w:pPr>
        <w:suppressAutoHyphens/>
        <w:rPr>
          <w:noProof/>
        </w:rPr>
      </w:pPr>
      <w:r w:rsidRPr="00BC03A7">
        <w:rPr>
          <w:noProof/>
        </w:rPr>
        <w:t xml:space="preserve">De vergunninghouder </w:t>
      </w:r>
      <w:r w:rsidR="00A70DE9" w:rsidRPr="00BC03A7">
        <w:rPr>
          <w:noProof/>
        </w:rPr>
        <w:t xml:space="preserve">voert de </w:t>
      </w:r>
      <w:r w:rsidR="00513A3B" w:rsidRPr="00BC03A7">
        <w:rPr>
          <w:noProof/>
        </w:rPr>
        <w:t xml:space="preserve">verplichte </w:t>
      </w:r>
      <w:r w:rsidRPr="00BC03A7">
        <w:rPr>
          <w:noProof/>
        </w:rPr>
        <w:t xml:space="preserve">onderzoeken en maatregelen </w:t>
      </w:r>
      <w:r w:rsidR="00A70DE9" w:rsidRPr="00BC03A7">
        <w:rPr>
          <w:noProof/>
        </w:rPr>
        <w:t xml:space="preserve">uit </w:t>
      </w:r>
      <w:r w:rsidRPr="00BC03A7">
        <w:rPr>
          <w:noProof/>
        </w:rPr>
        <w:t>ten behoeve van de geneesmiddelenbewaking</w:t>
      </w:r>
      <w:r w:rsidR="00A70DE9" w:rsidRPr="00BC03A7">
        <w:rPr>
          <w:noProof/>
        </w:rPr>
        <w:t>,</w:t>
      </w:r>
      <w:r w:rsidR="00950E38" w:rsidRPr="00BC03A7">
        <w:rPr>
          <w:noProof/>
        </w:rPr>
        <w:t xml:space="preserve"> </w:t>
      </w:r>
      <w:r w:rsidRPr="00BC03A7">
        <w:rPr>
          <w:noProof/>
        </w:rPr>
        <w:t>zoals uitgewerkt in het overeengekomen RMP</w:t>
      </w:r>
      <w:r w:rsidR="00A70DE9" w:rsidRPr="00BC03A7">
        <w:rPr>
          <w:noProof/>
        </w:rPr>
        <w:t xml:space="preserve"> en weergegeven in module</w:t>
      </w:r>
      <w:r w:rsidR="003803B0" w:rsidRPr="00BC03A7">
        <w:rPr>
          <w:noProof/>
        </w:rPr>
        <w:t> </w:t>
      </w:r>
      <w:r w:rsidRPr="00BC03A7">
        <w:rPr>
          <w:noProof/>
        </w:rPr>
        <w:t xml:space="preserve">1.8.2 van </w:t>
      </w:r>
      <w:r w:rsidRPr="00BC03A7">
        <w:rPr>
          <w:lang w:eastAsia="en-GB"/>
        </w:rPr>
        <w:t xml:space="preserve">de </w:t>
      </w:r>
      <w:r w:rsidRPr="00BC03A7">
        <w:rPr>
          <w:noProof/>
        </w:rPr>
        <w:t>handelsvergunning</w:t>
      </w:r>
      <w:r w:rsidR="00513A3B" w:rsidRPr="00BC03A7">
        <w:rPr>
          <w:noProof/>
        </w:rPr>
        <w:t>,</w:t>
      </w:r>
      <w:r w:rsidRPr="00BC03A7">
        <w:rPr>
          <w:noProof/>
        </w:rPr>
        <w:t xml:space="preserve"> en in </w:t>
      </w:r>
      <w:r w:rsidR="00A70DE9" w:rsidRPr="00BC03A7">
        <w:rPr>
          <w:noProof/>
        </w:rPr>
        <w:t xml:space="preserve">eventuele </w:t>
      </w:r>
      <w:r w:rsidRPr="00BC03A7">
        <w:rPr>
          <w:noProof/>
        </w:rPr>
        <w:t>daaropvolgende</w:t>
      </w:r>
      <w:r w:rsidR="00A70DE9" w:rsidRPr="00BC03A7">
        <w:rPr>
          <w:noProof/>
        </w:rPr>
        <w:t xml:space="preserve"> overeengekomen RMP</w:t>
      </w:r>
      <w:r w:rsidR="003803B0" w:rsidRPr="00BC03A7">
        <w:rPr>
          <w:noProof/>
        </w:rPr>
        <w:noBreakHyphen/>
      </w:r>
      <w:r w:rsidR="00513A3B" w:rsidRPr="00BC03A7">
        <w:rPr>
          <w:noProof/>
        </w:rPr>
        <w:t>aanpassingen.</w:t>
      </w:r>
    </w:p>
    <w:p w14:paraId="78AD3F96" w14:textId="77777777" w:rsidR="00A70DE9" w:rsidRPr="00BC03A7" w:rsidRDefault="00A70DE9" w:rsidP="00F94DAD">
      <w:pPr>
        <w:suppressAutoHyphens/>
        <w:jc w:val="both"/>
        <w:rPr>
          <w:iCs/>
          <w:noProof/>
        </w:rPr>
      </w:pPr>
    </w:p>
    <w:p w14:paraId="296D57ED" w14:textId="77777777" w:rsidR="00F14243" w:rsidRPr="00BC03A7" w:rsidRDefault="00F14243" w:rsidP="00F94DAD">
      <w:pPr>
        <w:keepNext/>
        <w:suppressAutoHyphens/>
        <w:jc w:val="both"/>
        <w:rPr>
          <w:szCs w:val="22"/>
        </w:rPr>
      </w:pPr>
      <w:r w:rsidRPr="00BC03A7">
        <w:rPr>
          <w:szCs w:val="22"/>
        </w:rPr>
        <w:lastRenderedPageBreak/>
        <w:t xml:space="preserve">Een </w:t>
      </w:r>
      <w:r w:rsidR="00513A3B" w:rsidRPr="00BC03A7">
        <w:rPr>
          <w:szCs w:val="22"/>
        </w:rPr>
        <w:t xml:space="preserve">aanpassing van het </w:t>
      </w:r>
      <w:r w:rsidRPr="00BC03A7">
        <w:rPr>
          <w:szCs w:val="22"/>
        </w:rPr>
        <w:t>RMP wordt ingediend:</w:t>
      </w:r>
    </w:p>
    <w:p w14:paraId="62D2F171" w14:textId="77777777" w:rsidR="00F14243" w:rsidRPr="00BC03A7" w:rsidRDefault="00F14243" w:rsidP="00EE17B0">
      <w:pPr>
        <w:keepNext/>
        <w:numPr>
          <w:ilvl w:val="0"/>
          <w:numId w:val="20"/>
        </w:numPr>
        <w:tabs>
          <w:tab w:val="clear" w:pos="720"/>
        </w:tabs>
        <w:suppressAutoHyphens/>
        <w:ind w:left="567" w:hanging="567"/>
        <w:jc w:val="both"/>
        <w:rPr>
          <w:szCs w:val="22"/>
        </w:rPr>
      </w:pPr>
      <w:r w:rsidRPr="00BC03A7">
        <w:rPr>
          <w:szCs w:val="22"/>
        </w:rPr>
        <w:t>op verzoek van het Europees Geneesmiddelenbureau;</w:t>
      </w:r>
    </w:p>
    <w:p w14:paraId="51856DCB" w14:textId="77777777" w:rsidR="00F14243" w:rsidRPr="00BC03A7" w:rsidRDefault="00F14243" w:rsidP="00EE17B0">
      <w:pPr>
        <w:keepNext/>
        <w:numPr>
          <w:ilvl w:val="0"/>
          <w:numId w:val="17"/>
        </w:numPr>
        <w:tabs>
          <w:tab w:val="clear" w:pos="720"/>
        </w:tabs>
        <w:suppressAutoHyphens/>
        <w:ind w:left="567" w:hanging="567"/>
        <w:rPr>
          <w:szCs w:val="22"/>
        </w:rPr>
      </w:pPr>
      <w:r w:rsidRPr="00BC03A7">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6D1D440" w14:textId="77777777" w:rsidR="00F14243" w:rsidRPr="00BC03A7" w:rsidRDefault="00F14243" w:rsidP="00F94DAD">
      <w:pPr>
        <w:suppressAutoHyphens/>
        <w:jc w:val="both"/>
        <w:rPr>
          <w:iCs/>
          <w:noProof/>
        </w:rPr>
      </w:pPr>
    </w:p>
    <w:p w14:paraId="3AC84403" w14:textId="77777777" w:rsidR="002E1312" w:rsidRPr="00BC03A7" w:rsidRDefault="002E1312" w:rsidP="00F94DAD">
      <w:pPr>
        <w:suppressAutoHyphens/>
        <w:ind w:left="567" w:hanging="567"/>
        <w:jc w:val="center"/>
      </w:pPr>
      <w:r w:rsidRPr="00BC03A7">
        <w:br w:type="page"/>
      </w:r>
    </w:p>
    <w:p w14:paraId="2FE5F9BD" w14:textId="77777777" w:rsidR="002E1312" w:rsidRPr="00BC03A7" w:rsidRDefault="002E1312" w:rsidP="00F94DAD">
      <w:pPr>
        <w:suppressAutoHyphens/>
        <w:jc w:val="center"/>
      </w:pPr>
    </w:p>
    <w:p w14:paraId="24AA888D" w14:textId="77777777" w:rsidR="002E1312" w:rsidRPr="00BC03A7" w:rsidRDefault="002E1312" w:rsidP="00F94DAD">
      <w:pPr>
        <w:suppressAutoHyphens/>
        <w:jc w:val="center"/>
      </w:pPr>
    </w:p>
    <w:p w14:paraId="3D45483D" w14:textId="77777777" w:rsidR="002E1312" w:rsidRPr="00BC03A7" w:rsidRDefault="002E1312" w:rsidP="00F94DAD">
      <w:pPr>
        <w:suppressAutoHyphens/>
        <w:jc w:val="center"/>
      </w:pPr>
    </w:p>
    <w:p w14:paraId="25F11CC9" w14:textId="77777777" w:rsidR="002E1312" w:rsidRPr="00BC03A7" w:rsidRDefault="002E1312" w:rsidP="00F94DAD">
      <w:pPr>
        <w:suppressAutoHyphens/>
        <w:jc w:val="center"/>
      </w:pPr>
    </w:p>
    <w:p w14:paraId="2DEA0F95" w14:textId="77777777" w:rsidR="002E1312" w:rsidRPr="00BC03A7" w:rsidRDefault="002E1312" w:rsidP="00F94DAD">
      <w:pPr>
        <w:suppressAutoHyphens/>
        <w:jc w:val="center"/>
      </w:pPr>
    </w:p>
    <w:p w14:paraId="07648253" w14:textId="77777777" w:rsidR="002E1312" w:rsidRPr="00BC03A7" w:rsidRDefault="002E1312" w:rsidP="00F94DAD">
      <w:pPr>
        <w:suppressAutoHyphens/>
        <w:jc w:val="center"/>
      </w:pPr>
    </w:p>
    <w:p w14:paraId="35E870A9" w14:textId="77777777" w:rsidR="002E1312" w:rsidRPr="00BC03A7" w:rsidRDefault="002E1312" w:rsidP="00F94DAD">
      <w:pPr>
        <w:suppressAutoHyphens/>
        <w:jc w:val="center"/>
      </w:pPr>
    </w:p>
    <w:p w14:paraId="3136DA50" w14:textId="77777777" w:rsidR="002E1312" w:rsidRPr="00BC03A7" w:rsidRDefault="002E1312" w:rsidP="00F94DAD">
      <w:pPr>
        <w:suppressAutoHyphens/>
        <w:jc w:val="center"/>
      </w:pPr>
    </w:p>
    <w:p w14:paraId="2061FD84" w14:textId="77777777" w:rsidR="002E1312" w:rsidRPr="00BC03A7" w:rsidRDefault="002E1312" w:rsidP="00F94DAD">
      <w:pPr>
        <w:suppressAutoHyphens/>
        <w:jc w:val="center"/>
      </w:pPr>
    </w:p>
    <w:p w14:paraId="6A476B3F" w14:textId="77777777" w:rsidR="002E1312" w:rsidRPr="00BC03A7" w:rsidRDefault="002E1312" w:rsidP="00F94DAD">
      <w:pPr>
        <w:suppressAutoHyphens/>
        <w:jc w:val="center"/>
      </w:pPr>
    </w:p>
    <w:p w14:paraId="50EA35DD" w14:textId="77777777" w:rsidR="002E1312" w:rsidRPr="00BC03A7" w:rsidRDefault="002E1312" w:rsidP="00F94DAD">
      <w:pPr>
        <w:suppressAutoHyphens/>
        <w:jc w:val="center"/>
      </w:pPr>
    </w:p>
    <w:p w14:paraId="4421414B" w14:textId="77777777" w:rsidR="002E1312" w:rsidRPr="00BC03A7" w:rsidRDefault="002E1312" w:rsidP="00F94DAD">
      <w:pPr>
        <w:suppressAutoHyphens/>
        <w:jc w:val="center"/>
      </w:pPr>
    </w:p>
    <w:p w14:paraId="4AD2A433" w14:textId="77777777" w:rsidR="002E1312" w:rsidRPr="00BC03A7" w:rsidRDefault="002E1312" w:rsidP="00F94DAD">
      <w:pPr>
        <w:suppressAutoHyphens/>
        <w:jc w:val="center"/>
      </w:pPr>
    </w:p>
    <w:p w14:paraId="0DF21D16" w14:textId="77777777" w:rsidR="002E1312" w:rsidRPr="00BC03A7" w:rsidRDefault="002E1312" w:rsidP="00F94DAD">
      <w:pPr>
        <w:suppressAutoHyphens/>
        <w:jc w:val="center"/>
      </w:pPr>
    </w:p>
    <w:p w14:paraId="1C527F54" w14:textId="77777777" w:rsidR="002E1312" w:rsidRPr="00BC03A7" w:rsidRDefault="002E1312" w:rsidP="00F94DAD">
      <w:pPr>
        <w:suppressAutoHyphens/>
        <w:jc w:val="center"/>
      </w:pPr>
    </w:p>
    <w:p w14:paraId="23EB850C" w14:textId="77777777" w:rsidR="002E1312" w:rsidRPr="00BC03A7" w:rsidRDefault="002E1312" w:rsidP="00F94DAD">
      <w:pPr>
        <w:suppressAutoHyphens/>
        <w:jc w:val="center"/>
      </w:pPr>
    </w:p>
    <w:p w14:paraId="1D5BD46F" w14:textId="77777777" w:rsidR="002E1312" w:rsidRPr="00BC03A7" w:rsidRDefault="002E1312" w:rsidP="00F94DAD">
      <w:pPr>
        <w:suppressAutoHyphens/>
        <w:jc w:val="center"/>
      </w:pPr>
    </w:p>
    <w:p w14:paraId="66F16D34" w14:textId="77777777" w:rsidR="002E1312" w:rsidRPr="00BC03A7" w:rsidRDefault="002E1312" w:rsidP="00F94DAD">
      <w:pPr>
        <w:suppressAutoHyphens/>
        <w:jc w:val="center"/>
      </w:pPr>
    </w:p>
    <w:p w14:paraId="56F75DA6" w14:textId="259ECE9B" w:rsidR="002E1312" w:rsidRPr="00BC03A7" w:rsidRDefault="002E1312" w:rsidP="00F94DAD">
      <w:pPr>
        <w:suppressAutoHyphens/>
        <w:jc w:val="center"/>
      </w:pPr>
    </w:p>
    <w:p w14:paraId="5868CD00" w14:textId="77777777" w:rsidR="00FB578F" w:rsidRPr="00BC03A7" w:rsidRDefault="00FB578F" w:rsidP="00F94DAD">
      <w:pPr>
        <w:suppressAutoHyphens/>
        <w:jc w:val="center"/>
      </w:pPr>
    </w:p>
    <w:p w14:paraId="6AD08983" w14:textId="77777777" w:rsidR="002E1312" w:rsidRPr="00BC03A7" w:rsidRDefault="002E1312" w:rsidP="00F94DAD">
      <w:pPr>
        <w:suppressAutoHyphens/>
        <w:jc w:val="center"/>
      </w:pPr>
    </w:p>
    <w:p w14:paraId="5D38491E" w14:textId="77777777" w:rsidR="002E1312" w:rsidRPr="00BC03A7" w:rsidRDefault="002E1312" w:rsidP="00F94DAD">
      <w:pPr>
        <w:suppressAutoHyphens/>
        <w:jc w:val="center"/>
      </w:pPr>
    </w:p>
    <w:p w14:paraId="5359FEB4" w14:textId="77777777" w:rsidR="002E1312" w:rsidRPr="00BC03A7" w:rsidRDefault="002E1312" w:rsidP="00F94DAD">
      <w:pPr>
        <w:suppressAutoHyphens/>
        <w:jc w:val="center"/>
      </w:pPr>
    </w:p>
    <w:p w14:paraId="3E8D346E" w14:textId="77777777" w:rsidR="002E1312" w:rsidRPr="00BC03A7" w:rsidRDefault="002E1312" w:rsidP="00F94DAD">
      <w:pPr>
        <w:suppressAutoHyphens/>
        <w:jc w:val="center"/>
        <w:rPr>
          <w:b/>
        </w:rPr>
      </w:pPr>
      <w:r w:rsidRPr="00BC03A7">
        <w:rPr>
          <w:b/>
        </w:rPr>
        <w:t>BIJLAGE</w:t>
      </w:r>
      <w:r w:rsidR="0047434D" w:rsidRPr="00BC03A7">
        <w:rPr>
          <w:b/>
        </w:rPr>
        <w:t> </w:t>
      </w:r>
      <w:r w:rsidRPr="00BC03A7">
        <w:rPr>
          <w:b/>
        </w:rPr>
        <w:t>III</w:t>
      </w:r>
    </w:p>
    <w:p w14:paraId="4A212F29" w14:textId="77777777" w:rsidR="002E1312" w:rsidRPr="00BC03A7" w:rsidRDefault="002E1312" w:rsidP="00F94DAD">
      <w:pPr>
        <w:suppressAutoHyphens/>
        <w:jc w:val="center"/>
      </w:pPr>
    </w:p>
    <w:p w14:paraId="761B1181" w14:textId="77777777" w:rsidR="002E1312" w:rsidRPr="00BC03A7" w:rsidRDefault="002E1312" w:rsidP="00F94DAD">
      <w:pPr>
        <w:suppressAutoHyphens/>
        <w:jc w:val="center"/>
        <w:rPr>
          <w:b/>
        </w:rPr>
      </w:pPr>
      <w:r w:rsidRPr="00BC03A7">
        <w:rPr>
          <w:b/>
        </w:rPr>
        <w:t>ETIKETTERING EN BIJSLUITER</w:t>
      </w:r>
    </w:p>
    <w:p w14:paraId="077B8B5C" w14:textId="77777777" w:rsidR="002E1312" w:rsidRPr="00BC03A7" w:rsidRDefault="002E1312" w:rsidP="00F94DAD">
      <w:pPr>
        <w:suppressAutoHyphens/>
        <w:jc w:val="center"/>
      </w:pPr>
    </w:p>
    <w:p w14:paraId="299E07E3" w14:textId="77777777" w:rsidR="002E1312" w:rsidRPr="00BC03A7" w:rsidRDefault="002E1312" w:rsidP="00F94DAD">
      <w:pPr>
        <w:suppressAutoHyphens/>
        <w:jc w:val="both"/>
      </w:pPr>
    </w:p>
    <w:p w14:paraId="2EA16389" w14:textId="77777777" w:rsidR="002E1312" w:rsidRPr="00BC03A7" w:rsidRDefault="002E1312" w:rsidP="00F94DAD">
      <w:pPr>
        <w:suppressAutoHyphens/>
        <w:jc w:val="center"/>
      </w:pPr>
      <w:r w:rsidRPr="00BC03A7">
        <w:rPr>
          <w:b/>
        </w:rPr>
        <w:br w:type="page"/>
      </w:r>
    </w:p>
    <w:p w14:paraId="007450F8" w14:textId="77777777" w:rsidR="002E1312" w:rsidRPr="00BC03A7" w:rsidRDefault="002E1312" w:rsidP="00F94DAD">
      <w:pPr>
        <w:suppressAutoHyphens/>
        <w:jc w:val="center"/>
      </w:pPr>
    </w:p>
    <w:p w14:paraId="0952F78A" w14:textId="77777777" w:rsidR="002E1312" w:rsidRPr="00BC03A7" w:rsidRDefault="002E1312" w:rsidP="00F94DAD">
      <w:pPr>
        <w:suppressAutoHyphens/>
        <w:jc w:val="center"/>
      </w:pPr>
    </w:p>
    <w:p w14:paraId="4EEF1A83" w14:textId="77777777" w:rsidR="002E1312" w:rsidRPr="00BC03A7" w:rsidRDefault="002E1312" w:rsidP="00F94DAD">
      <w:pPr>
        <w:suppressAutoHyphens/>
        <w:jc w:val="center"/>
      </w:pPr>
    </w:p>
    <w:p w14:paraId="45D8ED77" w14:textId="77777777" w:rsidR="002E1312" w:rsidRPr="00BC03A7" w:rsidRDefault="002E1312" w:rsidP="00F94DAD">
      <w:pPr>
        <w:suppressAutoHyphens/>
        <w:jc w:val="center"/>
      </w:pPr>
    </w:p>
    <w:p w14:paraId="2E1AD688" w14:textId="77777777" w:rsidR="002E1312" w:rsidRPr="00BC03A7" w:rsidRDefault="002E1312" w:rsidP="00F94DAD">
      <w:pPr>
        <w:suppressAutoHyphens/>
        <w:jc w:val="center"/>
      </w:pPr>
    </w:p>
    <w:p w14:paraId="56A4F340" w14:textId="77777777" w:rsidR="002E1312" w:rsidRPr="00BC03A7" w:rsidRDefault="002E1312" w:rsidP="00F94DAD">
      <w:pPr>
        <w:suppressAutoHyphens/>
        <w:jc w:val="center"/>
      </w:pPr>
    </w:p>
    <w:p w14:paraId="1114C1E8" w14:textId="77777777" w:rsidR="002E1312" w:rsidRPr="00BC03A7" w:rsidRDefault="002E1312" w:rsidP="00F94DAD">
      <w:pPr>
        <w:suppressAutoHyphens/>
        <w:jc w:val="center"/>
      </w:pPr>
    </w:p>
    <w:p w14:paraId="645FAB15" w14:textId="77777777" w:rsidR="002E1312" w:rsidRPr="00BC03A7" w:rsidRDefault="002E1312" w:rsidP="00F94DAD">
      <w:pPr>
        <w:suppressAutoHyphens/>
        <w:jc w:val="center"/>
      </w:pPr>
    </w:p>
    <w:p w14:paraId="4533419C" w14:textId="77777777" w:rsidR="002E1312" w:rsidRPr="00BC03A7" w:rsidRDefault="002E1312" w:rsidP="00F94DAD">
      <w:pPr>
        <w:suppressAutoHyphens/>
        <w:jc w:val="center"/>
      </w:pPr>
    </w:p>
    <w:p w14:paraId="5A68D69C" w14:textId="77777777" w:rsidR="002E1312" w:rsidRPr="00BC03A7" w:rsidRDefault="002E1312" w:rsidP="00F94DAD">
      <w:pPr>
        <w:suppressAutoHyphens/>
        <w:jc w:val="center"/>
      </w:pPr>
    </w:p>
    <w:p w14:paraId="02FE0FD1" w14:textId="77777777" w:rsidR="002E1312" w:rsidRPr="00BC03A7" w:rsidRDefault="002E1312" w:rsidP="00F94DAD">
      <w:pPr>
        <w:suppressAutoHyphens/>
        <w:jc w:val="center"/>
      </w:pPr>
    </w:p>
    <w:p w14:paraId="67B1830A" w14:textId="77777777" w:rsidR="002E1312" w:rsidRPr="00BC03A7" w:rsidRDefault="002E1312" w:rsidP="00F94DAD">
      <w:pPr>
        <w:suppressAutoHyphens/>
        <w:jc w:val="center"/>
      </w:pPr>
    </w:p>
    <w:p w14:paraId="1FFD06BB" w14:textId="77777777" w:rsidR="002E1312" w:rsidRPr="00BC03A7" w:rsidRDefault="002E1312" w:rsidP="00F94DAD">
      <w:pPr>
        <w:suppressAutoHyphens/>
        <w:jc w:val="center"/>
      </w:pPr>
    </w:p>
    <w:p w14:paraId="48F7F439" w14:textId="77777777" w:rsidR="002E1312" w:rsidRPr="00BC03A7" w:rsidRDefault="002E1312" w:rsidP="00F94DAD">
      <w:pPr>
        <w:suppressAutoHyphens/>
        <w:jc w:val="center"/>
      </w:pPr>
    </w:p>
    <w:p w14:paraId="6B6102B3" w14:textId="77777777" w:rsidR="002E1312" w:rsidRPr="00BC03A7" w:rsidRDefault="002E1312" w:rsidP="00F94DAD">
      <w:pPr>
        <w:suppressAutoHyphens/>
        <w:jc w:val="center"/>
      </w:pPr>
    </w:p>
    <w:p w14:paraId="03B17E9F" w14:textId="77777777" w:rsidR="002E1312" w:rsidRPr="00BC03A7" w:rsidRDefault="002E1312" w:rsidP="00F94DAD">
      <w:pPr>
        <w:suppressAutoHyphens/>
        <w:jc w:val="center"/>
      </w:pPr>
    </w:p>
    <w:p w14:paraId="4B535B53" w14:textId="478D57C9" w:rsidR="002E1312" w:rsidRPr="00BC03A7" w:rsidRDefault="002E1312" w:rsidP="00F94DAD">
      <w:pPr>
        <w:suppressAutoHyphens/>
        <w:jc w:val="center"/>
      </w:pPr>
    </w:p>
    <w:p w14:paraId="146D8B3F" w14:textId="77777777" w:rsidR="00FB578F" w:rsidRPr="00BC03A7" w:rsidRDefault="00FB578F" w:rsidP="00F94DAD">
      <w:pPr>
        <w:suppressAutoHyphens/>
        <w:jc w:val="center"/>
      </w:pPr>
    </w:p>
    <w:p w14:paraId="57E35685" w14:textId="77777777" w:rsidR="002E1312" w:rsidRPr="00BC03A7" w:rsidRDefault="002E1312" w:rsidP="00F94DAD">
      <w:pPr>
        <w:suppressAutoHyphens/>
        <w:jc w:val="center"/>
      </w:pPr>
    </w:p>
    <w:p w14:paraId="477AFE37" w14:textId="77777777" w:rsidR="002E1312" w:rsidRPr="00BC03A7" w:rsidRDefault="002E1312" w:rsidP="00F94DAD">
      <w:pPr>
        <w:suppressAutoHyphens/>
        <w:jc w:val="center"/>
      </w:pPr>
    </w:p>
    <w:p w14:paraId="54774BE9" w14:textId="77777777" w:rsidR="002E1312" w:rsidRPr="00BC03A7" w:rsidRDefault="002E1312" w:rsidP="00F94DAD">
      <w:pPr>
        <w:suppressAutoHyphens/>
        <w:jc w:val="center"/>
      </w:pPr>
    </w:p>
    <w:p w14:paraId="7FA811DE" w14:textId="77777777" w:rsidR="002E1312" w:rsidRPr="00BC03A7" w:rsidRDefault="002E1312" w:rsidP="00F94DAD">
      <w:pPr>
        <w:suppressAutoHyphens/>
        <w:jc w:val="center"/>
      </w:pPr>
    </w:p>
    <w:p w14:paraId="6DC264E3" w14:textId="77777777" w:rsidR="002E1312" w:rsidRPr="00BC03A7" w:rsidRDefault="002E1312" w:rsidP="00F94DAD">
      <w:pPr>
        <w:suppressAutoHyphens/>
        <w:jc w:val="center"/>
      </w:pPr>
    </w:p>
    <w:p w14:paraId="55A54064" w14:textId="6E167BB5" w:rsidR="002E1312" w:rsidRPr="00BC03A7" w:rsidRDefault="002E1312" w:rsidP="00F94DAD">
      <w:pPr>
        <w:pStyle w:val="QRD1"/>
        <w:rPr>
          <w:lang w:val="nl-NL"/>
        </w:rPr>
      </w:pPr>
      <w:r w:rsidRPr="00BC03A7">
        <w:rPr>
          <w:lang w:val="nl-NL"/>
        </w:rPr>
        <w:t>A. ETIKETTERING</w:t>
      </w:r>
      <w:r w:rsidR="00A80F96" w:rsidRPr="00BC03A7">
        <w:rPr>
          <w:lang w:val="nl-NL"/>
        </w:rPr>
        <w:fldChar w:fldCharType="begin"/>
      </w:r>
      <w:r w:rsidR="00A80F96" w:rsidRPr="00BC03A7">
        <w:rPr>
          <w:lang w:val="nl-NL"/>
        </w:rPr>
        <w:instrText xml:space="preserve"> DOCVARIABLE VAULT_ND_2057dcc7-ace9-42c9-aa59-e03601f0602a \* MERGEFORMAT </w:instrText>
      </w:r>
      <w:r w:rsidR="00A80F96" w:rsidRPr="00BC03A7">
        <w:rPr>
          <w:lang w:val="nl-NL"/>
        </w:rPr>
        <w:fldChar w:fldCharType="separate"/>
      </w:r>
      <w:r w:rsidR="00A80F96" w:rsidRPr="00BC03A7">
        <w:rPr>
          <w:lang w:val="nl-NL"/>
        </w:rPr>
        <w:t xml:space="preserve"> </w:t>
      </w:r>
      <w:r w:rsidR="00A80F96" w:rsidRPr="00BC03A7">
        <w:rPr>
          <w:lang w:val="nl-NL"/>
        </w:rPr>
        <w:fldChar w:fldCharType="end"/>
      </w:r>
    </w:p>
    <w:p w14:paraId="3FA413C5" w14:textId="77777777" w:rsidR="002E1312" w:rsidRPr="00BC03A7" w:rsidRDefault="002E1312" w:rsidP="00F94DAD">
      <w:pPr>
        <w:shd w:val="clear" w:color="auto" w:fill="FFFFFF"/>
        <w:suppressAutoHyphens/>
      </w:pPr>
      <w:r w:rsidRPr="00BC03A7">
        <w:br w:type="page"/>
      </w:r>
    </w:p>
    <w:p w14:paraId="1497456F" w14:textId="77777777" w:rsidR="002E1312" w:rsidRPr="00BC03A7" w:rsidRDefault="002E1312" w:rsidP="00F94DAD">
      <w:pPr>
        <w:pBdr>
          <w:top w:val="single" w:sz="4" w:space="1" w:color="auto"/>
          <w:left w:val="single" w:sz="4" w:space="4" w:color="auto"/>
          <w:bottom w:val="single" w:sz="4" w:space="1" w:color="auto"/>
          <w:right w:val="single" w:sz="4" w:space="4" w:color="auto"/>
        </w:pBdr>
        <w:shd w:val="clear" w:color="auto" w:fill="FFFFFF"/>
        <w:suppressAutoHyphens/>
      </w:pPr>
      <w:r w:rsidRPr="00BC03A7">
        <w:rPr>
          <w:b/>
        </w:rPr>
        <w:lastRenderedPageBreak/>
        <w:t>GEGEVENS DIE OP DE BUITENVERPAKKING MOETEN WORDEN VERMELD</w:t>
      </w:r>
    </w:p>
    <w:p w14:paraId="0A4F7723"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pPr>
    </w:p>
    <w:p w14:paraId="259A3BF4" w14:textId="03EF9444" w:rsidR="00314466" w:rsidRPr="00BC03A7" w:rsidRDefault="006C7258" w:rsidP="00F94DAD">
      <w:pPr>
        <w:pBdr>
          <w:top w:val="single" w:sz="4" w:space="1" w:color="auto"/>
          <w:left w:val="single" w:sz="4" w:space="4" w:color="auto"/>
          <w:bottom w:val="single" w:sz="4" w:space="1" w:color="auto"/>
          <w:right w:val="single" w:sz="4" w:space="4" w:color="auto"/>
        </w:pBdr>
        <w:suppressAutoHyphens/>
        <w:rPr>
          <w:b/>
        </w:rPr>
      </w:pPr>
      <w:r w:rsidRPr="00BC03A7">
        <w:rPr>
          <w:b/>
        </w:rPr>
        <w:t>Doos</w:t>
      </w:r>
    </w:p>
    <w:p w14:paraId="28FAC8FF" w14:textId="77777777" w:rsidR="002E1312" w:rsidRPr="00BC03A7" w:rsidRDefault="002E1312" w:rsidP="00F94DAD">
      <w:pPr>
        <w:shd w:val="clear" w:color="auto" w:fill="FFFFFF"/>
        <w:suppressAutoHyphens/>
      </w:pPr>
    </w:p>
    <w:p w14:paraId="37FDB1CF" w14:textId="77777777" w:rsidR="002E1312" w:rsidRPr="00BC03A7" w:rsidRDefault="002E1312" w:rsidP="00F94DAD">
      <w:pPr>
        <w:shd w:val="clear" w:color="auto" w:fill="FFFFFF"/>
        <w:suppressAutoHyphens/>
      </w:pPr>
    </w:p>
    <w:p w14:paraId="1A9B1D81"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r>
      <w:r w:rsidRPr="00BC03A7">
        <w:rPr>
          <w:b/>
          <w:noProof/>
        </w:rPr>
        <w:t xml:space="preserve">NAAM </w:t>
      </w:r>
      <w:r w:rsidRPr="00BC03A7">
        <w:rPr>
          <w:b/>
        </w:rPr>
        <w:t>VAN HET GENEESMIDDEL</w:t>
      </w:r>
    </w:p>
    <w:p w14:paraId="4BC7A665" w14:textId="77777777" w:rsidR="002E1312" w:rsidRPr="00BC03A7" w:rsidRDefault="002E1312" w:rsidP="00F94DAD">
      <w:pPr>
        <w:keepNext/>
        <w:suppressAutoHyphens/>
      </w:pPr>
    </w:p>
    <w:p w14:paraId="454743F0" w14:textId="77777777" w:rsidR="002E1312" w:rsidRPr="00BC03A7" w:rsidRDefault="002E1312" w:rsidP="00F94DAD">
      <w:r w:rsidRPr="00BC03A7">
        <w:t xml:space="preserve">Micardis </w:t>
      </w:r>
      <w:r w:rsidRPr="00BC03A7">
        <w:rPr>
          <w:caps/>
        </w:rPr>
        <w:t>20</w:t>
      </w:r>
      <w:r w:rsidR="00AC6901" w:rsidRPr="00BC03A7">
        <w:rPr>
          <w:caps/>
        </w:rPr>
        <w:t> </w:t>
      </w:r>
      <w:r w:rsidRPr="00BC03A7">
        <w:t>mg tabletten</w:t>
      </w:r>
    </w:p>
    <w:p w14:paraId="5A062075" w14:textId="77777777" w:rsidR="002E1312" w:rsidRPr="00BC03A7" w:rsidRDefault="002E1312" w:rsidP="00F94DAD">
      <w:pPr>
        <w:numPr>
          <w:ilvl w:val="12"/>
          <w:numId w:val="0"/>
        </w:numPr>
        <w:suppressAutoHyphens/>
      </w:pPr>
      <w:r w:rsidRPr="00BC03A7">
        <w:t>telmisartan</w:t>
      </w:r>
    </w:p>
    <w:p w14:paraId="38181347" w14:textId="77777777" w:rsidR="002E1312" w:rsidRPr="00BC03A7" w:rsidRDefault="002E1312" w:rsidP="00F94DAD">
      <w:pPr>
        <w:suppressAutoHyphens/>
      </w:pPr>
    </w:p>
    <w:p w14:paraId="0EA85E6B" w14:textId="77777777" w:rsidR="002E1312" w:rsidRPr="00BC03A7" w:rsidRDefault="002E1312" w:rsidP="00F94DAD">
      <w:pPr>
        <w:suppressAutoHyphens/>
      </w:pPr>
    </w:p>
    <w:p w14:paraId="6C3AD741"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2.</w:t>
      </w:r>
      <w:r w:rsidRPr="00BC03A7">
        <w:rPr>
          <w:b/>
        </w:rPr>
        <w:tab/>
        <w:t xml:space="preserve">GEHALTE AAN </w:t>
      </w:r>
      <w:r w:rsidR="00513A3B" w:rsidRPr="00BC03A7">
        <w:rPr>
          <w:b/>
        </w:rPr>
        <w:t>WERKZAME STOF(FEN)</w:t>
      </w:r>
    </w:p>
    <w:p w14:paraId="2860D525" w14:textId="77777777" w:rsidR="002E1312" w:rsidRPr="00BC03A7" w:rsidRDefault="002E1312" w:rsidP="00F94DAD">
      <w:pPr>
        <w:keepNext/>
        <w:suppressAutoHyphens/>
      </w:pPr>
    </w:p>
    <w:p w14:paraId="25DDC216" w14:textId="77777777" w:rsidR="00314466" w:rsidRPr="00BC03A7" w:rsidRDefault="002E1312" w:rsidP="00F94DAD">
      <w:pPr>
        <w:numPr>
          <w:ilvl w:val="12"/>
          <w:numId w:val="0"/>
        </w:numPr>
        <w:suppressAutoHyphens/>
      </w:pPr>
      <w:r w:rsidRPr="00BC03A7">
        <w:t xml:space="preserve">Iedere tablet </w:t>
      </w:r>
      <w:r w:rsidR="00B55359" w:rsidRPr="00BC03A7">
        <w:t>bevat 20</w:t>
      </w:r>
      <w:r w:rsidR="00AC6901" w:rsidRPr="00BC03A7">
        <w:t> </w:t>
      </w:r>
      <w:r w:rsidR="00B55359" w:rsidRPr="00BC03A7">
        <w:t xml:space="preserve">mg </w:t>
      </w:r>
      <w:r w:rsidRPr="00BC03A7">
        <w:t>telmisartan</w:t>
      </w:r>
      <w:r w:rsidR="00AE3B09" w:rsidRPr="00BC03A7">
        <w:t>.</w:t>
      </w:r>
    </w:p>
    <w:p w14:paraId="476B9112" w14:textId="77777777" w:rsidR="002E1312" w:rsidRPr="00BC03A7" w:rsidRDefault="002E1312" w:rsidP="00F94DAD">
      <w:pPr>
        <w:suppressAutoHyphens/>
      </w:pPr>
    </w:p>
    <w:p w14:paraId="04A93988" w14:textId="77777777" w:rsidR="002E1312" w:rsidRPr="00BC03A7" w:rsidRDefault="002E1312" w:rsidP="00F94DAD">
      <w:pPr>
        <w:suppressAutoHyphens/>
      </w:pPr>
    </w:p>
    <w:p w14:paraId="6B10CFA6"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LIJST VAN HULPSTOFFEN</w:t>
      </w:r>
    </w:p>
    <w:p w14:paraId="7EFB0AD0" w14:textId="77777777" w:rsidR="002E1312" w:rsidRPr="00BC03A7" w:rsidRDefault="002E1312" w:rsidP="00F94DAD">
      <w:pPr>
        <w:keepNext/>
        <w:suppressAutoHyphens/>
      </w:pPr>
    </w:p>
    <w:p w14:paraId="7FDAC2F9" w14:textId="0F9B12C2" w:rsidR="002E1312" w:rsidRPr="00BC03A7" w:rsidRDefault="002E1312" w:rsidP="00F94DAD">
      <w:pPr>
        <w:suppressAutoHyphens/>
      </w:pPr>
      <w:r w:rsidRPr="00BC03A7">
        <w:t>Bevat sorbitol</w:t>
      </w:r>
      <w:r w:rsidR="00874FBB" w:rsidRPr="00BC03A7">
        <w:t> </w:t>
      </w:r>
      <w:r w:rsidR="00F83FC1" w:rsidRPr="00BC03A7">
        <w:t>(E420)</w:t>
      </w:r>
      <w:r w:rsidR="00B55359" w:rsidRPr="00BC03A7">
        <w:t>.</w:t>
      </w:r>
    </w:p>
    <w:p w14:paraId="0676BC94" w14:textId="77777777" w:rsidR="00314466" w:rsidRPr="00BC03A7" w:rsidRDefault="00F83FC1" w:rsidP="00F94DAD">
      <w:pPr>
        <w:suppressAutoHyphens/>
      </w:pPr>
      <w:r w:rsidRPr="00BC03A7">
        <w:t>Lees de bijsluiter voor verdere informatie.</w:t>
      </w:r>
    </w:p>
    <w:p w14:paraId="142D1F75" w14:textId="77777777" w:rsidR="00364602" w:rsidRPr="00BC03A7" w:rsidRDefault="00364602" w:rsidP="00F94DAD">
      <w:pPr>
        <w:suppressAutoHyphens/>
      </w:pPr>
    </w:p>
    <w:p w14:paraId="221C8CFE" w14:textId="77777777" w:rsidR="002E1312" w:rsidRPr="00BC03A7" w:rsidRDefault="002E1312" w:rsidP="00F94DAD">
      <w:pPr>
        <w:suppressAutoHyphens/>
      </w:pPr>
    </w:p>
    <w:p w14:paraId="3C59BCAC" w14:textId="77777777" w:rsidR="002E1312" w:rsidRPr="00CA45CE"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lang w:val="de-DE"/>
        </w:rPr>
      </w:pPr>
      <w:r w:rsidRPr="00CA45CE">
        <w:rPr>
          <w:b/>
          <w:lang w:val="de-DE"/>
        </w:rPr>
        <w:t>4.</w:t>
      </w:r>
      <w:r w:rsidRPr="00CA45CE">
        <w:rPr>
          <w:b/>
          <w:lang w:val="de-DE"/>
        </w:rPr>
        <w:tab/>
        <w:t>FARMACEUTISCHE VORM EN INHOUD</w:t>
      </w:r>
    </w:p>
    <w:p w14:paraId="59A7E880" w14:textId="77777777" w:rsidR="002E1312" w:rsidRPr="00CA45CE" w:rsidRDefault="002E1312" w:rsidP="00F94DAD">
      <w:pPr>
        <w:keepNext/>
        <w:suppressAutoHyphens/>
        <w:rPr>
          <w:lang w:val="de-DE"/>
        </w:rPr>
      </w:pPr>
    </w:p>
    <w:p w14:paraId="11355527" w14:textId="51741FBD" w:rsidR="00417A7E" w:rsidRPr="00CA45CE" w:rsidRDefault="00417A7E" w:rsidP="00417A7E">
      <w:pPr>
        <w:suppressAutoHyphens/>
        <w:rPr>
          <w:lang w:val="de-DE"/>
        </w:rPr>
      </w:pPr>
      <w:r w:rsidRPr="00CA45CE">
        <w:rPr>
          <w:lang w:val="de-DE"/>
        </w:rPr>
        <w:t>14 tabletten</w:t>
      </w:r>
    </w:p>
    <w:p w14:paraId="5B1951DF" w14:textId="1C627DB6" w:rsidR="00417A7E" w:rsidRPr="00CA45CE" w:rsidRDefault="00417A7E" w:rsidP="00417A7E">
      <w:pPr>
        <w:suppressAutoHyphens/>
        <w:rPr>
          <w:highlight w:val="lightGray"/>
          <w:lang w:val="de-DE"/>
        </w:rPr>
      </w:pPr>
      <w:r w:rsidRPr="00CA45CE">
        <w:rPr>
          <w:highlight w:val="lightGray"/>
          <w:lang w:val="de-DE"/>
        </w:rPr>
        <w:t>28 tabletten</w:t>
      </w:r>
    </w:p>
    <w:p w14:paraId="7566CE2C" w14:textId="6E4140EB" w:rsidR="00417A7E" w:rsidRPr="00CA45CE" w:rsidRDefault="00417A7E" w:rsidP="00417A7E">
      <w:pPr>
        <w:suppressAutoHyphens/>
        <w:rPr>
          <w:highlight w:val="lightGray"/>
          <w:lang w:val="de-DE"/>
        </w:rPr>
      </w:pPr>
      <w:r w:rsidRPr="00CA45CE">
        <w:rPr>
          <w:highlight w:val="lightGray"/>
          <w:lang w:val="de-DE"/>
        </w:rPr>
        <w:t>56 tabletten</w:t>
      </w:r>
    </w:p>
    <w:p w14:paraId="040058FC" w14:textId="2C626B5B" w:rsidR="00417A7E" w:rsidRPr="00CA45CE" w:rsidRDefault="00417A7E" w:rsidP="00417A7E">
      <w:pPr>
        <w:suppressAutoHyphens/>
        <w:rPr>
          <w:lang w:val="de-DE"/>
        </w:rPr>
      </w:pPr>
      <w:r w:rsidRPr="00CA45CE">
        <w:rPr>
          <w:highlight w:val="lightGray"/>
          <w:lang w:val="de-DE"/>
        </w:rPr>
        <w:t>98 tabletten</w:t>
      </w:r>
    </w:p>
    <w:p w14:paraId="420218BD" w14:textId="77777777" w:rsidR="002E1312" w:rsidRPr="00CA45CE" w:rsidRDefault="002E1312" w:rsidP="00F94DAD">
      <w:pPr>
        <w:suppressAutoHyphens/>
        <w:rPr>
          <w:lang w:val="de-DE"/>
        </w:rPr>
      </w:pPr>
    </w:p>
    <w:p w14:paraId="657BE6F8" w14:textId="77777777" w:rsidR="002E1312" w:rsidRPr="00CA45CE" w:rsidRDefault="002E1312" w:rsidP="00F94DAD">
      <w:pPr>
        <w:suppressAutoHyphens/>
        <w:rPr>
          <w:lang w:val="de-DE"/>
        </w:rPr>
      </w:pPr>
    </w:p>
    <w:p w14:paraId="5D58AFE7"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5.</w:t>
      </w:r>
      <w:r w:rsidRPr="00BC03A7">
        <w:rPr>
          <w:b/>
        </w:rPr>
        <w:tab/>
        <w:t>WIJZE VAN GEBRUIK EN TOEDIENINGSWEG(EN)</w:t>
      </w:r>
    </w:p>
    <w:p w14:paraId="2E611BC4" w14:textId="77777777" w:rsidR="002E1312" w:rsidRPr="00BC03A7" w:rsidRDefault="002E1312" w:rsidP="00F94DAD">
      <w:pPr>
        <w:keepNext/>
        <w:suppressAutoHyphens/>
      </w:pPr>
    </w:p>
    <w:p w14:paraId="5E7308CA" w14:textId="77777777" w:rsidR="002E1312" w:rsidRPr="00BC03A7" w:rsidRDefault="002E1312" w:rsidP="00F94DAD">
      <w:pPr>
        <w:numPr>
          <w:ilvl w:val="12"/>
          <w:numId w:val="0"/>
        </w:numPr>
        <w:suppressAutoHyphens/>
      </w:pPr>
      <w:r w:rsidRPr="00BC03A7">
        <w:t>Oraal gebruik</w:t>
      </w:r>
    </w:p>
    <w:p w14:paraId="7E251E5F" w14:textId="77777777" w:rsidR="002E1312" w:rsidRPr="00BC03A7" w:rsidRDefault="003E5CF9" w:rsidP="00F94DAD">
      <w:pPr>
        <w:suppressAutoHyphens/>
        <w:rPr>
          <w:noProof/>
          <w:szCs w:val="22"/>
        </w:rPr>
      </w:pPr>
      <w:r w:rsidRPr="00BC03A7">
        <w:rPr>
          <w:szCs w:val="22"/>
        </w:rPr>
        <w:t>Lees voor het gebruik de bijsluiter</w:t>
      </w:r>
      <w:r w:rsidR="002E1312" w:rsidRPr="00BC03A7">
        <w:rPr>
          <w:noProof/>
          <w:szCs w:val="22"/>
        </w:rPr>
        <w:t>.</w:t>
      </w:r>
    </w:p>
    <w:p w14:paraId="710B1F6A" w14:textId="77777777" w:rsidR="002E1312" w:rsidRPr="00BC03A7" w:rsidRDefault="002E1312" w:rsidP="00F94DAD">
      <w:pPr>
        <w:suppressAutoHyphens/>
      </w:pPr>
    </w:p>
    <w:p w14:paraId="52C11DEB" w14:textId="77777777" w:rsidR="002E1312" w:rsidRPr="00BC03A7" w:rsidRDefault="002E1312" w:rsidP="00F94DAD">
      <w:pPr>
        <w:suppressAutoHyphens/>
      </w:pPr>
    </w:p>
    <w:p w14:paraId="55A59650"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6.</w:t>
      </w:r>
      <w:r w:rsidRPr="00BC03A7">
        <w:rPr>
          <w:b/>
        </w:rPr>
        <w:tab/>
        <w:t xml:space="preserve">EEN SPECIALE WAARSCHUWING DAT HET GENEESMIDDEL BUITEN HET </w:t>
      </w:r>
      <w:r w:rsidR="006012F9" w:rsidRPr="00BC03A7">
        <w:rPr>
          <w:b/>
        </w:rPr>
        <w:t xml:space="preserve">ZICHT EN </w:t>
      </w:r>
      <w:r w:rsidRPr="00BC03A7">
        <w:rPr>
          <w:b/>
        </w:rPr>
        <w:t>BEREIK VAN KINDEREN DIENT TE WORDEN GEHOUDEN</w:t>
      </w:r>
    </w:p>
    <w:p w14:paraId="4C846203" w14:textId="77777777" w:rsidR="002E1312" w:rsidRPr="00BC03A7" w:rsidRDefault="002E1312" w:rsidP="00F94DAD">
      <w:pPr>
        <w:keepNext/>
        <w:suppressAutoHyphens/>
        <w:rPr>
          <w:bCs/>
        </w:rPr>
      </w:pPr>
    </w:p>
    <w:p w14:paraId="0DB0FCF6" w14:textId="77777777" w:rsidR="002E1312" w:rsidRPr="00BC03A7" w:rsidRDefault="002E1312" w:rsidP="00F94DAD">
      <w:pPr>
        <w:suppressAutoHyphens/>
        <w:rPr>
          <w:noProof/>
        </w:rPr>
      </w:pPr>
      <w:bookmarkStart w:id="13" w:name="OLE_LINK2"/>
      <w:r w:rsidRPr="00BC03A7">
        <w:rPr>
          <w:noProof/>
        </w:rPr>
        <w:t xml:space="preserve">Buiten het </w:t>
      </w:r>
      <w:r w:rsidR="006012F9" w:rsidRPr="00BC03A7">
        <w:rPr>
          <w:noProof/>
        </w:rPr>
        <w:t xml:space="preserve">zicht en </w:t>
      </w:r>
      <w:r w:rsidRPr="00BC03A7">
        <w:rPr>
          <w:noProof/>
        </w:rPr>
        <w:t>bereik van kinderen houden.</w:t>
      </w:r>
    </w:p>
    <w:bookmarkEnd w:id="13"/>
    <w:p w14:paraId="59E5241C" w14:textId="77777777" w:rsidR="002E1312" w:rsidRPr="00BC03A7" w:rsidRDefault="002E1312" w:rsidP="00F94DAD">
      <w:pPr>
        <w:suppressAutoHyphens/>
      </w:pPr>
    </w:p>
    <w:p w14:paraId="46A72F99" w14:textId="77777777" w:rsidR="002E1312" w:rsidRPr="00BC03A7" w:rsidRDefault="002E1312" w:rsidP="00F94DAD">
      <w:pPr>
        <w:suppressAutoHyphens/>
      </w:pPr>
    </w:p>
    <w:p w14:paraId="16D9C9DD"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7.</w:t>
      </w:r>
      <w:r w:rsidRPr="00BC03A7">
        <w:rPr>
          <w:b/>
        </w:rPr>
        <w:tab/>
        <w:t>ANDERE SPECIALE WAARSCHUWING(EN), INDIEN NODIG</w:t>
      </w:r>
    </w:p>
    <w:p w14:paraId="3C21EF7D" w14:textId="77777777" w:rsidR="002E1312" w:rsidRPr="00BC03A7" w:rsidRDefault="002E1312" w:rsidP="00F94DAD">
      <w:pPr>
        <w:keepNext/>
        <w:suppressAutoHyphens/>
      </w:pPr>
    </w:p>
    <w:p w14:paraId="7CED5DD5" w14:textId="77777777" w:rsidR="002E1312" w:rsidRPr="00BC03A7" w:rsidRDefault="002E1312" w:rsidP="00F94DAD">
      <w:pPr>
        <w:suppressAutoHyphens/>
      </w:pPr>
    </w:p>
    <w:p w14:paraId="3935A2E6"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8.</w:t>
      </w:r>
      <w:r w:rsidRPr="00BC03A7">
        <w:rPr>
          <w:b/>
        </w:rPr>
        <w:tab/>
        <w:t>UITERSTE GEBRUIKSDATUM</w:t>
      </w:r>
    </w:p>
    <w:p w14:paraId="59B72865" w14:textId="77777777" w:rsidR="002E1312" w:rsidRPr="00BC03A7" w:rsidRDefault="002E1312" w:rsidP="00F94DAD">
      <w:pPr>
        <w:keepNext/>
        <w:suppressAutoHyphens/>
      </w:pPr>
    </w:p>
    <w:p w14:paraId="62959889" w14:textId="77777777" w:rsidR="002E1312" w:rsidRPr="00BC03A7" w:rsidRDefault="002E1312" w:rsidP="00F94DAD">
      <w:pPr>
        <w:numPr>
          <w:ilvl w:val="12"/>
          <w:numId w:val="0"/>
        </w:numPr>
        <w:suppressAutoHyphens/>
      </w:pPr>
      <w:r w:rsidRPr="00BC03A7">
        <w:t>EXP</w:t>
      </w:r>
    </w:p>
    <w:p w14:paraId="2009A48D" w14:textId="77777777" w:rsidR="002E1312" w:rsidRPr="00BC03A7" w:rsidRDefault="002E1312" w:rsidP="00F94DAD">
      <w:pPr>
        <w:suppressAutoHyphens/>
      </w:pPr>
    </w:p>
    <w:p w14:paraId="2CFA7477" w14:textId="77777777" w:rsidR="00364602" w:rsidRPr="00BC03A7" w:rsidRDefault="00364602" w:rsidP="00F94DAD">
      <w:pPr>
        <w:suppressAutoHyphens/>
      </w:pPr>
    </w:p>
    <w:p w14:paraId="1F52B866"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9.</w:t>
      </w:r>
      <w:r w:rsidRPr="00BC03A7">
        <w:rPr>
          <w:b/>
        </w:rPr>
        <w:tab/>
        <w:t>BIJZONDERE VOORZORGSMAATREGELEN VOOR DE BEWARING</w:t>
      </w:r>
    </w:p>
    <w:p w14:paraId="4378D940" w14:textId="77777777" w:rsidR="003001E7" w:rsidRPr="00BC03A7" w:rsidRDefault="003001E7" w:rsidP="00F94DAD">
      <w:pPr>
        <w:keepNext/>
        <w:suppressAutoHyphens/>
      </w:pPr>
    </w:p>
    <w:p w14:paraId="0E334EEF" w14:textId="1917B4D8" w:rsidR="002E1312" w:rsidRPr="00BC03A7" w:rsidRDefault="002E1312" w:rsidP="00F94DAD">
      <w:pPr>
        <w:numPr>
          <w:ilvl w:val="12"/>
          <w:numId w:val="0"/>
        </w:numPr>
        <w:suppressAutoHyphens/>
        <w:rPr>
          <w:b/>
        </w:rPr>
      </w:pPr>
      <w:r w:rsidRPr="00BC03A7">
        <w:rPr>
          <w:b/>
        </w:rPr>
        <w:t>Bewa</w:t>
      </w:r>
      <w:r w:rsidR="00874FBB" w:rsidRPr="00BC03A7">
        <w:rPr>
          <w:b/>
        </w:rPr>
        <w:t>ren</w:t>
      </w:r>
      <w:r w:rsidRPr="00BC03A7">
        <w:rPr>
          <w:b/>
        </w:rPr>
        <w:t xml:space="preserve"> in de oorspronkelijke verpakking ter bescherming tegen vocht</w:t>
      </w:r>
      <w:r w:rsidR="00B55359" w:rsidRPr="00BC03A7">
        <w:rPr>
          <w:b/>
        </w:rPr>
        <w:t>.</w:t>
      </w:r>
    </w:p>
    <w:p w14:paraId="6167E2C4" w14:textId="77777777" w:rsidR="002E1312" w:rsidRPr="00BC03A7" w:rsidRDefault="002E1312" w:rsidP="00F94DAD">
      <w:pPr>
        <w:suppressAutoHyphens/>
      </w:pPr>
    </w:p>
    <w:p w14:paraId="69735F07" w14:textId="77777777" w:rsidR="002E1312" w:rsidRPr="00BC03A7" w:rsidRDefault="002E1312" w:rsidP="00F94DAD">
      <w:pPr>
        <w:suppressAutoHyphens/>
      </w:pPr>
    </w:p>
    <w:p w14:paraId="0A1189FB" w14:textId="0385CDC8"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lastRenderedPageBreak/>
        <w:t>10.</w:t>
      </w:r>
      <w:r w:rsidRPr="00BC03A7">
        <w:rPr>
          <w:b/>
        </w:rPr>
        <w:tab/>
        <w:t>BIJZONDERE VOORZORGSMAATREGELEN VOOR HET VERWIJDEREN VAN NIET</w:t>
      </w:r>
      <w:r w:rsidR="00874FBB" w:rsidRPr="00BC03A7">
        <w:rPr>
          <w:b/>
        </w:rPr>
        <w:noBreakHyphen/>
      </w:r>
      <w:r w:rsidRPr="00BC03A7">
        <w:rPr>
          <w:b/>
        </w:rPr>
        <w:t>GEBRUIKTE GENEESMIDDELEN OF DAARVAN AFGELEIDE AFVALSTOFFEN (INDIEN VAN TOEPASSING)</w:t>
      </w:r>
    </w:p>
    <w:p w14:paraId="5DE70E04" w14:textId="77777777" w:rsidR="002E1312" w:rsidRPr="00BC03A7" w:rsidRDefault="002E1312" w:rsidP="00F94DAD">
      <w:pPr>
        <w:keepNext/>
        <w:suppressAutoHyphens/>
      </w:pPr>
    </w:p>
    <w:p w14:paraId="04119343" w14:textId="77777777" w:rsidR="002E1312" w:rsidRPr="00BC03A7" w:rsidRDefault="002E1312" w:rsidP="00F94DAD">
      <w:pPr>
        <w:suppressAutoHyphens/>
      </w:pPr>
    </w:p>
    <w:p w14:paraId="314B22B8"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11.</w:t>
      </w:r>
      <w:r w:rsidRPr="00BC03A7">
        <w:rPr>
          <w:b/>
        </w:rPr>
        <w:tab/>
        <w:t>NAAM EN ADRES VAN DE HOUDER VAN DE VERGUNNING VOOR HET IN DE HANDEL BRENGEN</w:t>
      </w:r>
    </w:p>
    <w:p w14:paraId="2A7FBB38" w14:textId="77777777" w:rsidR="002E1312" w:rsidRPr="00BC03A7" w:rsidRDefault="002E1312" w:rsidP="00F94DAD">
      <w:pPr>
        <w:keepNext/>
        <w:suppressAutoHyphens/>
      </w:pPr>
    </w:p>
    <w:p w14:paraId="013E2D09" w14:textId="77777777" w:rsidR="002E1312" w:rsidRPr="00CA45CE" w:rsidRDefault="002E1312" w:rsidP="00F94DAD">
      <w:pPr>
        <w:keepNext/>
        <w:jc w:val="both"/>
        <w:rPr>
          <w:lang w:val="de-DE"/>
        </w:rPr>
      </w:pPr>
      <w:r w:rsidRPr="00CA45CE">
        <w:rPr>
          <w:lang w:val="de-DE"/>
        </w:rPr>
        <w:t>Boehringer Ingelheim International GmbH</w:t>
      </w:r>
    </w:p>
    <w:p w14:paraId="49527601" w14:textId="11448681" w:rsidR="002E1312" w:rsidRPr="00CA45CE" w:rsidRDefault="002E1312" w:rsidP="00F94DAD">
      <w:pPr>
        <w:keepNext/>
        <w:jc w:val="both"/>
        <w:rPr>
          <w:lang w:val="de-DE"/>
        </w:rPr>
      </w:pPr>
      <w:r w:rsidRPr="00CA45CE">
        <w:rPr>
          <w:lang w:val="de-DE"/>
        </w:rPr>
        <w:t>Binger Str.</w:t>
      </w:r>
      <w:r w:rsidR="00874FBB" w:rsidRPr="00CA45CE">
        <w:rPr>
          <w:lang w:val="de-DE"/>
        </w:rPr>
        <w:t> </w:t>
      </w:r>
      <w:r w:rsidRPr="00CA45CE">
        <w:rPr>
          <w:lang w:val="de-DE"/>
        </w:rPr>
        <w:t>173</w:t>
      </w:r>
    </w:p>
    <w:p w14:paraId="7B85E5FE" w14:textId="67265304" w:rsidR="002E1312" w:rsidRPr="00BC03A7" w:rsidRDefault="002E1312" w:rsidP="00F94DAD">
      <w:pPr>
        <w:keepNext/>
        <w:jc w:val="both"/>
      </w:pPr>
      <w:r w:rsidRPr="00BC03A7">
        <w:t>55216</w:t>
      </w:r>
      <w:r w:rsidR="00874FBB" w:rsidRPr="00BC03A7">
        <w:t> </w:t>
      </w:r>
      <w:r w:rsidRPr="00BC03A7">
        <w:t>Ingelheim am Rhein</w:t>
      </w:r>
    </w:p>
    <w:p w14:paraId="5AD54093" w14:textId="77777777" w:rsidR="002E1312" w:rsidRPr="00BC03A7" w:rsidRDefault="002E1312" w:rsidP="00F94DAD">
      <w:pPr>
        <w:jc w:val="both"/>
      </w:pPr>
      <w:r w:rsidRPr="00BC03A7">
        <w:t>Duitsland</w:t>
      </w:r>
    </w:p>
    <w:p w14:paraId="421B389F" w14:textId="77777777" w:rsidR="002E1312" w:rsidRPr="00BC03A7" w:rsidRDefault="002E1312" w:rsidP="00F94DAD">
      <w:pPr>
        <w:suppressAutoHyphens/>
      </w:pPr>
    </w:p>
    <w:p w14:paraId="2957F0D9" w14:textId="77777777" w:rsidR="002E1312" w:rsidRPr="00BC03A7" w:rsidRDefault="002E1312" w:rsidP="00F94DAD">
      <w:pPr>
        <w:suppressAutoHyphens/>
      </w:pPr>
    </w:p>
    <w:p w14:paraId="2DBF7A71"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12.</w:t>
      </w:r>
      <w:r w:rsidRPr="00BC03A7">
        <w:rPr>
          <w:b/>
        </w:rPr>
        <w:tab/>
        <w:t>NUMMER(S) VAN DE VERGUNNING VOOR HET IN DE HANDEL BRENGEN</w:t>
      </w:r>
    </w:p>
    <w:p w14:paraId="25C91113" w14:textId="77777777" w:rsidR="002E1312" w:rsidRPr="00BC03A7" w:rsidRDefault="002E1312" w:rsidP="00F94DAD">
      <w:pPr>
        <w:keepNext/>
        <w:suppressAutoHyphens/>
      </w:pPr>
    </w:p>
    <w:p w14:paraId="4AE02EDF" w14:textId="5C08E4B0" w:rsidR="001E4E4B" w:rsidRPr="00CA45CE" w:rsidRDefault="001E4E4B" w:rsidP="001E4E4B">
      <w:pPr>
        <w:suppressAutoHyphens/>
        <w:rPr>
          <w:lang w:val="de-DE"/>
        </w:rPr>
      </w:pPr>
      <w:r w:rsidRPr="00CA45CE">
        <w:rPr>
          <w:lang w:val="de-DE"/>
        </w:rPr>
        <w:t>EU/1/98/090/009</w:t>
      </w:r>
    </w:p>
    <w:p w14:paraId="54ABBAEB" w14:textId="2A45FD1D" w:rsidR="001E4E4B" w:rsidRPr="00CA45CE" w:rsidRDefault="001E4E4B" w:rsidP="001E4E4B">
      <w:pPr>
        <w:suppressAutoHyphens/>
        <w:rPr>
          <w:highlight w:val="lightGray"/>
          <w:lang w:val="de-DE"/>
        </w:rPr>
      </w:pPr>
      <w:r w:rsidRPr="00CA45CE">
        <w:rPr>
          <w:highlight w:val="lightGray"/>
          <w:lang w:val="de-DE"/>
        </w:rPr>
        <w:t>EU/1/98/090/010</w:t>
      </w:r>
    </w:p>
    <w:p w14:paraId="5B2EB797" w14:textId="111702AF" w:rsidR="001E4E4B" w:rsidRPr="00CA45CE" w:rsidRDefault="001E4E4B" w:rsidP="001E4E4B">
      <w:pPr>
        <w:suppressAutoHyphens/>
        <w:rPr>
          <w:highlight w:val="lightGray"/>
          <w:lang w:val="de-DE"/>
        </w:rPr>
      </w:pPr>
      <w:r w:rsidRPr="00CA45CE">
        <w:rPr>
          <w:highlight w:val="lightGray"/>
          <w:lang w:val="de-DE"/>
        </w:rPr>
        <w:t>EU/1/98/090/011</w:t>
      </w:r>
    </w:p>
    <w:p w14:paraId="18BFCC8D" w14:textId="3D90BE65" w:rsidR="001E4E4B" w:rsidRPr="00CA45CE" w:rsidRDefault="001E4E4B" w:rsidP="001E4E4B">
      <w:pPr>
        <w:suppressAutoHyphens/>
        <w:rPr>
          <w:lang w:val="de-DE"/>
        </w:rPr>
      </w:pPr>
      <w:r w:rsidRPr="00CA45CE">
        <w:rPr>
          <w:highlight w:val="lightGray"/>
          <w:lang w:val="de-DE"/>
        </w:rPr>
        <w:t>EU/1/98/090/012</w:t>
      </w:r>
    </w:p>
    <w:p w14:paraId="469D1399" w14:textId="77777777" w:rsidR="002E1312" w:rsidRPr="00CA45CE" w:rsidRDefault="002E1312" w:rsidP="00F94DAD">
      <w:pPr>
        <w:suppressAutoHyphens/>
        <w:rPr>
          <w:lang w:val="de-DE"/>
        </w:rPr>
      </w:pPr>
    </w:p>
    <w:p w14:paraId="13059C71" w14:textId="77777777" w:rsidR="002E1312" w:rsidRPr="00CA45CE" w:rsidRDefault="002E1312" w:rsidP="00F94DAD">
      <w:pPr>
        <w:suppressAutoHyphens/>
        <w:rPr>
          <w:lang w:val="de-DE"/>
        </w:rPr>
      </w:pPr>
    </w:p>
    <w:p w14:paraId="594F55F1" w14:textId="77777777" w:rsidR="00314466" w:rsidRPr="00CA45CE"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lang w:val="de-DE"/>
        </w:rPr>
      </w:pPr>
      <w:r w:rsidRPr="00CA45CE">
        <w:rPr>
          <w:b/>
          <w:lang w:val="de-DE"/>
        </w:rPr>
        <w:t>13.</w:t>
      </w:r>
      <w:r w:rsidRPr="00CA45CE">
        <w:rPr>
          <w:b/>
          <w:lang w:val="de-DE"/>
        </w:rPr>
        <w:tab/>
        <w:t>PARTIJNUMMER</w:t>
      </w:r>
    </w:p>
    <w:p w14:paraId="53A0F5E9" w14:textId="77777777" w:rsidR="002E1312" w:rsidRPr="00CA45CE" w:rsidRDefault="002E1312" w:rsidP="00F94DAD">
      <w:pPr>
        <w:keepNext/>
        <w:suppressAutoHyphens/>
        <w:rPr>
          <w:lang w:val="de-DE"/>
        </w:rPr>
      </w:pPr>
    </w:p>
    <w:p w14:paraId="6106D30B" w14:textId="77777777" w:rsidR="00B55359" w:rsidRPr="00CA45CE" w:rsidRDefault="00B7162A" w:rsidP="00F94DAD">
      <w:pPr>
        <w:rPr>
          <w:lang w:val="de-DE"/>
        </w:rPr>
      </w:pPr>
      <w:r w:rsidRPr="00CA45CE">
        <w:rPr>
          <w:lang w:val="de-DE"/>
        </w:rPr>
        <w:t>Lot</w:t>
      </w:r>
    </w:p>
    <w:p w14:paraId="5DDB404F" w14:textId="77777777" w:rsidR="002E1312" w:rsidRPr="00CA45CE" w:rsidRDefault="002E1312" w:rsidP="00F94DAD">
      <w:pPr>
        <w:suppressAutoHyphens/>
        <w:rPr>
          <w:lang w:val="de-DE"/>
        </w:rPr>
      </w:pPr>
    </w:p>
    <w:p w14:paraId="3F3F0572" w14:textId="77777777" w:rsidR="002E1312" w:rsidRPr="00CA45CE" w:rsidRDefault="002E1312" w:rsidP="00F94DAD">
      <w:pPr>
        <w:suppressAutoHyphens/>
        <w:rPr>
          <w:lang w:val="de-DE"/>
        </w:rPr>
      </w:pPr>
    </w:p>
    <w:p w14:paraId="6FC0ABB8"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14.</w:t>
      </w:r>
      <w:r w:rsidRPr="00BC03A7">
        <w:rPr>
          <w:b/>
        </w:rPr>
        <w:tab/>
        <w:t>ALGEMENE INDELING VOOR DE AFLEVERING</w:t>
      </w:r>
    </w:p>
    <w:p w14:paraId="4D88B2B8" w14:textId="77777777" w:rsidR="002E1312" w:rsidRPr="00BC03A7" w:rsidRDefault="002E1312" w:rsidP="00F94DAD">
      <w:pPr>
        <w:keepNext/>
        <w:suppressAutoHyphens/>
      </w:pPr>
    </w:p>
    <w:p w14:paraId="103D26DF" w14:textId="77777777" w:rsidR="002E1312" w:rsidRPr="00BC03A7" w:rsidRDefault="002E1312" w:rsidP="00F94DAD">
      <w:pPr>
        <w:suppressAutoHyphens/>
      </w:pPr>
    </w:p>
    <w:p w14:paraId="1508ED51"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15.</w:t>
      </w:r>
      <w:r w:rsidRPr="00BC03A7">
        <w:rPr>
          <w:b/>
        </w:rPr>
        <w:tab/>
        <w:t>INSTRUCTIES VOOR GEBRUIK</w:t>
      </w:r>
    </w:p>
    <w:p w14:paraId="1284E7AA" w14:textId="77777777" w:rsidR="002E1312" w:rsidRPr="00BC03A7" w:rsidRDefault="002E1312" w:rsidP="00F94DAD">
      <w:pPr>
        <w:keepNext/>
        <w:suppressAutoHyphens/>
      </w:pPr>
    </w:p>
    <w:p w14:paraId="0FB810D2" w14:textId="77777777" w:rsidR="002E1312" w:rsidRPr="00BC03A7" w:rsidRDefault="002E1312" w:rsidP="00F94DAD">
      <w:pPr>
        <w:suppressAutoHyphens/>
        <w:rPr>
          <w:noProof/>
        </w:rPr>
      </w:pPr>
    </w:p>
    <w:p w14:paraId="2369F446"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16</w:t>
      </w:r>
      <w:r w:rsidR="00027595" w:rsidRPr="00BC03A7">
        <w:rPr>
          <w:b/>
          <w:noProof/>
        </w:rPr>
        <w:t>.</w:t>
      </w:r>
      <w:r w:rsidRPr="00BC03A7">
        <w:rPr>
          <w:b/>
          <w:noProof/>
        </w:rPr>
        <w:tab/>
        <w:t>INFORMATIE IN BRAILLE</w:t>
      </w:r>
    </w:p>
    <w:p w14:paraId="32CCECCF" w14:textId="77777777" w:rsidR="002E1312" w:rsidRPr="00BC03A7" w:rsidRDefault="002E1312" w:rsidP="00F94DAD">
      <w:pPr>
        <w:keepNext/>
        <w:suppressAutoHyphens/>
        <w:rPr>
          <w:noProof/>
        </w:rPr>
      </w:pPr>
    </w:p>
    <w:p w14:paraId="7AA590B2" w14:textId="77777777" w:rsidR="00314466" w:rsidRPr="00BC03A7" w:rsidRDefault="002E1312" w:rsidP="00F94DAD">
      <w:pPr>
        <w:suppressAutoHyphens/>
      </w:pPr>
      <w:r w:rsidRPr="00BC03A7">
        <w:t>Micardis 20</w:t>
      </w:r>
      <w:r w:rsidR="00AC6901" w:rsidRPr="00BC03A7">
        <w:t> </w:t>
      </w:r>
      <w:r w:rsidRPr="00BC03A7">
        <w:t>mg</w:t>
      </w:r>
    </w:p>
    <w:p w14:paraId="3CACF227" w14:textId="77777777" w:rsidR="002E1312" w:rsidRPr="00BC03A7" w:rsidRDefault="002E1312" w:rsidP="00F94DAD">
      <w:pPr>
        <w:numPr>
          <w:ilvl w:val="12"/>
          <w:numId w:val="0"/>
        </w:numPr>
        <w:suppressAutoHyphens/>
        <w:jc w:val="both"/>
      </w:pPr>
    </w:p>
    <w:p w14:paraId="51D294D0" w14:textId="77777777" w:rsidR="002E1312" w:rsidRPr="00BC03A7" w:rsidRDefault="002E1312" w:rsidP="00F94DAD">
      <w:pPr>
        <w:suppressAutoHyphens/>
      </w:pPr>
    </w:p>
    <w:p w14:paraId="16A3D6D1" w14:textId="77777777" w:rsidR="00027595" w:rsidRPr="00BC03A7" w:rsidRDefault="00027595"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17</w:t>
      </w:r>
      <w:r w:rsidR="001C3943" w:rsidRPr="00BC03A7">
        <w:rPr>
          <w:b/>
          <w:noProof/>
        </w:rPr>
        <w:t>.</w:t>
      </w:r>
      <w:r w:rsidRPr="00BC03A7">
        <w:rPr>
          <w:b/>
          <w:noProof/>
        </w:rPr>
        <w:tab/>
        <w:t>UNIEK IDENTIFICATIEKENMERK – 2D MATRIXCODE</w:t>
      </w:r>
    </w:p>
    <w:p w14:paraId="2674CEF1" w14:textId="77777777" w:rsidR="002E1312" w:rsidRPr="00BC03A7" w:rsidRDefault="002E1312" w:rsidP="00F94DAD">
      <w:pPr>
        <w:keepNext/>
        <w:suppressAutoHyphens/>
      </w:pPr>
    </w:p>
    <w:p w14:paraId="6A33C42C" w14:textId="77777777" w:rsidR="002E1312" w:rsidRPr="00BC03A7" w:rsidRDefault="00352569" w:rsidP="00F94DAD">
      <w:pPr>
        <w:suppressAutoHyphens/>
      </w:pPr>
      <w:r w:rsidRPr="00BC03A7">
        <w:rPr>
          <w:highlight w:val="lightGray"/>
        </w:rPr>
        <w:t>2D matrixcode met het unieke identificatiekenmerk.</w:t>
      </w:r>
    </w:p>
    <w:p w14:paraId="5EF9B6E8" w14:textId="77777777" w:rsidR="003A1D0E" w:rsidRPr="00BC03A7" w:rsidRDefault="003A1D0E" w:rsidP="00F94DAD">
      <w:pPr>
        <w:suppressAutoHyphens/>
      </w:pPr>
    </w:p>
    <w:p w14:paraId="2CEAC3D7" w14:textId="77777777" w:rsidR="003A1D0E" w:rsidRPr="00BC03A7" w:rsidRDefault="003A1D0E" w:rsidP="00F94DAD">
      <w:pPr>
        <w:suppressAutoHyphens/>
      </w:pPr>
    </w:p>
    <w:p w14:paraId="4567D59D" w14:textId="77777777" w:rsidR="003A1D0E" w:rsidRPr="00BC03A7" w:rsidRDefault="003A1D0E"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18.</w:t>
      </w:r>
      <w:r w:rsidRPr="00BC03A7">
        <w:rPr>
          <w:b/>
          <w:noProof/>
        </w:rPr>
        <w:tab/>
        <w:t>UNIEK IDENTIFICATIEKENMERK – VOOR MENSEN LEESBARE GEGEVENS</w:t>
      </w:r>
    </w:p>
    <w:p w14:paraId="3B7ABEF4" w14:textId="77777777" w:rsidR="003A1D0E" w:rsidRPr="00BC03A7" w:rsidRDefault="003A1D0E" w:rsidP="00F94DAD">
      <w:pPr>
        <w:keepNext/>
        <w:suppressAutoHyphens/>
      </w:pPr>
    </w:p>
    <w:p w14:paraId="6EFC6517" w14:textId="444B9C77" w:rsidR="00F630D0" w:rsidRPr="00BC03A7" w:rsidRDefault="00F630D0" w:rsidP="00F94DAD">
      <w:pPr>
        <w:keepNext/>
        <w:suppressAutoHyphens/>
      </w:pPr>
      <w:r w:rsidRPr="00BC03A7">
        <w:t>PC</w:t>
      </w:r>
    </w:p>
    <w:p w14:paraId="63BF0403" w14:textId="23BE5D2B" w:rsidR="00F630D0" w:rsidRPr="00BC03A7" w:rsidRDefault="00F630D0" w:rsidP="00F94DAD">
      <w:pPr>
        <w:keepNext/>
        <w:suppressAutoHyphens/>
      </w:pPr>
      <w:r w:rsidRPr="00BC03A7">
        <w:t>SN</w:t>
      </w:r>
    </w:p>
    <w:p w14:paraId="3209CD38" w14:textId="59090F97" w:rsidR="00F630D0" w:rsidRPr="00BC03A7" w:rsidRDefault="00F630D0" w:rsidP="00F94DAD">
      <w:pPr>
        <w:suppressAutoHyphens/>
      </w:pPr>
      <w:r w:rsidRPr="00BC03A7">
        <w:t>NN</w:t>
      </w:r>
    </w:p>
    <w:p w14:paraId="3D12A6ED"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rPr>
          <w:b/>
        </w:rPr>
      </w:pPr>
      <w:r w:rsidRPr="00BC03A7">
        <w:br w:type="page"/>
      </w:r>
      <w:r w:rsidRPr="00BC03A7">
        <w:rPr>
          <w:b/>
        </w:rPr>
        <w:lastRenderedPageBreak/>
        <w:t xml:space="preserve">GEGEVENS DIE </w:t>
      </w:r>
      <w:r w:rsidR="00513A3B" w:rsidRPr="00BC03A7">
        <w:rPr>
          <w:b/>
        </w:rPr>
        <w:t xml:space="preserve">IN IEDER GEVAL </w:t>
      </w:r>
      <w:r w:rsidRPr="00BC03A7">
        <w:rPr>
          <w:b/>
        </w:rPr>
        <w:t>OP BLISTERVERPAKKINGEN OF STRIPS MOETEN WORDEN VERMELD</w:t>
      </w:r>
    </w:p>
    <w:p w14:paraId="0F9A93D0"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pPr>
    </w:p>
    <w:p w14:paraId="38255181" w14:textId="2D5F7684" w:rsidR="002E1312" w:rsidRPr="00BC03A7" w:rsidRDefault="00874FBB" w:rsidP="00F94DAD">
      <w:pPr>
        <w:pBdr>
          <w:top w:val="single" w:sz="4" w:space="1" w:color="auto"/>
          <w:left w:val="single" w:sz="4" w:space="4" w:color="auto"/>
          <w:bottom w:val="single" w:sz="4" w:space="1" w:color="auto"/>
          <w:right w:val="single" w:sz="4" w:space="4" w:color="auto"/>
        </w:pBdr>
        <w:suppressAutoHyphens/>
        <w:rPr>
          <w:b/>
        </w:rPr>
      </w:pPr>
      <w:r w:rsidRPr="00BC03A7">
        <w:rPr>
          <w:b/>
        </w:rPr>
        <w:t>B</w:t>
      </w:r>
      <w:r w:rsidR="002E1312" w:rsidRPr="00BC03A7">
        <w:rPr>
          <w:b/>
        </w:rPr>
        <w:t>lister</w:t>
      </w:r>
      <w:r w:rsidRPr="00BC03A7">
        <w:rPr>
          <w:b/>
        </w:rPr>
        <w:t>verpakking met 7 tabletten</w:t>
      </w:r>
    </w:p>
    <w:p w14:paraId="0AB48B85" w14:textId="77777777" w:rsidR="002E1312" w:rsidRPr="00BC03A7" w:rsidRDefault="002E1312" w:rsidP="00F94DAD">
      <w:pPr>
        <w:suppressAutoHyphens/>
        <w:rPr>
          <w:bCs/>
        </w:rPr>
      </w:pPr>
    </w:p>
    <w:p w14:paraId="4B5935FF" w14:textId="77777777" w:rsidR="002E1312" w:rsidRPr="00BC03A7" w:rsidRDefault="002E1312" w:rsidP="00F94DAD">
      <w:pPr>
        <w:suppressAutoHyphens/>
      </w:pPr>
    </w:p>
    <w:p w14:paraId="387958D2"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r>
      <w:r w:rsidRPr="00BC03A7">
        <w:rPr>
          <w:b/>
          <w:noProof/>
        </w:rPr>
        <w:t xml:space="preserve">NAAM </w:t>
      </w:r>
      <w:r w:rsidRPr="00BC03A7">
        <w:rPr>
          <w:b/>
        </w:rPr>
        <w:t>VAN HET GENEESMIDDEL</w:t>
      </w:r>
    </w:p>
    <w:p w14:paraId="22513A52" w14:textId="77777777" w:rsidR="002E1312" w:rsidRPr="00BC03A7" w:rsidRDefault="002E1312" w:rsidP="00F94DAD">
      <w:pPr>
        <w:keepNext/>
        <w:suppressAutoHyphens/>
      </w:pPr>
    </w:p>
    <w:p w14:paraId="213720F3" w14:textId="77777777" w:rsidR="002E1312" w:rsidRPr="00BC03A7" w:rsidRDefault="002E1312" w:rsidP="00F94DAD">
      <w:r w:rsidRPr="00BC03A7">
        <w:t>Micardis</w:t>
      </w:r>
      <w:r w:rsidRPr="00BC03A7">
        <w:rPr>
          <w:caps/>
        </w:rPr>
        <w:t xml:space="preserve"> 20</w:t>
      </w:r>
      <w:r w:rsidR="00AC6901" w:rsidRPr="00BC03A7">
        <w:rPr>
          <w:caps/>
        </w:rPr>
        <w:t> </w:t>
      </w:r>
      <w:r w:rsidRPr="00BC03A7">
        <w:t>mg tabletten</w:t>
      </w:r>
    </w:p>
    <w:p w14:paraId="5AF7D6DA" w14:textId="77777777" w:rsidR="002E1312" w:rsidRPr="00BC03A7" w:rsidRDefault="002E1312" w:rsidP="00F94DAD">
      <w:pPr>
        <w:numPr>
          <w:ilvl w:val="12"/>
          <w:numId w:val="0"/>
        </w:numPr>
        <w:suppressAutoHyphens/>
        <w:jc w:val="both"/>
      </w:pPr>
      <w:r w:rsidRPr="00BC03A7">
        <w:t>telmisartan</w:t>
      </w:r>
    </w:p>
    <w:p w14:paraId="70FA5B75" w14:textId="77777777" w:rsidR="002E1312" w:rsidRPr="00BC03A7" w:rsidRDefault="002E1312" w:rsidP="00F94DAD">
      <w:pPr>
        <w:suppressAutoHyphens/>
      </w:pPr>
    </w:p>
    <w:p w14:paraId="4F9397C8" w14:textId="77777777" w:rsidR="002E1312" w:rsidRPr="00BC03A7" w:rsidRDefault="002E1312" w:rsidP="00F94DAD">
      <w:pPr>
        <w:suppressAutoHyphens/>
      </w:pPr>
    </w:p>
    <w:p w14:paraId="6C32AC4B"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2.</w:t>
      </w:r>
      <w:r w:rsidRPr="00BC03A7">
        <w:rPr>
          <w:b/>
        </w:rPr>
        <w:tab/>
        <w:t>NAAM VAN DE HOUDER VAN DE VERGUNNING VOOR HET IN DE HANDEL BRENGEN</w:t>
      </w:r>
    </w:p>
    <w:p w14:paraId="6F08B4E0" w14:textId="77777777" w:rsidR="002E1312" w:rsidRPr="00BC03A7" w:rsidRDefault="002E1312" w:rsidP="00F94DAD">
      <w:pPr>
        <w:keepNext/>
        <w:suppressAutoHyphens/>
      </w:pPr>
    </w:p>
    <w:p w14:paraId="3C0FEA7D" w14:textId="77777777" w:rsidR="002E1312" w:rsidRPr="00BC03A7" w:rsidRDefault="002E1312" w:rsidP="00F94DAD">
      <w:r w:rsidRPr="00BC03A7">
        <w:t>Boehringer Ingelheim (</w:t>
      </w:r>
      <w:r w:rsidRPr="00BC03A7">
        <w:rPr>
          <w:shd w:val="clear" w:color="auto" w:fill="B3B3B3"/>
        </w:rPr>
        <w:t>logo</w:t>
      </w:r>
      <w:r w:rsidRPr="00BC03A7">
        <w:t>)</w:t>
      </w:r>
    </w:p>
    <w:p w14:paraId="49A393A7" w14:textId="77777777" w:rsidR="002E1312" w:rsidRPr="00BC03A7" w:rsidRDefault="002E1312" w:rsidP="00F94DAD">
      <w:pPr>
        <w:suppressAutoHyphens/>
      </w:pPr>
    </w:p>
    <w:p w14:paraId="23644A22" w14:textId="77777777" w:rsidR="002E1312" w:rsidRPr="00BC03A7" w:rsidRDefault="002E1312" w:rsidP="00F94DAD">
      <w:pPr>
        <w:suppressAutoHyphens/>
      </w:pPr>
    </w:p>
    <w:p w14:paraId="597CB35F"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UITERSTE GEBRUIKSDATUM</w:t>
      </w:r>
    </w:p>
    <w:p w14:paraId="1FFA261F" w14:textId="77777777" w:rsidR="002E1312" w:rsidRPr="00BC03A7" w:rsidRDefault="002E1312" w:rsidP="00F94DAD">
      <w:pPr>
        <w:keepNext/>
        <w:suppressAutoHyphens/>
      </w:pPr>
    </w:p>
    <w:p w14:paraId="5A95283C" w14:textId="77777777" w:rsidR="00314466" w:rsidRPr="00BC03A7" w:rsidRDefault="002E1312" w:rsidP="00F94DAD">
      <w:r w:rsidRPr="00BC03A7">
        <w:t>EXP</w:t>
      </w:r>
    </w:p>
    <w:p w14:paraId="27356FBF" w14:textId="77777777" w:rsidR="002E1312" w:rsidRPr="00BC03A7" w:rsidRDefault="002E1312" w:rsidP="00F94DAD">
      <w:pPr>
        <w:suppressAutoHyphens/>
      </w:pPr>
    </w:p>
    <w:p w14:paraId="480CC615" w14:textId="77777777" w:rsidR="002E1312" w:rsidRPr="00BC03A7" w:rsidRDefault="002E1312" w:rsidP="00F94DAD">
      <w:pPr>
        <w:suppressAutoHyphens/>
      </w:pPr>
    </w:p>
    <w:p w14:paraId="2D17E959" w14:textId="77777777" w:rsidR="002E1312" w:rsidRPr="00CA45CE"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lang w:val="de-DE"/>
        </w:rPr>
      </w:pPr>
      <w:r w:rsidRPr="00CA45CE">
        <w:rPr>
          <w:b/>
          <w:lang w:val="de-DE"/>
        </w:rPr>
        <w:t>4.</w:t>
      </w:r>
      <w:r w:rsidRPr="00CA45CE">
        <w:rPr>
          <w:b/>
          <w:lang w:val="de-DE"/>
        </w:rPr>
        <w:tab/>
        <w:t>PARTIJNUMMER</w:t>
      </w:r>
    </w:p>
    <w:p w14:paraId="095FCD62" w14:textId="77777777" w:rsidR="002E1312" w:rsidRPr="00CA45CE" w:rsidRDefault="002E1312" w:rsidP="00F94DAD">
      <w:pPr>
        <w:keepNext/>
        <w:suppressAutoHyphens/>
        <w:rPr>
          <w:lang w:val="de-DE"/>
        </w:rPr>
      </w:pPr>
    </w:p>
    <w:p w14:paraId="3B56D81B" w14:textId="77777777" w:rsidR="00314466" w:rsidRPr="00CA45CE" w:rsidRDefault="00B7162A" w:rsidP="00F94DAD">
      <w:pPr>
        <w:rPr>
          <w:lang w:val="de-DE"/>
        </w:rPr>
      </w:pPr>
      <w:r w:rsidRPr="00CA45CE">
        <w:rPr>
          <w:lang w:val="de-DE"/>
        </w:rPr>
        <w:t>Lot</w:t>
      </w:r>
    </w:p>
    <w:p w14:paraId="0DAD63CC" w14:textId="77777777" w:rsidR="002E1312" w:rsidRPr="00CA45CE" w:rsidRDefault="002E1312" w:rsidP="00F94DAD">
      <w:pPr>
        <w:rPr>
          <w:lang w:val="de-DE"/>
        </w:rPr>
      </w:pPr>
    </w:p>
    <w:p w14:paraId="4FDA305F" w14:textId="77777777" w:rsidR="002E1312" w:rsidRPr="00CA45CE" w:rsidRDefault="002E1312" w:rsidP="00F94DAD">
      <w:pPr>
        <w:suppressAutoHyphens/>
        <w:rPr>
          <w:i/>
          <w:iCs/>
          <w:noProof/>
          <w:lang w:val="de-DE"/>
        </w:rPr>
      </w:pPr>
    </w:p>
    <w:p w14:paraId="007E8D40" w14:textId="77777777" w:rsidR="002E1312" w:rsidRPr="00CA45CE"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noProof/>
          <w:lang w:val="de-DE"/>
        </w:rPr>
      </w:pPr>
      <w:r w:rsidRPr="00CA45CE">
        <w:rPr>
          <w:b/>
          <w:noProof/>
          <w:lang w:val="de-DE"/>
        </w:rPr>
        <w:t>5.</w:t>
      </w:r>
      <w:r w:rsidRPr="00CA45CE">
        <w:rPr>
          <w:b/>
          <w:noProof/>
          <w:lang w:val="de-DE"/>
        </w:rPr>
        <w:tab/>
        <w:t>OVERIGE</w:t>
      </w:r>
    </w:p>
    <w:p w14:paraId="11FD7079" w14:textId="77777777" w:rsidR="002E1312" w:rsidRPr="00CA45CE" w:rsidRDefault="002E1312" w:rsidP="00F94DAD">
      <w:pPr>
        <w:keepNext/>
        <w:rPr>
          <w:lang w:val="de-DE"/>
        </w:rPr>
      </w:pPr>
    </w:p>
    <w:p w14:paraId="42D0897B" w14:textId="77777777" w:rsidR="002E1312" w:rsidRPr="00CA45CE" w:rsidRDefault="002E1312" w:rsidP="00F94DAD">
      <w:pPr>
        <w:rPr>
          <w:lang w:val="de-DE"/>
        </w:rPr>
      </w:pPr>
      <w:r w:rsidRPr="00CA45CE">
        <w:rPr>
          <w:lang w:val="de-DE"/>
        </w:rPr>
        <w:t>MA</w:t>
      </w:r>
    </w:p>
    <w:p w14:paraId="55370983" w14:textId="77777777" w:rsidR="002E1312" w:rsidRPr="00CA45CE" w:rsidRDefault="002E1312" w:rsidP="00F94DAD">
      <w:pPr>
        <w:rPr>
          <w:lang w:val="de-DE"/>
        </w:rPr>
      </w:pPr>
      <w:r w:rsidRPr="00CA45CE">
        <w:rPr>
          <w:lang w:val="de-DE"/>
        </w:rPr>
        <w:t>DI</w:t>
      </w:r>
    </w:p>
    <w:p w14:paraId="3B74D63C" w14:textId="7E896AE9" w:rsidR="002E1312" w:rsidRPr="00CA45CE" w:rsidRDefault="002E1312" w:rsidP="00F94DAD">
      <w:pPr>
        <w:rPr>
          <w:lang w:val="de-DE"/>
        </w:rPr>
      </w:pPr>
      <w:r w:rsidRPr="00CA45CE">
        <w:rPr>
          <w:lang w:val="de-DE"/>
        </w:rPr>
        <w:t>WO</w:t>
      </w:r>
    </w:p>
    <w:p w14:paraId="0C4B8801" w14:textId="78D77A2E" w:rsidR="002E1312" w:rsidRPr="00BC03A7" w:rsidRDefault="002E1312" w:rsidP="00F94DAD">
      <w:r w:rsidRPr="00BC03A7">
        <w:t>DO</w:t>
      </w:r>
    </w:p>
    <w:p w14:paraId="48AD376C" w14:textId="6234B8BC" w:rsidR="002E1312" w:rsidRPr="00BC03A7" w:rsidRDefault="002E1312" w:rsidP="00F94DAD">
      <w:r w:rsidRPr="00BC03A7">
        <w:t>VR</w:t>
      </w:r>
    </w:p>
    <w:p w14:paraId="383418C1" w14:textId="1B9FF1C5" w:rsidR="002E1312" w:rsidRPr="00BC03A7" w:rsidRDefault="002E1312" w:rsidP="00F94DAD">
      <w:r w:rsidRPr="00BC03A7">
        <w:t>ZA</w:t>
      </w:r>
    </w:p>
    <w:p w14:paraId="41A67AE1" w14:textId="620AD480" w:rsidR="002E1312" w:rsidRPr="00BC03A7" w:rsidRDefault="002E1312" w:rsidP="00F94DAD">
      <w:r w:rsidRPr="00BC03A7">
        <w:t>ZO</w:t>
      </w:r>
    </w:p>
    <w:p w14:paraId="2AC4F09E" w14:textId="77777777" w:rsidR="002E1312" w:rsidRPr="00BC03A7" w:rsidRDefault="002E1312" w:rsidP="00F94DAD">
      <w:pPr>
        <w:suppressAutoHyphens/>
      </w:pPr>
    </w:p>
    <w:p w14:paraId="604F9FEF" w14:textId="77777777" w:rsidR="002E1312" w:rsidRPr="00BC03A7" w:rsidRDefault="002E1312" w:rsidP="00F94DAD">
      <w:pPr>
        <w:shd w:val="clear" w:color="auto" w:fill="FFFFFF"/>
        <w:suppressAutoHyphens/>
      </w:pPr>
      <w:r w:rsidRPr="00BC03A7">
        <w:br w:type="page"/>
      </w:r>
    </w:p>
    <w:p w14:paraId="69B7790D" w14:textId="77777777" w:rsidR="002E1312" w:rsidRPr="00BC03A7" w:rsidRDefault="002E1312" w:rsidP="00F94DAD">
      <w:pPr>
        <w:pBdr>
          <w:top w:val="single" w:sz="4" w:space="1" w:color="auto"/>
          <w:left w:val="single" w:sz="4" w:space="4" w:color="auto"/>
          <w:bottom w:val="single" w:sz="4" w:space="1" w:color="auto"/>
          <w:right w:val="single" w:sz="4" w:space="4" w:color="auto"/>
        </w:pBdr>
        <w:shd w:val="clear" w:color="auto" w:fill="FFFFFF"/>
        <w:suppressAutoHyphens/>
      </w:pPr>
      <w:r w:rsidRPr="00BC03A7">
        <w:rPr>
          <w:b/>
        </w:rPr>
        <w:lastRenderedPageBreak/>
        <w:t>GEGEVENS DIE OP DE BUITENVERPAKKING MOETEN WORDEN VERMELD</w:t>
      </w:r>
    </w:p>
    <w:p w14:paraId="3EABD0C6"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pPr>
    </w:p>
    <w:p w14:paraId="607508BB" w14:textId="425266C4" w:rsidR="002E1312" w:rsidRPr="00BC03A7" w:rsidRDefault="00874FBB" w:rsidP="00F94DAD">
      <w:pPr>
        <w:pBdr>
          <w:top w:val="single" w:sz="4" w:space="1" w:color="auto"/>
          <w:left w:val="single" w:sz="4" w:space="4" w:color="auto"/>
          <w:bottom w:val="single" w:sz="4" w:space="1" w:color="auto"/>
          <w:right w:val="single" w:sz="4" w:space="4" w:color="auto"/>
        </w:pBdr>
        <w:suppressAutoHyphens/>
        <w:rPr>
          <w:b/>
        </w:rPr>
      </w:pPr>
      <w:r w:rsidRPr="00BC03A7">
        <w:rPr>
          <w:b/>
        </w:rPr>
        <w:t>Doos</w:t>
      </w:r>
    </w:p>
    <w:p w14:paraId="04DCCEBF" w14:textId="77777777" w:rsidR="002E1312" w:rsidRPr="00BC03A7" w:rsidRDefault="002E1312" w:rsidP="00F94DAD">
      <w:pPr>
        <w:shd w:val="clear" w:color="auto" w:fill="FFFFFF"/>
        <w:suppressAutoHyphens/>
      </w:pPr>
    </w:p>
    <w:p w14:paraId="25F41C93" w14:textId="77777777" w:rsidR="002E1312" w:rsidRPr="00BC03A7" w:rsidRDefault="002E1312" w:rsidP="00F94DAD">
      <w:pPr>
        <w:shd w:val="clear" w:color="auto" w:fill="FFFFFF"/>
        <w:suppressAutoHyphens/>
      </w:pPr>
    </w:p>
    <w:p w14:paraId="20F90D2B"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r>
      <w:r w:rsidRPr="00BC03A7">
        <w:rPr>
          <w:b/>
          <w:noProof/>
        </w:rPr>
        <w:t xml:space="preserve">NAAM </w:t>
      </w:r>
      <w:r w:rsidRPr="00BC03A7">
        <w:rPr>
          <w:b/>
        </w:rPr>
        <w:t>VAN HET GENEESMIDDEL</w:t>
      </w:r>
    </w:p>
    <w:p w14:paraId="0D7AF554" w14:textId="77777777" w:rsidR="002E1312" w:rsidRPr="00BC03A7" w:rsidRDefault="002E1312" w:rsidP="00F94DAD">
      <w:pPr>
        <w:keepNext/>
        <w:suppressAutoHyphens/>
      </w:pPr>
    </w:p>
    <w:p w14:paraId="41224EAA" w14:textId="77777777" w:rsidR="002E1312" w:rsidRPr="00BC03A7" w:rsidRDefault="002E1312" w:rsidP="00F94DAD">
      <w:r w:rsidRPr="00BC03A7">
        <w:t xml:space="preserve">Micardis </w:t>
      </w:r>
      <w:r w:rsidRPr="00BC03A7">
        <w:rPr>
          <w:caps/>
        </w:rPr>
        <w:t>40</w:t>
      </w:r>
      <w:r w:rsidR="00AC6901" w:rsidRPr="00BC03A7">
        <w:rPr>
          <w:caps/>
        </w:rPr>
        <w:t> </w:t>
      </w:r>
      <w:r w:rsidRPr="00BC03A7">
        <w:t>mg tabletten</w:t>
      </w:r>
    </w:p>
    <w:p w14:paraId="5C309D9B" w14:textId="77777777" w:rsidR="002E1312" w:rsidRPr="00BC03A7" w:rsidRDefault="002E1312" w:rsidP="00F94DAD">
      <w:pPr>
        <w:numPr>
          <w:ilvl w:val="12"/>
          <w:numId w:val="0"/>
        </w:numPr>
        <w:suppressAutoHyphens/>
      </w:pPr>
      <w:r w:rsidRPr="00BC03A7">
        <w:t>telmisartan</w:t>
      </w:r>
    </w:p>
    <w:p w14:paraId="501B38F2" w14:textId="77777777" w:rsidR="002E1312" w:rsidRPr="00BC03A7" w:rsidRDefault="002E1312" w:rsidP="00F94DAD">
      <w:pPr>
        <w:suppressAutoHyphens/>
      </w:pPr>
    </w:p>
    <w:p w14:paraId="3F647C7F" w14:textId="77777777" w:rsidR="002E1312" w:rsidRPr="00BC03A7" w:rsidRDefault="002E1312" w:rsidP="00F94DAD">
      <w:pPr>
        <w:suppressAutoHyphens/>
      </w:pPr>
    </w:p>
    <w:p w14:paraId="0D08F326"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2.</w:t>
      </w:r>
      <w:r w:rsidRPr="00BC03A7">
        <w:rPr>
          <w:b/>
        </w:rPr>
        <w:tab/>
        <w:t xml:space="preserve">GEHALTE AAN </w:t>
      </w:r>
      <w:r w:rsidR="00513A3B" w:rsidRPr="00BC03A7">
        <w:rPr>
          <w:b/>
        </w:rPr>
        <w:t>WERKZAME STOF(FEN)</w:t>
      </w:r>
    </w:p>
    <w:p w14:paraId="2B64B892" w14:textId="77777777" w:rsidR="002E1312" w:rsidRPr="00BC03A7" w:rsidRDefault="002E1312" w:rsidP="00F94DAD">
      <w:pPr>
        <w:keepNext/>
        <w:suppressAutoHyphens/>
      </w:pPr>
    </w:p>
    <w:p w14:paraId="5209829E" w14:textId="77777777" w:rsidR="002E1312" w:rsidRPr="00BC03A7" w:rsidRDefault="002E1312" w:rsidP="00F94DAD">
      <w:pPr>
        <w:numPr>
          <w:ilvl w:val="12"/>
          <w:numId w:val="0"/>
        </w:numPr>
        <w:suppressAutoHyphens/>
      </w:pPr>
      <w:r w:rsidRPr="00BC03A7">
        <w:t xml:space="preserve">Iedere tablet bevat </w:t>
      </w:r>
      <w:r w:rsidR="00B55359" w:rsidRPr="00BC03A7">
        <w:t>40</w:t>
      </w:r>
      <w:r w:rsidR="00AC6901" w:rsidRPr="00BC03A7">
        <w:t> </w:t>
      </w:r>
      <w:r w:rsidR="00B55359" w:rsidRPr="00BC03A7">
        <w:t xml:space="preserve">mg </w:t>
      </w:r>
      <w:r w:rsidRPr="00BC03A7">
        <w:t>telmisartan</w:t>
      </w:r>
      <w:r w:rsidR="00B55359" w:rsidRPr="00BC03A7">
        <w:t>.</w:t>
      </w:r>
    </w:p>
    <w:p w14:paraId="51E4CF79" w14:textId="77777777" w:rsidR="002E1312" w:rsidRPr="00BC03A7" w:rsidRDefault="002E1312" w:rsidP="00F94DAD">
      <w:pPr>
        <w:suppressAutoHyphens/>
      </w:pPr>
    </w:p>
    <w:p w14:paraId="51F83A42" w14:textId="77777777" w:rsidR="002E1312" w:rsidRPr="00BC03A7" w:rsidRDefault="002E1312" w:rsidP="00F94DAD">
      <w:pPr>
        <w:suppressAutoHyphens/>
      </w:pPr>
    </w:p>
    <w:p w14:paraId="3ADFE5FF"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LIJST VAN HULPSTOFFEN</w:t>
      </w:r>
    </w:p>
    <w:p w14:paraId="3A873051" w14:textId="77777777" w:rsidR="002E1312" w:rsidRPr="00BC03A7" w:rsidRDefault="002E1312" w:rsidP="00F94DAD">
      <w:pPr>
        <w:keepNext/>
        <w:suppressAutoHyphens/>
      </w:pPr>
    </w:p>
    <w:p w14:paraId="6F55749B" w14:textId="05CF1636" w:rsidR="00F83FC1" w:rsidRPr="00BC03A7" w:rsidRDefault="002E1312" w:rsidP="00F94DAD">
      <w:pPr>
        <w:suppressAutoHyphens/>
      </w:pPr>
      <w:r w:rsidRPr="00BC03A7">
        <w:t>Bevat sorbitol</w:t>
      </w:r>
      <w:r w:rsidR="00874FBB" w:rsidRPr="00BC03A7">
        <w:t> </w:t>
      </w:r>
      <w:r w:rsidR="00F83FC1" w:rsidRPr="00BC03A7">
        <w:t>(E420).</w:t>
      </w:r>
    </w:p>
    <w:p w14:paraId="3C674EB4" w14:textId="77777777" w:rsidR="00314466" w:rsidRPr="00BC03A7" w:rsidRDefault="00F83FC1" w:rsidP="00F94DAD">
      <w:pPr>
        <w:suppressAutoHyphens/>
      </w:pPr>
      <w:r w:rsidRPr="00BC03A7">
        <w:t>Lees de bijsluiter voor verdere informatie.</w:t>
      </w:r>
    </w:p>
    <w:p w14:paraId="6243148C" w14:textId="77777777" w:rsidR="002E1312" w:rsidRPr="00BC03A7" w:rsidRDefault="002E1312" w:rsidP="00F94DAD">
      <w:pPr>
        <w:suppressAutoHyphens/>
      </w:pPr>
    </w:p>
    <w:p w14:paraId="427831CD" w14:textId="77777777" w:rsidR="002E1312" w:rsidRPr="00BC03A7" w:rsidRDefault="002E1312" w:rsidP="00F94DAD">
      <w:pPr>
        <w:suppressAutoHyphens/>
      </w:pPr>
    </w:p>
    <w:p w14:paraId="181B5161" w14:textId="77777777" w:rsidR="002E1312" w:rsidRPr="00CA45CE"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lang w:val="de-DE"/>
        </w:rPr>
      </w:pPr>
      <w:r w:rsidRPr="00CA45CE">
        <w:rPr>
          <w:b/>
          <w:lang w:val="de-DE"/>
        </w:rPr>
        <w:t>4.</w:t>
      </w:r>
      <w:r w:rsidRPr="00CA45CE">
        <w:rPr>
          <w:b/>
          <w:lang w:val="de-DE"/>
        </w:rPr>
        <w:tab/>
        <w:t>FARMACEUTISCHE VORM EN INHOUD</w:t>
      </w:r>
    </w:p>
    <w:p w14:paraId="6B0DA9C9" w14:textId="77777777" w:rsidR="002E1312" w:rsidRPr="00CA45CE" w:rsidRDefault="002E1312" w:rsidP="00F94DAD">
      <w:pPr>
        <w:keepNext/>
        <w:suppressAutoHyphens/>
        <w:rPr>
          <w:lang w:val="de-DE"/>
        </w:rPr>
      </w:pPr>
    </w:p>
    <w:p w14:paraId="5842FB9D" w14:textId="02EE5E48" w:rsidR="00E81D88" w:rsidRPr="00CA45CE" w:rsidRDefault="00E81D88" w:rsidP="00E81D88">
      <w:pPr>
        <w:suppressAutoHyphens/>
        <w:rPr>
          <w:lang w:val="de-DE"/>
        </w:rPr>
      </w:pPr>
      <w:r w:rsidRPr="00CA45CE">
        <w:rPr>
          <w:lang w:val="de-DE"/>
        </w:rPr>
        <w:t>14 tabletten</w:t>
      </w:r>
    </w:p>
    <w:p w14:paraId="7E3B1A28" w14:textId="3E2D4BE3" w:rsidR="00E81D88" w:rsidRPr="00CA45CE" w:rsidRDefault="00E81D88" w:rsidP="00E81D88">
      <w:pPr>
        <w:suppressAutoHyphens/>
        <w:rPr>
          <w:highlight w:val="lightGray"/>
          <w:lang w:val="de-DE"/>
        </w:rPr>
      </w:pPr>
      <w:r w:rsidRPr="00CA45CE">
        <w:rPr>
          <w:highlight w:val="lightGray"/>
          <w:lang w:val="de-DE"/>
        </w:rPr>
        <w:t>28 tabletten</w:t>
      </w:r>
    </w:p>
    <w:p w14:paraId="3C675B3B" w14:textId="4F325066" w:rsidR="00E81D88" w:rsidRPr="00CA45CE" w:rsidRDefault="00E81D88" w:rsidP="00E81D88">
      <w:pPr>
        <w:suppressAutoHyphens/>
        <w:rPr>
          <w:highlight w:val="lightGray"/>
          <w:lang w:val="de-DE"/>
        </w:rPr>
      </w:pPr>
      <w:r w:rsidRPr="00CA45CE">
        <w:rPr>
          <w:highlight w:val="lightGray"/>
          <w:lang w:val="de-DE"/>
        </w:rPr>
        <w:t>56 tabletten</w:t>
      </w:r>
    </w:p>
    <w:p w14:paraId="6423B315" w14:textId="5C22F324" w:rsidR="00E81D88" w:rsidRPr="00CA45CE" w:rsidRDefault="00E81D88" w:rsidP="00E81D88">
      <w:pPr>
        <w:suppressAutoHyphens/>
        <w:rPr>
          <w:highlight w:val="lightGray"/>
          <w:lang w:val="de-DE"/>
        </w:rPr>
      </w:pPr>
      <w:r w:rsidRPr="00CA45CE">
        <w:rPr>
          <w:highlight w:val="lightGray"/>
          <w:lang w:val="de-DE"/>
        </w:rPr>
        <w:t>98 tabletten</w:t>
      </w:r>
    </w:p>
    <w:p w14:paraId="489A25DD" w14:textId="5F7C0576" w:rsidR="00E81D88" w:rsidRPr="00BC03A7" w:rsidRDefault="00E81D88" w:rsidP="001F5DCC">
      <w:pPr>
        <w:suppressAutoHyphens/>
        <w:rPr>
          <w:highlight w:val="lightGray"/>
        </w:rPr>
      </w:pPr>
      <w:r w:rsidRPr="00BC03A7">
        <w:rPr>
          <w:highlight w:val="lightGray"/>
        </w:rPr>
        <w:t>28 </w:t>
      </w:r>
      <w:r w:rsidR="001F5DCC" w:rsidRPr="00BC03A7">
        <w:rPr>
          <w:highlight w:val="lightGray"/>
        </w:rPr>
        <w:t>×</w:t>
      </w:r>
      <w:r w:rsidRPr="00BC03A7">
        <w:rPr>
          <w:highlight w:val="lightGray"/>
        </w:rPr>
        <w:t> 1 tabletten</w:t>
      </w:r>
    </w:p>
    <w:p w14:paraId="24EEE842" w14:textId="339E059B" w:rsidR="00E81D88" w:rsidRPr="00BC03A7" w:rsidRDefault="00E81D88" w:rsidP="00E81D88">
      <w:pPr>
        <w:suppressAutoHyphens/>
        <w:rPr>
          <w:highlight w:val="lightGray"/>
        </w:rPr>
      </w:pPr>
      <w:r w:rsidRPr="00BC03A7">
        <w:rPr>
          <w:highlight w:val="lightGray"/>
        </w:rPr>
        <w:t>84 tabletten</w:t>
      </w:r>
    </w:p>
    <w:p w14:paraId="7C50F76D" w14:textId="33EA6EB0" w:rsidR="00E81D88" w:rsidRPr="00BC03A7" w:rsidRDefault="00E81D88" w:rsidP="00E81D88">
      <w:pPr>
        <w:suppressAutoHyphens/>
        <w:rPr>
          <w:highlight w:val="lightGray"/>
        </w:rPr>
      </w:pPr>
      <w:r w:rsidRPr="00BC03A7">
        <w:rPr>
          <w:highlight w:val="lightGray"/>
        </w:rPr>
        <w:t>30 </w:t>
      </w:r>
      <w:r w:rsidR="001F5DCC" w:rsidRPr="00BC03A7">
        <w:rPr>
          <w:highlight w:val="lightGray"/>
        </w:rPr>
        <w:t>×</w:t>
      </w:r>
      <w:r w:rsidRPr="00BC03A7">
        <w:rPr>
          <w:highlight w:val="lightGray"/>
        </w:rPr>
        <w:t> 1 tabletten</w:t>
      </w:r>
    </w:p>
    <w:p w14:paraId="49310D6E" w14:textId="43A52237" w:rsidR="00E81D88" w:rsidRPr="00BC03A7" w:rsidRDefault="00E81D88" w:rsidP="00E81D88">
      <w:pPr>
        <w:suppressAutoHyphens/>
      </w:pPr>
      <w:r w:rsidRPr="00BC03A7">
        <w:rPr>
          <w:highlight w:val="lightGray"/>
        </w:rPr>
        <w:t>90 </w:t>
      </w:r>
      <w:r w:rsidR="001F5DCC" w:rsidRPr="00BC03A7">
        <w:rPr>
          <w:highlight w:val="lightGray"/>
        </w:rPr>
        <w:t>×</w:t>
      </w:r>
      <w:r w:rsidRPr="00BC03A7">
        <w:rPr>
          <w:highlight w:val="lightGray"/>
        </w:rPr>
        <w:t> 1 tabletten</w:t>
      </w:r>
    </w:p>
    <w:p w14:paraId="351A6960" w14:textId="77777777" w:rsidR="002E1312" w:rsidRPr="00BC03A7" w:rsidRDefault="002E1312" w:rsidP="00F94DAD">
      <w:pPr>
        <w:suppressAutoHyphens/>
      </w:pPr>
    </w:p>
    <w:p w14:paraId="51495BCB" w14:textId="77777777" w:rsidR="00364602" w:rsidRPr="00BC03A7" w:rsidRDefault="00364602" w:rsidP="00F94DAD">
      <w:pPr>
        <w:suppressAutoHyphens/>
      </w:pPr>
    </w:p>
    <w:p w14:paraId="0653655F"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5.</w:t>
      </w:r>
      <w:r w:rsidRPr="00BC03A7">
        <w:rPr>
          <w:b/>
        </w:rPr>
        <w:tab/>
        <w:t>WIJZE VAN GEBRUIK EN TOEDIENINGSWEG(EN)</w:t>
      </w:r>
    </w:p>
    <w:p w14:paraId="4864B332" w14:textId="77777777" w:rsidR="002E1312" w:rsidRPr="00BC03A7" w:rsidRDefault="002E1312" w:rsidP="00F94DAD">
      <w:pPr>
        <w:keepNext/>
        <w:suppressAutoHyphens/>
      </w:pPr>
    </w:p>
    <w:p w14:paraId="5A3B5C28" w14:textId="77777777" w:rsidR="002E1312" w:rsidRPr="00BC03A7" w:rsidRDefault="002E1312" w:rsidP="00F94DAD">
      <w:pPr>
        <w:numPr>
          <w:ilvl w:val="12"/>
          <w:numId w:val="0"/>
        </w:numPr>
        <w:suppressAutoHyphens/>
      </w:pPr>
      <w:r w:rsidRPr="00BC03A7">
        <w:t>Oraal gebruik</w:t>
      </w:r>
    </w:p>
    <w:p w14:paraId="324B3FF3" w14:textId="77777777" w:rsidR="002E1312" w:rsidRPr="00BC03A7" w:rsidRDefault="003E5CF9" w:rsidP="00F94DAD">
      <w:pPr>
        <w:suppressAutoHyphens/>
        <w:rPr>
          <w:noProof/>
          <w:szCs w:val="22"/>
        </w:rPr>
      </w:pPr>
      <w:r w:rsidRPr="00BC03A7">
        <w:rPr>
          <w:szCs w:val="22"/>
        </w:rPr>
        <w:t>Lees voor het gebruik de bijsluiter</w:t>
      </w:r>
      <w:r w:rsidR="002E1312" w:rsidRPr="00BC03A7">
        <w:rPr>
          <w:noProof/>
          <w:szCs w:val="22"/>
        </w:rPr>
        <w:t>.</w:t>
      </w:r>
    </w:p>
    <w:p w14:paraId="0BE129D1" w14:textId="77777777" w:rsidR="002E1312" w:rsidRPr="00BC03A7" w:rsidRDefault="002E1312" w:rsidP="00F94DAD">
      <w:pPr>
        <w:suppressAutoHyphens/>
      </w:pPr>
    </w:p>
    <w:p w14:paraId="580DF6EA" w14:textId="77777777" w:rsidR="002E1312" w:rsidRPr="00BC03A7" w:rsidRDefault="002E1312" w:rsidP="00F94DAD">
      <w:pPr>
        <w:suppressAutoHyphens/>
      </w:pPr>
    </w:p>
    <w:p w14:paraId="2AC64D7E"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6.</w:t>
      </w:r>
      <w:r w:rsidRPr="00BC03A7">
        <w:rPr>
          <w:b/>
        </w:rPr>
        <w:tab/>
        <w:t xml:space="preserve">EEN SPECIALE WAARSCHUWING DAT HET GENEESMIDDEL BUITEN HET </w:t>
      </w:r>
      <w:r w:rsidR="00E45756" w:rsidRPr="00BC03A7">
        <w:rPr>
          <w:b/>
        </w:rPr>
        <w:t xml:space="preserve">ZICHT EN </w:t>
      </w:r>
      <w:r w:rsidRPr="00BC03A7">
        <w:rPr>
          <w:b/>
        </w:rPr>
        <w:t>BEREIK VAN KINDEREN DIENT TE WORDEN GEHOUDEN</w:t>
      </w:r>
    </w:p>
    <w:p w14:paraId="1497B67D" w14:textId="77777777" w:rsidR="002E1312" w:rsidRPr="00BC03A7" w:rsidRDefault="002E1312" w:rsidP="00F94DAD">
      <w:pPr>
        <w:keepNext/>
        <w:suppressAutoHyphens/>
        <w:rPr>
          <w:bCs/>
        </w:rPr>
      </w:pPr>
    </w:p>
    <w:p w14:paraId="1B40997A" w14:textId="77777777" w:rsidR="002E1312" w:rsidRPr="00BC03A7" w:rsidRDefault="002E1312" w:rsidP="00F94DAD">
      <w:pPr>
        <w:suppressAutoHyphens/>
        <w:rPr>
          <w:noProof/>
        </w:rPr>
      </w:pPr>
      <w:r w:rsidRPr="00BC03A7">
        <w:rPr>
          <w:noProof/>
        </w:rPr>
        <w:t xml:space="preserve">Buiten het </w:t>
      </w:r>
      <w:r w:rsidR="00E45756" w:rsidRPr="00BC03A7">
        <w:rPr>
          <w:noProof/>
        </w:rPr>
        <w:t xml:space="preserve">zicht en </w:t>
      </w:r>
      <w:r w:rsidRPr="00BC03A7">
        <w:rPr>
          <w:noProof/>
        </w:rPr>
        <w:t>bereik van kinderen houden.</w:t>
      </w:r>
    </w:p>
    <w:p w14:paraId="184C9C6A" w14:textId="77777777" w:rsidR="002E1312" w:rsidRPr="00BC03A7" w:rsidRDefault="002E1312" w:rsidP="00F94DAD">
      <w:pPr>
        <w:suppressAutoHyphens/>
      </w:pPr>
    </w:p>
    <w:p w14:paraId="4E193FBC" w14:textId="77777777" w:rsidR="002E1312" w:rsidRPr="00BC03A7" w:rsidRDefault="002E1312" w:rsidP="00F94DAD">
      <w:pPr>
        <w:suppressAutoHyphens/>
      </w:pPr>
    </w:p>
    <w:p w14:paraId="39AEF619"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7.</w:t>
      </w:r>
      <w:r w:rsidRPr="00BC03A7">
        <w:rPr>
          <w:b/>
        </w:rPr>
        <w:tab/>
        <w:t>ANDERE SPECIALE WAARSCHUWING(EN), INDIEN NODIG</w:t>
      </w:r>
    </w:p>
    <w:p w14:paraId="0823FF04" w14:textId="77777777" w:rsidR="002E1312" w:rsidRPr="00BC03A7" w:rsidRDefault="002E1312" w:rsidP="00F94DAD">
      <w:pPr>
        <w:keepNext/>
        <w:suppressAutoHyphens/>
      </w:pPr>
    </w:p>
    <w:p w14:paraId="67FAFF70" w14:textId="77777777" w:rsidR="002E1312" w:rsidRPr="00BC03A7" w:rsidRDefault="002E1312" w:rsidP="00F94DAD">
      <w:pPr>
        <w:suppressAutoHyphens/>
      </w:pPr>
    </w:p>
    <w:p w14:paraId="2326545D"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8.</w:t>
      </w:r>
      <w:r w:rsidRPr="00BC03A7">
        <w:rPr>
          <w:b/>
        </w:rPr>
        <w:tab/>
        <w:t>UITERSTE GEBRUIKSDATUM</w:t>
      </w:r>
    </w:p>
    <w:p w14:paraId="107F441D" w14:textId="77777777" w:rsidR="002E1312" w:rsidRPr="00BC03A7" w:rsidRDefault="002E1312" w:rsidP="00F94DAD">
      <w:pPr>
        <w:keepNext/>
        <w:suppressAutoHyphens/>
      </w:pPr>
    </w:p>
    <w:p w14:paraId="7D64B538" w14:textId="77777777" w:rsidR="00314466" w:rsidRPr="00BC03A7" w:rsidRDefault="002E1312" w:rsidP="00F94DAD">
      <w:pPr>
        <w:numPr>
          <w:ilvl w:val="12"/>
          <w:numId w:val="0"/>
        </w:numPr>
        <w:suppressAutoHyphens/>
      </w:pPr>
      <w:r w:rsidRPr="00BC03A7">
        <w:t>EXP</w:t>
      </w:r>
    </w:p>
    <w:p w14:paraId="1B891763" w14:textId="77777777" w:rsidR="002E1312" w:rsidRPr="00BC03A7" w:rsidRDefault="002E1312" w:rsidP="00F94DAD">
      <w:pPr>
        <w:suppressAutoHyphens/>
      </w:pPr>
    </w:p>
    <w:p w14:paraId="7552F61F" w14:textId="77777777" w:rsidR="002E1312" w:rsidRPr="00BC03A7" w:rsidRDefault="002E1312" w:rsidP="00F94DAD">
      <w:pPr>
        <w:suppressAutoHyphens/>
      </w:pPr>
    </w:p>
    <w:p w14:paraId="0AB8F635"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lastRenderedPageBreak/>
        <w:t>9.</w:t>
      </w:r>
      <w:r w:rsidRPr="00BC03A7">
        <w:rPr>
          <w:b/>
        </w:rPr>
        <w:tab/>
        <w:t>BIJZONDERE VOORZORGSMAATREGELEN VOOR DE BEWARING</w:t>
      </w:r>
    </w:p>
    <w:p w14:paraId="74C9F4F1" w14:textId="77777777" w:rsidR="002E1312" w:rsidRPr="00BC03A7" w:rsidRDefault="002E1312" w:rsidP="00F94DAD">
      <w:pPr>
        <w:keepNext/>
        <w:suppressAutoHyphens/>
      </w:pPr>
    </w:p>
    <w:p w14:paraId="02C6A968" w14:textId="6E3D4B9C" w:rsidR="002E1312" w:rsidRPr="00BC03A7" w:rsidRDefault="002E1312" w:rsidP="00F94DAD">
      <w:pPr>
        <w:keepNext/>
        <w:numPr>
          <w:ilvl w:val="12"/>
          <w:numId w:val="0"/>
        </w:numPr>
        <w:suppressAutoHyphens/>
        <w:rPr>
          <w:b/>
        </w:rPr>
      </w:pPr>
      <w:r w:rsidRPr="00BC03A7">
        <w:rPr>
          <w:b/>
        </w:rPr>
        <w:t>Bewa</w:t>
      </w:r>
      <w:r w:rsidR="00874FBB" w:rsidRPr="00BC03A7">
        <w:rPr>
          <w:b/>
        </w:rPr>
        <w:t>ren</w:t>
      </w:r>
      <w:r w:rsidRPr="00BC03A7">
        <w:rPr>
          <w:b/>
        </w:rPr>
        <w:t xml:space="preserve"> in de oorspronkelijke verpakking ter bescherming tegen vocht</w:t>
      </w:r>
      <w:r w:rsidR="00B55359" w:rsidRPr="00BC03A7">
        <w:rPr>
          <w:b/>
        </w:rPr>
        <w:t>.</w:t>
      </w:r>
    </w:p>
    <w:p w14:paraId="1A5DA4F8" w14:textId="77777777" w:rsidR="002E1312" w:rsidRPr="00BC03A7" w:rsidRDefault="002E1312" w:rsidP="00F94DAD">
      <w:pPr>
        <w:suppressAutoHyphens/>
      </w:pPr>
    </w:p>
    <w:p w14:paraId="158E7BB1" w14:textId="77777777" w:rsidR="002E1312" w:rsidRPr="00BC03A7" w:rsidRDefault="002E1312" w:rsidP="00F94DAD">
      <w:pPr>
        <w:suppressAutoHyphens/>
      </w:pPr>
    </w:p>
    <w:p w14:paraId="162BE542" w14:textId="47F3BB0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10.</w:t>
      </w:r>
      <w:r w:rsidRPr="00BC03A7">
        <w:rPr>
          <w:b/>
        </w:rPr>
        <w:tab/>
        <w:t>BIJZONDERE VOORZORGSMAATREGELEN VOOR HET VERWIJDEREN VAN NIET</w:t>
      </w:r>
      <w:r w:rsidR="00874FBB" w:rsidRPr="00BC03A7">
        <w:rPr>
          <w:b/>
        </w:rPr>
        <w:noBreakHyphen/>
      </w:r>
      <w:r w:rsidRPr="00BC03A7">
        <w:rPr>
          <w:b/>
        </w:rPr>
        <w:t>GEBRUIKTE GENEESMIDDELEN OF DAARVAN AFGELEIDE AFVALSTOFFEN (INDIEN VAN TOEPASSING)</w:t>
      </w:r>
    </w:p>
    <w:p w14:paraId="2D06D20B" w14:textId="77777777" w:rsidR="002E1312" w:rsidRPr="00BC03A7" w:rsidRDefault="002E1312" w:rsidP="00F94DAD">
      <w:pPr>
        <w:keepNext/>
        <w:suppressAutoHyphens/>
      </w:pPr>
    </w:p>
    <w:p w14:paraId="79B4CB41" w14:textId="77777777" w:rsidR="002E1312" w:rsidRPr="00BC03A7" w:rsidRDefault="002E1312" w:rsidP="00F94DAD">
      <w:pPr>
        <w:suppressAutoHyphens/>
      </w:pPr>
    </w:p>
    <w:p w14:paraId="27E685F5"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11.</w:t>
      </w:r>
      <w:r w:rsidRPr="00BC03A7">
        <w:rPr>
          <w:b/>
        </w:rPr>
        <w:tab/>
        <w:t>NAAM EN ADRES VAN DE HOUDER VAN DE VERGUNNING VOOR HET IN DE HANDEL BRENGEN</w:t>
      </w:r>
    </w:p>
    <w:p w14:paraId="51ADDFE5" w14:textId="77777777" w:rsidR="002E1312" w:rsidRPr="00BC03A7" w:rsidRDefault="002E1312" w:rsidP="00F94DAD">
      <w:pPr>
        <w:keepNext/>
        <w:suppressAutoHyphens/>
      </w:pPr>
    </w:p>
    <w:p w14:paraId="16733082" w14:textId="77777777" w:rsidR="002E1312" w:rsidRPr="00CA45CE" w:rsidRDefault="002E1312" w:rsidP="00F94DAD">
      <w:pPr>
        <w:keepNext/>
        <w:jc w:val="both"/>
        <w:rPr>
          <w:lang w:val="de-DE"/>
        </w:rPr>
      </w:pPr>
      <w:r w:rsidRPr="00CA45CE">
        <w:rPr>
          <w:lang w:val="de-DE"/>
        </w:rPr>
        <w:t>Boehringer Ingelheim International GmbH</w:t>
      </w:r>
    </w:p>
    <w:p w14:paraId="5C18964F" w14:textId="6C5ADF1F" w:rsidR="002E1312" w:rsidRPr="00CA45CE" w:rsidRDefault="002E1312" w:rsidP="00F94DAD">
      <w:pPr>
        <w:keepNext/>
        <w:jc w:val="both"/>
        <w:rPr>
          <w:lang w:val="de-DE"/>
        </w:rPr>
      </w:pPr>
      <w:r w:rsidRPr="00CA45CE">
        <w:rPr>
          <w:lang w:val="de-DE"/>
        </w:rPr>
        <w:t>Binger Str.</w:t>
      </w:r>
      <w:r w:rsidR="00874FBB" w:rsidRPr="00CA45CE">
        <w:rPr>
          <w:lang w:val="de-DE"/>
        </w:rPr>
        <w:t> </w:t>
      </w:r>
      <w:r w:rsidRPr="00CA45CE">
        <w:rPr>
          <w:lang w:val="de-DE"/>
        </w:rPr>
        <w:t>173</w:t>
      </w:r>
    </w:p>
    <w:p w14:paraId="364B3F8C" w14:textId="4BA7ECF2" w:rsidR="002E1312" w:rsidRPr="00BC03A7" w:rsidRDefault="002E1312" w:rsidP="00F94DAD">
      <w:pPr>
        <w:keepNext/>
        <w:jc w:val="both"/>
      </w:pPr>
      <w:r w:rsidRPr="00BC03A7">
        <w:t>55216</w:t>
      </w:r>
      <w:r w:rsidR="00874FBB" w:rsidRPr="00BC03A7">
        <w:t> </w:t>
      </w:r>
      <w:r w:rsidRPr="00BC03A7">
        <w:t>Ingelheim am Rhein</w:t>
      </w:r>
    </w:p>
    <w:p w14:paraId="7FD1B872" w14:textId="77777777" w:rsidR="002E1312" w:rsidRPr="00BC03A7" w:rsidRDefault="002E1312" w:rsidP="00F94DAD">
      <w:pPr>
        <w:jc w:val="both"/>
      </w:pPr>
      <w:r w:rsidRPr="00BC03A7">
        <w:t>Duitsland</w:t>
      </w:r>
    </w:p>
    <w:p w14:paraId="2B9DDE68" w14:textId="77777777" w:rsidR="002E1312" w:rsidRPr="00BC03A7" w:rsidRDefault="002E1312" w:rsidP="00F94DAD">
      <w:pPr>
        <w:suppressAutoHyphens/>
      </w:pPr>
    </w:p>
    <w:p w14:paraId="626A1252" w14:textId="77777777" w:rsidR="002E1312" w:rsidRPr="00BC03A7" w:rsidRDefault="002E1312" w:rsidP="00F94DAD">
      <w:pPr>
        <w:suppressAutoHyphens/>
      </w:pPr>
    </w:p>
    <w:p w14:paraId="1A4DCC20"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12.</w:t>
      </w:r>
      <w:r w:rsidRPr="00BC03A7">
        <w:rPr>
          <w:b/>
        </w:rPr>
        <w:tab/>
        <w:t>NUMMER(S) VAN DE VERGUNNING VOOR HET IN DE HANDEL BRENGEN</w:t>
      </w:r>
    </w:p>
    <w:p w14:paraId="359CB687" w14:textId="77777777" w:rsidR="002E1312" w:rsidRPr="00BC03A7" w:rsidRDefault="002E1312" w:rsidP="00F94DAD">
      <w:pPr>
        <w:keepNext/>
        <w:suppressAutoHyphens/>
      </w:pPr>
    </w:p>
    <w:p w14:paraId="2B9D0882" w14:textId="2D1259DF" w:rsidR="00E81D88" w:rsidRPr="00CA45CE" w:rsidRDefault="00E81D88" w:rsidP="00E81D88">
      <w:pPr>
        <w:suppressAutoHyphens/>
        <w:rPr>
          <w:lang w:val="de-DE"/>
        </w:rPr>
      </w:pPr>
      <w:r w:rsidRPr="00CA45CE">
        <w:rPr>
          <w:lang w:val="de-DE"/>
        </w:rPr>
        <w:t>EU/1/98/090/001</w:t>
      </w:r>
    </w:p>
    <w:p w14:paraId="023350E1" w14:textId="049BF73A" w:rsidR="00E81D88" w:rsidRPr="00CA45CE" w:rsidRDefault="00E81D88" w:rsidP="00E81D88">
      <w:pPr>
        <w:suppressAutoHyphens/>
        <w:rPr>
          <w:highlight w:val="lightGray"/>
          <w:lang w:val="de-DE"/>
        </w:rPr>
      </w:pPr>
      <w:r w:rsidRPr="00CA45CE">
        <w:rPr>
          <w:highlight w:val="lightGray"/>
          <w:lang w:val="de-DE"/>
        </w:rPr>
        <w:t>EU/1/98/090/002</w:t>
      </w:r>
    </w:p>
    <w:p w14:paraId="05B286C2" w14:textId="439DBEC1" w:rsidR="00E81D88" w:rsidRPr="00CA45CE" w:rsidRDefault="00E81D88" w:rsidP="00E81D88">
      <w:pPr>
        <w:suppressAutoHyphens/>
        <w:rPr>
          <w:highlight w:val="lightGray"/>
          <w:lang w:val="de-DE"/>
        </w:rPr>
      </w:pPr>
      <w:r w:rsidRPr="00CA45CE">
        <w:rPr>
          <w:highlight w:val="lightGray"/>
          <w:lang w:val="de-DE"/>
        </w:rPr>
        <w:t>EU/1/98/090/003</w:t>
      </w:r>
    </w:p>
    <w:p w14:paraId="2CE86ABD" w14:textId="02BA67A1" w:rsidR="00E81D88" w:rsidRPr="00CA45CE" w:rsidRDefault="00E81D88" w:rsidP="00E81D88">
      <w:pPr>
        <w:suppressAutoHyphens/>
        <w:rPr>
          <w:highlight w:val="lightGray"/>
          <w:lang w:val="de-DE"/>
        </w:rPr>
      </w:pPr>
      <w:r w:rsidRPr="00CA45CE">
        <w:rPr>
          <w:highlight w:val="lightGray"/>
          <w:lang w:val="de-DE"/>
        </w:rPr>
        <w:t>EU/1/98/090/004</w:t>
      </w:r>
    </w:p>
    <w:p w14:paraId="6B53B036" w14:textId="5E44D415" w:rsidR="00E81D88" w:rsidRPr="00CA45CE" w:rsidRDefault="00E81D88" w:rsidP="00E81D88">
      <w:pPr>
        <w:suppressAutoHyphens/>
        <w:rPr>
          <w:highlight w:val="lightGray"/>
          <w:lang w:val="de-DE"/>
        </w:rPr>
      </w:pPr>
      <w:r w:rsidRPr="00CA45CE">
        <w:rPr>
          <w:highlight w:val="lightGray"/>
          <w:lang w:val="de-DE"/>
        </w:rPr>
        <w:t>EU/1/98/090/013</w:t>
      </w:r>
    </w:p>
    <w:p w14:paraId="118923FD" w14:textId="4B8BA200" w:rsidR="00E81D88" w:rsidRPr="00BC03A7" w:rsidRDefault="00E81D88" w:rsidP="00E81D88">
      <w:pPr>
        <w:suppressAutoHyphens/>
        <w:rPr>
          <w:highlight w:val="lightGray"/>
        </w:rPr>
      </w:pPr>
      <w:r w:rsidRPr="00BC03A7">
        <w:rPr>
          <w:highlight w:val="lightGray"/>
        </w:rPr>
        <w:t>EU/1/98/090/015</w:t>
      </w:r>
    </w:p>
    <w:p w14:paraId="55366C23" w14:textId="686D83B8" w:rsidR="00E81D88" w:rsidRPr="00BC03A7" w:rsidRDefault="00E81D88" w:rsidP="00E81D88">
      <w:pPr>
        <w:suppressAutoHyphens/>
        <w:rPr>
          <w:highlight w:val="lightGray"/>
        </w:rPr>
      </w:pPr>
      <w:r w:rsidRPr="00BC03A7">
        <w:rPr>
          <w:highlight w:val="lightGray"/>
        </w:rPr>
        <w:t>EU/1/98/090/017</w:t>
      </w:r>
    </w:p>
    <w:p w14:paraId="23DF62A4" w14:textId="4FA06B58" w:rsidR="00E81D88" w:rsidRPr="00BC03A7" w:rsidRDefault="00E81D88" w:rsidP="00E81D88">
      <w:pPr>
        <w:suppressAutoHyphens/>
      </w:pPr>
      <w:r w:rsidRPr="00BC03A7">
        <w:rPr>
          <w:highlight w:val="lightGray"/>
        </w:rPr>
        <w:t>EU/1/98/090/019</w:t>
      </w:r>
    </w:p>
    <w:p w14:paraId="2AC0C426" w14:textId="77777777" w:rsidR="00B55359" w:rsidRPr="00BC03A7" w:rsidRDefault="00B55359" w:rsidP="00F94DAD"/>
    <w:p w14:paraId="4031AD83" w14:textId="77777777" w:rsidR="002E1312" w:rsidRPr="00BC03A7" w:rsidRDefault="002E1312" w:rsidP="00F94DAD">
      <w:pPr>
        <w:suppressAutoHyphens/>
      </w:pPr>
    </w:p>
    <w:p w14:paraId="4CDA4DE9" w14:textId="77777777" w:rsidR="00314466"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13.</w:t>
      </w:r>
      <w:r w:rsidRPr="00BC03A7">
        <w:rPr>
          <w:b/>
        </w:rPr>
        <w:tab/>
        <w:t>PARTIJNUMMER</w:t>
      </w:r>
    </w:p>
    <w:p w14:paraId="6DEBBCE2" w14:textId="77777777" w:rsidR="002E1312" w:rsidRPr="00BC03A7" w:rsidRDefault="002E1312" w:rsidP="00F94DAD">
      <w:pPr>
        <w:keepNext/>
        <w:suppressAutoHyphens/>
      </w:pPr>
    </w:p>
    <w:p w14:paraId="07BA10C2" w14:textId="77777777" w:rsidR="002E1312" w:rsidRPr="00BC03A7" w:rsidRDefault="00D94E5B" w:rsidP="00F94DAD">
      <w:pPr>
        <w:pStyle w:val="Header"/>
        <w:numPr>
          <w:ilvl w:val="12"/>
          <w:numId w:val="0"/>
        </w:numPr>
        <w:tabs>
          <w:tab w:val="clear" w:pos="4153"/>
          <w:tab w:val="clear" w:pos="8306"/>
        </w:tabs>
        <w:suppressAutoHyphens/>
        <w:rPr>
          <w:rFonts w:ascii="Times New Roman" w:hAnsi="Times New Roman"/>
          <w:sz w:val="22"/>
        </w:rPr>
      </w:pPr>
      <w:r w:rsidRPr="00BC03A7">
        <w:rPr>
          <w:rFonts w:ascii="Times New Roman" w:hAnsi="Times New Roman"/>
          <w:sz w:val="22"/>
        </w:rPr>
        <w:t>Lot</w:t>
      </w:r>
    </w:p>
    <w:p w14:paraId="08219043" w14:textId="77777777" w:rsidR="002E1312" w:rsidRPr="00BC03A7" w:rsidRDefault="002E1312" w:rsidP="00F94DAD">
      <w:pPr>
        <w:suppressAutoHyphens/>
      </w:pPr>
    </w:p>
    <w:p w14:paraId="0AA80D25" w14:textId="77777777" w:rsidR="002E1312" w:rsidRPr="00BC03A7" w:rsidRDefault="002E1312" w:rsidP="00F94DAD">
      <w:pPr>
        <w:suppressAutoHyphens/>
      </w:pPr>
    </w:p>
    <w:p w14:paraId="6C0CFDC2"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14.</w:t>
      </w:r>
      <w:r w:rsidRPr="00BC03A7">
        <w:rPr>
          <w:b/>
        </w:rPr>
        <w:tab/>
        <w:t>ALGEMENE INDELING VOOR DE AFLEVERING</w:t>
      </w:r>
    </w:p>
    <w:p w14:paraId="496FF9F5" w14:textId="77777777" w:rsidR="002E1312" w:rsidRPr="00BC03A7" w:rsidRDefault="002E1312" w:rsidP="00F94DAD">
      <w:pPr>
        <w:keepNext/>
        <w:suppressAutoHyphens/>
      </w:pPr>
    </w:p>
    <w:p w14:paraId="67D4F6DB" w14:textId="77777777" w:rsidR="002E1312" w:rsidRPr="00BC03A7" w:rsidRDefault="002E1312" w:rsidP="00F94DAD">
      <w:pPr>
        <w:suppressAutoHyphens/>
      </w:pPr>
    </w:p>
    <w:p w14:paraId="700F1B01"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15.</w:t>
      </w:r>
      <w:r w:rsidRPr="00BC03A7">
        <w:rPr>
          <w:b/>
        </w:rPr>
        <w:tab/>
        <w:t>INSTRUCTIES VOOR GEBRUIK</w:t>
      </w:r>
    </w:p>
    <w:p w14:paraId="0E8BE157" w14:textId="77777777" w:rsidR="002E1312" w:rsidRPr="00BC03A7" w:rsidRDefault="002E1312" w:rsidP="00F94DAD">
      <w:pPr>
        <w:keepNext/>
        <w:suppressAutoHyphens/>
      </w:pPr>
    </w:p>
    <w:p w14:paraId="27507058" w14:textId="77777777" w:rsidR="002E1312" w:rsidRPr="00BC03A7" w:rsidRDefault="002E1312" w:rsidP="00F94DAD">
      <w:pPr>
        <w:suppressAutoHyphens/>
        <w:rPr>
          <w:noProof/>
        </w:rPr>
      </w:pPr>
    </w:p>
    <w:p w14:paraId="53F29A1D"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16</w:t>
      </w:r>
      <w:r w:rsidR="00F5603E" w:rsidRPr="00BC03A7">
        <w:rPr>
          <w:b/>
          <w:noProof/>
        </w:rPr>
        <w:t>.</w:t>
      </w:r>
      <w:r w:rsidRPr="00BC03A7">
        <w:rPr>
          <w:b/>
          <w:noProof/>
        </w:rPr>
        <w:tab/>
        <w:t>INFORMATIE IN BRAILLE</w:t>
      </w:r>
    </w:p>
    <w:p w14:paraId="1D0F2294" w14:textId="77777777" w:rsidR="002E1312" w:rsidRPr="00BC03A7" w:rsidRDefault="002E1312" w:rsidP="00F94DAD">
      <w:pPr>
        <w:keepNext/>
        <w:suppressAutoHyphens/>
        <w:rPr>
          <w:noProof/>
        </w:rPr>
      </w:pPr>
    </w:p>
    <w:p w14:paraId="68AE4BA6" w14:textId="77777777" w:rsidR="00314466" w:rsidRPr="00BC03A7" w:rsidRDefault="002E1312" w:rsidP="00F94DAD">
      <w:pPr>
        <w:suppressAutoHyphens/>
      </w:pPr>
      <w:r w:rsidRPr="00BC03A7">
        <w:t>Micardis 40</w:t>
      </w:r>
      <w:r w:rsidR="00AC6901" w:rsidRPr="00BC03A7">
        <w:t> </w:t>
      </w:r>
      <w:r w:rsidRPr="00BC03A7">
        <w:t>mg</w:t>
      </w:r>
    </w:p>
    <w:p w14:paraId="01990EE1" w14:textId="77777777" w:rsidR="00130698" w:rsidRPr="00BC03A7" w:rsidRDefault="00130698" w:rsidP="00F94DAD">
      <w:pPr>
        <w:numPr>
          <w:ilvl w:val="12"/>
          <w:numId w:val="0"/>
        </w:numPr>
        <w:suppressAutoHyphens/>
        <w:jc w:val="both"/>
      </w:pPr>
    </w:p>
    <w:p w14:paraId="67DC6C9B" w14:textId="77777777" w:rsidR="002E1312" w:rsidRPr="00BC03A7" w:rsidRDefault="002E1312" w:rsidP="00F94DAD">
      <w:pPr>
        <w:suppressAutoHyphens/>
      </w:pPr>
    </w:p>
    <w:p w14:paraId="0E3F7039" w14:textId="77777777" w:rsidR="003A1D0E" w:rsidRPr="00BC03A7" w:rsidRDefault="003A1D0E"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17</w:t>
      </w:r>
      <w:r w:rsidR="001C3943" w:rsidRPr="00BC03A7">
        <w:rPr>
          <w:b/>
          <w:noProof/>
        </w:rPr>
        <w:t>.</w:t>
      </w:r>
      <w:r w:rsidRPr="00BC03A7">
        <w:rPr>
          <w:b/>
          <w:noProof/>
        </w:rPr>
        <w:tab/>
        <w:t>UNIEK IDENTIFICATIEKENMERK – 2D MATRIXCODE</w:t>
      </w:r>
    </w:p>
    <w:p w14:paraId="32C0E797" w14:textId="77777777" w:rsidR="003A1D0E" w:rsidRPr="00BC03A7" w:rsidRDefault="003A1D0E" w:rsidP="00F94DAD">
      <w:pPr>
        <w:keepNext/>
        <w:suppressAutoHyphens/>
      </w:pPr>
    </w:p>
    <w:p w14:paraId="2D815E21" w14:textId="77777777" w:rsidR="003A1D0E" w:rsidRPr="00BC03A7" w:rsidRDefault="003A1D0E" w:rsidP="00F94DAD">
      <w:pPr>
        <w:suppressAutoHyphens/>
      </w:pPr>
      <w:r w:rsidRPr="00BC03A7">
        <w:rPr>
          <w:highlight w:val="lightGray"/>
        </w:rPr>
        <w:t>2D matrixcode met het unieke identificatiekenmerk.</w:t>
      </w:r>
    </w:p>
    <w:p w14:paraId="5704DC66" w14:textId="77777777" w:rsidR="003A1D0E" w:rsidRPr="00BC03A7" w:rsidRDefault="003A1D0E" w:rsidP="00F94DAD">
      <w:pPr>
        <w:suppressAutoHyphens/>
      </w:pPr>
    </w:p>
    <w:p w14:paraId="708808AC" w14:textId="77777777" w:rsidR="003A1D0E" w:rsidRPr="00BC03A7" w:rsidRDefault="003A1D0E" w:rsidP="00F94DAD">
      <w:pPr>
        <w:suppressAutoHyphens/>
      </w:pPr>
    </w:p>
    <w:p w14:paraId="2DC1A399" w14:textId="77777777" w:rsidR="003A1D0E" w:rsidRPr="00BC03A7" w:rsidRDefault="003A1D0E"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lastRenderedPageBreak/>
        <w:t>18.</w:t>
      </w:r>
      <w:r w:rsidRPr="00BC03A7">
        <w:rPr>
          <w:b/>
          <w:noProof/>
        </w:rPr>
        <w:tab/>
        <w:t>UNIEK IDENTIFICATIEKENMERK – VOOR MENSEN LEESBARE GEGEVENS</w:t>
      </w:r>
    </w:p>
    <w:p w14:paraId="78ADFAD2" w14:textId="77777777" w:rsidR="003A1D0E" w:rsidRPr="00BC03A7" w:rsidRDefault="003A1D0E" w:rsidP="00F94DAD">
      <w:pPr>
        <w:keepNext/>
        <w:suppressAutoHyphens/>
      </w:pPr>
    </w:p>
    <w:p w14:paraId="457C4D1D" w14:textId="0439D8A2" w:rsidR="00F630D0" w:rsidRPr="00BC03A7" w:rsidRDefault="00F630D0" w:rsidP="00F94DAD">
      <w:pPr>
        <w:keepNext/>
        <w:suppressAutoHyphens/>
      </w:pPr>
      <w:r w:rsidRPr="00BC03A7">
        <w:t>PC</w:t>
      </w:r>
    </w:p>
    <w:p w14:paraId="4CA73111" w14:textId="22E2CE0D" w:rsidR="00F630D0" w:rsidRPr="00BC03A7" w:rsidRDefault="00F630D0" w:rsidP="00F94DAD">
      <w:pPr>
        <w:keepNext/>
        <w:suppressAutoHyphens/>
      </w:pPr>
      <w:r w:rsidRPr="00BC03A7">
        <w:t>SN</w:t>
      </w:r>
    </w:p>
    <w:p w14:paraId="451249B8" w14:textId="72079153" w:rsidR="00F630D0" w:rsidRPr="00BC03A7" w:rsidRDefault="00F630D0" w:rsidP="00F94DAD">
      <w:pPr>
        <w:suppressAutoHyphens/>
      </w:pPr>
      <w:r w:rsidRPr="00BC03A7">
        <w:t>NN</w:t>
      </w:r>
    </w:p>
    <w:p w14:paraId="69A2EAF0" w14:textId="77777777" w:rsidR="007B051F" w:rsidRPr="00BC03A7" w:rsidRDefault="002E1312" w:rsidP="00F94DAD">
      <w:pPr>
        <w:shd w:val="clear" w:color="auto" w:fill="FFFFFF"/>
        <w:suppressAutoHyphens/>
      </w:pPr>
      <w:r w:rsidRPr="00BC03A7">
        <w:br w:type="page"/>
      </w:r>
    </w:p>
    <w:p w14:paraId="2A1BE3E3" w14:textId="77777777" w:rsidR="007B051F" w:rsidRPr="00BC03A7" w:rsidRDefault="007B051F" w:rsidP="00F94DAD">
      <w:pPr>
        <w:pBdr>
          <w:top w:val="single" w:sz="4" w:space="1" w:color="auto"/>
          <w:left w:val="single" w:sz="4" w:space="4" w:color="auto"/>
          <w:bottom w:val="single" w:sz="4" w:space="1" w:color="auto"/>
          <w:right w:val="single" w:sz="4" w:space="4" w:color="auto"/>
        </w:pBdr>
        <w:shd w:val="clear" w:color="auto" w:fill="FFFFFF"/>
        <w:suppressAutoHyphens/>
      </w:pPr>
      <w:r w:rsidRPr="00BC03A7">
        <w:rPr>
          <w:b/>
        </w:rPr>
        <w:lastRenderedPageBreak/>
        <w:t>GEGEVENS DIE OP DE BUITENVERPAKKING MOETEN WORDEN VERMELD</w:t>
      </w:r>
    </w:p>
    <w:p w14:paraId="0B02481F" w14:textId="77777777" w:rsidR="007B051F" w:rsidRPr="00BC03A7" w:rsidRDefault="007B051F" w:rsidP="00F94DAD">
      <w:pPr>
        <w:pBdr>
          <w:top w:val="single" w:sz="4" w:space="1" w:color="auto"/>
          <w:left w:val="single" w:sz="4" w:space="4" w:color="auto"/>
          <w:bottom w:val="single" w:sz="4" w:space="1" w:color="auto"/>
          <w:right w:val="single" w:sz="4" w:space="4" w:color="auto"/>
        </w:pBdr>
        <w:suppressAutoHyphens/>
      </w:pPr>
    </w:p>
    <w:p w14:paraId="719579C4" w14:textId="311E6E60" w:rsidR="007B051F" w:rsidRPr="00BC03A7" w:rsidRDefault="007B44D0" w:rsidP="00F94DAD">
      <w:pPr>
        <w:pBdr>
          <w:top w:val="single" w:sz="4" w:space="1" w:color="auto"/>
          <w:left w:val="single" w:sz="4" w:space="4" w:color="auto"/>
          <w:bottom w:val="single" w:sz="4" w:space="1" w:color="auto"/>
          <w:right w:val="single" w:sz="4" w:space="4" w:color="auto"/>
        </w:pBdr>
        <w:suppressAutoHyphens/>
        <w:rPr>
          <w:b/>
        </w:rPr>
      </w:pPr>
      <w:r w:rsidRPr="00BC03A7">
        <w:rPr>
          <w:b/>
        </w:rPr>
        <w:t xml:space="preserve">TUSSENDOOS VAN DE MULTIVERPAKKINGEN MET </w:t>
      </w:r>
      <w:r w:rsidR="005743A8" w:rsidRPr="00BC03A7">
        <w:rPr>
          <w:b/>
        </w:rPr>
        <w:t>360</w:t>
      </w:r>
      <w:r w:rsidRPr="00BC03A7">
        <w:rPr>
          <w:b/>
        </w:rPr>
        <w:t> </w:t>
      </w:r>
      <w:r w:rsidR="005743A8" w:rsidRPr="00BC03A7">
        <w:rPr>
          <w:b/>
        </w:rPr>
        <w:t>(4</w:t>
      </w:r>
      <w:r w:rsidRPr="00BC03A7">
        <w:rPr>
          <w:b/>
        </w:rPr>
        <w:t> VERPAKKING</w:t>
      </w:r>
      <w:r w:rsidR="009E69BB" w:rsidRPr="00BC03A7">
        <w:rPr>
          <w:b/>
        </w:rPr>
        <w:t>EN</w:t>
      </w:r>
      <w:r w:rsidRPr="00BC03A7">
        <w:rPr>
          <w:b/>
        </w:rPr>
        <w:t xml:space="preserve"> VAN</w:t>
      </w:r>
      <w:r w:rsidR="005743A8" w:rsidRPr="00BC03A7">
        <w:rPr>
          <w:b/>
        </w:rPr>
        <w:t xml:space="preserve"> 90</w:t>
      </w:r>
      <w:r w:rsidR="00AC6901" w:rsidRPr="00BC03A7">
        <w:rPr>
          <w:b/>
        </w:rPr>
        <w:t> </w:t>
      </w:r>
      <w:r w:rsidR="001F5DCC" w:rsidRPr="00BC03A7">
        <w:t>×</w:t>
      </w:r>
      <w:r w:rsidR="00AC6901" w:rsidRPr="00BC03A7">
        <w:rPr>
          <w:b/>
        </w:rPr>
        <w:t> </w:t>
      </w:r>
      <w:r w:rsidR="005743A8" w:rsidRPr="00BC03A7">
        <w:rPr>
          <w:b/>
        </w:rPr>
        <w:t>1</w:t>
      </w:r>
      <w:r w:rsidRPr="00BC03A7">
        <w:rPr>
          <w:b/>
        </w:rPr>
        <w:t> TABLETTEN</w:t>
      </w:r>
      <w:r w:rsidR="005743A8" w:rsidRPr="00BC03A7">
        <w:rPr>
          <w:b/>
        </w:rPr>
        <w:t xml:space="preserve">) – </w:t>
      </w:r>
      <w:r w:rsidRPr="00BC03A7">
        <w:rPr>
          <w:b/>
        </w:rPr>
        <w:t xml:space="preserve">ZONDER BLUE BOX </w:t>
      </w:r>
      <w:r w:rsidR="005743A8" w:rsidRPr="00BC03A7">
        <w:rPr>
          <w:b/>
        </w:rPr>
        <w:t>– 40 mg</w:t>
      </w:r>
    </w:p>
    <w:p w14:paraId="0E6D505D" w14:textId="77777777" w:rsidR="007B051F" w:rsidRPr="00BC03A7" w:rsidRDefault="007B051F" w:rsidP="00F94DAD">
      <w:pPr>
        <w:shd w:val="clear" w:color="auto" w:fill="FFFFFF"/>
        <w:suppressAutoHyphens/>
      </w:pPr>
    </w:p>
    <w:p w14:paraId="12B0B284" w14:textId="77777777" w:rsidR="007B051F" w:rsidRPr="00BC03A7" w:rsidRDefault="007B051F" w:rsidP="00F94DAD">
      <w:pPr>
        <w:shd w:val="clear" w:color="auto" w:fill="FFFFFF"/>
        <w:suppressAutoHyphens/>
      </w:pPr>
    </w:p>
    <w:p w14:paraId="1FBD244F"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r>
      <w:r w:rsidRPr="00BC03A7">
        <w:rPr>
          <w:b/>
          <w:noProof/>
        </w:rPr>
        <w:t xml:space="preserve">NAAM </w:t>
      </w:r>
      <w:r w:rsidRPr="00BC03A7">
        <w:rPr>
          <w:b/>
        </w:rPr>
        <w:t>VAN HET GENEESMIDDEL</w:t>
      </w:r>
    </w:p>
    <w:p w14:paraId="3626A093" w14:textId="77777777" w:rsidR="007B051F" w:rsidRPr="00BC03A7" w:rsidRDefault="007B051F" w:rsidP="00F94DAD">
      <w:pPr>
        <w:keepNext/>
        <w:suppressAutoHyphens/>
      </w:pPr>
    </w:p>
    <w:p w14:paraId="02EAF1E3" w14:textId="77777777" w:rsidR="007B051F" w:rsidRPr="00BC03A7" w:rsidRDefault="007B051F" w:rsidP="00F94DAD">
      <w:r w:rsidRPr="00BC03A7">
        <w:t xml:space="preserve">Micardis </w:t>
      </w:r>
      <w:r w:rsidRPr="00BC03A7">
        <w:rPr>
          <w:caps/>
        </w:rPr>
        <w:t>40</w:t>
      </w:r>
      <w:r w:rsidR="00AC6901" w:rsidRPr="00BC03A7">
        <w:rPr>
          <w:caps/>
        </w:rPr>
        <w:t> </w:t>
      </w:r>
      <w:r w:rsidRPr="00BC03A7">
        <w:t>mg tabletten</w:t>
      </w:r>
    </w:p>
    <w:p w14:paraId="0A4E33B6" w14:textId="77777777" w:rsidR="007B051F" w:rsidRPr="00BC03A7" w:rsidRDefault="007B051F" w:rsidP="00F94DAD">
      <w:pPr>
        <w:numPr>
          <w:ilvl w:val="12"/>
          <w:numId w:val="0"/>
        </w:numPr>
        <w:suppressAutoHyphens/>
      </w:pPr>
      <w:r w:rsidRPr="00BC03A7">
        <w:t>telmisartan</w:t>
      </w:r>
    </w:p>
    <w:p w14:paraId="752280F8" w14:textId="77777777" w:rsidR="007B051F" w:rsidRPr="00BC03A7" w:rsidRDefault="007B051F" w:rsidP="00F94DAD">
      <w:pPr>
        <w:suppressAutoHyphens/>
      </w:pPr>
    </w:p>
    <w:p w14:paraId="47BA8F3D" w14:textId="77777777" w:rsidR="007B051F" w:rsidRPr="00BC03A7" w:rsidRDefault="007B051F" w:rsidP="00F94DAD">
      <w:pPr>
        <w:suppressAutoHyphens/>
      </w:pPr>
    </w:p>
    <w:p w14:paraId="5B15EA1B"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2.</w:t>
      </w:r>
      <w:r w:rsidRPr="00BC03A7">
        <w:rPr>
          <w:b/>
        </w:rPr>
        <w:tab/>
        <w:t xml:space="preserve">GEHALTE AAN </w:t>
      </w:r>
      <w:r w:rsidR="00C24963" w:rsidRPr="00BC03A7">
        <w:rPr>
          <w:b/>
        </w:rPr>
        <w:t>WERKZAME STOF</w:t>
      </w:r>
      <w:r w:rsidR="00817FB7" w:rsidRPr="00BC03A7">
        <w:rPr>
          <w:b/>
        </w:rPr>
        <w:t>(</w:t>
      </w:r>
      <w:r w:rsidR="00C24963" w:rsidRPr="00BC03A7">
        <w:rPr>
          <w:b/>
        </w:rPr>
        <w:t>FEN</w:t>
      </w:r>
      <w:r w:rsidR="00817FB7" w:rsidRPr="00BC03A7">
        <w:rPr>
          <w:b/>
        </w:rPr>
        <w:t>)</w:t>
      </w:r>
    </w:p>
    <w:p w14:paraId="72C2EA91" w14:textId="77777777" w:rsidR="007B051F" w:rsidRPr="00BC03A7" w:rsidRDefault="007B051F" w:rsidP="00F94DAD">
      <w:pPr>
        <w:keepNext/>
        <w:suppressAutoHyphens/>
      </w:pPr>
    </w:p>
    <w:p w14:paraId="3AADB7EF" w14:textId="77777777" w:rsidR="007B051F" w:rsidRPr="00BC03A7" w:rsidRDefault="007B051F" w:rsidP="00F94DAD">
      <w:pPr>
        <w:numPr>
          <w:ilvl w:val="12"/>
          <w:numId w:val="0"/>
        </w:numPr>
        <w:suppressAutoHyphens/>
      </w:pPr>
      <w:r w:rsidRPr="00BC03A7">
        <w:t>Iedere tablet bevat 40</w:t>
      </w:r>
      <w:r w:rsidR="00AC6901" w:rsidRPr="00BC03A7">
        <w:t> </w:t>
      </w:r>
      <w:r w:rsidRPr="00BC03A7">
        <w:t>mg telmisartan.</w:t>
      </w:r>
    </w:p>
    <w:p w14:paraId="35761E06" w14:textId="77777777" w:rsidR="007B051F" w:rsidRPr="00BC03A7" w:rsidRDefault="007B051F" w:rsidP="00F94DAD">
      <w:pPr>
        <w:suppressAutoHyphens/>
      </w:pPr>
    </w:p>
    <w:p w14:paraId="0F6A89A0" w14:textId="77777777" w:rsidR="007B051F" w:rsidRPr="00BC03A7" w:rsidRDefault="007B051F" w:rsidP="00F94DAD">
      <w:pPr>
        <w:suppressAutoHyphens/>
      </w:pPr>
    </w:p>
    <w:p w14:paraId="052E7082"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LIJST VAN HULPSTOFFEN</w:t>
      </w:r>
    </w:p>
    <w:p w14:paraId="619ED33D" w14:textId="77777777" w:rsidR="007B051F" w:rsidRPr="00BC03A7" w:rsidRDefault="007B051F" w:rsidP="00F94DAD">
      <w:pPr>
        <w:keepNext/>
        <w:suppressAutoHyphens/>
      </w:pPr>
    </w:p>
    <w:p w14:paraId="251AA4DA" w14:textId="636ED82E" w:rsidR="007B051F" w:rsidRPr="00BC03A7" w:rsidRDefault="007B051F" w:rsidP="00F94DAD">
      <w:pPr>
        <w:suppressAutoHyphens/>
      </w:pPr>
      <w:r w:rsidRPr="00BC03A7">
        <w:t>Bevat sorbitol</w:t>
      </w:r>
      <w:r w:rsidR="007B44D0" w:rsidRPr="00BC03A7">
        <w:t> </w:t>
      </w:r>
      <w:r w:rsidRPr="00BC03A7">
        <w:t>(E420).</w:t>
      </w:r>
    </w:p>
    <w:p w14:paraId="0A3302EF" w14:textId="77777777" w:rsidR="00314466" w:rsidRPr="00BC03A7" w:rsidRDefault="007B051F" w:rsidP="00F94DAD">
      <w:pPr>
        <w:suppressAutoHyphens/>
      </w:pPr>
      <w:r w:rsidRPr="00BC03A7">
        <w:t>Lees de bijsluiter voor verdere informatie.</w:t>
      </w:r>
    </w:p>
    <w:p w14:paraId="62044617" w14:textId="77777777" w:rsidR="007B051F" w:rsidRPr="00BC03A7" w:rsidRDefault="007B051F" w:rsidP="00F94DAD">
      <w:pPr>
        <w:suppressAutoHyphens/>
      </w:pPr>
    </w:p>
    <w:p w14:paraId="5901D432" w14:textId="77777777" w:rsidR="007B051F" w:rsidRPr="00BC03A7" w:rsidRDefault="007B051F" w:rsidP="00F94DAD">
      <w:pPr>
        <w:suppressAutoHyphens/>
      </w:pPr>
    </w:p>
    <w:p w14:paraId="363654F6"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4.</w:t>
      </w:r>
      <w:r w:rsidRPr="00BC03A7">
        <w:rPr>
          <w:b/>
        </w:rPr>
        <w:tab/>
        <w:t>FARMACEUTISCHE VORM EN INHOUD</w:t>
      </w:r>
    </w:p>
    <w:p w14:paraId="5D663031" w14:textId="77777777" w:rsidR="007B051F" w:rsidRPr="00BC03A7" w:rsidRDefault="007B051F" w:rsidP="00F94DAD">
      <w:pPr>
        <w:keepNext/>
        <w:suppressAutoHyphens/>
      </w:pPr>
    </w:p>
    <w:p w14:paraId="3453A4F0" w14:textId="777D1CE8" w:rsidR="007B051F" w:rsidRPr="00BC03A7" w:rsidRDefault="005743A8" w:rsidP="00F94DAD">
      <w:pPr>
        <w:suppressAutoHyphens/>
      </w:pPr>
      <w:r w:rsidRPr="00BC03A7">
        <w:t>Onderdeel van een multiverpakking, bestaande uit 4</w:t>
      </w:r>
      <w:r w:rsidR="007B44D0" w:rsidRPr="00BC03A7">
        <w:t> </w:t>
      </w:r>
      <w:r w:rsidRPr="00BC03A7">
        <w:t>verpakkingen met elk 90</w:t>
      </w:r>
      <w:r w:rsidR="00AC6901" w:rsidRPr="00BC03A7">
        <w:t> </w:t>
      </w:r>
      <w:r w:rsidR="001F5DCC" w:rsidRPr="00BC03A7">
        <w:t>×</w:t>
      </w:r>
      <w:r w:rsidR="00AC6901" w:rsidRPr="00BC03A7">
        <w:t> </w:t>
      </w:r>
      <w:r w:rsidRPr="00BC03A7">
        <w:t>1</w:t>
      </w:r>
      <w:r w:rsidR="007B44D0" w:rsidRPr="00BC03A7">
        <w:t> </w:t>
      </w:r>
      <w:r w:rsidRPr="00BC03A7">
        <w:t>tabletten</w:t>
      </w:r>
    </w:p>
    <w:p w14:paraId="07EB5C90" w14:textId="77777777" w:rsidR="005743A8" w:rsidRPr="00BC03A7" w:rsidRDefault="005743A8" w:rsidP="00F94DAD">
      <w:pPr>
        <w:suppressAutoHyphens/>
      </w:pPr>
    </w:p>
    <w:p w14:paraId="6B4ABDD4" w14:textId="77777777" w:rsidR="005743A8" w:rsidRPr="00BC03A7" w:rsidRDefault="005743A8" w:rsidP="00F94DAD">
      <w:pPr>
        <w:suppressAutoHyphens/>
      </w:pPr>
    </w:p>
    <w:p w14:paraId="2D614CBA"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5.</w:t>
      </w:r>
      <w:r w:rsidRPr="00BC03A7">
        <w:rPr>
          <w:b/>
        </w:rPr>
        <w:tab/>
        <w:t>WIJZE VAN GEBRUIK EN TOEDIENINGSWEG(EN)</w:t>
      </w:r>
    </w:p>
    <w:p w14:paraId="08C945D4" w14:textId="77777777" w:rsidR="007B051F" w:rsidRPr="00BC03A7" w:rsidRDefault="007B051F" w:rsidP="00F94DAD">
      <w:pPr>
        <w:keepNext/>
        <w:suppressAutoHyphens/>
      </w:pPr>
    </w:p>
    <w:p w14:paraId="2C8889B8" w14:textId="77777777" w:rsidR="007B051F" w:rsidRPr="00BC03A7" w:rsidRDefault="007B051F" w:rsidP="00F94DAD">
      <w:pPr>
        <w:numPr>
          <w:ilvl w:val="12"/>
          <w:numId w:val="0"/>
        </w:numPr>
        <w:suppressAutoHyphens/>
      </w:pPr>
      <w:r w:rsidRPr="00BC03A7">
        <w:t>Oraal gebruik</w:t>
      </w:r>
    </w:p>
    <w:p w14:paraId="0D181810" w14:textId="77777777" w:rsidR="007B051F" w:rsidRPr="00BC03A7" w:rsidRDefault="003E5CF9" w:rsidP="00F94DAD">
      <w:pPr>
        <w:suppressAutoHyphens/>
        <w:rPr>
          <w:noProof/>
          <w:szCs w:val="22"/>
        </w:rPr>
      </w:pPr>
      <w:r w:rsidRPr="00BC03A7">
        <w:rPr>
          <w:szCs w:val="22"/>
        </w:rPr>
        <w:t>Lees voor het gebruik de bijsluiter</w:t>
      </w:r>
      <w:r w:rsidR="007B051F" w:rsidRPr="00BC03A7">
        <w:rPr>
          <w:noProof/>
          <w:szCs w:val="22"/>
        </w:rPr>
        <w:t>.</w:t>
      </w:r>
    </w:p>
    <w:p w14:paraId="705FC479" w14:textId="77777777" w:rsidR="007B051F" w:rsidRPr="00BC03A7" w:rsidRDefault="007B051F" w:rsidP="00F94DAD">
      <w:pPr>
        <w:suppressAutoHyphens/>
      </w:pPr>
    </w:p>
    <w:p w14:paraId="25014BAC" w14:textId="77777777" w:rsidR="007B051F" w:rsidRPr="00BC03A7" w:rsidRDefault="007B051F" w:rsidP="00F94DAD">
      <w:pPr>
        <w:suppressAutoHyphens/>
      </w:pPr>
    </w:p>
    <w:p w14:paraId="3DC0C6BF"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6.</w:t>
      </w:r>
      <w:r w:rsidRPr="00BC03A7">
        <w:rPr>
          <w:b/>
        </w:rPr>
        <w:tab/>
        <w:t xml:space="preserve">EEN SPECIALE WAARSCHUWING DAT HET GENEESMIDDEL BUITEN HET </w:t>
      </w:r>
      <w:r w:rsidR="00E45756" w:rsidRPr="00BC03A7">
        <w:rPr>
          <w:b/>
        </w:rPr>
        <w:t xml:space="preserve">ZICHT EN </w:t>
      </w:r>
      <w:r w:rsidRPr="00BC03A7">
        <w:rPr>
          <w:b/>
        </w:rPr>
        <w:t>BEREIK VAN KINDEREN DIENT TE WORDEN GEHOUDEN</w:t>
      </w:r>
    </w:p>
    <w:p w14:paraId="27956F3F" w14:textId="77777777" w:rsidR="007B051F" w:rsidRPr="00BC03A7" w:rsidRDefault="007B051F" w:rsidP="00F94DAD">
      <w:pPr>
        <w:keepNext/>
        <w:suppressAutoHyphens/>
        <w:rPr>
          <w:bCs/>
        </w:rPr>
      </w:pPr>
    </w:p>
    <w:p w14:paraId="2AD97FE8" w14:textId="77777777" w:rsidR="007B051F" w:rsidRPr="00BC03A7" w:rsidRDefault="007B051F" w:rsidP="00F94DAD">
      <w:pPr>
        <w:suppressAutoHyphens/>
        <w:rPr>
          <w:noProof/>
        </w:rPr>
      </w:pPr>
      <w:r w:rsidRPr="00BC03A7">
        <w:rPr>
          <w:noProof/>
        </w:rPr>
        <w:t xml:space="preserve">Buiten het </w:t>
      </w:r>
      <w:r w:rsidR="00E45756" w:rsidRPr="00BC03A7">
        <w:rPr>
          <w:noProof/>
        </w:rPr>
        <w:t xml:space="preserve">zicht en </w:t>
      </w:r>
      <w:r w:rsidRPr="00BC03A7">
        <w:rPr>
          <w:noProof/>
        </w:rPr>
        <w:t>bereik van kinderen houden.</w:t>
      </w:r>
    </w:p>
    <w:p w14:paraId="750CADB6" w14:textId="77777777" w:rsidR="007B051F" w:rsidRPr="00BC03A7" w:rsidRDefault="007B051F" w:rsidP="00F94DAD">
      <w:pPr>
        <w:suppressAutoHyphens/>
      </w:pPr>
    </w:p>
    <w:p w14:paraId="0271156F" w14:textId="77777777" w:rsidR="007B051F" w:rsidRPr="00BC03A7" w:rsidRDefault="007B051F" w:rsidP="00F94DAD">
      <w:pPr>
        <w:suppressAutoHyphens/>
      </w:pPr>
    </w:p>
    <w:p w14:paraId="474FEF9B"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7.</w:t>
      </w:r>
      <w:r w:rsidRPr="00BC03A7">
        <w:rPr>
          <w:b/>
        </w:rPr>
        <w:tab/>
        <w:t>ANDERE SPECIALE WAARSCHUWING(EN), INDIEN NODIG</w:t>
      </w:r>
    </w:p>
    <w:p w14:paraId="60A7F48F" w14:textId="77777777" w:rsidR="007B051F" w:rsidRPr="00BC03A7" w:rsidRDefault="007B051F" w:rsidP="00F94DAD">
      <w:pPr>
        <w:keepNext/>
        <w:suppressAutoHyphens/>
      </w:pPr>
    </w:p>
    <w:p w14:paraId="265E0E55" w14:textId="77777777" w:rsidR="007B051F" w:rsidRPr="00BC03A7" w:rsidRDefault="007B051F" w:rsidP="00F94DAD">
      <w:pPr>
        <w:suppressAutoHyphens/>
      </w:pPr>
    </w:p>
    <w:p w14:paraId="01589A71"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8.</w:t>
      </w:r>
      <w:r w:rsidRPr="00BC03A7">
        <w:rPr>
          <w:b/>
        </w:rPr>
        <w:tab/>
        <w:t>UITERSTE GEBRUIKSDATUM</w:t>
      </w:r>
    </w:p>
    <w:p w14:paraId="3F298012" w14:textId="77777777" w:rsidR="007B051F" w:rsidRPr="00BC03A7" w:rsidRDefault="007B051F" w:rsidP="00F94DAD">
      <w:pPr>
        <w:keepNext/>
        <w:suppressAutoHyphens/>
      </w:pPr>
    </w:p>
    <w:p w14:paraId="36231406" w14:textId="77777777" w:rsidR="00314466" w:rsidRPr="00BC03A7" w:rsidRDefault="007B051F" w:rsidP="00F94DAD">
      <w:pPr>
        <w:numPr>
          <w:ilvl w:val="12"/>
          <w:numId w:val="0"/>
        </w:numPr>
        <w:suppressAutoHyphens/>
      </w:pPr>
      <w:r w:rsidRPr="00BC03A7">
        <w:t>EXP</w:t>
      </w:r>
    </w:p>
    <w:p w14:paraId="7AC3F52E" w14:textId="77777777" w:rsidR="007B051F" w:rsidRPr="00BC03A7" w:rsidRDefault="007B051F" w:rsidP="00F94DAD">
      <w:pPr>
        <w:suppressAutoHyphens/>
      </w:pPr>
    </w:p>
    <w:p w14:paraId="4AA1DF18" w14:textId="77777777" w:rsidR="007B051F" w:rsidRPr="00BC03A7" w:rsidRDefault="007B051F" w:rsidP="00F94DAD">
      <w:pPr>
        <w:suppressAutoHyphens/>
      </w:pPr>
    </w:p>
    <w:p w14:paraId="3EF87F73"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9.</w:t>
      </w:r>
      <w:r w:rsidRPr="00BC03A7">
        <w:rPr>
          <w:b/>
        </w:rPr>
        <w:tab/>
        <w:t>BIJZONDERE VOORZORGSMAATREGELEN VOOR DE BEWARING</w:t>
      </w:r>
    </w:p>
    <w:p w14:paraId="5E3E2F8C" w14:textId="77777777" w:rsidR="007B051F" w:rsidRPr="00BC03A7" w:rsidRDefault="007B051F" w:rsidP="00F94DAD">
      <w:pPr>
        <w:keepNext/>
        <w:suppressAutoHyphens/>
      </w:pPr>
    </w:p>
    <w:p w14:paraId="12B306B9" w14:textId="4185DD86" w:rsidR="007B051F" w:rsidRPr="00BC03A7" w:rsidRDefault="007B051F" w:rsidP="00F94DAD">
      <w:pPr>
        <w:numPr>
          <w:ilvl w:val="12"/>
          <w:numId w:val="0"/>
        </w:numPr>
        <w:suppressAutoHyphens/>
        <w:rPr>
          <w:b/>
        </w:rPr>
      </w:pPr>
      <w:r w:rsidRPr="00BC03A7">
        <w:rPr>
          <w:b/>
        </w:rPr>
        <w:t>Bewa</w:t>
      </w:r>
      <w:r w:rsidR="007B44D0" w:rsidRPr="00BC03A7">
        <w:rPr>
          <w:b/>
        </w:rPr>
        <w:t>ren</w:t>
      </w:r>
      <w:r w:rsidRPr="00BC03A7">
        <w:rPr>
          <w:b/>
        </w:rPr>
        <w:t xml:space="preserve"> in de oorspronkelijke verpakking ter bescherming tegen vocht.</w:t>
      </w:r>
    </w:p>
    <w:p w14:paraId="79159A28" w14:textId="77777777" w:rsidR="007B051F" w:rsidRPr="00BC03A7" w:rsidRDefault="007B051F" w:rsidP="00F94DAD">
      <w:pPr>
        <w:suppressAutoHyphens/>
      </w:pPr>
    </w:p>
    <w:p w14:paraId="4CC7DE27" w14:textId="77777777" w:rsidR="007B051F" w:rsidRPr="00BC03A7" w:rsidRDefault="007B051F" w:rsidP="00F94DAD">
      <w:pPr>
        <w:suppressAutoHyphens/>
      </w:pPr>
    </w:p>
    <w:p w14:paraId="2AA24E1E" w14:textId="55E0245C"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lastRenderedPageBreak/>
        <w:t>10.</w:t>
      </w:r>
      <w:r w:rsidRPr="00BC03A7">
        <w:rPr>
          <w:b/>
        </w:rPr>
        <w:tab/>
        <w:t>BIJZONDERE VOORZORGSMAATREGELEN VOOR HET VERWIJDEREN VAN NIET</w:t>
      </w:r>
      <w:r w:rsidR="007B44D0" w:rsidRPr="00BC03A7">
        <w:rPr>
          <w:b/>
        </w:rPr>
        <w:noBreakHyphen/>
      </w:r>
      <w:r w:rsidRPr="00BC03A7">
        <w:rPr>
          <w:b/>
        </w:rPr>
        <w:t>GEBRUIKTE GENEESMIDDELEN OF DAARVAN AFGELEIDE AFVALSTOFFEN (INDIEN VAN TOEPASSING)</w:t>
      </w:r>
    </w:p>
    <w:p w14:paraId="2F9BA779" w14:textId="77777777" w:rsidR="007B051F" w:rsidRPr="00BC03A7" w:rsidRDefault="007B051F" w:rsidP="00F94DAD">
      <w:pPr>
        <w:keepNext/>
        <w:suppressAutoHyphens/>
      </w:pPr>
    </w:p>
    <w:p w14:paraId="017486E1" w14:textId="77777777" w:rsidR="007B051F" w:rsidRPr="00BC03A7" w:rsidRDefault="007B051F" w:rsidP="00F94DAD">
      <w:pPr>
        <w:suppressAutoHyphens/>
      </w:pPr>
    </w:p>
    <w:p w14:paraId="6E6728DF"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11.</w:t>
      </w:r>
      <w:r w:rsidRPr="00BC03A7">
        <w:rPr>
          <w:b/>
        </w:rPr>
        <w:tab/>
        <w:t>NAAM EN ADRES VAN DE HOUDER VAN DE VERGUNNING VOOR HET IN DE HANDEL BRENGEN</w:t>
      </w:r>
    </w:p>
    <w:p w14:paraId="0697E9A1" w14:textId="77777777" w:rsidR="007B051F" w:rsidRPr="00BC03A7" w:rsidRDefault="007B051F" w:rsidP="00F94DAD">
      <w:pPr>
        <w:keepNext/>
        <w:suppressAutoHyphens/>
      </w:pPr>
    </w:p>
    <w:p w14:paraId="0CEA72D3" w14:textId="77777777" w:rsidR="007B051F" w:rsidRPr="00CA45CE" w:rsidRDefault="007B051F" w:rsidP="00F94DAD">
      <w:pPr>
        <w:jc w:val="both"/>
        <w:rPr>
          <w:lang w:val="de-DE"/>
        </w:rPr>
      </w:pPr>
      <w:r w:rsidRPr="00CA45CE">
        <w:rPr>
          <w:lang w:val="de-DE"/>
        </w:rPr>
        <w:t>Boehringer Ingelheim International GmbH</w:t>
      </w:r>
    </w:p>
    <w:p w14:paraId="1943B802" w14:textId="67E30657" w:rsidR="007B051F" w:rsidRPr="00CA45CE" w:rsidRDefault="007B051F" w:rsidP="00F94DAD">
      <w:pPr>
        <w:jc w:val="both"/>
        <w:rPr>
          <w:lang w:val="de-DE"/>
        </w:rPr>
      </w:pPr>
      <w:r w:rsidRPr="00CA45CE">
        <w:rPr>
          <w:lang w:val="de-DE"/>
        </w:rPr>
        <w:t>Binger Str.</w:t>
      </w:r>
      <w:r w:rsidR="007B44D0" w:rsidRPr="00CA45CE">
        <w:rPr>
          <w:lang w:val="de-DE"/>
        </w:rPr>
        <w:t> </w:t>
      </w:r>
      <w:r w:rsidRPr="00CA45CE">
        <w:rPr>
          <w:lang w:val="de-DE"/>
        </w:rPr>
        <w:t>173</w:t>
      </w:r>
    </w:p>
    <w:p w14:paraId="55F6F6C6" w14:textId="275F1DBB" w:rsidR="007B051F" w:rsidRPr="00BC03A7" w:rsidRDefault="007B051F" w:rsidP="00F94DAD">
      <w:pPr>
        <w:jc w:val="both"/>
      </w:pPr>
      <w:r w:rsidRPr="00BC03A7">
        <w:t>55216</w:t>
      </w:r>
      <w:r w:rsidR="007B44D0" w:rsidRPr="00BC03A7">
        <w:t> </w:t>
      </w:r>
      <w:r w:rsidRPr="00BC03A7">
        <w:t>Ingelheim am Rhein</w:t>
      </w:r>
    </w:p>
    <w:p w14:paraId="7E65DFCB" w14:textId="77777777" w:rsidR="007B051F" w:rsidRPr="00BC03A7" w:rsidRDefault="007B051F" w:rsidP="00F94DAD">
      <w:pPr>
        <w:jc w:val="both"/>
      </w:pPr>
      <w:r w:rsidRPr="00BC03A7">
        <w:t>Duitsland</w:t>
      </w:r>
    </w:p>
    <w:p w14:paraId="25477518" w14:textId="77777777" w:rsidR="007B051F" w:rsidRPr="00BC03A7" w:rsidRDefault="007B051F" w:rsidP="00F94DAD">
      <w:pPr>
        <w:suppressAutoHyphens/>
      </w:pPr>
    </w:p>
    <w:p w14:paraId="4163E76B" w14:textId="77777777" w:rsidR="007B051F" w:rsidRPr="00BC03A7" w:rsidRDefault="007B051F" w:rsidP="00F94DAD">
      <w:pPr>
        <w:suppressAutoHyphens/>
      </w:pPr>
    </w:p>
    <w:p w14:paraId="30B1DB93"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12.</w:t>
      </w:r>
      <w:r w:rsidRPr="00BC03A7">
        <w:rPr>
          <w:b/>
        </w:rPr>
        <w:tab/>
        <w:t>NUMMER(S) VAN DE VERGUNNING VOOR HET IN DE HANDEL BRENGEN</w:t>
      </w:r>
    </w:p>
    <w:p w14:paraId="324158DD" w14:textId="77777777" w:rsidR="007B051F" w:rsidRPr="00BC03A7" w:rsidRDefault="007B051F" w:rsidP="00F94DAD">
      <w:pPr>
        <w:keepNext/>
        <w:suppressAutoHyphens/>
      </w:pPr>
    </w:p>
    <w:p w14:paraId="0FFAF48C" w14:textId="77777777" w:rsidR="007B051F" w:rsidRPr="00BC03A7" w:rsidRDefault="005743A8" w:rsidP="00F94DAD">
      <w:pPr>
        <w:suppressAutoHyphens/>
      </w:pPr>
      <w:r w:rsidRPr="00BC03A7">
        <w:rPr>
          <w:highlight w:val="darkGray"/>
        </w:rPr>
        <w:t>EU/1/98/090/021</w:t>
      </w:r>
    </w:p>
    <w:p w14:paraId="298465AB" w14:textId="77777777" w:rsidR="005743A8" w:rsidRPr="00BC03A7" w:rsidRDefault="005743A8" w:rsidP="00F94DAD">
      <w:pPr>
        <w:suppressAutoHyphens/>
      </w:pPr>
    </w:p>
    <w:p w14:paraId="573D1D8C" w14:textId="77777777" w:rsidR="005743A8" w:rsidRPr="00BC03A7" w:rsidRDefault="005743A8" w:rsidP="00F94DAD">
      <w:pPr>
        <w:suppressAutoHyphens/>
      </w:pPr>
    </w:p>
    <w:p w14:paraId="5EA36830" w14:textId="77777777" w:rsidR="00314466"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13.</w:t>
      </w:r>
      <w:r w:rsidRPr="00BC03A7">
        <w:rPr>
          <w:b/>
        </w:rPr>
        <w:tab/>
        <w:t>PARTIJNUMMER</w:t>
      </w:r>
    </w:p>
    <w:p w14:paraId="3DE0DB98" w14:textId="77777777" w:rsidR="007B051F" w:rsidRPr="00BC03A7" w:rsidRDefault="007B051F" w:rsidP="00F94DAD">
      <w:pPr>
        <w:keepNext/>
        <w:suppressAutoHyphens/>
      </w:pPr>
    </w:p>
    <w:p w14:paraId="76552E1B" w14:textId="77777777" w:rsidR="007B051F" w:rsidRPr="00BC03A7" w:rsidRDefault="002D31CA" w:rsidP="00F94DAD">
      <w:pPr>
        <w:pStyle w:val="Header"/>
        <w:numPr>
          <w:ilvl w:val="12"/>
          <w:numId w:val="0"/>
        </w:numPr>
        <w:tabs>
          <w:tab w:val="clear" w:pos="4153"/>
          <w:tab w:val="clear" w:pos="8306"/>
        </w:tabs>
        <w:suppressAutoHyphens/>
        <w:rPr>
          <w:rFonts w:ascii="Times New Roman" w:hAnsi="Times New Roman"/>
          <w:sz w:val="22"/>
        </w:rPr>
      </w:pPr>
      <w:r w:rsidRPr="00BC03A7">
        <w:rPr>
          <w:rFonts w:ascii="Times New Roman" w:hAnsi="Times New Roman"/>
          <w:sz w:val="22"/>
        </w:rPr>
        <w:t>Lot</w:t>
      </w:r>
    </w:p>
    <w:p w14:paraId="3CD6C47C" w14:textId="77777777" w:rsidR="007B051F" w:rsidRPr="00BC03A7" w:rsidRDefault="007B051F" w:rsidP="00F94DAD">
      <w:pPr>
        <w:suppressAutoHyphens/>
      </w:pPr>
    </w:p>
    <w:p w14:paraId="163C9A7F" w14:textId="77777777" w:rsidR="007B051F" w:rsidRPr="00BC03A7" w:rsidRDefault="007B051F" w:rsidP="00F94DAD">
      <w:pPr>
        <w:suppressAutoHyphens/>
      </w:pPr>
    </w:p>
    <w:p w14:paraId="2DFFBE9F"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14.</w:t>
      </w:r>
      <w:r w:rsidRPr="00BC03A7">
        <w:rPr>
          <w:b/>
        </w:rPr>
        <w:tab/>
        <w:t>ALGEMENE INDELING VOOR DE AFLEVERING</w:t>
      </w:r>
    </w:p>
    <w:p w14:paraId="4740B45A" w14:textId="77777777" w:rsidR="007B051F" w:rsidRPr="00BC03A7" w:rsidRDefault="007B051F" w:rsidP="00F94DAD">
      <w:pPr>
        <w:keepNext/>
        <w:suppressAutoHyphens/>
      </w:pPr>
    </w:p>
    <w:p w14:paraId="1853AB54" w14:textId="77777777" w:rsidR="007B051F" w:rsidRPr="00BC03A7" w:rsidRDefault="007B051F" w:rsidP="00F94DAD">
      <w:pPr>
        <w:suppressAutoHyphens/>
      </w:pPr>
    </w:p>
    <w:p w14:paraId="5CE065B1"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15.</w:t>
      </w:r>
      <w:r w:rsidRPr="00BC03A7">
        <w:rPr>
          <w:b/>
        </w:rPr>
        <w:tab/>
        <w:t>INSTRUCTIES VOOR GEBRUIK</w:t>
      </w:r>
    </w:p>
    <w:p w14:paraId="27AA2FA3" w14:textId="77777777" w:rsidR="007B051F" w:rsidRPr="00BC03A7" w:rsidRDefault="007B051F" w:rsidP="00F94DAD">
      <w:pPr>
        <w:keepNext/>
        <w:suppressAutoHyphens/>
      </w:pPr>
    </w:p>
    <w:p w14:paraId="46F24F1D" w14:textId="77777777" w:rsidR="007B051F" w:rsidRPr="00BC03A7" w:rsidRDefault="007B051F" w:rsidP="00F94DAD">
      <w:pPr>
        <w:suppressAutoHyphens/>
        <w:rPr>
          <w:noProof/>
        </w:rPr>
      </w:pPr>
    </w:p>
    <w:p w14:paraId="58D1EFA3" w14:textId="77777777" w:rsidR="007B051F" w:rsidRPr="00BC03A7" w:rsidRDefault="007B051F"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16</w:t>
      </w:r>
      <w:r w:rsidR="00F5603E" w:rsidRPr="00BC03A7">
        <w:rPr>
          <w:b/>
          <w:noProof/>
        </w:rPr>
        <w:t>.</w:t>
      </w:r>
      <w:r w:rsidRPr="00BC03A7">
        <w:rPr>
          <w:b/>
          <w:noProof/>
        </w:rPr>
        <w:tab/>
        <w:t>INFORMATIE IN BRAILLE</w:t>
      </w:r>
    </w:p>
    <w:p w14:paraId="08E333D5" w14:textId="77777777" w:rsidR="007B051F" w:rsidRPr="00BC03A7" w:rsidRDefault="007B051F" w:rsidP="00F94DAD">
      <w:pPr>
        <w:keepNext/>
        <w:suppressAutoHyphens/>
        <w:rPr>
          <w:noProof/>
        </w:rPr>
      </w:pPr>
    </w:p>
    <w:p w14:paraId="0F483046" w14:textId="77777777" w:rsidR="00314466" w:rsidRPr="00BC03A7" w:rsidRDefault="007B051F" w:rsidP="00F94DAD">
      <w:pPr>
        <w:suppressAutoHyphens/>
      </w:pPr>
      <w:r w:rsidRPr="00BC03A7">
        <w:t>Micardis 40</w:t>
      </w:r>
      <w:r w:rsidR="00AC6901" w:rsidRPr="00BC03A7">
        <w:t> </w:t>
      </w:r>
      <w:r w:rsidRPr="00BC03A7">
        <w:t>mg</w:t>
      </w:r>
    </w:p>
    <w:p w14:paraId="5F70A241" w14:textId="77777777" w:rsidR="00130698" w:rsidRPr="00BC03A7" w:rsidRDefault="00130698" w:rsidP="00F94DAD">
      <w:pPr>
        <w:numPr>
          <w:ilvl w:val="12"/>
          <w:numId w:val="0"/>
        </w:numPr>
        <w:suppressAutoHyphens/>
        <w:jc w:val="both"/>
      </w:pPr>
    </w:p>
    <w:p w14:paraId="7F0D739F" w14:textId="77777777" w:rsidR="007B051F" w:rsidRPr="00BC03A7" w:rsidRDefault="007B051F" w:rsidP="00F94DAD">
      <w:pPr>
        <w:suppressAutoHyphens/>
      </w:pPr>
    </w:p>
    <w:p w14:paraId="42199D10" w14:textId="77777777" w:rsidR="003A1D0E" w:rsidRPr="00BC03A7" w:rsidRDefault="003A1D0E"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17</w:t>
      </w:r>
      <w:r w:rsidR="001C3943" w:rsidRPr="00BC03A7">
        <w:rPr>
          <w:b/>
          <w:noProof/>
        </w:rPr>
        <w:t>.</w:t>
      </w:r>
      <w:r w:rsidRPr="00BC03A7">
        <w:rPr>
          <w:b/>
          <w:noProof/>
        </w:rPr>
        <w:tab/>
        <w:t>UNIEK IDENTIFICATIEKENMERK – 2D MATRIXCODE</w:t>
      </w:r>
    </w:p>
    <w:p w14:paraId="6BAB43DB" w14:textId="77777777" w:rsidR="003A1D0E" w:rsidRPr="00BC03A7" w:rsidRDefault="003A1D0E" w:rsidP="00F94DAD">
      <w:pPr>
        <w:keepNext/>
        <w:suppressAutoHyphens/>
      </w:pPr>
    </w:p>
    <w:p w14:paraId="2457089E" w14:textId="77777777" w:rsidR="003A1D0E" w:rsidRPr="00BC03A7" w:rsidRDefault="003A1D0E" w:rsidP="00F94DAD">
      <w:pPr>
        <w:suppressAutoHyphens/>
      </w:pPr>
      <w:r w:rsidRPr="00BC03A7">
        <w:rPr>
          <w:highlight w:val="lightGray"/>
        </w:rPr>
        <w:t>2D matrixcode met het unieke identificatiekenmerk.</w:t>
      </w:r>
    </w:p>
    <w:p w14:paraId="39F26A25" w14:textId="77777777" w:rsidR="003A1D0E" w:rsidRPr="00BC03A7" w:rsidRDefault="003A1D0E" w:rsidP="00F94DAD">
      <w:pPr>
        <w:suppressAutoHyphens/>
      </w:pPr>
    </w:p>
    <w:p w14:paraId="23DED1A1" w14:textId="77777777" w:rsidR="003A1D0E" w:rsidRPr="00BC03A7" w:rsidRDefault="003A1D0E" w:rsidP="00F94DAD">
      <w:pPr>
        <w:suppressAutoHyphens/>
      </w:pPr>
    </w:p>
    <w:p w14:paraId="361CCC34" w14:textId="77777777" w:rsidR="003A1D0E" w:rsidRPr="00BC03A7" w:rsidRDefault="003A1D0E"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18.</w:t>
      </w:r>
      <w:r w:rsidRPr="00BC03A7">
        <w:rPr>
          <w:b/>
          <w:noProof/>
        </w:rPr>
        <w:tab/>
        <w:t>UNIEK IDENTIFICATIEKENMERK – VOOR MENSEN LEESBARE GEGEVENS</w:t>
      </w:r>
    </w:p>
    <w:p w14:paraId="09D2C202" w14:textId="77777777" w:rsidR="003A1D0E" w:rsidRPr="00BC03A7" w:rsidRDefault="003A1D0E" w:rsidP="00F94DAD">
      <w:pPr>
        <w:keepNext/>
        <w:suppressAutoHyphens/>
      </w:pPr>
    </w:p>
    <w:p w14:paraId="75697567" w14:textId="07045D16" w:rsidR="00F630D0" w:rsidRPr="00BC03A7" w:rsidRDefault="00F630D0" w:rsidP="00F94DAD">
      <w:pPr>
        <w:keepNext/>
        <w:suppressAutoHyphens/>
      </w:pPr>
      <w:r w:rsidRPr="00BC03A7">
        <w:t>PC</w:t>
      </w:r>
    </w:p>
    <w:p w14:paraId="69C9F6D6" w14:textId="4D73D9C7" w:rsidR="00F630D0" w:rsidRPr="00BC03A7" w:rsidRDefault="00F630D0" w:rsidP="00F94DAD">
      <w:pPr>
        <w:keepNext/>
        <w:suppressAutoHyphens/>
      </w:pPr>
      <w:r w:rsidRPr="00BC03A7">
        <w:t>SN</w:t>
      </w:r>
    </w:p>
    <w:p w14:paraId="040F6ADA" w14:textId="70767764" w:rsidR="00F630D0" w:rsidRPr="00BC03A7" w:rsidRDefault="00F630D0" w:rsidP="00F94DAD">
      <w:pPr>
        <w:suppressAutoHyphens/>
      </w:pPr>
      <w:r w:rsidRPr="00BC03A7">
        <w:t>NN</w:t>
      </w:r>
    </w:p>
    <w:p w14:paraId="5E82F161" w14:textId="77777777" w:rsidR="005743A8" w:rsidRPr="00BC03A7" w:rsidRDefault="005743A8" w:rsidP="00F94DAD">
      <w:pPr>
        <w:shd w:val="clear" w:color="auto" w:fill="FFFFFF"/>
        <w:suppressAutoHyphens/>
      </w:pPr>
      <w:r w:rsidRPr="00BC03A7">
        <w:br w:type="page"/>
      </w:r>
    </w:p>
    <w:p w14:paraId="6072FB51" w14:textId="77777777" w:rsidR="005743A8" w:rsidRPr="00BC03A7" w:rsidRDefault="005743A8" w:rsidP="00F94DAD">
      <w:pPr>
        <w:pBdr>
          <w:top w:val="single" w:sz="4" w:space="1" w:color="auto"/>
          <w:left w:val="single" w:sz="4" w:space="4" w:color="auto"/>
          <w:bottom w:val="single" w:sz="4" w:space="1" w:color="auto"/>
          <w:right w:val="single" w:sz="4" w:space="4" w:color="auto"/>
        </w:pBdr>
        <w:shd w:val="clear" w:color="auto" w:fill="FFFFFF"/>
        <w:suppressAutoHyphens/>
      </w:pPr>
      <w:r w:rsidRPr="00BC03A7">
        <w:rPr>
          <w:b/>
        </w:rPr>
        <w:lastRenderedPageBreak/>
        <w:t>GEGEVENS DIE OP DE BUITENVERPAKKING MOETEN WORDEN VERMELD</w:t>
      </w:r>
    </w:p>
    <w:p w14:paraId="36202D8A" w14:textId="77777777" w:rsidR="005743A8" w:rsidRPr="00BC03A7" w:rsidRDefault="005743A8" w:rsidP="00F94DAD">
      <w:pPr>
        <w:pBdr>
          <w:top w:val="single" w:sz="4" w:space="1" w:color="auto"/>
          <w:left w:val="single" w:sz="4" w:space="4" w:color="auto"/>
          <w:bottom w:val="single" w:sz="4" w:space="1" w:color="auto"/>
          <w:right w:val="single" w:sz="4" w:space="4" w:color="auto"/>
        </w:pBdr>
        <w:suppressAutoHyphens/>
      </w:pPr>
    </w:p>
    <w:p w14:paraId="0B7FDC2E" w14:textId="15CAEDCA" w:rsidR="005743A8" w:rsidRPr="00BC03A7" w:rsidRDefault="007B44D0" w:rsidP="00F94DAD">
      <w:pPr>
        <w:pBdr>
          <w:top w:val="single" w:sz="4" w:space="1" w:color="auto"/>
          <w:left w:val="single" w:sz="4" w:space="4" w:color="auto"/>
          <w:bottom w:val="single" w:sz="4" w:space="1" w:color="auto"/>
          <w:right w:val="single" w:sz="4" w:space="4" w:color="auto"/>
        </w:pBdr>
        <w:suppressAutoHyphens/>
        <w:rPr>
          <w:b/>
        </w:rPr>
      </w:pPr>
      <w:r w:rsidRPr="00BC03A7">
        <w:rPr>
          <w:b/>
        </w:rPr>
        <w:t>BUITENETIKET OP MULTIVERPAKKINGEN MET</w:t>
      </w:r>
      <w:r w:rsidR="005743A8" w:rsidRPr="00BC03A7">
        <w:rPr>
          <w:b/>
        </w:rPr>
        <w:t xml:space="preserve"> 360</w:t>
      </w:r>
      <w:r w:rsidRPr="00BC03A7">
        <w:rPr>
          <w:b/>
        </w:rPr>
        <w:t> </w:t>
      </w:r>
      <w:r w:rsidR="005743A8" w:rsidRPr="00BC03A7">
        <w:rPr>
          <w:b/>
        </w:rPr>
        <w:t>(4</w:t>
      </w:r>
      <w:r w:rsidRPr="00BC03A7">
        <w:rPr>
          <w:b/>
        </w:rPr>
        <w:t> VERPAKKINGEN VAN</w:t>
      </w:r>
      <w:r w:rsidR="005743A8" w:rsidRPr="00BC03A7">
        <w:rPr>
          <w:b/>
        </w:rPr>
        <w:t xml:space="preserve"> 90</w:t>
      </w:r>
      <w:r w:rsidR="00AC6901" w:rsidRPr="00BC03A7">
        <w:rPr>
          <w:b/>
        </w:rPr>
        <w:t> </w:t>
      </w:r>
      <w:r w:rsidR="001F5DCC" w:rsidRPr="00BC03A7">
        <w:t>×</w:t>
      </w:r>
      <w:r w:rsidR="00AC6901" w:rsidRPr="00BC03A7">
        <w:rPr>
          <w:b/>
        </w:rPr>
        <w:t> </w:t>
      </w:r>
      <w:r w:rsidR="005743A8" w:rsidRPr="00BC03A7">
        <w:rPr>
          <w:b/>
        </w:rPr>
        <w:t>1</w:t>
      </w:r>
      <w:r w:rsidRPr="00BC03A7">
        <w:rPr>
          <w:b/>
        </w:rPr>
        <w:t> TABLETTEN</w:t>
      </w:r>
      <w:r w:rsidR="005743A8" w:rsidRPr="00BC03A7">
        <w:rPr>
          <w:b/>
        </w:rPr>
        <w:t xml:space="preserve">) </w:t>
      </w:r>
      <w:r w:rsidRPr="00BC03A7">
        <w:rPr>
          <w:b/>
        </w:rPr>
        <w:t xml:space="preserve">GEBUNDELD </w:t>
      </w:r>
      <w:r w:rsidR="005743A8" w:rsidRPr="00BC03A7">
        <w:rPr>
          <w:b/>
        </w:rPr>
        <w:t xml:space="preserve">– </w:t>
      </w:r>
      <w:r w:rsidRPr="00BC03A7">
        <w:rPr>
          <w:b/>
        </w:rPr>
        <w:t xml:space="preserve">MET BLUE BOX </w:t>
      </w:r>
      <w:r w:rsidR="005743A8" w:rsidRPr="00BC03A7">
        <w:rPr>
          <w:b/>
        </w:rPr>
        <w:t>– 40 mg</w:t>
      </w:r>
    </w:p>
    <w:p w14:paraId="432E8A68" w14:textId="77777777" w:rsidR="005743A8" w:rsidRPr="00BC03A7" w:rsidRDefault="005743A8" w:rsidP="00F94DAD">
      <w:pPr>
        <w:shd w:val="clear" w:color="auto" w:fill="FFFFFF"/>
        <w:suppressAutoHyphens/>
      </w:pPr>
    </w:p>
    <w:p w14:paraId="6B808C5F" w14:textId="77777777" w:rsidR="005743A8" w:rsidRPr="00BC03A7" w:rsidRDefault="005743A8" w:rsidP="00F94DAD">
      <w:pPr>
        <w:shd w:val="clear" w:color="auto" w:fill="FFFFFF"/>
        <w:suppressAutoHyphens/>
      </w:pPr>
    </w:p>
    <w:p w14:paraId="3D961B7D"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r>
      <w:r w:rsidRPr="00BC03A7">
        <w:rPr>
          <w:b/>
          <w:noProof/>
        </w:rPr>
        <w:t xml:space="preserve">NAAM </w:t>
      </w:r>
      <w:r w:rsidRPr="00BC03A7">
        <w:rPr>
          <w:b/>
        </w:rPr>
        <w:t>VAN HET GENEESMIDDEL</w:t>
      </w:r>
    </w:p>
    <w:p w14:paraId="42A9515E" w14:textId="77777777" w:rsidR="005743A8" w:rsidRPr="00BC03A7" w:rsidRDefault="005743A8" w:rsidP="00F94DAD">
      <w:pPr>
        <w:keepNext/>
        <w:suppressAutoHyphens/>
      </w:pPr>
    </w:p>
    <w:p w14:paraId="74A35D82" w14:textId="77777777" w:rsidR="005743A8" w:rsidRPr="00BC03A7" w:rsidRDefault="005743A8" w:rsidP="00F94DAD">
      <w:r w:rsidRPr="00BC03A7">
        <w:t xml:space="preserve">Micardis </w:t>
      </w:r>
      <w:r w:rsidRPr="00BC03A7">
        <w:rPr>
          <w:caps/>
        </w:rPr>
        <w:t>40</w:t>
      </w:r>
      <w:r w:rsidR="00AC6901" w:rsidRPr="00BC03A7">
        <w:rPr>
          <w:caps/>
        </w:rPr>
        <w:t> </w:t>
      </w:r>
      <w:r w:rsidRPr="00BC03A7">
        <w:t>mg tabletten</w:t>
      </w:r>
    </w:p>
    <w:p w14:paraId="3A4746AD" w14:textId="77777777" w:rsidR="005743A8" w:rsidRPr="00BC03A7" w:rsidRDefault="005743A8" w:rsidP="00F94DAD">
      <w:pPr>
        <w:numPr>
          <w:ilvl w:val="12"/>
          <w:numId w:val="0"/>
        </w:numPr>
        <w:suppressAutoHyphens/>
      </w:pPr>
      <w:r w:rsidRPr="00BC03A7">
        <w:t>telmisartan</w:t>
      </w:r>
    </w:p>
    <w:p w14:paraId="5B6F3DD4" w14:textId="77777777" w:rsidR="005743A8" w:rsidRPr="00BC03A7" w:rsidRDefault="005743A8" w:rsidP="00F94DAD">
      <w:pPr>
        <w:suppressAutoHyphens/>
      </w:pPr>
    </w:p>
    <w:p w14:paraId="55A3C5D5" w14:textId="77777777" w:rsidR="005743A8" w:rsidRPr="00BC03A7" w:rsidRDefault="005743A8" w:rsidP="00F94DAD">
      <w:pPr>
        <w:suppressAutoHyphens/>
      </w:pPr>
    </w:p>
    <w:p w14:paraId="06E951BA"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2.</w:t>
      </w:r>
      <w:r w:rsidRPr="00BC03A7">
        <w:rPr>
          <w:b/>
        </w:rPr>
        <w:tab/>
        <w:t xml:space="preserve">GEHALTE AAN </w:t>
      </w:r>
      <w:r w:rsidR="00C24963" w:rsidRPr="00BC03A7">
        <w:rPr>
          <w:b/>
        </w:rPr>
        <w:t>WERKZAME STOF</w:t>
      </w:r>
      <w:r w:rsidR="00817FB7" w:rsidRPr="00BC03A7">
        <w:rPr>
          <w:b/>
        </w:rPr>
        <w:t>(</w:t>
      </w:r>
      <w:r w:rsidR="00C24963" w:rsidRPr="00BC03A7">
        <w:rPr>
          <w:b/>
        </w:rPr>
        <w:t>FEN</w:t>
      </w:r>
      <w:r w:rsidR="00817FB7" w:rsidRPr="00BC03A7">
        <w:rPr>
          <w:b/>
        </w:rPr>
        <w:t>)</w:t>
      </w:r>
    </w:p>
    <w:p w14:paraId="3FF0FBC7" w14:textId="77777777" w:rsidR="005743A8" w:rsidRPr="00BC03A7" w:rsidRDefault="005743A8" w:rsidP="00F94DAD">
      <w:pPr>
        <w:keepNext/>
        <w:suppressAutoHyphens/>
      </w:pPr>
    </w:p>
    <w:p w14:paraId="1AF7C568" w14:textId="77777777" w:rsidR="005743A8" w:rsidRPr="00BC03A7" w:rsidRDefault="005743A8" w:rsidP="00F94DAD">
      <w:pPr>
        <w:numPr>
          <w:ilvl w:val="12"/>
          <w:numId w:val="0"/>
        </w:numPr>
        <w:suppressAutoHyphens/>
      </w:pPr>
      <w:r w:rsidRPr="00BC03A7">
        <w:t>Iedere tablet bevat 40</w:t>
      </w:r>
      <w:r w:rsidR="00AC6901" w:rsidRPr="00BC03A7">
        <w:t> </w:t>
      </w:r>
      <w:r w:rsidRPr="00BC03A7">
        <w:t>mg telmisartan.</w:t>
      </w:r>
    </w:p>
    <w:p w14:paraId="2E5CDE88" w14:textId="77777777" w:rsidR="005743A8" w:rsidRPr="00BC03A7" w:rsidRDefault="005743A8" w:rsidP="00F94DAD">
      <w:pPr>
        <w:suppressAutoHyphens/>
      </w:pPr>
    </w:p>
    <w:p w14:paraId="3BD1C047" w14:textId="77777777" w:rsidR="005743A8" w:rsidRPr="00BC03A7" w:rsidRDefault="005743A8" w:rsidP="00F94DAD">
      <w:pPr>
        <w:suppressAutoHyphens/>
      </w:pPr>
    </w:p>
    <w:p w14:paraId="78CA3875"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LIJST VAN HULPSTOFFEN</w:t>
      </w:r>
    </w:p>
    <w:p w14:paraId="00E4EA73" w14:textId="77777777" w:rsidR="005743A8" w:rsidRPr="00BC03A7" w:rsidRDefault="005743A8" w:rsidP="00F94DAD">
      <w:pPr>
        <w:keepNext/>
        <w:suppressAutoHyphens/>
      </w:pPr>
    </w:p>
    <w:p w14:paraId="690300B0" w14:textId="4A4BBECD" w:rsidR="005743A8" w:rsidRPr="00BC03A7" w:rsidRDefault="005743A8" w:rsidP="00F94DAD">
      <w:pPr>
        <w:suppressAutoHyphens/>
      </w:pPr>
      <w:r w:rsidRPr="00BC03A7">
        <w:t>Bevat sorbitol</w:t>
      </w:r>
      <w:r w:rsidR="007B44D0" w:rsidRPr="00BC03A7">
        <w:t> </w:t>
      </w:r>
      <w:r w:rsidRPr="00BC03A7">
        <w:t>(E420).</w:t>
      </w:r>
    </w:p>
    <w:p w14:paraId="333E41A5" w14:textId="77777777" w:rsidR="00314466" w:rsidRPr="00BC03A7" w:rsidRDefault="005743A8" w:rsidP="00F94DAD">
      <w:pPr>
        <w:suppressAutoHyphens/>
      </w:pPr>
      <w:r w:rsidRPr="00BC03A7">
        <w:t>Lees de bijsluiter voor verdere informatie.</w:t>
      </w:r>
    </w:p>
    <w:p w14:paraId="766936D9" w14:textId="77777777" w:rsidR="005743A8" w:rsidRPr="00BC03A7" w:rsidRDefault="005743A8" w:rsidP="00F94DAD">
      <w:pPr>
        <w:suppressAutoHyphens/>
      </w:pPr>
    </w:p>
    <w:p w14:paraId="3D6A0FDA" w14:textId="77777777" w:rsidR="005743A8" w:rsidRPr="00BC03A7" w:rsidRDefault="005743A8" w:rsidP="00F94DAD">
      <w:pPr>
        <w:suppressAutoHyphens/>
      </w:pPr>
    </w:p>
    <w:p w14:paraId="28EF0320"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4.</w:t>
      </w:r>
      <w:r w:rsidRPr="00BC03A7">
        <w:rPr>
          <w:b/>
        </w:rPr>
        <w:tab/>
        <w:t>FARMACEUTISCHE VORM EN INHOUD</w:t>
      </w:r>
    </w:p>
    <w:p w14:paraId="7457AFCC" w14:textId="77777777" w:rsidR="005743A8" w:rsidRPr="00BC03A7" w:rsidRDefault="005743A8" w:rsidP="00F94DAD">
      <w:pPr>
        <w:keepNext/>
        <w:suppressAutoHyphens/>
      </w:pPr>
    </w:p>
    <w:p w14:paraId="630028C2" w14:textId="25111B74" w:rsidR="005743A8" w:rsidRPr="00BC03A7" w:rsidRDefault="005743A8" w:rsidP="00F94DAD">
      <w:pPr>
        <w:suppressAutoHyphens/>
      </w:pPr>
      <w:r w:rsidRPr="00BC03A7">
        <w:t>Multiverpakking bestaande uit 4</w:t>
      </w:r>
      <w:r w:rsidR="007B44D0" w:rsidRPr="00BC03A7">
        <w:t> </w:t>
      </w:r>
      <w:r w:rsidRPr="00BC03A7">
        <w:t>verpakkingen met elk 90</w:t>
      </w:r>
      <w:r w:rsidR="00AC6901" w:rsidRPr="00BC03A7">
        <w:t> </w:t>
      </w:r>
      <w:r w:rsidR="001F5DCC" w:rsidRPr="00BC03A7">
        <w:t>×</w:t>
      </w:r>
      <w:r w:rsidR="00AC6901" w:rsidRPr="00BC03A7">
        <w:t> </w:t>
      </w:r>
      <w:r w:rsidRPr="00BC03A7">
        <w:t>1</w:t>
      </w:r>
      <w:r w:rsidR="007B44D0" w:rsidRPr="00BC03A7">
        <w:t> </w:t>
      </w:r>
      <w:r w:rsidRPr="00BC03A7">
        <w:t>tabletten</w:t>
      </w:r>
    </w:p>
    <w:p w14:paraId="182879DD" w14:textId="77777777" w:rsidR="005743A8" w:rsidRPr="00BC03A7" w:rsidRDefault="005743A8" w:rsidP="00F94DAD">
      <w:pPr>
        <w:suppressAutoHyphens/>
      </w:pPr>
    </w:p>
    <w:p w14:paraId="63D7CF87" w14:textId="77777777" w:rsidR="005743A8" w:rsidRPr="00BC03A7" w:rsidRDefault="005743A8" w:rsidP="00F94DAD">
      <w:pPr>
        <w:suppressAutoHyphens/>
      </w:pPr>
    </w:p>
    <w:p w14:paraId="69414961"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5.</w:t>
      </w:r>
      <w:r w:rsidRPr="00BC03A7">
        <w:rPr>
          <w:b/>
        </w:rPr>
        <w:tab/>
        <w:t>WIJZE VAN GEBRUIK EN TOEDIENINGSWEG(EN)</w:t>
      </w:r>
    </w:p>
    <w:p w14:paraId="08A8F831" w14:textId="77777777" w:rsidR="005743A8" w:rsidRPr="00BC03A7" w:rsidRDefault="005743A8" w:rsidP="00F94DAD">
      <w:pPr>
        <w:keepNext/>
        <w:suppressAutoHyphens/>
      </w:pPr>
    </w:p>
    <w:p w14:paraId="55461D22" w14:textId="77777777" w:rsidR="005743A8" w:rsidRPr="00BC03A7" w:rsidRDefault="005743A8" w:rsidP="00F94DAD">
      <w:pPr>
        <w:numPr>
          <w:ilvl w:val="12"/>
          <w:numId w:val="0"/>
        </w:numPr>
        <w:suppressAutoHyphens/>
      </w:pPr>
      <w:r w:rsidRPr="00BC03A7">
        <w:t>Oraal gebruik</w:t>
      </w:r>
    </w:p>
    <w:p w14:paraId="7DD87711" w14:textId="77777777" w:rsidR="005743A8" w:rsidRPr="00BC03A7" w:rsidRDefault="003E5CF9" w:rsidP="00F94DAD">
      <w:pPr>
        <w:suppressAutoHyphens/>
        <w:rPr>
          <w:noProof/>
          <w:szCs w:val="22"/>
        </w:rPr>
      </w:pPr>
      <w:r w:rsidRPr="00BC03A7">
        <w:rPr>
          <w:szCs w:val="22"/>
        </w:rPr>
        <w:t>Lees voor het gebruik de bijsluiter</w:t>
      </w:r>
      <w:r w:rsidR="005743A8" w:rsidRPr="00BC03A7">
        <w:rPr>
          <w:noProof/>
          <w:szCs w:val="22"/>
        </w:rPr>
        <w:t>.</w:t>
      </w:r>
    </w:p>
    <w:p w14:paraId="745CBF95" w14:textId="77777777" w:rsidR="005743A8" w:rsidRPr="00BC03A7" w:rsidRDefault="005743A8" w:rsidP="00F94DAD">
      <w:pPr>
        <w:suppressAutoHyphens/>
      </w:pPr>
    </w:p>
    <w:p w14:paraId="252EB370" w14:textId="77777777" w:rsidR="005743A8" w:rsidRPr="00BC03A7" w:rsidRDefault="005743A8" w:rsidP="00F94DAD">
      <w:pPr>
        <w:suppressAutoHyphens/>
      </w:pPr>
    </w:p>
    <w:p w14:paraId="0BA6905B"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6.</w:t>
      </w:r>
      <w:r w:rsidRPr="00BC03A7">
        <w:rPr>
          <w:b/>
        </w:rPr>
        <w:tab/>
        <w:t xml:space="preserve">EEN SPECIALE WAARSCHUWING DAT HET GENEESMIDDEL BUITEN HET </w:t>
      </w:r>
      <w:r w:rsidR="00E45756" w:rsidRPr="00BC03A7">
        <w:rPr>
          <w:b/>
        </w:rPr>
        <w:t xml:space="preserve">ZICHT EN </w:t>
      </w:r>
      <w:r w:rsidRPr="00BC03A7">
        <w:rPr>
          <w:b/>
        </w:rPr>
        <w:t>BEREIK VAN KINDEREN DIENT TE WORDEN GEHOUDEN</w:t>
      </w:r>
    </w:p>
    <w:p w14:paraId="0FFC9D2C" w14:textId="77777777" w:rsidR="005743A8" w:rsidRPr="00BC03A7" w:rsidRDefault="005743A8" w:rsidP="00F94DAD">
      <w:pPr>
        <w:keepNext/>
        <w:suppressAutoHyphens/>
        <w:rPr>
          <w:bCs/>
        </w:rPr>
      </w:pPr>
    </w:p>
    <w:p w14:paraId="6926579B" w14:textId="77777777" w:rsidR="005743A8" w:rsidRPr="00BC03A7" w:rsidRDefault="005743A8" w:rsidP="00F94DAD">
      <w:pPr>
        <w:suppressAutoHyphens/>
        <w:rPr>
          <w:noProof/>
        </w:rPr>
      </w:pPr>
      <w:r w:rsidRPr="00BC03A7">
        <w:rPr>
          <w:noProof/>
        </w:rPr>
        <w:t xml:space="preserve">Buiten het </w:t>
      </w:r>
      <w:r w:rsidR="00E45756" w:rsidRPr="00BC03A7">
        <w:rPr>
          <w:noProof/>
        </w:rPr>
        <w:t xml:space="preserve">zicht en </w:t>
      </w:r>
      <w:r w:rsidRPr="00BC03A7">
        <w:rPr>
          <w:noProof/>
        </w:rPr>
        <w:t>bereik van kinderen houden.</w:t>
      </w:r>
    </w:p>
    <w:p w14:paraId="7EFBBF1B" w14:textId="77777777" w:rsidR="005743A8" w:rsidRPr="00BC03A7" w:rsidRDefault="005743A8" w:rsidP="00F94DAD">
      <w:pPr>
        <w:suppressAutoHyphens/>
      </w:pPr>
    </w:p>
    <w:p w14:paraId="1ADF5AEF" w14:textId="77777777" w:rsidR="005743A8" w:rsidRPr="00BC03A7" w:rsidRDefault="005743A8" w:rsidP="00F94DAD">
      <w:pPr>
        <w:suppressAutoHyphens/>
      </w:pPr>
    </w:p>
    <w:p w14:paraId="05B03A80"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7.</w:t>
      </w:r>
      <w:r w:rsidRPr="00BC03A7">
        <w:rPr>
          <w:b/>
        </w:rPr>
        <w:tab/>
        <w:t>ANDERE SPECIALE WAARSCHUWING(EN), INDIEN NODIG</w:t>
      </w:r>
    </w:p>
    <w:p w14:paraId="54C0F267" w14:textId="77777777" w:rsidR="005743A8" w:rsidRPr="00BC03A7" w:rsidRDefault="005743A8" w:rsidP="00F94DAD">
      <w:pPr>
        <w:keepNext/>
        <w:suppressAutoHyphens/>
      </w:pPr>
    </w:p>
    <w:p w14:paraId="09203236" w14:textId="77777777" w:rsidR="005743A8" w:rsidRPr="00BC03A7" w:rsidRDefault="005743A8" w:rsidP="00F94DAD">
      <w:pPr>
        <w:suppressAutoHyphens/>
      </w:pPr>
    </w:p>
    <w:p w14:paraId="3332FE76"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8.</w:t>
      </w:r>
      <w:r w:rsidRPr="00BC03A7">
        <w:rPr>
          <w:b/>
        </w:rPr>
        <w:tab/>
        <w:t>UITERSTE GEBRUIKSDATUM</w:t>
      </w:r>
    </w:p>
    <w:p w14:paraId="4658BB3A" w14:textId="77777777" w:rsidR="005743A8" w:rsidRPr="00BC03A7" w:rsidRDefault="005743A8" w:rsidP="00F94DAD">
      <w:pPr>
        <w:keepNext/>
        <w:suppressAutoHyphens/>
      </w:pPr>
    </w:p>
    <w:p w14:paraId="5513690D" w14:textId="77777777" w:rsidR="00314466" w:rsidRPr="00BC03A7" w:rsidRDefault="005743A8" w:rsidP="00F94DAD">
      <w:pPr>
        <w:numPr>
          <w:ilvl w:val="12"/>
          <w:numId w:val="0"/>
        </w:numPr>
        <w:suppressAutoHyphens/>
      </w:pPr>
      <w:r w:rsidRPr="00BC03A7">
        <w:t>EXP</w:t>
      </w:r>
    </w:p>
    <w:p w14:paraId="64B1EE6A" w14:textId="77777777" w:rsidR="005743A8" w:rsidRPr="00BC03A7" w:rsidRDefault="005743A8" w:rsidP="00F94DAD">
      <w:pPr>
        <w:suppressAutoHyphens/>
      </w:pPr>
    </w:p>
    <w:p w14:paraId="1914386B" w14:textId="77777777" w:rsidR="005743A8" w:rsidRPr="00BC03A7" w:rsidRDefault="005743A8" w:rsidP="00F94DAD">
      <w:pPr>
        <w:suppressAutoHyphens/>
      </w:pPr>
    </w:p>
    <w:p w14:paraId="37C52788"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9.</w:t>
      </w:r>
      <w:r w:rsidRPr="00BC03A7">
        <w:rPr>
          <w:b/>
        </w:rPr>
        <w:tab/>
        <w:t>BIJZONDERE VOORZORGSMAATREGELEN VOOR DE BEWARING</w:t>
      </w:r>
    </w:p>
    <w:p w14:paraId="218A4AE6" w14:textId="77777777" w:rsidR="005743A8" w:rsidRPr="00BC03A7" w:rsidRDefault="005743A8" w:rsidP="00F94DAD">
      <w:pPr>
        <w:keepNext/>
        <w:suppressAutoHyphens/>
      </w:pPr>
    </w:p>
    <w:p w14:paraId="51681FC3" w14:textId="79240DCF" w:rsidR="005743A8" w:rsidRPr="00BC03A7" w:rsidRDefault="005743A8" w:rsidP="00F94DAD">
      <w:pPr>
        <w:numPr>
          <w:ilvl w:val="12"/>
          <w:numId w:val="0"/>
        </w:numPr>
        <w:suppressAutoHyphens/>
        <w:rPr>
          <w:b/>
        </w:rPr>
      </w:pPr>
      <w:r w:rsidRPr="00BC03A7">
        <w:rPr>
          <w:b/>
        </w:rPr>
        <w:t>Bewa</w:t>
      </w:r>
      <w:r w:rsidR="007B44D0" w:rsidRPr="00BC03A7">
        <w:rPr>
          <w:b/>
        </w:rPr>
        <w:t>ren</w:t>
      </w:r>
      <w:r w:rsidRPr="00BC03A7">
        <w:rPr>
          <w:b/>
        </w:rPr>
        <w:t xml:space="preserve"> in de oorspronkelijke verpakking ter bescherming tegen vocht.</w:t>
      </w:r>
    </w:p>
    <w:p w14:paraId="22975D40" w14:textId="77777777" w:rsidR="005743A8" w:rsidRPr="00BC03A7" w:rsidRDefault="005743A8" w:rsidP="00F94DAD">
      <w:pPr>
        <w:suppressAutoHyphens/>
      </w:pPr>
    </w:p>
    <w:p w14:paraId="23E118D3" w14:textId="77777777" w:rsidR="005743A8" w:rsidRPr="00BC03A7" w:rsidRDefault="005743A8" w:rsidP="00F94DAD">
      <w:pPr>
        <w:suppressAutoHyphens/>
      </w:pPr>
    </w:p>
    <w:p w14:paraId="0D820F74" w14:textId="02145DC3"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lastRenderedPageBreak/>
        <w:t>10.</w:t>
      </w:r>
      <w:r w:rsidRPr="00BC03A7">
        <w:rPr>
          <w:b/>
        </w:rPr>
        <w:tab/>
        <w:t>BIJZONDERE VOORZORGSMAATREGELEN VOOR HET VERWIJDEREN VAN NIET</w:t>
      </w:r>
      <w:r w:rsidR="007B44D0" w:rsidRPr="00BC03A7">
        <w:rPr>
          <w:b/>
        </w:rPr>
        <w:noBreakHyphen/>
      </w:r>
      <w:r w:rsidRPr="00BC03A7">
        <w:rPr>
          <w:b/>
        </w:rPr>
        <w:t>GEBRUIKTE GENEESMIDDELEN OF DAARVAN AFGELEIDE AFVALSTOFFEN (INDIEN VAN TOEPASSING)</w:t>
      </w:r>
    </w:p>
    <w:p w14:paraId="51977C7A" w14:textId="77777777" w:rsidR="005743A8" w:rsidRPr="00BC03A7" w:rsidRDefault="005743A8" w:rsidP="00F94DAD">
      <w:pPr>
        <w:suppressAutoHyphens/>
      </w:pPr>
    </w:p>
    <w:p w14:paraId="3B8F3C06" w14:textId="77777777" w:rsidR="005743A8" w:rsidRPr="00BC03A7" w:rsidRDefault="005743A8" w:rsidP="00F94DAD">
      <w:pPr>
        <w:suppressAutoHyphens/>
      </w:pPr>
    </w:p>
    <w:p w14:paraId="00FE74A5"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11.</w:t>
      </w:r>
      <w:r w:rsidRPr="00BC03A7">
        <w:rPr>
          <w:b/>
        </w:rPr>
        <w:tab/>
        <w:t>NAAM EN ADRES VAN DE HOUDER VAN DE VERGUNNING VOOR HET IN DE HANDEL BRENGEN</w:t>
      </w:r>
    </w:p>
    <w:p w14:paraId="3CCD95D7" w14:textId="77777777" w:rsidR="005743A8" w:rsidRPr="00BC03A7" w:rsidRDefault="005743A8" w:rsidP="00F94DAD">
      <w:pPr>
        <w:keepNext/>
        <w:suppressAutoHyphens/>
      </w:pPr>
    </w:p>
    <w:p w14:paraId="35FA1FEA" w14:textId="77777777" w:rsidR="005743A8" w:rsidRPr="00CA45CE" w:rsidRDefault="005743A8" w:rsidP="00F94DAD">
      <w:pPr>
        <w:keepNext/>
        <w:jc w:val="both"/>
        <w:rPr>
          <w:lang w:val="de-DE"/>
        </w:rPr>
      </w:pPr>
      <w:r w:rsidRPr="00CA45CE">
        <w:rPr>
          <w:lang w:val="de-DE"/>
        </w:rPr>
        <w:t>Boehringer Ingelheim International GmbH</w:t>
      </w:r>
    </w:p>
    <w:p w14:paraId="57A72BE6" w14:textId="2365679B" w:rsidR="005743A8" w:rsidRPr="00CA45CE" w:rsidRDefault="005743A8" w:rsidP="00F94DAD">
      <w:pPr>
        <w:keepNext/>
        <w:jc w:val="both"/>
        <w:rPr>
          <w:lang w:val="de-DE"/>
        </w:rPr>
      </w:pPr>
      <w:r w:rsidRPr="00CA45CE">
        <w:rPr>
          <w:lang w:val="de-DE"/>
        </w:rPr>
        <w:t>Binger Str.</w:t>
      </w:r>
      <w:r w:rsidR="007B44D0" w:rsidRPr="00CA45CE">
        <w:rPr>
          <w:lang w:val="de-DE"/>
        </w:rPr>
        <w:t> </w:t>
      </w:r>
      <w:r w:rsidRPr="00CA45CE">
        <w:rPr>
          <w:lang w:val="de-DE"/>
        </w:rPr>
        <w:t>173</w:t>
      </w:r>
    </w:p>
    <w:p w14:paraId="434BF2DE" w14:textId="0BCF17D7" w:rsidR="005743A8" w:rsidRPr="00BC03A7" w:rsidRDefault="005743A8" w:rsidP="00F94DAD">
      <w:pPr>
        <w:keepNext/>
        <w:jc w:val="both"/>
      </w:pPr>
      <w:r w:rsidRPr="00BC03A7">
        <w:t>55216</w:t>
      </w:r>
      <w:r w:rsidR="007B44D0" w:rsidRPr="00BC03A7">
        <w:t> </w:t>
      </w:r>
      <w:r w:rsidRPr="00BC03A7">
        <w:t>Ingelheim am Rhein</w:t>
      </w:r>
    </w:p>
    <w:p w14:paraId="53B10018" w14:textId="77777777" w:rsidR="005743A8" w:rsidRPr="00BC03A7" w:rsidRDefault="005743A8" w:rsidP="00F94DAD">
      <w:pPr>
        <w:jc w:val="both"/>
      </w:pPr>
      <w:r w:rsidRPr="00BC03A7">
        <w:t>Duitsland</w:t>
      </w:r>
    </w:p>
    <w:p w14:paraId="485D8391" w14:textId="77777777" w:rsidR="005743A8" w:rsidRPr="00BC03A7" w:rsidRDefault="005743A8" w:rsidP="00F94DAD">
      <w:pPr>
        <w:suppressAutoHyphens/>
      </w:pPr>
    </w:p>
    <w:p w14:paraId="468D2C44" w14:textId="77777777" w:rsidR="005743A8" w:rsidRPr="00BC03A7" w:rsidRDefault="005743A8" w:rsidP="00F94DAD">
      <w:pPr>
        <w:suppressAutoHyphens/>
      </w:pPr>
    </w:p>
    <w:p w14:paraId="30E7F755"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12.</w:t>
      </w:r>
      <w:r w:rsidRPr="00BC03A7">
        <w:rPr>
          <w:b/>
        </w:rPr>
        <w:tab/>
        <w:t>NUMMER(S) VAN DE VERGUNNING VOOR HET IN DE HANDEL BRENGEN</w:t>
      </w:r>
    </w:p>
    <w:p w14:paraId="4E084E6C" w14:textId="77777777" w:rsidR="005743A8" w:rsidRPr="00BC03A7" w:rsidRDefault="005743A8" w:rsidP="00F94DAD">
      <w:pPr>
        <w:keepNext/>
        <w:suppressAutoHyphens/>
      </w:pPr>
    </w:p>
    <w:p w14:paraId="2FB55735" w14:textId="77777777" w:rsidR="005743A8" w:rsidRPr="00BC03A7" w:rsidRDefault="005743A8" w:rsidP="00F94DAD">
      <w:pPr>
        <w:suppressAutoHyphens/>
      </w:pPr>
      <w:r w:rsidRPr="00BC03A7">
        <w:rPr>
          <w:highlight w:val="darkGray"/>
        </w:rPr>
        <w:t>EU/1/98/090/021</w:t>
      </w:r>
    </w:p>
    <w:p w14:paraId="5ADF5B27" w14:textId="77777777" w:rsidR="005743A8" w:rsidRPr="00BC03A7" w:rsidRDefault="005743A8" w:rsidP="00F94DAD">
      <w:pPr>
        <w:suppressAutoHyphens/>
      </w:pPr>
    </w:p>
    <w:p w14:paraId="45B8CB46" w14:textId="77777777" w:rsidR="005743A8" w:rsidRPr="00BC03A7" w:rsidRDefault="005743A8" w:rsidP="00F94DAD">
      <w:pPr>
        <w:suppressAutoHyphens/>
      </w:pPr>
    </w:p>
    <w:p w14:paraId="5D5B09AE" w14:textId="77777777" w:rsidR="00314466"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13.</w:t>
      </w:r>
      <w:r w:rsidRPr="00BC03A7">
        <w:rPr>
          <w:b/>
        </w:rPr>
        <w:tab/>
        <w:t>PARTIJNUMMER</w:t>
      </w:r>
    </w:p>
    <w:p w14:paraId="088F3C78" w14:textId="77777777" w:rsidR="005743A8" w:rsidRPr="00BC03A7" w:rsidRDefault="005743A8" w:rsidP="00F94DAD">
      <w:pPr>
        <w:keepNext/>
        <w:suppressAutoHyphens/>
      </w:pPr>
    </w:p>
    <w:p w14:paraId="7A0F7C6A" w14:textId="7732A78C" w:rsidR="005743A8" w:rsidRPr="00BC03A7" w:rsidRDefault="002D31CA" w:rsidP="00F94DAD">
      <w:pPr>
        <w:suppressAutoHyphens/>
      </w:pPr>
      <w:r w:rsidRPr="00BC03A7">
        <w:t>Lot</w:t>
      </w:r>
    </w:p>
    <w:p w14:paraId="3F24F0E2" w14:textId="77777777" w:rsidR="005743A8" w:rsidRPr="00BC03A7" w:rsidRDefault="005743A8" w:rsidP="00F94DAD">
      <w:pPr>
        <w:suppressAutoHyphens/>
      </w:pPr>
    </w:p>
    <w:p w14:paraId="0739EA0B"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14.</w:t>
      </w:r>
      <w:r w:rsidRPr="00BC03A7">
        <w:rPr>
          <w:b/>
        </w:rPr>
        <w:tab/>
        <w:t>ALGEMENE INDELING VOOR DE AFLEVERING</w:t>
      </w:r>
    </w:p>
    <w:p w14:paraId="53D4569A" w14:textId="77777777" w:rsidR="005743A8" w:rsidRPr="00BC03A7" w:rsidRDefault="005743A8" w:rsidP="00F94DAD">
      <w:pPr>
        <w:keepNext/>
        <w:suppressAutoHyphens/>
      </w:pPr>
    </w:p>
    <w:p w14:paraId="140B2B0A" w14:textId="77777777" w:rsidR="005743A8" w:rsidRPr="00BC03A7" w:rsidRDefault="005743A8" w:rsidP="00F94DAD">
      <w:pPr>
        <w:suppressAutoHyphens/>
      </w:pPr>
    </w:p>
    <w:p w14:paraId="0B7ED0FD"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15.</w:t>
      </w:r>
      <w:r w:rsidRPr="00BC03A7">
        <w:rPr>
          <w:b/>
        </w:rPr>
        <w:tab/>
        <w:t>INSTRUCTIES VOOR GEBRUIK</w:t>
      </w:r>
    </w:p>
    <w:p w14:paraId="1B242FC9" w14:textId="77777777" w:rsidR="005743A8" w:rsidRPr="00BC03A7" w:rsidRDefault="005743A8" w:rsidP="00F94DAD">
      <w:pPr>
        <w:keepNext/>
        <w:suppressAutoHyphens/>
      </w:pPr>
    </w:p>
    <w:p w14:paraId="5649FC7F" w14:textId="77777777" w:rsidR="005743A8" w:rsidRPr="00BC03A7" w:rsidRDefault="005743A8" w:rsidP="00F94DAD">
      <w:pPr>
        <w:suppressAutoHyphens/>
        <w:rPr>
          <w:noProof/>
        </w:rPr>
      </w:pPr>
    </w:p>
    <w:p w14:paraId="6F68831A"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16</w:t>
      </w:r>
      <w:r w:rsidR="00F5603E" w:rsidRPr="00BC03A7">
        <w:rPr>
          <w:b/>
          <w:noProof/>
        </w:rPr>
        <w:t>.</w:t>
      </w:r>
      <w:r w:rsidRPr="00BC03A7">
        <w:rPr>
          <w:b/>
          <w:noProof/>
        </w:rPr>
        <w:tab/>
        <w:t>INFORMATIE IN BRAILLE</w:t>
      </w:r>
    </w:p>
    <w:p w14:paraId="177A7D06" w14:textId="77777777" w:rsidR="005743A8" w:rsidRPr="00BC03A7" w:rsidRDefault="005743A8" w:rsidP="00F94DAD">
      <w:pPr>
        <w:keepNext/>
        <w:suppressAutoHyphens/>
        <w:rPr>
          <w:noProof/>
        </w:rPr>
      </w:pPr>
    </w:p>
    <w:p w14:paraId="511B1D54" w14:textId="77777777" w:rsidR="00314466" w:rsidRPr="00BC03A7" w:rsidRDefault="005743A8" w:rsidP="00F94DAD">
      <w:pPr>
        <w:suppressAutoHyphens/>
      </w:pPr>
      <w:r w:rsidRPr="00BC03A7">
        <w:t>Micardis 40</w:t>
      </w:r>
      <w:r w:rsidR="00AC6901" w:rsidRPr="00BC03A7">
        <w:t> </w:t>
      </w:r>
      <w:r w:rsidRPr="00BC03A7">
        <w:t>mg</w:t>
      </w:r>
    </w:p>
    <w:p w14:paraId="18410AAA" w14:textId="77777777" w:rsidR="00130698" w:rsidRPr="00BC03A7" w:rsidRDefault="00130698" w:rsidP="00F94DAD">
      <w:pPr>
        <w:numPr>
          <w:ilvl w:val="12"/>
          <w:numId w:val="0"/>
        </w:numPr>
        <w:suppressAutoHyphens/>
        <w:jc w:val="both"/>
      </w:pPr>
    </w:p>
    <w:p w14:paraId="1242EBDC" w14:textId="77777777" w:rsidR="005743A8" w:rsidRPr="00BC03A7" w:rsidRDefault="005743A8" w:rsidP="00F94DAD">
      <w:pPr>
        <w:suppressAutoHyphens/>
      </w:pPr>
    </w:p>
    <w:p w14:paraId="2C5F1111" w14:textId="77777777" w:rsidR="003A1D0E" w:rsidRPr="00BC03A7" w:rsidRDefault="003A1D0E"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17</w:t>
      </w:r>
      <w:r w:rsidR="001C3943" w:rsidRPr="00BC03A7">
        <w:rPr>
          <w:b/>
          <w:noProof/>
        </w:rPr>
        <w:t>.</w:t>
      </w:r>
      <w:r w:rsidRPr="00BC03A7">
        <w:rPr>
          <w:b/>
          <w:noProof/>
        </w:rPr>
        <w:tab/>
        <w:t>UNIEK IDENTIFICATIEKENMERK – 2D MATRIXCODE</w:t>
      </w:r>
    </w:p>
    <w:p w14:paraId="561E9137" w14:textId="77777777" w:rsidR="003A1D0E" w:rsidRPr="00BC03A7" w:rsidRDefault="003A1D0E" w:rsidP="00F94DAD">
      <w:pPr>
        <w:keepNext/>
        <w:suppressAutoHyphens/>
      </w:pPr>
    </w:p>
    <w:p w14:paraId="6DB5D53A" w14:textId="77777777" w:rsidR="003A1D0E" w:rsidRPr="00BC03A7" w:rsidRDefault="003A1D0E" w:rsidP="00F94DAD">
      <w:pPr>
        <w:suppressAutoHyphens/>
      </w:pPr>
      <w:r w:rsidRPr="00BC03A7">
        <w:rPr>
          <w:highlight w:val="lightGray"/>
        </w:rPr>
        <w:t>2D matrixcode met het unieke identificatiekenmerk.</w:t>
      </w:r>
    </w:p>
    <w:p w14:paraId="73C201A3" w14:textId="77777777" w:rsidR="003A1D0E" w:rsidRPr="00BC03A7" w:rsidRDefault="003A1D0E" w:rsidP="00F94DAD">
      <w:pPr>
        <w:suppressAutoHyphens/>
      </w:pPr>
    </w:p>
    <w:p w14:paraId="74C5B5E2" w14:textId="77777777" w:rsidR="003A1D0E" w:rsidRPr="00BC03A7" w:rsidRDefault="003A1D0E" w:rsidP="00F94DAD">
      <w:pPr>
        <w:suppressAutoHyphens/>
      </w:pPr>
    </w:p>
    <w:p w14:paraId="5FDFA00D" w14:textId="77777777" w:rsidR="00F630D0" w:rsidRPr="00BC03A7" w:rsidRDefault="00F630D0"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18.</w:t>
      </w:r>
      <w:r w:rsidRPr="00BC03A7">
        <w:rPr>
          <w:b/>
          <w:noProof/>
        </w:rPr>
        <w:tab/>
        <w:t>UNIEK IDENTIFICATIEKENMERK – VOOR MENSEN LEESBARE GEGEVENS</w:t>
      </w:r>
    </w:p>
    <w:p w14:paraId="210C03CB" w14:textId="77777777" w:rsidR="00F630D0" w:rsidRPr="00BC03A7" w:rsidRDefault="00F630D0" w:rsidP="00F94DAD">
      <w:pPr>
        <w:keepNext/>
        <w:suppressAutoHyphens/>
      </w:pPr>
    </w:p>
    <w:p w14:paraId="64FA39E4" w14:textId="22D244C9" w:rsidR="00F630D0" w:rsidRPr="00BC03A7" w:rsidRDefault="00F630D0" w:rsidP="00F94DAD">
      <w:pPr>
        <w:keepNext/>
        <w:suppressAutoHyphens/>
      </w:pPr>
      <w:r w:rsidRPr="00BC03A7">
        <w:t>PC</w:t>
      </w:r>
    </w:p>
    <w:p w14:paraId="6E8BD40A" w14:textId="77A596E7" w:rsidR="00F630D0" w:rsidRPr="00BC03A7" w:rsidRDefault="00F630D0" w:rsidP="00F94DAD">
      <w:pPr>
        <w:keepNext/>
        <w:suppressAutoHyphens/>
      </w:pPr>
      <w:r w:rsidRPr="00BC03A7">
        <w:t>SN</w:t>
      </w:r>
    </w:p>
    <w:p w14:paraId="05527946" w14:textId="269B0B7D" w:rsidR="00F630D0" w:rsidRPr="00BC03A7" w:rsidRDefault="00F630D0" w:rsidP="00F94DAD">
      <w:pPr>
        <w:suppressAutoHyphens/>
      </w:pPr>
      <w:r w:rsidRPr="00BC03A7">
        <w:t>NN</w:t>
      </w:r>
    </w:p>
    <w:p w14:paraId="48032CCC" w14:textId="77777777" w:rsidR="002E1312" w:rsidRPr="00BC03A7" w:rsidRDefault="007B051F" w:rsidP="00F94DAD">
      <w:pPr>
        <w:pBdr>
          <w:top w:val="single" w:sz="4" w:space="1" w:color="auto"/>
          <w:left w:val="single" w:sz="4" w:space="4" w:color="auto"/>
          <w:bottom w:val="single" w:sz="4" w:space="1" w:color="auto"/>
          <w:right w:val="single" w:sz="4" w:space="4" w:color="auto"/>
        </w:pBdr>
        <w:suppressAutoHyphens/>
        <w:rPr>
          <w:b/>
        </w:rPr>
      </w:pPr>
      <w:r w:rsidRPr="00BC03A7">
        <w:br w:type="page"/>
      </w:r>
      <w:r w:rsidR="002E1312" w:rsidRPr="00BC03A7">
        <w:rPr>
          <w:b/>
        </w:rPr>
        <w:lastRenderedPageBreak/>
        <w:t xml:space="preserve">GEGEVENS DIE </w:t>
      </w:r>
      <w:r w:rsidR="00C24963" w:rsidRPr="00BC03A7">
        <w:rPr>
          <w:b/>
        </w:rPr>
        <w:t xml:space="preserve">IN IEDER GEVAL </w:t>
      </w:r>
      <w:r w:rsidR="002E1312" w:rsidRPr="00BC03A7">
        <w:rPr>
          <w:b/>
        </w:rPr>
        <w:t>OP BLISTERVERPAKKINGEN OF STRIPS MOETEN WORDEN VERMELD</w:t>
      </w:r>
    </w:p>
    <w:p w14:paraId="3CDA7B0E"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pPr>
    </w:p>
    <w:p w14:paraId="24AFA5F9" w14:textId="6D528EAE" w:rsidR="002E1312" w:rsidRPr="00BC03A7" w:rsidRDefault="007B44D0" w:rsidP="00F94DAD">
      <w:pPr>
        <w:pBdr>
          <w:top w:val="single" w:sz="4" w:space="1" w:color="auto"/>
          <w:left w:val="single" w:sz="4" w:space="4" w:color="auto"/>
          <w:bottom w:val="single" w:sz="4" w:space="1" w:color="auto"/>
          <w:right w:val="single" w:sz="4" w:space="4" w:color="auto"/>
        </w:pBdr>
        <w:suppressAutoHyphens/>
        <w:rPr>
          <w:b/>
        </w:rPr>
      </w:pPr>
      <w:r w:rsidRPr="00BC03A7">
        <w:rPr>
          <w:b/>
        </w:rPr>
        <w:t>B</w:t>
      </w:r>
      <w:r w:rsidR="002E1312" w:rsidRPr="00BC03A7">
        <w:rPr>
          <w:b/>
        </w:rPr>
        <w:t>lister</w:t>
      </w:r>
      <w:r w:rsidRPr="00BC03A7">
        <w:rPr>
          <w:b/>
        </w:rPr>
        <w:t>verpakking met 7 tabletten</w:t>
      </w:r>
    </w:p>
    <w:p w14:paraId="017F0BCA" w14:textId="77777777" w:rsidR="002E1312" w:rsidRPr="00BC03A7" w:rsidRDefault="002E1312" w:rsidP="00F94DAD">
      <w:pPr>
        <w:suppressAutoHyphens/>
      </w:pPr>
    </w:p>
    <w:p w14:paraId="01F3FF0E" w14:textId="77777777" w:rsidR="002E1312" w:rsidRPr="00BC03A7" w:rsidRDefault="002E1312" w:rsidP="00F94DAD">
      <w:pPr>
        <w:suppressAutoHyphens/>
      </w:pPr>
    </w:p>
    <w:p w14:paraId="088C782F"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r>
      <w:r w:rsidRPr="00BC03A7">
        <w:rPr>
          <w:b/>
          <w:noProof/>
        </w:rPr>
        <w:t xml:space="preserve">NAAM </w:t>
      </w:r>
      <w:r w:rsidRPr="00BC03A7">
        <w:rPr>
          <w:b/>
        </w:rPr>
        <w:t>VAN HET GENEESMIDDEL</w:t>
      </w:r>
    </w:p>
    <w:p w14:paraId="0FEB559D" w14:textId="77777777" w:rsidR="002E1312" w:rsidRPr="00BC03A7" w:rsidRDefault="002E1312" w:rsidP="00F94DAD">
      <w:pPr>
        <w:keepNext/>
        <w:suppressAutoHyphens/>
      </w:pPr>
    </w:p>
    <w:p w14:paraId="52402B84" w14:textId="77777777" w:rsidR="002E1312" w:rsidRPr="00BC03A7" w:rsidRDefault="002E1312" w:rsidP="00F94DAD">
      <w:r w:rsidRPr="00BC03A7">
        <w:t>Micardis</w:t>
      </w:r>
      <w:r w:rsidRPr="00BC03A7">
        <w:rPr>
          <w:caps/>
        </w:rPr>
        <w:t xml:space="preserve"> 40</w:t>
      </w:r>
      <w:r w:rsidR="00AC6901" w:rsidRPr="00BC03A7">
        <w:rPr>
          <w:caps/>
        </w:rPr>
        <w:t> </w:t>
      </w:r>
      <w:r w:rsidRPr="00BC03A7">
        <w:t>mg tabletten</w:t>
      </w:r>
    </w:p>
    <w:p w14:paraId="02D252A1" w14:textId="77777777" w:rsidR="002E1312" w:rsidRPr="00BC03A7" w:rsidRDefault="002E1312" w:rsidP="00F94DAD">
      <w:pPr>
        <w:numPr>
          <w:ilvl w:val="12"/>
          <w:numId w:val="0"/>
        </w:numPr>
        <w:suppressAutoHyphens/>
        <w:jc w:val="both"/>
      </w:pPr>
      <w:r w:rsidRPr="00BC03A7">
        <w:t>telmisartan</w:t>
      </w:r>
    </w:p>
    <w:p w14:paraId="59B89EA3" w14:textId="77777777" w:rsidR="002E1312" w:rsidRPr="00BC03A7" w:rsidRDefault="002E1312" w:rsidP="00F94DAD">
      <w:pPr>
        <w:suppressAutoHyphens/>
      </w:pPr>
    </w:p>
    <w:p w14:paraId="1AAABD3E" w14:textId="77777777" w:rsidR="002E1312" w:rsidRPr="00BC03A7" w:rsidRDefault="002E1312" w:rsidP="00F94DAD">
      <w:pPr>
        <w:suppressAutoHyphens/>
      </w:pPr>
    </w:p>
    <w:p w14:paraId="232ABED4"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2.</w:t>
      </w:r>
      <w:r w:rsidRPr="00BC03A7">
        <w:rPr>
          <w:b/>
        </w:rPr>
        <w:tab/>
        <w:t>NAAM VAN DE HOUDER VAN DE VERGUNNING VOOR HET IN DE HANDEL BRENGEN</w:t>
      </w:r>
    </w:p>
    <w:p w14:paraId="39E7938C" w14:textId="77777777" w:rsidR="002E1312" w:rsidRPr="00BC03A7" w:rsidRDefault="002E1312" w:rsidP="00F94DAD">
      <w:pPr>
        <w:keepNext/>
        <w:suppressAutoHyphens/>
      </w:pPr>
    </w:p>
    <w:p w14:paraId="0414351C" w14:textId="77777777" w:rsidR="002E1312" w:rsidRPr="00BC03A7" w:rsidRDefault="002E1312" w:rsidP="00F94DAD">
      <w:r w:rsidRPr="00BC03A7">
        <w:t>Boehringer Ingelheim (</w:t>
      </w:r>
      <w:r w:rsidRPr="00BC03A7">
        <w:rPr>
          <w:shd w:val="clear" w:color="auto" w:fill="B3B3B3"/>
        </w:rPr>
        <w:t>logo</w:t>
      </w:r>
      <w:r w:rsidRPr="00BC03A7">
        <w:t>)</w:t>
      </w:r>
    </w:p>
    <w:p w14:paraId="16461F15" w14:textId="77777777" w:rsidR="002E1312" w:rsidRPr="00BC03A7" w:rsidRDefault="002E1312" w:rsidP="00F94DAD">
      <w:pPr>
        <w:suppressAutoHyphens/>
      </w:pPr>
    </w:p>
    <w:p w14:paraId="1B232D0A" w14:textId="77777777" w:rsidR="002E1312" w:rsidRPr="00BC03A7" w:rsidRDefault="002E1312" w:rsidP="00F94DAD">
      <w:pPr>
        <w:suppressAutoHyphens/>
      </w:pPr>
    </w:p>
    <w:p w14:paraId="2F83AC41"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UITERSTE GEBRUIKSDATUM</w:t>
      </w:r>
    </w:p>
    <w:p w14:paraId="6974085C" w14:textId="77777777" w:rsidR="002E1312" w:rsidRPr="00BC03A7" w:rsidRDefault="002E1312" w:rsidP="00F94DAD">
      <w:pPr>
        <w:keepNext/>
        <w:suppressAutoHyphens/>
      </w:pPr>
    </w:p>
    <w:p w14:paraId="2371ADF4" w14:textId="77777777" w:rsidR="00314466" w:rsidRPr="00BC03A7" w:rsidRDefault="002E1312" w:rsidP="00F94DAD">
      <w:r w:rsidRPr="00BC03A7">
        <w:t>EXP</w:t>
      </w:r>
    </w:p>
    <w:p w14:paraId="5B2B3F22" w14:textId="77777777" w:rsidR="002E1312" w:rsidRPr="00BC03A7" w:rsidRDefault="002E1312" w:rsidP="00F94DAD">
      <w:pPr>
        <w:suppressAutoHyphens/>
      </w:pPr>
    </w:p>
    <w:p w14:paraId="2521DEDC" w14:textId="77777777" w:rsidR="002E1312" w:rsidRPr="00BC03A7" w:rsidRDefault="002E1312" w:rsidP="00F94DAD">
      <w:pPr>
        <w:suppressAutoHyphens/>
      </w:pPr>
    </w:p>
    <w:p w14:paraId="1F6F59CB" w14:textId="77777777" w:rsidR="002E1312" w:rsidRPr="00CA45CE"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lang w:val="de-DE"/>
        </w:rPr>
      </w:pPr>
      <w:r w:rsidRPr="00CA45CE">
        <w:rPr>
          <w:b/>
          <w:lang w:val="de-DE"/>
        </w:rPr>
        <w:t>4.</w:t>
      </w:r>
      <w:r w:rsidRPr="00CA45CE">
        <w:rPr>
          <w:b/>
          <w:lang w:val="de-DE"/>
        </w:rPr>
        <w:tab/>
        <w:t>PARTIJNUMMER</w:t>
      </w:r>
    </w:p>
    <w:p w14:paraId="0DD4793F" w14:textId="77777777" w:rsidR="002E1312" w:rsidRPr="00CA45CE" w:rsidRDefault="002E1312" w:rsidP="00F94DAD">
      <w:pPr>
        <w:keepNext/>
        <w:suppressAutoHyphens/>
        <w:rPr>
          <w:lang w:val="de-DE"/>
        </w:rPr>
      </w:pPr>
    </w:p>
    <w:p w14:paraId="2B3C17B7" w14:textId="77777777" w:rsidR="002E1312" w:rsidRPr="00CA45CE" w:rsidRDefault="002D31CA" w:rsidP="00F94DAD">
      <w:pPr>
        <w:rPr>
          <w:lang w:val="de-DE"/>
        </w:rPr>
      </w:pPr>
      <w:r w:rsidRPr="00CA45CE">
        <w:rPr>
          <w:lang w:val="de-DE"/>
        </w:rPr>
        <w:t>Lot</w:t>
      </w:r>
    </w:p>
    <w:p w14:paraId="3B66994E" w14:textId="77777777" w:rsidR="002E1312" w:rsidRPr="00CA45CE" w:rsidRDefault="002E1312" w:rsidP="00F94DAD">
      <w:pPr>
        <w:suppressAutoHyphens/>
        <w:rPr>
          <w:i/>
          <w:iCs/>
          <w:noProof/>
          <w:lang w:val="de-DE"/>
        </w:rPr>
      </w:pPr>
    </w:p>
    <w:p w14:paraId="6A14064C" w14:textId="77777777" w:rsidR="002E1312" w:rsidRPr="00CA45CE" w:rsidRDefault="002E1312" w:rsidP="00F94DAD">
      <w:pPr>
        <w:suppressAutoHyphens/>
        <w:rPr>
          <w:i/>
          <w:iCs/>
          <w:noProof/>
          <w:lang w:val="de-DE"/>
        </w:rPr>
      </w:pPr>
    </w:p>
    <w:p w14:paraId="1D427DF5" w14:textId="77777777" w:rsidR="002E1312" w:rsidRPr="00CA45CE"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noProof/>
          <w:lang w:val="de-DE"/>
        </w:rPr>
      </w:pPr>
      <w:r w:rsidRPr="00CA45CE">
        <w:rPr>
          <w:b/>
          <w:noProof/>
          <w:lang w:val="de-DE"/>
        </w:rPr>
        <w:t>5.</w:t>
      </w:r>
      <w:r w:rsidRPr="00CA45CE">
        <w:rPr>
          <w:b/>
          <w:noProof/>
          <w:lang w:val="de-DE"/>
        </w:rPr>
        <w:tab/>
        <w:t>OVERIGE</w:t>
      </w:r>
    </w:p>
    <w:p w14:paraId="1AE6EC82" w14:textId="77777777" w:rsidR="002E1312" w:rsidRPr="00CA45CE" w:rsidRDefault="002E1312" w:rsidP="00F94DAD">
      <w:pPr>
        <w:keepNext/>
        <w:rPr>
          <w:lang w:val="de-DE"/>
        </w:rPr>
      </w:pPr>
    </w:p>
    <w:p w14:paraId="280BFC2A" w14:textId="77777777" w:rsidR="002E1312" w:rsidRPr="00CA45CE" w:rsidRDefault="002E1312" w:rsidP="00F94DAD">
      <w:pPr>
        <w:rPr>
          <w:lang w:val="de-DE"/>
        </w:rPr>
      </w:pPr>
      <w:r w:rsidRPr="00CA45CE">
        <w:rPr>
          <w:lang w:val="de-DE"/>
        </w:rPr>
        <w:t>MA</w:t>
      </w:r>
    </w:p>
    <w:p w14:paraId="6ED58EED" w14:textId="77777777" w:rsidR="002E1312" w:rsidRPr="00CA45CE" w:rsidRDefault="002E1312" w:rsidP="00F94DAD">
      <w:pPr>
        <w:rPr>
          <w:lang w:val="de-DE"/>
        </w:rPr>
      </w:pPr>
      <w:r w:rsidRPr="00CA45CE">
        <w:rPr>
          <w:lang w:val="de-DE"/>
        </w:rPr>
        <w:t>DI</w:t>
      </w:r>
    </w:p>
    <w:p w14:paraId="11D918BB" w14:textId="54872CB5" w:rsidR="002E1312" w:rsidRPr="00CA45CE" w:rsidRDefault="002E1312" w:rsidP="00F94DAD">
      <w:pPr>
        <w:rPr>
          <w:lang w:val="de-DE"/>
        </w:rPr>
      </w:pPr>
      <w:r w:rsidRPr="00CA45CE">
        <w:rPr>
          <w:lang w:val="de-DE"/>
        </w:rPr>
        <w:t>WO</w:t>
      </w:r>
    </w:p>
    <w:p w14:paraId="50967082" w14:textId="60CAFF68" w:rsidR="002E1312" w:rsidRPr="00BC03A7" w:rsidRDefault="002E1312" w:rsidP="00F94DAD">
      <w:r w:rsidRPr="00BC03A7">
        <w:t>DO</w:t>
      </w:r>
    </w:p>
    <w:p w14:paraId="36671C5F" w14:textId="4EF0C8E5" w:rsidR="002E1312" w:rsidRPr="00BC03A7" w:rsidRDefault="002E1312" w:rsidP="00F94DAD">
      <w:r w:rsidRPr="00BC03A7">
        <w:t>VR</w:t>
      </w:r>
    </w:p>
    <w:p w14:paraId="2CB826A1" w14:textId="0657D223" w:rsidR="002E1312" w:rsidRPr="00BC03A7" w:rsidRDefault="002E1312" w:rsidP="00F94DAD">
      <w:r w:rsidRPr="00BC03A7">
        <w:t>ZA</w:t>
      </w:r>
    </w:p>
    <w:p w14:paraId="2FAEB838" w14:textId="72252D21" w:rsidR="002E1312" w:rsidRPr="00BC03A7" w:rsidRDefault="002E1312" w:rsidP="00F94DAD">
      <w:r w:rsidRPr="00BC03A7">
        <w:t>ZO</w:t>
      </w:r>
    </w:p>
    <w:p w14:paraId="5CDE0BFE" w14:textId="77777777" w:rsidR="002E1312" w:rsidRPr="00BC03A7" w:rsidRDefault="002E1312" w:rsidP="00F94DAD">
      <w:pPr>
        <w:suppressAutoHyphens/>
      </w:pPr>
    </w:p>
    <w:p w14:paraId="4D7EEC55"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rPr>
          <w:b/>
        </w:rPr>
      </w:pPr>
      <w:r w:rsidRPr="00BC03A7">
        <w:br w:type="page"/>
      </w:r>
      <w:r w:rsidRPr="00BC03A7">
        <w:rPr>
          <w:b/>
        </w:rPr>
        <w:lastRenderedPageBreak/>
        <w:t xml:space="preserve">GEGEVENS DIE </w:t>
      </w:r>
      <w:r w:rsidR="00C24963" w:rsidRPr="00BC03A7">
        <w:rPr>
          <w:b/>
        </w:rPr>
        <w:t xml:space="preserve">IN IEDER GEVAL </w:t>
      </w:r>
      <w:r w:rsidRPr="00BC03A7">
        <w:rPr>
          <w:b/>
        </w:rPr>
        <w:t>OP BLISTERVERPAKKINGEN OF STRIPS MOETEN WORDEN VERMELD</w:t>
      </w:r>
    </w:p>
    <w:p w14:paraId="193D69A6"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pPr>
    </w:p>
    <w:p w14:paraId="640AC6F1" w14:textId="1338ADE9" w:rsidR="00314466" w:rsidRPr="00BC03A7" w:rsidRDefault="009512FD" w:rsidP="00F94DAD">
      <w:pPr>
        <w:pBdr>
          <w:top w:val="single" w:sz="4" w:space="1" w:color="auto"/>
          <w:left w:val="single" w:sz="4" w:space="4" w:color="auto"/>
          <w:bottom w:val="single" w:sz="4" w:space="1" w:color="auto"/>
          <w:right w:val="single" w:sz="4" w:space="4" w:color="auto"/>
        </w:pBdr>
        <w:suppressAutoHyphens/>
        <w:rPr>
          <w:b/>
        </w:rPr>
      </w:pPr>
      <w:r w:rsidRPr="00BC03A7">
        <w:rPr>
          <w:b/>
        </w:rPr>
        <w:t>Eenheidsdosisblisterverpakking</w:t>
      </w:r>
    </w:p>
    <w:p w14:paraId="0C7EE9E4" w14:textId="77777777" w:rsidR="002E1312" w:rsidRPr="00BC03A7" w:rsidRDefault="002E1312" w:rsidP="00F94DAD">
      <w:pPr>
        <w:suppressAutoHyphens/>
      </w:pPr>
    </w:p>
    <w:p w14:paraId="7BDF773D" w14:textId="77777777" w:rsidR="002E1312" w:rsidRPr="00BC03A7" w:rsidRDefault="002E1312" w:rsidP="00F94DAD">
      <w:pPr>
        <w:suppressAutoHyphens/>
      </w:pPr>
    </w:p>
    <w:p w14:paraId="46EE4DD4"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t>NAAM VAN HET GENEESMIDDEL</w:t>
      </w:r>
    </w:p>
    <w:p w14:paraId="3F2CA2CB" w14:textId="77777777" w:rsidR="002E1312" w:rsidRPr="00BC03A7" w:rsidRDefault="002E1312" w:rsidP="00F94DAD">
      <w:pPr>
        <w:keepNext/>
        <w:suppressAutoHyphens/>
      </w:pPr>
    </w:p>
    <w:p w14:paraId="2E6E2B5A" w14:textId="77777777" w:rsidR="002E1312" w:rsidRPr="00BC03A7" w:rsidRDefault="002E1312" w:rsidP="00F94DAD">
      <w:r w:rsidRPr="00BC03A7">
        <w:t>Micardis</w:t>
      </w:r>
      <w:r w:rsidRPr="00BC03A7">
        <w:rPr>
          <w:caps/>
        </w:rPr>
        <w:t xml:space="preserve"> 40</w:t>
      </w:r>
      <w:r w:rsidR="00AC6901" w:rsidRPr="00BC03A7">
        <w:rPr>
          <w:caps/>
        </w:rPr>
        <w:t> </w:t>
      </w:r>
      <w:r w:rsidRPr="00BC03A7">
        <w:t>mg tabletten</w:t>
      </w:r>
    </w:p>
    <w:p w14:paraId="5381DADC" w14:textId="77777777" w:rsidR="002E1312" w:rsidRPr="00BC03A7" w:rsidRDefault="002E1312" w:rsidP="00F94DAD">
      <w:r w:rsidRPr="00BC03A7">
        <w:t>telmisartan</w:t>
      </w:r>
    </w:p>
    <w:p w14:paraId="37B6087B" w14:textId="77777777" w:rsidR="002E1312" w:rsidRPr="00BC03A7" w:rsidRDefault="002E1312" w:rsidP="00F94DAD">
      <w:pPr>
        <w:suppressAutoHyphens/>
      </w:pPr>
    </w:p>
    <w:p w14:paraId="5D70395D" w14:textId="77777777" w:rsidR="002E1312" w:rsidRPr="00BC03A7" w:rsidRDefault="002E1312" w:rsidP="00F94DAD">
      <w:pPr>
        <w:suppressAutoHyphens/>
      </w:pPr>
    </w:p>
    <w:p w14:paraId="35558718"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2.</w:t>
      </w:r>
      <w:r w:rsidRPr="00BC03A7">
        <w:rPr>
          <w:b/>
        </w:rPr>
        <w:tab/>
        <w:t>NAAM VAN DE HOUDER VAN DE VERGUNNING VOOR HET IN DE HANDEL BRENGEN</w:t>
      </w:r>
    </w:p>
    <w:p w14:paraId="2D2C632F" w14:textId="77777777" w:rsidR="002E1312" w:rsidRPr="00BC03A7" w:rsidRDefault="002E1312" w:rsidP="00F94DAD">
      <w:pPr>
        <w:keepNext/>
        <w:suppressAutoHyphens/>
      </w:pPr>
    </w:p>
    <w:p w14:paraId="1AE5D625" w14:textId="77777777" w:rsidR="002E1312" w:rsidRPr="00BC03A7" w:rsidRDefault="002E1312" w:rsidP="00F94DAD">
      <w:r w:rsidRPr="00BC03A7">
        <w:t>Boehringer Ingelheim (</w:t>
      </w:r>
      <w:r w:rsidRPr="00BC03A7">
        <w:rPr>
          <w:shd w:val="clear" w:color="auto" w:fill="B3B3B3"/>
        </w:rPr>
        <w:t>logo</w:t>
      </w:r>
      <w:r w:rsidRPr="00BC03A7">
        <w:t>)</w:t>
      </w:r>
    </w:p>
    <w:p w14:paraId="7E551BA2" w14:textId="77777777" w:rsidR="002E1312" w:rsidRPr="00BC03A7" w:rsidRDefault="002E1312" w:rsidP="00F94DAD">
      <w:pPr>
        <w:suppressAutoHyphens/>
      </w:pPr>
    </w:p>
    <w:p w14:paraId="22122005" w14:textId="77777777" w:rsidR="002E1312" w:rsidRPr="00BC03A7" w:rsidRDefault="002E1312" w:rsidP="00F94DAD">
      <w:pPr>
        <w:suppressAutoHyphens/>
      </w:pPr>
    </w:p>
    <w:p w14:paraId="2C63378F"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UITERSTE GEBRUIKSDATUM</w:t>
      </w:r>
    </w:p>
    <w:p w14:paraId="75573752" w14:textId="77777777" w:rsidR="002E1312" w:rsidRPr="00BC03A7" w:rsidRDefault="002E1312" w:rsidP="00F94DAD">
      <w:pPr>
        <w:keepNext/>
        <w:suppressAutoHyphens/>
      </w:pPr>
    </w:p>
    <w:p w14:paraId="2DF244D8" w14:textId="77777777" w:rsidR="002E1312" w:rsidRPr="00BC03A7" w:rsidRDefault="002E1312" w:rsidP="00F94DAD">
      <w:r w:rsidRPr="00BC03A7">
        <w:t>EXP</w:t>
      </w:r>
    </w:p>
    <w:p w14:paraId="4247D647" w14:textId="77777777" w:rsidR="002E1312" w:rsidRPr="00BC03A7" w:rsidRDefault="002E1312" w:rsidP="00F94DAD">
      <w:pPr>
        <w:suppressAutoHyphens/>
      </w:pPr>
    </w:p>
    <w:p w14:paraId="58F44A64" w14:textId="77777777" w:rsidR="002E1312" w:rsidRPr="00BC03A7" w:rsidRDefault="002E1312" w:rsidP="00F94DAD">
      <w:pPr>
        <w:suppressAutoHyphens/>
      </w:pPr>
    </w:p>
    <w:p w14:paraId="2ED6CE0C"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4.</w:t>
      </w:r>
      <w:r w:rsidRPr="00BC03A7">
        <w:rPr>
          <w:b/>
        </w:rPr>
        <w:tab/>
        <w:t>PARTIJNUMMER</w:t>
      </w:r>
    </w:p>
    <w:p w14:paraId="01AB7589" w14:textId="77777777" w:rsidR="002E1312" w:rsidRPr="00BC03A7" w:rsidRDefault="002E1312" w:rsidP="00F94DAD">
      <w:pPr>
        <w:keepNext/>
        <w:suppressAutoHyphens/>
      </w:pPr>
    </w:p>
    <w:p w14:paraId="29C8ADB6" w14:textId="77777777" w:rsidR="002E1312" w:rsidRPr="00BC03A7" w:rsidRDefault="000D4E74" w:rsidP="00F94DAD">
      <w:r w:rsidRPr="00BC03A7">
        <w:t>Lot</w:t>
      </w:r>
    </w:p>
    <w:p w14:paraId="12BCE7A7" w14:textId="77777777" w:rsidR="00364602" w:rsidRPr="00BC03A7" w:rsidRDefault="00364602" w:rsidP="00F94DAD"/>
    <w:p w14:paraId="740FB58D" w14:textId="77777777" w:rsidR="002E1312" w:rsidRPr="00BC03A7" w:rsidRDefault="002E1312" w:rsidP="00F94DAD">
      <w:pPr>
        <w:suppressAutoHyphens/>
        <w:rPr>
          <w:i/>
          <w:iCs/>
          <w:noProof/>
        </w:rPr>
      </w:pPr>
    </w:p>
    <w:p w14:paraId="19B4D1CB"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noProof/>
        </w:rPr>
      </w:pPr>
      <w:r w:rsidRPr="00BC03A7">
        <w:rPr>
          <w:b/>
          <w:noProof/>
        </w:rPr>
        <w:t>5.</w:t>
      </w:r>
      <w:r w:rsidRPr="00BC03A7">
        <w:rPr>
          <w:b/>
          <w:noProof/>
        </w:rPr>
        <w:tab/>
        <w:t>OVERIGE</w:t>
      </w:r>
    </w:p>
    <w:p w14:paraId="48E11E0E" w14:textId="77777777" w:rsidR="002E1312" w:rsidRPr="00BC03A7" w:rsidRDefault="002E1312" w:rsidP="00F94DAD">
      <w:pPr>
        <w:suppressAutoHyphens/>
        <w:rPr>
          <w:i/>
          <w:iCs/>
          <w:noProof/>
        </w:rPr>
      </w:pPr>
    </w:p>
    <w:p w14:paraId="7F4AD999" w14:textId="77777777" w:rsidR="002E1312" w:rsidRPr="00BC03A7" w:rsidRDefault="002E1312" w:rsidP="00F94DAD">
      <w:pPr>
        <w:shd w:val="clear" w:color="auto" w:fill="FFFFFF"/>
        <w:suppressAutoHyphens/>
      </w:pPr>
      <w:r w:rsidRPr="00BC03A7">
        <w:br w:type="page"/>
      </w:r>
    </w:p>
    <w:p w14:paraId="758AAC9A" w14:textId="77777777" w:rsidR="002E1312" w:rsidRPr="00BC03A7" w:rsidRDefault="002E1312" w:rsidP="00F94DAD">
      <w:pPr>
        <w:pBdr>
          <w:top w:val="single" w:sz="4" w:space="1" w:color="auto"/>
          <w:left w:val="single" w:sz="4" w:space="4" w:color="auto"/>
          <w:bottom w:val="single" w:sz="4" w:space="1" w:color="auto"/>
          <w:right w:val="single" w:sz="4" w:space="4" w:color="auto"/>
        </w:pBdr>
        <w:shd w:val="clear" w:color="auto" w:fill="FFFFFF"/>
        <w:suppressAutoHyphens/>
      </w:pPr>
      <w:r w:rsidRPr="00BC03A7">
        <w:rPr>
          <w:b/>
        </w:rPr>
        <w:lastRenderedPageBreak/>
        <w:t>GEGEVENS DIE OP DE BUITENVERPAKKING MOETEN WORDEN VERMELD</w:t>
      </w:r>
    </w:p>
    <w:p w14:paraId="640C910B"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pPr>
    </w:p>
    <w:p w14:paraId="51255200" w14:textId="00749180" w:rsidR="002E1312" w:rsidRPr="00BC03A7" w:rsidRDefault="009512FD" w:rsidP="00F94DAD">
      <w:pPr>
        <w:pBdr>
          <w:top w:val="single" w:sz="4" w:space="1" w:color="auto"/>
          <w:left w:val="single" w:sz="4" w:space="4" w:color="auto"/>
          <w:bottom w:val="single" w:sz="4" w:space="1" w:color="auto"/>
          <w:right w:val="single" w:sz="4" w:space="4" w:color="auto"/>
        </w:pBdr>
        <w:suppressAutoHyphens/>
        <w:rPr>
          <w:b/>
        </w:rPr>
      </w:pPr>
      <w:r w:rsidRPr="00BC03A7">
        <w:rPr>
          <w:b/>
        </w:rPr>
        <w:t>Doos</w:t>
      </w:r>
    </w:p>
    <w:p w14:paraId="1FC79F45" w14:textId="77777777" w:rsidR="002E1312" w:rsidRPr="00BC03A7" w:rsidRDefault="002E1312" w:rsidP="00F94DAD">
      <w:pPr>
        <w:shd w:val="clear" w:color="auto" w:fill="FFFFFF"/>
        <w:suppressAutoHyphens/>
      </w:pPr>
    </w:p>
    <w:p w14:paraId="4835E8AA" w14:textId="77777777" w:rsidR="002E1312" w:rsidRPr="00BC03A7" w:rsidRDefault="002E1312" w:rsidP="00F94DAD">
      <w:pPr>
        <w:shd w:val="clear" w:color="auto" w:fill="FFFFFF"/>
        <w:suppressAutoHyphens/>
      </w:pPr>
    </w:p>
    <w:p w14:paraId="572BB05A"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r>
      <w:r w:rsidRPr="00BC03A7">
        <w:rPr>
          <w:b/>
          <w:noProof/>
        </w:rPr>
        <w:t xml:space="preserve">NAAM </w:t>
      </w:r>
      <w:r w:rsidRPr="00BC03A7">
        <w:rPr>
          <w:b/>
        </w:rPr>
        <w:t>VAN HET GENEESMIDDEL</w:t>
      </w:r>
    </w:p>
    <w:p w14:paraId="42194A6E" w14:textId="77777777" w:rsidR="002E1312" w:rsidRPr="00BC03A7" w:rsidRDefault="002E1312" w:rsidP="00F94DAD">
      <w:pPr>
        <w:keepNext/>
        <w:suppressAutoHyphens/>
      </w:pPr>
    </w:p>
    <w:p w14:paraId="5F4940B7" w14:textId="77777777" w:rsidR="002E1312" w:rsidRPr="00BC03A7" w:rsidRDefault="002E1312" w:rsidP="00F94DAD">
      <w:r w:rsidRPr="00BC03A7">
        <w:t xml:space="preserve">Micardis </w:t>
      </w:r>
      <w:r w:rsidRPr="00BC03A7">
        <w:rPr>
          <w:caps/>
        </w:rPr>
        <w:t>80</w:t>
      </w:r>
      <w:r w:rsidR="00AC6901" w:rsidRPr="00BC03A7">
        <w:rPr>
          <w:caps/>
        </w:rPr>
        <w:t> </w:t>
      </w:r>
      <w:r w:rsidRPr="00BC03A7">
        <w:t>mg tabletten</w:t>
      </w:r>
    </w:p>
    <w:p w14:paraId="184495C2" w14:textId="77777777" w:rsidR="002E1312" w:rsidRPr="00BC03A7" w:rsidRDefault="002E1312" w:rsidP="00F94DAD">
      <w:pPr>
        <w:numPr>
          <w:ilvl w:val="12"/>
          <w:numId w:val="0"/>
        </w:numPr>
        <w:suppressAutoHyphens/>
      </w:pPr>
      <w:r w:rsidRPr="00BC03A7">
        <w:t>telmisartan</w:t>
      </w:r>
    </w:p>
    <w:p w14:paraId="1A31EED3" w14:textId="77777777" w:rsidR="002E1312" w:rsidRPr="00BC03A7" w:rsidRDefault="002E1312" w:rsidP="00F94DAD">
      <w:pPr>
        <w:suppressAutoHyphens/>
      </w:pPr>
    </w:p>
    <w:p w14:paraId="08A3C2BD" w14:textId="77777777" w:rsidR="002E1312" w:rsidRPr="00BC03A7" w:rsidRDefault="002E1312" w:rsidP="00F94DAD">
      <w:pPr>
        <w:suppressAutoHyphens/>
      </w:pPr>
    </w:p>
    <w:p w14:paraId="0D7274FA"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2.</w:t>
      </w:r>
      <w:r w:rsidRPr="00BC03A7">
        <w:rPr>
          <w:b/>
        </w:rPr>
        <w:tab/>
        <w:t xml:space="preserve">GEHALTE AAN </w:t>
      </w:r>
      <w:r w:rsidR="00C24963" w:rsidRPr="00BC03A7">
        <w:rPr>
          <w:b/>
        </w:rPr>
        <w:t>WERKZAME STOF(FEN)</w:t>
      </w:r>
    </w:p>
    <w:p w14:paraId="7AFE43A7" w14:textId="77777777" w:rsidR="002E1312" w:rsidRPr="00BC03A7" w:rsidRDefault="002E1312" w:rsidP="00F94DAD">
      <w:pPr>
        <w:keepNext/>
        <w:suppressAutoHyphens/>
      </w:pPr>
    </w:p>
    <w:p w14:paraId="07765DA6" w14:textId="77777777" w:rsidR="00314466" w:rsidRPr="00BC03A7" w:rsidRDefault="002E1312" w:rsidP="00F94DAD">
      <w:pPr>
        <w:numPr>
          <w:ilvl w:val="12"/>
          <w:numId w:val="0"/>
        </w:numPr>
        <w:suppressAutoHyphens/>
      </w:pPr>
      <w:r w:rsidRPr="00BC03A7">
        <w:t>Iedere tablet bevat</w:t>
      </w:r>
      <w:r w:rsidR="001268B7" w:rsidRPr="00BC03A7">
        <w:t xml:space="preserve"> 80</w:t>
      </w:r>
      <w:r w:rsidR="00AC6901" w:rsidRPr="00BC03A7">
        <w:t> </w:t>
      </w:r>
      <w:r w:rsidR="001268B7" w:rsidRPr="00BC03A7">
        <w:t>mg</w:t>
      </w:r>
      <w:r w:rsidRPr="00BC03A7">
        <w:t xml:space="preserve"> telmisartan</w:t>
      </w:r>
      <w:r w:rsidR="009512FD" w:rsidRPr="00BC03A7">
        <w:t>.</w:t>
      </w:r>
    </w:p>
    <w:p w14:paraId="62F36612" w14:textId="77777777" w:rsidR="002E1312" w:rsidRPr="00BC03A7" w:rsidRDefault="002E1312" w:rsidP="00F94DAD">
      <w:pPr>
        <w:suppressAutoHyphens/>
      </w:pPr>
    </w:p>
    <w:p w14:paraId="2E9FA64B" w14:textId="77777777" w:rsidR="002E1312" w:rsidRPr="00BC03A7" w:rsidRDefault="002E1312" w:rsidP="00F94DAD">
      <w:pPr>
        <w:suppressAutoHyphens/>
      </w:pPr>
    </w:p>
    <w:p w14:paraId="3DBB5859"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LIJST VAN HULPSTOFFEN</w:t>
      </w:r>
    </w:p>
    <w:p w14:paraId="573924A6" w14:textId="77777777" w:rsidR="002E1312" w:rsidRPr="00BC03A7" w:rsidRDefault="002E1312" w:rsidP="00F94DAD">
      <w:pPr>
        <w:keepNext/>
        <w:suppressAutoHyphens/>
      </w:pPr>
    </w:p>
    <w:p w14:paraId="463FD7BC" w14:textId="05D25DF9" w:rsidR="00F83FC1" w:rsidRPr="00BC03A7" w:rsidRDefault="002E1312" w:rsidP="00F94DAD">
      <w:pPr>
        <w:suppressAutoHyphens/>
      </w:pPr>
      <w:r w:rsidRPr="00BC03A7">
        <w:t>Bevat sorbitol</w:t>
      </w:r>
      <w:r w:rsidR="009512FD" w:rsidRPr="00BC03A7">
        <w:t> </w:t>
      </w:r>
      <w:r w:rsidR="00F83FC1" w:rsidRPr="00BC03A7">
        <w:t>(E420).</w:t>
      </w:r>
    </w:p>
    <w:p w14:paraId="1A442290" w14:textId="77777777" w:rsidR="00314466" w:rsidRPr="00BC03A7" w:rsidRDefault="00F83FC1" w:rsidP="00F94DAD">
      <w:pPr>
        <w:suppressAutoHyphens/>
      </w:pPr>
      <w:r w:rsidRPr="00BC03A7">
        <w:t>Lees de bijsluiter voor verdere informatie.</w:t>
      </w:r>
    </w:p>
    <w:p w14:paraId="42EEAAEE" w14:textId="77777777" w:rsidR="002E1312" w:rsidRPr="00BC03A7" w:rsidRDefault="002E1312" w:rsidP="00F94DAD">
      <w:pPr>
        <w:suppressAutoHyphens/>
      </w:pPr>
    </w:p>
    <w:p w14:paraId="59204447" w14:textId="77777777" w:rsidR="002E1312" w:rsidRPr="00BC03A7" w:rsidRDefault="002E1312" w:rsidP="00F94DAD">
      <w:pPr>
        <w:suppressAutoHyphens/>
      </w:pPr>
    </w:p>
    <w:p w14:paraId="45E82D23" w14:textId="77777777" w:rsidR="002E1312" w:rsidRPr="00CA45CE"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lang w:val="de-DE"/>
        </w:rPr>
      </w:pPr>
      <w:r w:rsidRPr="00CA45CE">
        <w:rPr>
          <w:b/>
          <w:lang w:val="de-DE"/>
        </w:rPr>
        <w:t>4.</w:t>
      </w:r>
      <w:r w:rsidRPr="00CA45CE">
        <w:rPr>
          <w:b/>
          <w:lang w:val="de-DE"/>
        </w:rPr>
        <w:tab/>
        <w:t>FARMACEUTISCHE VORM EN INHOUD</w:t>
      </w:r>
    </w:p>
    <w:p w14:paraId="77186D48" w14:textId="77777777" w:rsidR="002E1312" w:rsidRPr="00CA45CE" w:rsidRDefault="002E1312" w:rsidP="00F94DAD">
      <w:pPr>
        <w:keepNext/>
        <w:suppressAutoHyphens/>
        <w:rPr>
          <w:lang w:val="de-DE"/>
        </w:rPr>
      </w:pPr>
    </w:p>
    <w:p w14:paraId="155E7684" w14:textId="77777777" w:rsidR="00E64484" w:rsidRPr="00CA45CE" w:rsidRDefault="00E64484" w:rsidP="00E64484">
      <w:pPr>
        <w:suppressAutoHyphens/>
        <w:rPr>
          <w:lang w:val="de-DE"/>
        </w:rPr>
      </w:pPr>
      <w:r w:rsidRPr="00CA45CE">
        <w:rPr>
          <w:lang w:val="de-DE"/>
        </w:rPr>
        <w:t>14 tabletten</w:t>
      </w:r>
    </w:p>
    <w:p w14:paraId="63F564BE" w14:textId="77777777" w:rsidR="00E64484" w:rsidRPr="00CA45CE" w:rsidRDefault="00E64484" w:rsidP="00E64484">
      <w:pPr>
        <w:suppressAutoHyphens/>
        <w:rPr>
          <w:highlight w:val="lightGray"/>
          <w:lang w:val="de-DE"/>
        </w:rPr>
      </w:pPr>
      <w:r w:rsidRPr="00CA45CE">
        <w:rPr>
          <w:highlight w:val="lightGray"/>
          <w:lang w:val="de-DE"/>
        </w:rPr>
        <w:t>28 tabletten</w:t>
      </w:r>
    </w:p>
    <w:p w14:paraId="5826AF1A" w14:textId="77777777" w:rsidR="00E64484" w:rsidRPr="00CA45CE" w:rsidRDefault="00E64484" w:rsidP="00E64484">
      <w:pPr>
        <w:suppressAutoHyphens/>
        <w:rPr>
          <w:highlight w:val="lightGray"/>
          <w:lang w:val="de-DE"/>
        </w:rPr>
      </w:pPr>
      <w:r w:rsidRPr="00CA45CE">
        <w:rPr>
          <w:highlight w:val="lightGray"/>
          <w:lang w:val="de-DE"/>
        </w:rPr>
        <w:t>56 tabletten</w:t>
      </w:r>
    </w:p>
    <w:p w14:paraId="5F186FBB" w14:textId="77777777" w:rsidR="00E64484" w:rsidRPr="00CA45CE" w:rsidRDefault="00E64484" w:rsidP="00E64484">
      <w:pPr>
        <w:suppressAutoHyphens/>
        <w:rPr>
          <w:highlight w:val="lightGray"/>
          <w:lang w:val="de-DE"/>
        </w:rPr>
      </w:pPr>
      <w:r w:rsidRPr="00CA45CE">
        <w:rPr>
          <w:highlight w:val="lightGray"/>
          <w:lang w:val="de-DE"/>
        </w:rPr>
        <w:t>98 tabletten</w:t>
      </w:r>
    </w:p>
    <w:p w14:paraId="4783395E" w14:textId="1C56E60B" w:rsidR="00E64484" w:rsidRPr="00BC03A7" w:rsidRDefault="00E64484" w:rsidP="00E64484">
      <w:pPr>
        <w:suppressAutoHyphens/>
        <w:rPr>
          <w:highlight w:val="lightGray"/>
        </w:rPr>
      </w:pPr>
      <w:r w:rsidRPr="00BC03A7">
        <w:rPr>
          <w:highlight w:val="lightGray"/>
        </w:rPr>
        <w:t>28 </w:t>
      </w:r>
      <w:r w:rsidR="001F5DCC" w:rsidRPr="00BC03A7">
        <w:rPr>
          <w:highlight w:val="lightGray"/>
        </w:rPr>
        <w:t>×</w:t>
      </w:r>
      <w:r w:rsidRPr="00BC03A7">
        <w:rPr>
          <w:highlight w:val="lightGray"/>
        </w:rPr>
        <w:t> 1 tabletten</w:t>
      </w:r>
    </w:p>
    <w:p w14:paraId="103C9C39" w14:textId="77777777" w:rsidR="00E64484" w:rsidRPr="00BC03A7" w:rsidRDefault="00E64484" w:rsidP="00E64484">
      <w:pPr>
        <w:suppressAutoHyphens/>
        <w:rPr>
          <w:highlight w:val="lightGray"/>
        </w:rPr>
      </w:pPr>
      <w:r w:rsidRPr="00BC03A7">
        <w:rPr>
          <w:highlight w:val="lightGray"/>
        </w:rPr>
        <w:t>84 tabletten</w:t>
      </w:r>
    </w:p>
    <w:p w14:paraId="0041FEB8" w14:textId="4CC3F09D" w:rsidR="00E64484" w:rsidRPr="00BC03A7" w:rsidRDefault="00E64484" w:rsidP="00E64484">
      <w:pPr>
        <w:suppressAutoHyphens/>
        <w:rPr>
          <w:highlight w:val="lightGray"/>
        </w:rPr>
      </w:pPr>
      <w:r w:rsidRPr="00BC03A7">
        <w:rPr>
          <w:highlight w:val="lightGray"/>
        </w:rPr>
        <w:t>30 </w:t>
      </w:r>
      <w:r w:rsidR="001F5DCC" w:rsidRPr="00BC03A7">
        <w:rPr>
          <w:highlight w:val="lightGray"/>
        </w:rPr>
        <w:t>×</w:t>
      </w:r>
      <w:r w:rsidRPr="00BC03A7">
        <w:rPr>
          <w:highlight w:val="lightGray"/>
        </w:rPr>
        <w:t> 1 tabletten</w:t>
      </w:r>
    </w:p>
    <w:p w14:paraId="7ED57B4F" w14:textId="13F28EDB" w:rsidR="00E64484" w:rsidRPr="00BC03A7" w:rsidRDefault="00E64484" w:rsidP="00E64484">
      <w:pPr>
        <w:suppressAutoHyphens/>
      </w:pPr>
      <w:r w:rsidRPr="00BC03A7">
        <w:rPr>
          <w:highlight w:val="lightGray"/>
        </w:rPr>
        <w:t>90 </w:t>
      </w:r>
      <w:r w:rsidR="001F5DCC" w:rsidRPr="00BC03A7">
        <w:rPr>
          <w:highlight w:val="lightGray"/>
        </w:rPr>
        <w:t>×</w:t>
      </w:r>
      <w:r w:rsidRPr="00BC03A7">
        <w:rPr>
          <w:highlight w:val="lightGray"/>
        </w:rPr>
        <w:t> 1 tabletten</w:t>
      </w:r>
    </w:p>
    <w:p w14:paraId="0F965BE3" w14:textId="77777777" w:rsidR="002E1312" w:rsidRPr="00BC03A7" w:rsidRDefault="002E1312" w:rsidP="00F94DAD">
      <w:pPr>
        <w:suppressAutoHyphens/>
      </w:pPr>
    </w:p>
    <w:p w14:paraId="175D253F" w14:textId="77777777" w:rsidR="00274414" w:rsidRPr="00BC03A7" w:rsidRDefault="00274414" w:rsidP="00F94DAD">
      <w:pPr>
        <w:suppressAutoHyphens/>
      </w:pPr>
    </w:p>
    <w:p w14:paraId="164FD5DB"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5.</w:t>
      </w:r>
      <w:r w:rsidRPr="00BC03A7">
        <w:rPr>
          <w:b/>
        </w:rPr>
        <w:tab/>
        <w:t>WIJZE VAN GEBRUIK EN TOEDIENINGSWEG(EN)</w:t>
      </w:r>
    </w:p>
    <w:p w14:paraId="0FCBE37D" w14:textId="77777777" w:rsidR="002E1312" w:rsidRPr="00BC03A7" w:rsidRDefault="002E1312" w:rsidP="00F94DAD">
      <w:pPr>
        <w:keepNext/>
        <w:suppressAutoHyphens/>
      </w:pPr>
    </w:p>
    <w:p w14:paraId="1BE2FD57" w14:textId="77777777" w:rsidR="002E1312" w:rsidRPr="00BC03A7" w:rsidRDefault="002E1312" w:rsidP="00F94DAD">
      <w:pPr>
        <w:numPr>
          <w:ilvl w:val="12"/>
          <w:numId w:val="0"/>
        </w:numPr>
        <w:suppressAutoHyphens/>
      </w:pPr>
      <w:r w:rsidRPr="00BC03A7">
        <w:t>Oraal gebruik</w:t>
      </w:r>
    </w:p>
    <w:p w14:paraId="6E1DBEA8" w14:textId="77777777" w:rsidR="002E1312" w:rsidRPr="00BC03A7" w:rsidRDefault="003E5CF9" w:rsidP="00F94DAD">
      <w:pPr>
        <w:suppressAutoHyphens/>
        <w:rPr>
          <w:noProof/>
          <w:szCs w:val="22"/>
        </w:rPr>
      </w:pPr>
      <w:r w:rsidRPr="00BC03A7">
        <w:rPr>
          <w:szCs w:val="22"/>
        </w:rPr>
        <w:t>Lees voor het gebruik de bijsluiter</w:t>
      </w:r>
      <w:r w:rsidR="002E1312" w:rsidRPr="00BC03A7">
        <w:rPr>
          <w:noProof/>
          <w:szCs w:val="22"/>
        </w:rPr>
        <w:t>.</w:t>
      </w:r>
    </w:p>
    <w:p w14:paraId="06281AE3" w14:textId="77777777" w:rsidR="002E1312" w:rsidRPr="00BC03A7" w:rsidRDefault="002E1312" w:rsidP="00F94DAD">
      <w:pPr>
        <w:suppressAutoHyphens/>
      </w:pPr>
    </w:p>
    <w:p w14:paraId="4B9C20A6" w14:textId="77777777" w:rsidR="002E1312" w:rsidRPr="00BC03A7" w:rsidRDefault="002E1312" w:rsidP="00F94DAD">
      <w:pPr>
        <w:suppressAutoHyphens/>
      </w:pPr>
    </w:p>
    <w:p w14:paraId="3F9D6442"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6.</w:t>
      </w:r>
      <w:r w:rsidRPr="00BC03A7">
        <w:rPr>
          <w:b/>
        </w:rPr>
        <w:tab/>
        <w:t xml:space="preserve">EEN SPECIALE WAARSCHUWING DAT HET GENEESMIDDEL BUITEN HET </w:t>
      </w:r>
      <w:r w:rsidR="00E45756" w:rsidRPr="00BC03A7">
        <w:rPr>
          <w:b/>
        </w:rPr>
        <w:t xml:space="preserve">ZICHT EN </w:t>
      </w:r>
      <w:r w:rsidRPr="00BC03A7">
        <w:rPr>
          <w:b/>
        </w:rPr>
        <w:t>BEREIK VAN KINDEREN DIENT TE WORDEN GEHOUDEN</w:t>
      </w:r>
    </w:p>
    <w:p w14:paraId="141C1DA8" w14:textId="77777777" w:rsidR="002E1312" w:rsidRPr="00BC03A7" w:rsidRDefault="002E1312" w:rsidP="00F94DAD">
      <w:pPr>
        <w:keepNext/>
        <w:suppressAutoHyphens/>
        <w:rPr>
          <w:bCs/>
        </w:rPr>
      </w:pPr>
    </w:p>
    <w:p w14:paraId="15AA7C2B" w14:textId="77777777" w:rsidR="002E1312" w:rsidRPr="00BC03A7" w:rsidRDefault="002E1312" w:rsidP="00F94DAD">
      <w:pPr>
        <w:suppressAutoHyphens/>
        <w:rPr>
          <w:noProof/>
        </w:rPr>
      </w:pPr>
      <w:r w:rsidRPr="00BC03A7">
        <w:rPr>
          <w:noProof/>
        </w:rPr>
        <w:t xml:space="preserve">Buiten het </w:t>
      </w:r>
      <w:r w:rsidR="00E45756" w:rsidRPr="00BC03A7">
        <w:rPr>
          <w:noProof/>
        </w:rPr>
        <w:t xml:space="preserve">zicht en </w:t>
      </w:r>
      <w:r w:rsidRPr="00BC03A7">
        <w:rPr>
          <w:noProof/>
        </w:rPr>
        <w:t>bereik van kinderen houden.</w:t>
      </w:r>
    </w:p>
    <w:p w14:paraId="486A31B2" w14:textId="77777777" w:rsidR="002E1312" w:rsidRPr="00BC03A7" w:rsidRDefault="002E1312" w:rsidP="00F94DAD">
      <w:pPr>
        <w:suppressAutoHyphens/>
      </w:pPr>
    </w:p>
    <w:p w14:paraId="2D015CB9" w14:textId="77777777" w:rsidR="002E1312" w:rsidRPr="00BC03A7" w:rsidRDefault="002E1312" w:rsidP="00F94DAD">
      <w:pPr>
        <w:suppressAutoHyphens/>
      </w:pPr>
    </w:p>
    <w:p w14:paraId="284EDDA1"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7.</w:t>
      </w:r>
      <w:r w:rsidRPr="00BC03A7">
        <w:rPr>
          <w:b/>
        </w:rPr>
        <w:tab/>
        <w:t>ANDERE SPECIALE WAARSCHUWING(EN), INDIEN NODIG</w:t>
      </w:r>
    </w:p>
    <w:p w14:paraId="74993AB5" w14:textId="77777777" w:rsidR="002E1312" w:rsidRPr="00BC03A7" w:rsidRDefault="002E1312" w:rsidP="00F94DAD">
      <w:pPr>
        <w:keepNext/>
        <w:suppressAutoHyphens/>
      </w:pPr>
    </w:p>
    <w:p w14:paraId="356E2E10" w14:textId="77777777" w:rsidR="002E1312" w:rsidRPr="00BC03A7" w:rsidRDefault="002E1312" w:rsidP="00F94DAD">
      <w:pPr>
        <w:suppressAutoHyphens/>
      </w:pPr>
    </w:p>
    <w:p w14:paraId="5EE9DC79"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8.</w:t>
      </w:r>
      <w:r w:rsidRPr="00BC03A7">
        <w:rPr>
          <w:b/>
        </w:rPr>
        <w:tab/>
        <w:t>UITERSTE GEBRUIKSDATUM</w:t>
      </w:r>
    </w:p>
    <w:p w14:paraId="4CBC04CB" w14:textId="77777777" w:rsidR="002E1312" w:rsidRPr="00BC03A7" w:rsidRDefault="002E1312" w:rsidP="00F94DAD">
      <w:pPr>
        <w:keepNext/>
        <w:suppressAutoHyphens/>
      </w:pPr>
    </w:p>
    <w:p w14:paraId="6410BCBB" w14:textId="77777777" w:rsidR="00314466" w:rsidRPr="00BC03A7" w:rsidRDefault="002E1312" w:rsidP="00F94DAD">
      <w:pPr>
        <w:numPr>
          <w:ilvl w:val="12"/>
          <w:numId w:val="0"/>
        </w:numPr>
        <w:suppressAutoHyphens/>
      </w:pPr>
      <w:r w:rsidRPr="00BC03A7">
        <w:t>EXP</w:t>
      </w:r>
    </w:p>
    <w:p w14:paraId="71253BBB" w14:textId="77777777" w:rsidR="002E1312" w:rsidRPr="00BC03A7" w:rsidRDefault="002E1312" w:rsidP="00F94DAD">
      <w:pPr>
        <w:suppressAutoHyphens/>
      </w:pPr>
    </w:p>
    <w:p w14:paraId="3C71610E" w14:textId="77777777" w:rsidR="002E1312" w:rsidRPr="00BC03A7" w:rsidRDefault="002E1312" w:rsidP="00F94DAD">
      <w:pPr>
        <w:suppressAutoHyphens/>
      </w:pPr>
    </w:p>
    <w:p w14:paraId="64A5341E"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lastRenderedPageBreak/>
        <w:t>9.</w:t>
      </w:r>
      <w:r w:rsidRPr="00BC03A7">
        <w:rPr>
          <w:b/>
        </w:rPr>
        <w:tab/>
        <w:t>BIJZONDERE VOORZORGSMAATREGELEN VOOR DE BEWARING</w:t>
      </w:r>
    </w:p>
    <w:p w14:paraId="30CD6187" w14:textId="77777777" w:rsidR="002E1312" w:rsidRPr="00BC03A7" w:rsidRDefault="002E1312" w:rsidP="00F94DAD">
      <w:pPr>
        <w:keepNext/>
        <w:suppressAutoHyphens/>
      </w:pPr>
    </w:p>
    <w:p w14:paraId="522350D5" w14:textId="12FE846A" w:rsidR="002E1312" w:rsidRPr="00BC03A7" w:rsidRDefault="002E1312" w:rsidP="00F94DAD">
      <w:pPr>
        <w:numPr>
          <w:ilvl w:val="12"/>
          <w:numId w:val="0"/>
        </w:numPr>
        <w:suppressAutoHyphens/>
        <w:rPr>
          <w:b/>
        </w:rPr>
      </w:pPr>
      <w:r w:rsidRPr="00BC03A7">
        <w:rPr>
          <w:b/>
        </w:rPr>
        <w:t>Bewa</w:t>
      </w:r>
      <w:r w:rsidR="009512FD" w:rsidRPr="00BC03A7">
        <w:rPr>
          <w:b/>
        </w:rPr>
        <w:t>ren</w:t>
      </w:r>
      <w:r w:rsidRPr="00BC03A7">
        <w:rPr>
          <w:b/>
        </w:rPr>
        <w:t xml:space="preserve"> in de oorspronkelijke verpakking ter bescherming tegen vocht</w:t>
      </w:r>
      <w:r w:rsidR="00542B98" w:rsidRPr="00BC03A7">
        <w:rPr>
          <w:b/>
        </w:rPr>
        <w:t>.</w:t>
      </w:r>
    </w:p>
    <w:p w14:paraId="2FE0DE96" w14:textId="77777777" w:rsidR="002E1312" w:rsidRPr="00BC03A7" w:rsidRDefault="002E1312" w:rsidP="00F94DAD">
      <w:pPr>
        <w:suppressAutoHyphens/>
      </w:pPr>
    </w:p>
    <w:p w14:paraId="60C7E6D9" w14:textId="77777777" w:rsidR="002E1312" w:rsidRPr="00BC03A7" w:rsidRDefault="002E1312" w:rsidP="00F94DAD">
      <w:pPr>
        <w:suppressAutoHyphens/>
      </w:pPr>
    </w:p>
    <w:p w14:paraId="6FF0022C" w14:textId="3A1C234D"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10.</w:t>
      </w:r>
      <w:r w:rsidRPr="00BC03A7">
        <w:rPr>
          <w:b/>
        </w:rPr>
        <w:tab/>
        <w:t>BIJZONDERE VOORZORGSMAATREGELEN VOOR HET VERWIJDEREN VAN NIET</w:t>
      </w:r>
      <w:r w:rsidR="009512FD" w:rsidRPr="00BC03A7">
        <w:rPr>
          <w:b/>
        </w:rPr>
        <w:noBreakHyphen/>
      </w:r>
      <w:r w:rsidRPr="00BC03A7">
        <w:rPr>
          <w:b/>
        </w:rPr>
        <w:t>GEBRUIKTE GENEESMIDDELEN OF DAARVAN AFGELEIDE AFVALSTOFFEN (INDIEN VAN TOEPASSING)</w:t>
      </w:r>
    </w:p>
    <w:p w14:paraId="65904F0A" w14:textId="77777777" w:rsidR="002E1312" w:rsidRPr="00BC03A7" w:rsidRDefault="002E1312" w:rsidP="00F94DAD">
      <w:pPr>
        <w:keepNext/>
        <w:suppressAutoHyphens/>
      </w:pPr>
    </w:p>
    <w:p w14:paraId="6C35129D" w14:textId="77777777" w:rsidR="002E1312" w:rsidRPr="00BC03A7" w:rsidRDefault="002E1312" w:rsidP="00F94DAD">
      <w:pPr>
        <w:suppressAutoHyphens/>
      </w:pPr>
    </w:p>
    <w:p w14:paraId="4B180506"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11.</w:t>
      </w:r>
      <w:r w:rsidRPr="00BC03A7">
        <w:rPr>
          <w:b/>
        </w:rPr>
        <w:tab/>
        <w:t>NAAM EN ADRES VAN DE HOUDER VAN DE VERGUNNING VOOR HET IN DE HANDEL BRENGEN</w:t>
      </w:r>
    </w:p>
    <w:p w14:paraId="738597E9" w14:textId="77777777" w:rsidR="002E1312" w:rsidRPr="00BC03A7" w:rsidRDefault="002E1312" w:rsidP="00F94DAD">
      <w:pPr>
        <w:keepNext/>
        <w:suppressAutoHyphens/>
      </w:pPr>
    </w:p>
    <w:p w14:paraId="6721B297" w14:textId="77777777" w:rsidR="002E1312" w:rsidRPr="00CA45CE" w:rsidRDefault="002E1312" w:rsidP="00F94DAD">
      <w:pPr>
        <w:keepNext/>
        <w:jc w:val="both"/>
        <w:rPr>
          <w:lang w:val="de-DE"/>
        </w:rPr>
      </w:pPr>
      <w:r w:rsidRPr="00CA45CE">
        <w:rPr>
          <w:lang w:val="de-DE"/>
        </w:rPr>
        <w:t>Boehringer Ingelheim International GmbH</w:t>
      </w:r>
    </w:p>
    <w:p w14:paraId="12CD28E5" w14:textId="27B180AB" w:rsidR="002E1312" w:rsidRPr="00CA45CE" w:rsidRDefault="002E1312" w:rsidP="00F94DAD">
      <w:pPr>
        <w:keepNext/>
        <w:jc w:val="both"/>
        <w:rPr>
          <w:lang w:val="de-DE"/>
        </w:rPr>
      </w:pPr>
      <w:r w:rsidRPr="00CA45CE">
        <w:rPr>
          <w:lang w:val="de-DE"/>
        </w:rPr>
        <w:t>Binger Str.</w:t>
      </w:r>
      <w:r w:rsidR="009512FD" w:rsidRPr="00CA45CE">
        <w:rPr>
          <w:lang w:val="de-DE"/>
        </w:rPr>
        <w:t> </w:t>
      </w:r>
      <w:r w:rsidRPr="00CA45CE">
        <w:rPr>
          <w:lang w:val="de-DE"/>
        </w:rPr>
        <w:t>173</w:t>
      </w:r>
    </w:p>
    <w:p w14:paraId="63A68B18" w14:textId="25147FB9" w:rsidR="002E1312" w:rsidRPr="00BC03A7" w:rsidRDefault="002E1312" w:rsidP="00F94DAD">
      <w:pPr>
        <w:keepNext/>
        <w:jc w:val="both"/>
      </w:pPr>
      <w:r w:rsidRPr="00BC03A7">
        <w:t>55216</w:t>
      </w:r>
      <w:r w:rsidR="009512FD" w:rsidRPr="00BC03A7">
        <w:t> </w:t>
      </w:r>
      <w:r w:rsidRPr="00BC03A7">
        <w:t>Ingelheim am Rhein</w:t>
      </w:r>
    </w:p>
    <w:p w14:paraId="0732F083" w14:textId="77777777" w:rsidR="002E1312" w:rsidRPr="00BC03A7" w:rsidRDefault="002E1312" w:rsidP="00F94DAD">
      <w:pPr>
        <w:jc w:val="both"/>
      </w:pPr>
      <w:r w:rsidRPr="00BC03A7">
        <w:t>Duitsland</w:t>
      </w:r>
    </w:p>
    <w:p w14:paraId="48418E6E" w14:textId="77777777" w:rsidR="002E1312" w:rsidRPr="00BC03A7" w:rsidRDefault="002E1312" w:rsidP="00F94DAD">
      <w:pPr>
        <w:suppressAutoHyphens/>
      </w:pPr>
    </w:p>
    <w:p w14:paraId="1601FEAF" w14:textId="77777777" w:rsidR="002E1312" w:rsidRPr="00BC03A7" w:rsidRDefault="002E1312" w:rsidP="00F94DAD">
      <w:pPr>
        <w:suppressAutoHyphens/>
      </w:pPr>
    </w:p>
    <w:p w14:paraId="6594488D"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12.</w:t>
      </w:r>
      <w:r w:rsidRPr="00BC03A7">
        <w:rPr>
          <w:b/>
        </w:rPr>
        <w:tab/>
        <w:t>NUMMER(S) VAN DE VERGUNNING VOOR HET IN DE HANDEL BRENGEN</w:t>
      </w:r>
    </w:p>
    <w:p w14:paraId="04B04648" w14:textId="77777777" w:rsidR="002E1312" w:rsidRPr="00BC03A7" w:rsidRDefault="002E1312" w:rsidP="00F94DAD">
      <w:pPr>
        <w:keepNext/>
        <w:suppressAutoHyphens/>
      </w:pPr>
    </w:p>
    <w:p w14:paraId="472EB5B0" w14:textId="281430BD" w:rsidR="00CE7C5D" w:rsidRPr="00CA45CE" w:rsidRDefault="00CE7C5D" w:rsidP="00CE7C5D">
      <w:pPr>
        <w:suppressAutoHyphens/>
        <w:rPr>
          <w:lang w:val="de-DE"/>
        </w:rPr>
      </w:pPr>
      <w:r w:rsidRPr="00CA45CE">
        <w:rPr>
          <w:lang w:val="de-DE"/>
        </w:rPr>
        <w:t>EU/1/98/090/005</w:t>
      </w:r>
    </w:p>
    <w:p w14:paraId="177A3B77" w14:textId="47481454" w:rsidR="00CE7C5D" w:rsidRPr="00CA45CE" w:rsidRDefault="00CE7C5D" w:rsidP="00CE7C5D">
      <w:pPr>
        <w:suppressAutoHyphens/>
        <w:rPr>
          <w:lang w:val="de-DE"/>
        </w:rPr>
      </w:pPr>
      <w:r w:rsidRPr="00CA45CE">
        <w:rPr>
          <w:highlight w:val="lightGray"/>
          <w:lang w:val="de-DE"/>
        </w:rPr>
        <w:t>EU/1/98/090/006</w:t>
      </w:r>
    </w:p>
    <w:p w14:paraId="3340BB06" w14:textId="0F8309D6" w:rsidR="00CE7C5D" w:rsidRPr="00CA45CE" w:rsidRDefault="00CE7C5D" w:rsidP="00CE7C5D">
      <w:pPr>
        <w:suppressAutoHyphens/>
        <w:rPr>
          <w:highlight w:val="lightGray"/>
          <w:lang w:val="de-DE"/>
        </w:rPr>
      </w:pPr>
      <w:r w:rsidRPr="00CA45CE">
        <w:rPr>
          <w:highlight w:val="lightGray"/>
          <w:lang w:val="de-DE"/>
        </w:rPr>
        <w:t>EU/1/98/090/007</w:t>
      </w:r>
    </w:p>
    <w:p w14:paraId="72D7DDA9" w14:textId="114196C9" w:rsidR="00CE7C5D" w:rsidRPr="00CA45CE" w:rsidRDefault="00CE7C5D" w:rsidP="00CE7C5D">
      <w:pPr>
        <w:suppressAutoHyphens/>
        <w:rPr>
          <w:highlight w:val="lightGray"/>
          <w:lang w:val="de-DE"/>
        </w:rPr>
      </w:pPr>
      <w:r w:rsidRPr="00CA45CE">
        <w:rPr>
          <w:highlight w:val="lightGray"/>
          <w:lang w:val="de-DE"/>
        </w:rPr>
        <w:t>EU/1/98/090/008</w:t>
      </w:r>
    </w:p>
    <w:p w14:paraId="5E5F836B" w14:textId="3C475174" w:rsidR="00CE7C5D" w:rsidRPr="00CA45CE" w:rsidRDefault="00CE7C5D" w:rsidP="00CE7C5D">
      <w:pPr>
        <w:suppressAutoHyphens/>
        <w:rPr>
          <w:highlight w:val="lightGray"/>
          <w:lang w:val="de-DE"/>
        </w:rPr>
      </w:pPr>
      <w:r w:rsidRPr="00CA45CE">
        <w:rPr>
          <w:highlight w:val="lightGray"/>
          <w:lang w:val="de-DE"/>
        </w:rPr>
        <w:t>EU/1/98/090/014</w:t>
      </w:r>
    </w:p>
    <w:p w14:paraId="4DFC2971" w14:textId="5DCEBB00" w:rsidR="00CE7C5D" w:rsidRPr="00BC03A7" w:rsidRDefault="00CE7C5D" w:rsidP="00CE7C5D">
      <w:pPr>
        <w:suppressAutoHyphens/>
        <w:rPr>
          <w:highlight w:val="lightGray"/>
        </w:rPr>
      </w:pPr>
      <w:r w:rsidRPr="00BC03A7">
        <w:rPr>
          <w:highlight w:val="lightGray"/>
        </w:rPr>
        <w:t>EU/1/98/090/016</w:t>
      </w:r>
    </w:p>
    <w:p w14:paraId="747A3B69" w14:textId="10461DB7" w:rsidR="00CE7C5D" w:rsidRPr="00BC03A7" w:rsidRDefault="00CE7C5D" w:rsidP="00CE7C5D">
      <w:pPr>
        <w:suppressAutoHyphens/>
        <w:rPr>
          <w:highlight w:val="lightGray"/>
        </w:rPr>
      </w:pPr>
      <w:r w:rsidRPr="00BC03A7">
        <w:rPr>
          <w:highlight w:val="lightGray"/>
        </w:rPr>
        <w:t>EU/1/98/090/018</w:t>
      </w:r>
    </w:p>
    <w:p w14:paraId="61A1B467" w14:textId="1392B8F3" w:rsidR="00CE7C5D" w:rsidRPr="00BC03A7" w:rsidRDefault="00CE7C5D" w:rsidP="00CE7C5D">
      <w:pPr>
        <w:suppressAutoHyphens/>
      </w:pPr>
      <w:r w:rsidRPr="00BC03A7">
        <w:rPr>
          <w:highlight w:val="lightGray"/>
        </w:rPr>
        <w:t>EU/1/98/090/020</w:t>
      </w:r>
    </w:p>
    <w:p w14:paraId="24FD7A72" w14:textId="77777777" w:rsidR="002E1312" w:rsidRPr="00BC03A7" w:rsidRDefault="002E1312" w:rsidP="00F94DAD">
      <w:pPr>
        <w:suppressAutoHyphens/>
      </w:pPr>
    </w:p>
    <w:p w14:paraId="2B4F37F7" w14:textId="77777777" w:rsidR="002E1312" w:rsidRPr="00BC03A7" w:rsidRDefault="002E1312" w:rsidP="00F94DAD">
      <w:pPr>
        <w:suppressAutoHyphens/>
      </w:pPr>
    </w:p>
    <w:p w14:paraId="1922BC53" w14:textId="77777777" w:rsidR="00314466"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13.</w:t>
      </w:r>
      <w:r w:rsidRPr="00BC03A7">
        <w:rPr>
          <w:b/>
        </w:rPr>
        <w:tab/>
        <w:t>PARTIJNUMMER</w:t>
      </w:r>
    </w:p>
    <w:p w14:paraId="649F7B77" w14:textId="77777777" w:rsidR="002E1312" w:rsidRPr="00BC03A7" w:rsidRDefault="002E1312" w:rsidP="00F94DAD">
      <w:pPr>
        <w:keepNext/>
        <w:suppressAutoHyphens/>
      </w:pPr>
    </w:p>
    <w:p w14:paraId="555070BA" w14:textId="77777777" w:rsidR="002E1312" w:rsidRPr="00BC03A7" w:rsidRDefault="00EB2415" w:rsidP="00F94DAD">
      <w:pPr>
        <w:pStyle w:val="Header"/>
        <w:numPr>
          <w:ilvl w:val="12"/>
          <w:numId w:val="0"/>
        </w:numPr>
        <w:tabs>
          <w:tab w:val="clear" w:pos="4153"/>
          <w:tab w:val="clear" w:pos="8306"/>
        </w:tabs>
        <w:suppressAutoHyphens/>
        <w:rPr>
          <w:rFonts w:ascii="Times New Roman" w:hAnsi="Times New Roman"/>
          <w:sz w:val="22"/>
        </w:rPr>
      </w:pPr>
      <w:r w:rsidRPr="00BC03A7">
        <w:rPr>
          <w:rFonts w:ascii="Times New Roman" w:hAnsi="Times New Roman"/>
          <w:sz w:val="22"/>
        </w:rPr>
        <w:t>Lot</w:t>
      </w:r>
    </w:p>
    <w:p w14:paraId="0A016A03" w14:textId="77777777" w:rsidR="002E1312" w:rsidRPr="00BC03A7" w:rsidRDefault="002E1312" w:rsidP="00F94DAD">
      <w:pPr>
        <w:suppressAutoHyphens/>
      </w:pPr>
    </w:p>
    <w:p w14:paraId="734CB1C7" w14:textId="77777777" w:rsidR="002E1312" w:rsidRPr="00BC03A7" w:rsidRDefault="002E1312" w:rsidP="00F94DAD">
      <w:pPr>
        <w:suppressAutoHyphens/>
      </w:pPr>
    </w:p>
    <w:p w14:paraId="604D2470"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14.</w:t>
      </w:r>
      <w:r w:rsidRPr="00BC03A7">
        <w:rPr>
          <w:b/>
        </w:rPr>
        <w:tab/>
        <w:t>ALGEMENE INDELING VOOR DE AFLEVERING</w:t>
      </w:r>
    </w:p>
    <w:p w14:paraId="0A7BD45A" w14:textId="77777777" w:rsidR="002E1312" w:rsidRPr="00BC03A7" w:rsidRDefault="002E1312" w:rsidP="00F94DAD">
      <w:pPr>
        <w:keepNext/>
        <w:suppressAutoHyphens/>
      </w:pPr>
    </w:p>
    <w:p w14:paraId="4B8E373E" w14:textId="77777777" w:rsidR="002E1312" w:rsidRPr="00BC03A7" w:rsidRDefault="002E1312" w:rsidP="00F94DAD">
      <w:pPr>
        <w:suppressAutoHyphens/>
      </w:pPr>
    </w:p>
    <w:p w14:paraId="29EA285B"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15.</w:t>
      </w:r>
      <w:r w:rsidRPr="00BC03A7">
        <w:rPr>
          <w:b/>
        </w:rPr>
        <w:tab/>
        <w:t>INSTRUCTIES VOOR GEBRUIK</w:t>
      </w:r>
    </w:p>
    <w:p w14:paraId="171AF4F1" w14:textId="77777777" w:rsidR="002E1312" w:rsidRPr="00BC03A7" w:rsidRDefault="002E1312" w:rsidP="00F94DAD">
      <w:pPr>
        <w:keepNext/>
        <w:suppressAutoHyphens/>
      </w:pPr>
    </w:p>
    <w:p w14:paraId="003378C7" w14:textId="77777777" w:rsidR="002E1312" w:rsidRPr="00BC03A7" w:rsidRDefault="002E1312" w:rsidP="00F94DAD">
      <w:pPr>
        <w:suppressAutoHyphens/>
        <w:rPr>
          <w:noProof/>
        </w:rPr>
      </w:pPr>
    </w:p>
    <w:p w14:paraId="51AD18BF"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16</w:t>
      </w:r>
      <w:r w:rsidR="001C3943" w:rsidRPr="00BC03A7">
        <w:rPr>
          <w:b/>
          <w:noProof/>
        </w:rPr>
        <w:t>.</w:t>
      </w:r>
      <w:r w:rsidRPr="00BC03A7">
        <w:rPr>
          <w:b/>
          <w:noProof/>
        </w:rPr>
        <w:tab/>
        <w:t>INFORMATIE IN BRAILLE</w:t>
      </w:r>
    </w:p>
    <w:p w14:paraId="789B48E7" w14:textId="77777777" w:rsidR="002E1312" w:rsidRPr="00BC03A7" w:rsidRDefault="002E1312" w:rsidP="00F94DAD">
      <w:pPr>
        <w:keepNext/>
        <w:suppressAutoHyphens/>
        <w:rPr>
          <w:noProof/>
        </w:rPr>
      </w:pPr>
    </w:p>
    <w:p w14:paraId="7848B542" w14:textId="77777777" w:rsidR="00314466" w:rsidRPr="00BC03A7" w:rsidRDefault="002E1312" w:rsidP="00F94DAD">
      <w:pPr>
        <w:suppressAutoHyphens/>
      </w:pPr>
      <w:r w:rsidRPr="00BC03A7">
        <w:t>Micardis 80</w:t>
      </w:r>
      <w:r w:rsidR="00AC6901" w:rsidRPr="00BC03A7">
        <w:t> </w:t>
      </w:r>
      <w:r w:rsidRPr="00BC03A7">
        <w:t>mg</w:t>
      </w:r>
    </w:p>
    <w:p w14:paraId="185EA22F" w14:textId="77777777" w:rsidR="002E1312" w:rsidRPr="00BC03A7" w:rsidRDefault="002E1312" w:rsidP="00F94DAD">
      <w:pPr>
        <w:numPr>
          <w:ilvl w:val="12"/>
          <w:numId w:val="0"/>
        </w:numPr>
        <w:suppressAutoHyphens/>
        <w:jc w:val="both"/>
      </w:pPr>
    </w:p>
    <w:p w14:paraId="0180ACA3" w14:textId="77777777" w:rsidR="002E1312" w:rsidRPr="00BC03A7" w:rsidRDefault="002E1312" w:rsidP="00F94DAD">
      <w:pPr>
        <w:suppressAutoHyphens/>
      </w:pPr>
    </w:p>
    <w:p w14:paraId="406B883C" w14:textId="77777777" w:rsidR="003A1D0E" w:rsidRPr="00BC03A7" w:rsidRDefault="003A1D0E"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17</w:t>
      </w:r>
      <w:r w:rsidR="001C3943" w:rsidRPr="00BC03A7">
        <w:rPr>
          <w:b/>
          <w:noProof/>
        </w:rPr>
        <w:t>.</w:t>
      </w:r>
      <w:r w:rsidRPr="00BC03A7">
        <w:rPr>
          <w:b/>
          <w:noProof/>
        </w:rPr>
        <w:tab/>
        <w:t>UNIEK IDENTIFICATIEKENMERK – 2D MATRIXCODE</w:t>
      </w:r>
    </w:p>
    <w:p w14:paraId="78564747" w14:textId="77777777" w:rsidR="003A1D0E" w:rsidRPr="00BC03A7" w:rsidRDefault="003A1D0E" w:rsidP="00F94DAD">
      <w:pPr>
        <w:keepNext/>
        <w:suppressAutoHyphens/>
      </w:pPr>
    </w:p>
    <w:p w14:paraId="20F96029" w14:textId="77777777" w:rsidR="003A1D0E" w:rsidRPr="00BC03A7" w:rsidRDefault="003A1D0E" w:rsidP="00F94DAD">
      <w:pPr>
        <w:suppressAutoHyphens/>
      </w:pPr>
      <w:r w:rsidRPr="00BC03A7">
        <w:rPr>
          <w:highlight w:val="lightGray"/>
        </w:rPr>
        <w:t>2D matrixcode met het unieke identificatiekenmerk.</w:t>
      </w:r>
    </w:p>
    <w:p w14:paraId="19EAD7FE" w14:textId="77777777" w:rsidR="003A1D0E" w:rsidRPr="00BC03A7" w:rsidRDefault="003A1D0E" w:rsidP="00F94DAD">
      <w:pPr>
        <w:suppressAutoHyphens/>
      </w:pPr>
    </w:p>
    <w:p w14:paraId="616CEF9B" w14:textId="77777777" w:rsidR="003A1D0E" w:rsidRPr="00BC03A7" w:rsidRDefault="003A1D0E" w:rsidP="00F94DAD">
      <w:pPr>
        <w:suppressAutoHyphens/>
      </w:pPr>
    </w:p>
    <w:p w14:paraId="2B310053" w14:textId="77777777" w:rsidR="00F630D0" w:rsidRPr="00BC03A7" w:rsidRDefault="00F630D0"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lastRenderedPageBreak/>
        <w:t>18.</w:t>
      </w:r>
      <w:r w:rsidRPr="00BC03A7">
        <w:rPr>
          <w:b/>
          <w:noProof/>
        </w:rPr>
        <w:tab/>
        <w:t>UNIEK IDENTIFICATIEKENMERK – VOOR MENSEN LEESBARE GEGEVENS</w:t>
      </w:r>
    </w:p>
    <w:p w14:paraId="11E64307" w14:textId="77777777" w:rsidR="00F630D0" w:rsidRPr="00BC03A7" w:rsidRDefault="00F630D0" w:rsidP="00F94DAD">
      <w:pPr>
        <w:keepNext/>
        <w:suppressAutoHyphens/>
      </w:pPr>
    </w:p>
    <w:p w14:paraId="49A612F9" w14:textId="78D2DD14" w:rsidR="00F630D0" w:rsidRPr="00BC03A7" w:rsidRDefault="00F630D0" w:rsidP="00F94DAD">
      <w:pPr>
        <w:keepNext/>
        <w:suppressAutoHyphens/>
      </w:pPr>
      <w:r w:rsidRPr="00BC03A7">
        <w:t>PC</w:t>
      </w:r>
    </w:p>
    <w:p w14:paraId="0332B37A" w14:textId="4C78494B" w:rsidR="00F630D0" w:rsidRPr="00BC03A7" w:rsidRDefault="00F630D0" w:rsidP="00F94DAD">
      <w:pPr>
        <w:keepNext/>
        <w:suppressAutoHyphens/>
      </w:pPr>
      <w:r w:rsidRPr="00BC03A7">
        <w:t>SN</w:t>
      </w:r>
    </w:p>
    <w:p w14:paraId="4B1BFAB4" w14:textId="3DA093FE" w:rsidR="00F630D0" w:rsidRPr="00BC03A7" w:rsidRDefault="00F630D0" w:rsidP="00F94DAD">
      <w:pPr>
        <w:suppressAutoHyphens/>
      </w:pPr>
      <w:r w:rsidRPr="00BC03A7">
        <w:t>NN</w:t>
      </w:r>
    </w:p>
    <w:p w14:paraId="0B6DABC1" w14:textId="77777777" w:rsidR="005743A8" w:rsidRPr="00BC03A7" w:rsidRDefault="005743A8" w:rsidP="00F94DAD">
      <w:pPr>
        <w:shd w:val="clear" w:color="auto" w:fill="FFFFFF"/>
        <w:suppressAutoHyphens/>
      </w:pPr>
      <w:r w:rsidRPr="00BC03A7">
        <w:br w:type="page"/>
      </w:r>
    </w:p>
    <w:p w14:paraId="0962C5DC" w14:textId="77777777" w:rsidR="005743A8" w:rsidRPr="00BC03A7" w:rsidRDefault="005743A8" w:rsidP="00F94DAD">
      <w:pPr>
        <w:pBdr>
          <w:top w:val="single" w:sz="4" w:space="1" w:color="auto"/>
          <w:left w:val="single" w:sz="4" w:space="4" w:color="auto"/>
          <w:bottom w:val="single" w:sz="4" w:space="1" w:color="auto"/>
          <w:right w:val="single" w:sz="4" w:space="4" w:color="auto"/>
        </w:pBdr>
        <w:shd w:val="clear" w:color="auto" w:fill="FFFFFF"/>
        <w:suppressAutoHyphens/>
      </w:pPr>
      <w:r w:rsidRPr="00BC03A7">
        <w:rPr>
          <w:b/>
        </w:rPr>
        <w:lastRenderedPageBreak/>
        <w:t>GEGEVENS DIE OP DE BUITENVERPAKKING MOETEN WORDEN VERMELD</w:t>
      </w:r>
    </w:p>
    <w:p w14:paraId="2D4D4BFC" w14:textId="77777777" w:rsidR="005743A8" w:rsidRPr="00BC03A7" w:rsidRDefault="005743A8" w:rsidP="00F94DAD">
      <w:pPr>
        <w:pBdr>
          <w:top w:val="single" w:sz="4" w:space="1" w:color="auto"/>
          <w:left w:val="single" w:sz="4" w:space="4" w:color="auto"/>
          <w:bottom w:val="single" w:sz="4" w:space="1" w:color="auto"/>
          <w:right w:val="single" w:sz="4" w:space="4" w:color="auto"/>
        </w:pBdr>
        <w:suppressAutoHyphens/>
      </w:pPr>
    </w:p>
    <w:p w14:paraId="0968CBD5" w14:textId="5B5F168A" w:rsidR="005743A8" w:rsidRPr="00BC03A7" w:rsidRDefault="00164A69" w:rsidP="00F94DAD">
      <w:pPr>
        <w:pBdr>
          <w:top w:val="single" w:sz="4" w:space="1" w:color="auto"/>
          <w:left w:val="single" w:sz="4" w:space="4" w:color="auto"/>
          <w:bottom w:val="single" w:sz="4" w:space="1" w:color="auto"/>
          <w:right w:val="single" w:sz="4" w:space="4" w:color="auto"/>
        </w:pBdr>
        <w:suppressAutoHyphens/>
        <w:rPr>
          <w:b/>
        </w:rPr>
      </w:pPr>
      <w:r w:rsidRPr="00BC03A7">
        <w:rPr>
          <w:b/>
        </w:rPr>
        <w:t xml:space="preserve">TUSSENDOOS VAN DE MULTIVERPAKKINGEN MET </w:t>
      </w:r>
      <w:r w:rsidR="005743A8" w:rsidRPr="00BC03A7">
        <w:rPr>
          <w:b/>
        </w:rPr>
        <w:t>360</w:t>
      </w:r>
      <w:r w:rsidRPr="00BC03A7">
        <w:rPr>
          <w:b/>
        </w:rPr>
        <w:t> </w:t>
      </w:r>
      <w:r w:rsidR="005743A8" w:rsidRPr="00BC03A7">
        <w:rPr>
          <w:b/>
        </w:rPr>
        <w:t>(4</w:t>
      </w:r>
      <w:r w:rsidRPr="00BC03A7">
        <w:rPr>
          <w:b/>
        </w:rPr>
        <w:t> VERPAKKINGEN VAN</w:t>
      </w:r>
      <w:r w:rsidR="005743A8" w:rsidRPr="00BC03A7">
        <w:rPr>
          <w:b/>
        </w:rPr>
        <w:t xml:space="preserve"> 90</w:t>
      </w:r>
      <w:r w:rsidR="00AC6901" w:rsidRPr="00BC03A7">
        <w:rPr>
          <w:b/>
        </w:rPr>
        <w:t> </w:t>
      </w:r>
      <w:r w:rsidR="001F5DCC" w:rsidRPr="00BC03A7">
        <w:t>×</w:t>
      </w:r>
      <w:r w:rsidR="00AC6901" w:rsidRPr="00BC03A7">
        <w:rPr>
          <w:b/>
        </w:rPr>
        <w:t> </w:t>
      </w:r>
      <w:r w:rsidR="005743A8" w:rsidRPr="00BC03A7">
        <w:rPr>
          <w:b/>
        </w:rPr>
        <w:t>1</w:t>
      </w:r>
      <w:r w:rsidR="008A1B10" w:rsidRPr="00BC03A7">
        <w:rPr>
          <w:b/>
        </w:rPr>
        <w:t> T</w:t>
      </w:r>
      <w:r w:rsidR="005C26F9" w:rsidRPr="00BC03A7">
        <w:rPr>
          <w:b/>
        </w:rPr>
        <w:t>ABLETTEN</w:t>
      </w:r>
      <w:r w:rsidR="005743A8" w:rsidRPr="00BC03A7">
        <w:rPr>
          <w:b/>
        </w:rPr>
        <w:t xml:space="preserve">) – </w:t>
      </w:r>
      <w:r w:rsidRPr="00BC03A7">
        <w:rPr>
          <w:b/>
        </w:rPr>
        <w:t>ZONDER BLUE BOX</w:t>
      </w:r>
      <w:r w:rsidR="005743A8" w:rsidRPr="00BC03A7">
        <w:rPr>
          <w:b/>
        </w:rPr>
        <w:t xml:space="preserve"> – 80 mg</w:t>
      </w:r>
    </w:p>
    <w:p w14:paraId="14605038" w14:textId="77777777" w:rsidR="005743A8" w:rsidRPr="00BC03A7" w:rsidRDefault="005743A8" w:rsidP="00F94DAD">
      <w:pPr>
        <w:shd w:val="clear" w:color="auto" w:fill="FFFFFF"/>
        <w:suppressAutoHyphens/>
      </w:pPr>
    </w:p>
    <w:p w14:paraId="4DF243C4" w14:textId="77777777" w:rsidR="005743A8" w:rsidRPr="00BC03A7" w:rsidRDefault="005743A8" w:rsidP="00F94DAD">
      <w:pPr>
        <w:shd w:val="clear" w:color="auto" w:fill="FFFFFF"/>
        <w:suppressAutoHyphens/>
      </w:pPr>
    </w:p>
    <w:p w14:paraId="621EA4B8"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r>
      <w:r w:rsidRPr="00BC03A7">
        <w:rPr>
          <w:b/>
          <w:noProof/>
        </w:rPr>
        <w:t xml:space="preserve">NAAM </w:t>
      </w:r>
      <w:r w:rsidRPr="00BC03A7">
        <w:rPr>
          <w:b/>
        </w:rPr>
        <w:t>VAN HET GENEESMIDDEL</w:t>
      </w:r>
    </w:p>
    <w:p w14:paraId="4CA223F9" w14:textId="77777777" w:rsidR="005743A8" w:rsidRPr="00BC03A7" w:rsidRDefault="005743A8" w:rsidP="00F94DAD">
      <w:pPr>
        <w:keepNext/>
        <w:suppressAutoHyphens/>
      </w:pPr>
    </w:p>
    <w:p w14:paraId="034AEE56" w14:textId="77777777" w:rsidR="005743A8" w:rsidRPr="00BC03A7" w:rsidRDefault="005743A8" w:rsidP="00F94DAD">
      <w:r w:rsidRPr="00BC03A7">
        <w:t xml:space="preserve">Micardis </w:t>
      </w:r>
      <w:r w:rsidRPr="00BC03A7">
        <w:rPr>
          <w:caps/>
        </w:rPr>
        <w:t>80</w:t>
      </w:r>
      <w:r w:rsidR="00AC6901" w:rsidRPr="00BC03A7">
        <w:rPr>
          <w:caps/>
        </w:rPr>
        <w:t> </w:t>
      </w:r>
      <w:r w:rsidRPr="00BC03A7">
        <w:t>mg tabletten</w:t>
      </w:r>
    </w:p>
    <w:p w14:paraId="6CA61BC7" w14:textId="77777777" w:rsidR="005743A8" w:rsidRPr="00BC03A7" w:rsidRDefault="005743A8" w:rsidP="00F94DAD">
      <w:pPr>
        <w:numPr>
          <w:ilvl w:val="12"/>
          <w:numId w:val="0"/>
        </w:numPr>
        <w:suppressAutoHyphens/>
      </w:pPr>
      <w:r w:rsidRPr="00BC03A7">
        <w:t>telmisartan</w:t>
      </w:r>
    </w:p>
    <w:p w14:paraId="3B848686" w14:textId="77777777" w:rsidR="005743A8" w:rsidRPr="00BC03A7" w:rsidRDefault="005743A8" w:rsidP="00F94DAD">
      <w:pPr>
        <w:suppressAutoHyphens/>
      </w:pPr>
    </w:p>
    <w:p w14:paraId="66299C5E" w14:textId="77777777" w:rsidR="005743A8" w:rsidRPr="00BC03A7" w:rsidRDefault="005743A8" w:rsidP="00F94DAD">
      <w:pPr>
        <w:suppressAutoHyphens/>
      </w:pPr>
    </w:p>
    <w:p w14:paraId="6560AC3F"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2.</w:t>
      </w:r>
      <w:r w:rsidRPr="00BC03A7">
        <w:rPr>
          <w:b/>
        </w:rPr>
        <w:tab/>
        <w:t xml:space="preserve">GEHALTE AAN </w:t>
      </w:r>
      <w:r w:rsidR="00C24963" w:rsidRPr="00BC03A7">
        <w:rPr>
          <w:b/>
        </w:rPr>
        <w:t>WERKZAME STOF(FEN)</w:t>
      </w:r>
    </w:p>
    <w:p w14:paraId="48BCCE85" w14:textId="77777777" w:rsidR="005743A8" w:rsidRPr="00BC03A7" w:rsidRDefault="005743A8" w:rsidP="00F94DAD">
      <w:pPr>
        <w:keepNext/>
        <w:suppressAutoHyphens/>
      </w:pPr>
    </w:p>
    <w:p w14:paraId="0E4B91CC" w14:textId="77777777" w:rsidR="00314466" w:rsidRPr="00BC03A7" w:rsidRDefault="005743A8" w:rsidP="00F94DAD">
      <w:pPr>
        <w:numPr>
          <w:ilvl w:val="12"/>
          <w:numId w:val="0"/>
        </w:numPr>
        <w:suppressAutoHyphens/>
      </w:pPr>
      <w:r w:rsidRPr="00BC03A7">
        <w:t>Iedere tablet bevat 80</w:t>
      </w:r>
      <w:r w:rsidR="00AC6901" w:rsidRPr="00BC03A7">
        <w:t> </w:t>
      </w:r>
      <w:r w:rsidRPr="00BC03A7">
        <w:t>mg telmisartan</w:t>
      </w:r>
    </w:p>
    <w:p w14:paraId="0424EB8C" w14:textId="77777777" w:rsidR="005743A8" w:rsidRPr="00BC03A7" w:rsidRDefault="005743A8" w:rsidP="00F94DAD">
      <w:pPr>
        <w:suppressAutoHyphens/>
      </w:pPr>
    </w:p>
    <w:p w14:paraId="176D0253" w14:textId="77777777" w:rsidR="005743A8" w:rsidRPr="00BC03A7" w:rsidRDefault="005743A8" w:rsidP="00F94DAD">
      <w:pPr>
        <w:suppressAutoHyphens/>
      </w:pPr>
    </w:p>
    <w:p w14:paraId="4BFEE0ED"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LIJST VAN HULPSTOFFEN</w:t>
      </w:r>
    </w:p>
    <w:p w14:paraId="0C07B579" w14:textId="77777777" w:rsidR="005743A8" w:rsidRPr="00BC03A7" w:rsidRDefault="005743A8" w:rsidP="00F94DAD">
      <w:pPr>
        <w:keepNext/>
        <w:suppressAutoHyphens/>
      </w:pPr>
    </w:p>
    <w:p w14:paraId="1EC9A07A" w14:textId="0DEC89C5" w:rsidR="005743A8" w:rsidRPr="00BC03A7" w:rsidRDefault="005743A8" w:rsidP="00F94DAD">
      <w:pPr>
        <w:suppressAutoHyphens/>
      </w:pPr>
      <w:r w:rsidRPr="00BC03A7">
        <w:t>Bevat sorbitol</w:t>
      </w:r>
      <w:r w:rsidR="00164A69" w:rsidRPr="00BC03A7">
        <w:t> </w:t>
      </w:r>
      <w:r w:rsidRPr="00BC03A7">
        <w:t>(E420).</w:t>
      </w:r>
    </w:p>
    <w:p w14:paraId="381E20AB" w14:textId="77777777" w:rsidR="00314466" w:rsidRPr="00BC03A7" w:rsidRDefault="005743A8" w:rsidP="00F94DAD">
      <w:pPr>
        <w:suppressAutoHyphens/>
      </w:pPr>
      <w:r w:rsidRPr="00BC03A7">
        <w:t>Lees de bijsluiter voor verdere informatie.</w:t>
      </w:r>
    </w:p>
    <w:p w14:paraId="76D80A5F" w14:textId="77777777" w:rsidR="005743A8" w:rsidRPr="00BC03A7" w:rsidRDefault="005743A8" w:rsidP="00F94DAD">
      <w:pPr>
        <w:suppressAutoHyphens/>
      </w:pPr>
    </w:p>
    <w:p w14:paraId="5912DEF0" w14:textId="77777777" w:rsidR="005743A8" w:rsidRPr="00BC03A7" w:rsidRDefault="005743A8" w:rsidP="00F94DAD">
      <w:pPr>
        <w:suppressAutoHyphens/>
      </w:pPr>
    </w:p>
    <w:p w14:paraId="43FF83EA"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4.</w:t>
      </w:r>
      <w:r w:rsidRPr="00BC03A7">
        <w:rPr>
          <w:b/>
        </w:rPr>
        <w:tab/>
        <w:t>FARMACEUTISCHE VORM EN INHOUD</w:t>
      </w:r>
    </w:p>
    <w:p w14:paraId="3C7482F9" w14:textId="77777777" w:rsidR="005743A8" w:rsidRPr="00BC03A7" w:rsidRDefault="005743A8" w:rsidP="00F94DAD">
      <w:pPr>
        <w:keepNext/>
        <w:suppressAutoHyphens/>
      </w:pPr>
    </w:p>
    <w:p w14:paraId="5CD15190" w14:textId="69F081B3" w:rsidR="005743A8" w:rsidRPr="00BC03A7" w:rsidRDefault="005743A8" w:rsidP="00F94DAD">
      <w:pPr>
        <w:suppressAutoHyphens/>
      </w:pPr>
      <w:r w:rsidRPr="00BC03A7">
        <w:t>Onderdeel van een multiverpakking, bestaande uit 4</w:t>
      </w:r>
      <w:r w:rsidR="00164A69" w:rsidRPr="00BC03A7">
        <w:t> </w:t>
      </w:r>
      <w:r w:rsidRPr="00BC03A7">
        <w:t>verpakkingen met elk 90</w:t>
      </w:r>
      <w:r w:rsidR="00AC6901" w:rsidRPr="00BC03A7">
        <w:t> </w:t>
      </w:r>
      <w:r w:rsidR="001F5DCC" w:rsidRPr="00BC03A7">
        <w:t>×</w:t>
      </w:r>
      <w:r w:rsidR="00AC6901" w:rsidRPr="00BC03A7">
        <w:t> </w:t>
      </w:r>
      <w:r w:rsidRPr="00BC03A7">
        <w:t>1</w:t>
      </w:r>
      <w:r w:rsidR="00164A69" w:rsidRPr="00BC03A7">
        <w:t> </w:t>
      </w:r>
      <w:r w:rsidRPr="00BC03A7">
        <w:t>tabletten</w:t>
      </w:r>
    </w:p>
    <w:p w14:paraId="6532E99C" w14:textId="77777777" w:rsidR="005743A8" w:rsidRPr="00BC03A7" w:rsidRDefault="005743A8" w:rsidP="00F94DAD">
      <w:pPr>
        <w:suppressAutoHyphens/>
      </w:pPr>
    </w:p>
    <w:p w14:paraId="6D38FFE1" w14:textId="77777777" w:rsidR="005743A8" w:rsidRPr="00BC03A7" w:rsidRDefault="005743A8" w:rsidP="00F94DAD">
      <w:pPr>
        <w:suppressAutoHyphens/>
      </w:pPr>
    </w:p>
    <w:p w14:paraId="3EBD3E65"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5.</w:t>
      </w:r>
      <w:r w:rsidRPr="00BC03A7">
        <w:rPr>
          <w:b/>
        </w:rPr>
        <w:tab/>
        <w:t>WIJZE VAN GEBRUIK EN TOEDIENINGSWEG(EN)</w:t>
      </w:r>
    </w:p>
    <w:p w14:paraId="7D0F72A4" w14:textId="77777777" w:rsidR="005743A8" w:rsidRPr="00BC03A7" w:rsidRDefault="005743A8" w:rsidP="00F94DAD">
      <w:pPr>
        <w:keepNext/>
        <w:suppressAutoHyphens/>
      </w:pPr>
    </w:p>
    <w:p w14:paraId="54AE087F" w14:textId="77777777" w:rsidR="005743A8" w:rsidRPr="00BC03A7" w:rsidRDefault="005743A8" w:rsidP="00F94DAD">
      <w:pPr>
        <w:numPr>
          <w:ilvl w:val="12"/>
          <w:numId w:val="0"/>
        </w:numPr>
        <w:suppressAutoHyphens/>
      </w:pPr>
      <w:r w:rsidRPr="00BC03A7">
        <w:t>Oraal gebruik</w:t>
      </w:r>
    </w:p>
    <w:p w14:paraId="3388C0FC" w14:textId="77777777" w:rsidR="005743A8" w:rsidRPr="00BC03A7" w:rsidRDefault="003E5CF9" w:rsidP="00F94DAD">
      <w:pPr>
        <w:suppressAutoHyphens/>
        <w:rPr>
          <w:noProof/>
          <w:szCs w:val="22"/>
        </w:rPr>
      </w:pPr>
      <w:r w:rsidRPr="00BC03A7">
        <w:rPr>
          <w:szCs w:val="22"/>
        </w:rPr>
        <w:t>Lees voor het gebruik de bijsluiter</w:t>
      </w:r>
      <w:r w:rsidR="005743A8" w:rsidRPr="00BC03A7">
        <w:rPr>
          <w:noProof/>
          <w:szCs w:val="22"/>
        </w:rPr>
        <w:t>.</w:t>
      </w:r>
    </w:p>
    <w:p w14:paraId="20605D03" w14:textId="77777777" w:rsidR="005743A8" w:rsidRPr="00BC03A7" w:rsidRDefault="005743A8" w:rsidP="00F94DAD">
      <w:pPr>
        <w:suppressAutoHyphens/>
      </w:pPr>
    </w:p>
    <w:p w14:paraId="2BDD1149" w14:textId="77777777" w:rsidR="005743A8" w:rsidRPr="00BC03A7" w:rsidRDefault="005743A8" w:rsidP="00F94DAD">
      <w:pPr>
        <w:suppressAutoHyphens/>
      </w:pPr>
    </w:p>
    <w:p w14:paraId="5AECE526"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6.</w:t>
      </w:r>
      <w:r w:rsidRPr="00BC03A7">
        <w:rPr>
          <w:b/>
        </w:rPr>
        <w:tab/>
        <w:t xml:space="preserve">EEN SPECIALE WAARSCHUWING DAT HET GENEESMIDDEL BUITEN HET </w:t>
      </w:r>
      <w:r w:rsidR="00E45756" w:rsidRPr="00BC03A7">
        <w:rPr>
          <w:b/>
        </w:rPr>
        <w:t xml:space="preserve">ZICHT EN </w:t>
      </w:r>
      <w:r w:rsidRPr="00BC03A7">
        <w:rPr>
          <w:b/>
        </w:rPr>
        <w:t>BEREIK VAN KINDEREN DIENT TE WORDEN GEHOUDEN</w:t>
      </w:r>
    </w:p>
    <w:p w14:paraId="4D1FD585" w14:textId="77777777" w:rsidR="005743A8" w:rsidRPr="00BC03A7" w:rsidRDefault="005743A8" w:rsidP="00F94DAD">
      <w:pPr>
        <w:keepNext/>
        <w:suppressAutoHyphens/>
        <w:rPr>
          <w:bCs/>
        </w:rPr>
      </w:pPr>
    </w:p>
    <w:p w14:paraId="594F2CAD" w14:textId="77777777" w:rsidR="005743A8" w:rsidRPr="00BC03A7" w:rsidRDefault="005743A8" w:rsidP="00F94DAD">
      <w:pPr>
        <w:suppressAutoHyphens/>
        <w:rPr>
          <w:noProof/>
        </w:rPr>
      </w:pPr>
      <w:r w:rsidRPr="00BC03A7">
        <w:rPr>
          <w:noProof/>
        </w:rPr>
        <w:t xml:space="preserve">Buiten het </w:t>
      </w:r>
      <w:r w:rsidR="00E45756" w:rsidRPr="00BC03A7">
        <w:rPr>
          <w:noProof/>
        </w:rPr>
        <w:t xml:space="preserve">zicht en </w:t>
      </w:r>
      <w:r w:rsidRPr="00BC03A7">
        <w:rPr>
          <w:noProof/>
        </w:rPr>
        <w:t>bereik van kinderen houden.</w:t>
      </w:r>
    </w:p>
    <w:p w14:paraId="4D71CF20" w14:textId="77777777" w:rsidR="005743A8" w:rsidRPr="00BC03A7" w:rsidRDefault="005743A8" w:rsidP="00F94DAD">
      <w:pPr>
        <w:suppressAutoHyphens/>
      </w:pPr>
    </w:p>
    <w:p w14:paraId="2223D625" w14:textId="77777777" w:rsidR="005743A8" w:rsidRPr="00BC03A7" w:rsidRDefault="005743A8" w:rsidP="00F94DAD">
      <w:pPr>
        <w:suppressAutoHyphens/>
      </w:pPr>
    </w:p>
    <w:p w14:paraId="53DB02E9"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7.</w:t>
      </w:r>
      <w:r w:rsidRPr="00BC03A7">
        <w:rPr>
          <w:b/>
        </w:rPr>
        <w:tab/>
        <w:t>ANDERE SPECIALE WAARSCHUWING(EN), INDIEN NODIG</w:t>
      </w:r>
    </w:p>
    <w:p w14:paraId="140B8AB3" w14:textId="77777777" w:rsidR="005743A8" w:rsidRPr="00BC03A7" w:rsidRDefault="005743A8" w:rsidP="00F94DAD">
      <w:pPr>
        <w:keepNext/>
        <w:suppressAutoHyphens/>
      </w:pPr>
    </w:p>
    <w:p w14:paraId="19D4B7A4" w14:textId="77777777" w:rsidR="005743A8" w:rsidRPr="00BC03A7" w:rsidRDefault="005743A8" w:rsidP="00F94DAD">
      <w:pPr>
        <w:suppressAutoHyphens/>
      </w:pPr>
    </w:p>
    <w:p w14:paraId="1095D46A"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8.</w:t>
      </w:r>
      <w:r w:rsidRPr="00BC03A7">
        <w:rPr>
          <w:b/>
        </w:rPr>
        <w:tab/>
        <w:t>UITERSTE GEBRUIKSDATUM</w:t>
      </w:r>
    </w:p>
    <w:p w14:paraId="5F02A512" w14:textId="77777777" w:rsidR="005743A8" w:rsidRPr="00BC03A7" w:rsidRDefault="005743A8" w:rsidP="00F94DAD">
      <w:pPr>
        <w:keepNext/>
        <w:suppressAutoHyphens/>
      </w:pPr>
    </w:p>
    <w:p w14:paraId="03839715" w14:textId="77777777" w:rsidR="00314466" w:rsidRPr="00BC03A7" w:rsidRDefault="005743A8" w:rsidP="00F94DAD">
      <w:pPr>
        <w:numPr>
          <w:ilvl w:val="12"/>
          <w:numId w:val="0"/>
        </w:numPr>
        <w:suppressAutoHyphens/>
      </w:pPr>
      <w:r w:rsidRPr="00BC03A7">
        <w:t>EXP</w:t>
      </w:r>
    </w:p>
    <w:p w14:paraId="6A47B78D" w14:textId="77777777" w:rsidR="005743A8" w:rsidRPr="00BC03A7" w:rsidRDefault="005743A8" w:rsidP="00F94DAD">
      <w:pPr>
        <w:suppressAutoHyphens/>
      </w:pPr>
    </w:p>
    <w:p w14:paraId="5C597B88" w14:textId="77777777" w:rsidR="005743A8" w:rsidRPr="00BC03A7" w:rsidRDefault="005743A8" w:rsidP="00F94DAD">
      <w:pPr>
        <w:suppressAutoHyphens/>
      </w:pPr>
    </w:p>
    <w:p w14:paraId="6FE4EC0A"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9.</w:t>
      </w:r>
      <w:r w:rsidRPr="00BC03A7">
        <w:rPr>
          <w:b/>
        </w:rPr>
        <w:tab/>
        <w:t>BIJZONDERE VOORZORGSMAATREGELEN VOOR DE BEWARING</w:t>
      </w:r>
    </w:p>
    <w:p w14:paraId="3C404175" w14:textId="77777777" w:rsidR="005743A8" w:rsidRPr="00BC03A7" w:rsidRDefault="005743A8" w:rsidP="00F94DAD">
      <w:pPr>
        <w:keepNext/>
        <w:suppressAutoHyphens/>
      </w:pPr>
    </w:p>
    <w:p w14:paraId="081BE8DE" w14:textId="7464CB7B" w:rsidR="005743A8" w:rsidRPr="00BC03A7" w:rsidRDefault="005743A8" w:rsidP="00F94DAD">
      <w:pPr>
        <w:numPr>
          <w:ilvl w:val="12"/>
          <w:numId w:val="0"/>
        </w:numPr>
        <w:suppressAutoHyphens/>
        <w:rPr>
          <w:b/>
        </w:rPr>
      </w:pPr>
      <w:r w:rsidRPr="00BC03A7">
        <w:rPr>
          <w:b/>
        </w:rPr>
        <w:t>Bewa</w:t>
      </w:r>
      <w:r w:rsidR="00164A69" w:rsidRPr="00BC03A7">
        <w:rPr>
          <w:b/>
        </w:rPr>
        <w:t>ren</w:t>
      </w:r>
      <w:r w:rsidRPr="00BC03A7">
        <w:rPr>
          <w:b/>
        </w:rPr>
        <w:t xml:space="preserve"> in de oorspronkelijke verpakking ter bescherming tegen vocht</w:t>
      </w:r>
      <w:r w:rsidR="00164A69" w:rsidRPr="00BC03A7">
        <w:rPr>
          <w:b/>
        </w:rPr>
        <w:t>.</w:t>
      </w:r>
    </w:p>
    <w:p w14:paraId="31C14B71" w14:textId="77777777" w:rsidR="005743A8" w:rsidRPr="00BC03A7" w:rsidRDefault="005743A8" w:rsidP="00F94DAD">
      <w:pPr>
        <w:suppressAutoHyphens/>
      </w:pPr>
    </w:p>
    <w:p w14:paraId="5F77E9C4" w14:textId="77777777" w:rsidR="005743A8" w:rsidRPr="00BC03A7" w:rsidRDefault="005743A8" w:rsidP="00F94DAD">
      <w:pPr>
        <w:suppressAutoHyphens/>
      </w:pPr>
    </w:p>
    <w:p w14:paraId="164FFB7E" w14:textId="200C9DF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lastRenderedPageBreak/>
        <w:t>10.</w:t>
      </w:r>
      <w:r w:rsidRPr="00BC03A7">
        <w:rPr>
          <w:b/>
        </w:rPr>
        <w:tab/>
        <w:t>BIJZONDERE VOORZORGSMAATREGELEN VOOR HET VERWIJDEREN VAN NIET</w:t>
      </w:r>
      <w:r w:rsidR="00164A69" w:rsidRPr="00BC03A7">
        <w:rPr>
          <w:b/>
        </w:rPr>
        <w:noBreakHyphen/>
      </w:r>
      <w:r w:rsidRPr="00BC03A7">
        <w:rPr>
          <w:b/>
        </w:rPr>
        <w:t>GEBRUIKTE GENEESMIDDELEN OF DAARVAN AFGELEIDE AFVALSTOFFEN (INDIEN VAN TOEPASSING)</w:t>
      </w:r>
    </w:p>
    <w:p w14:paraId="156FCAD9" w14:textId="77777777" w:rsidR="005743A8" w:rsidRPr="00BC03A7" w:rsidRDefault="005743A8" w:rsidP="00F94DAD">
      <w:pPr>
        <w:keepNext/>
        <w:suppressAutoHyphens/>
      </w:pPr>
    </w:p>
    <w:p w14:paraId="7CC5918A" w14:textId="77777777" w:rsidR="005743A8" w:rsidRPr="00BC03A7" w:rsidRDefault="005743A8" w:rsidP="00F94DAD">
      <w:pPr>
        <w:suppressAutoHyphens/>
      </w:pPr>
    </w:p>
    <w:p w14:paraId="426D4981"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11.</w:t>
      </w:r>
      <w:r w:rsidRPr="00BC03A7">
        <w:rPr>
          <w:b/>
        </w:rPr>
        <w:tab/>
        <w:t>NAAM EN ADRES VAN DE HOUDER VAN DE VERGUNNING VOOR HET IN DE HANDEL BRENGEN</w:t>
      </w:r>
    </w:p>
    <w:p w14:paraId="75A9A2C4" w14:textId="77777777" w:rsidR="005743A8" w:rsidRPr="00BC03A7" w:rsidRDefault="005743A8" w:rsidP="00F94DAD">
      <w:pPr>
        <w:keepNext/>
        <w:suppressAutoHyphens/>
      </w:pPr>
    </w:p>
    <w:p w14:paraId="07D62F4B" w14:textId="77777777" w:rsidR="005743A8" w:rsidRPr="00CA45CE" w:rsidRDefault="005743A8" w:rsidP="00F94DAD">
      <w:pPr>
        <w:keepNext/>
        <w:jc w:val="both"/>
        <w:rPr>
          <w:lang w:val="de-DE"/>
        </w:rPr>
      </w:pPr>
      <w:r w:rsidRPr="00CA45CE">
        <w:rPr>
          <w:lang w:val="de-DE"/>
        </w:rPr>
        <w:t>Boehringer Ingelheim International GmbH</w:t>
      </w:r>
    </w:p>
    <w:p w14:paraId="3EE10DEA" w14:textId="6BE9826B" w:rsidR="005743A8" w:rsidRPr="00CA45CE" w:rsidRDefault="005743A8" w:rsidP="00F94DAD">
      <w:pPr>
        <w:keepNext/>
        <w:jc w:val="both"/>
        <w:rPr>
          <w:lang w:val="de-DE"/>
        </w:rPr>
      </w:pPr>
      <w:r w:rsidRPr="00CA45CE">
        <w:rPr>
          <w:lang w:val="de-DE"/>
        </w:rPr>
        <w:t>Binger Str.</w:t>
      </w:r>
      <w:r w:rsidR="00164A69" w:rsidRPr="00CA45CE">
        <w:rPr>
          <w:lang w:val="de-DE"/>
        </w:rPr>
        <w:t> </w:t>
      </w:r>
      <w:r w:rsidRPr="00CA45CE">
        <w:rPr>
          <w:lang w:val="de-DE"/>
        </w:rPr>
        <w:t>173</w:t>
      </w:r>
    </w:p>
    <w:p w14:paraId="5ADF904A" w14:textId="1498F24E" w:rsidR="005743A8" w:rsidRPr="00BC03A7" w:rsidRDefault="005743A8" w:rsidP="00F94DAD">
      <w:pPr>
        <w:keepNext/>
        <w:jc w:val="both"/>
      </w:pPr>
      <w:r w:rsidRPr="00BC03A7">
        <w:t>55216</w:t>
      </w:r>
      <w:r w:rsidR="00164A69" w:rsidRPr="00BC03A7">
        <w:t> </w:t>
      </w:r>
      <w:r w:rsidRPr="00BC03A7">
        <w:t>Ingelheim am Rhein</w:t>
      </w:r>
    </w:p>
    <w:p w14:paraId="4DAF4F42" w14:textId="77777777" w:rsidR="005743A8" w:rsidRPr="00BC03A7" w:rsidRDefault="005743A8" w:rsidP="00F94DAD">
      <w:pPr>
        <w:jc w:val="both"/>
      </w:pPr>
      <w:r w:rsidRPr="00BC03A7">
        <w:t>Duitsland</w:t>
      </w:r>
    </w:p>
    <w:p w14:paraId="598071CA" w14:textId="77777777" w:rsidR="005743A8" w:rsidRPr="00BC03A7" w:rsidRDefault="005743A8" w:rsidP="00F94DAD">
      <w:pPr>
        <w:suppressAutoHyphens/>
      </w:pPr>
    </w:p>
    <w:p w14:paraId="2F9A31EB" w14:textId="77777777" w:rsidR="005743A8" w:rsidRPr="00BC03A7" w:rsidRDefault="005743A8" w:rsidP="00F94DAD">
      <w:pPr>
        <w:suppressAutoHyphens/>
      </w:pPr>
    </w:p>
    <w:p w14:paraId="4979CE8D"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12.</w:t>
      </w:r>
      <w:r w:rsidRPr="00BC03A7">
        <w:rPr>
          <w:b/>
        </w:rPr>
        <w:tab/>
        <w:t>NUMMER(S) VAN DE VERGUNNING VOOR HET IN DE HANDEL BRENGEN</w:t>
      </w:r>
    </w:p>
    <w:p w14:paraId="60F5CA51" w14:textId="77777777" w:rsidR="005743A8" w:rsidRPr="00BC03A7" w:rsidRDefault="005743A8" w:rsidP="00F94DAD">
      <w:pPr>
        <w:keepNext/>
        <w:suppressAutoHyphens/>
      </w:pPr>
    </w:p>
    <w:p w14:paraId="505F701F" w14:textId="77777777" w:rsidR="005743A8" w:rsidRPr="00BC03A7" w:rsidRDefault="005743A8" w:rsidP="00F94DAD">
      <w:r w:rsidRPr="00BC03A7">
        <w:rPr>
          <w:highlight w:val="darkGray"/>
        </w:rPr>
        <w:t>EU/1/98/090/022</w:t>
      </w:r>
    </w:p>
    <w:p w14:paraId="785D4846" w14:textId="77777777" w:rsidR="005743A8" w:rsidRPr="00BC03A7" w:rsidRDefault="005743A8" w:rsidP="00F94DAD">
      <w:pPr>
        <w:suppressAutoHyphens/>
      </w:pPr>
    </w:p>
    <w:p w14:paraId="2DAA9EAA" w14:textId="77777777" w:rsidR="005743A8" w:rsidRPr="00BC03A7" w:rsidRDefault="005743A8" w:rsidP="00F94DAD">
      <w:pPr>
        <w:suppressAutoHyphens/>
      </w:pPr>
    </w:p>
    <w:p w14:paraId="0595B5B4" w14:textId="77777777" w:rsidR="00314466"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13.</w:t>
      </w:r>
      <w:r w:rsidRPr="00BC03A7">
        <w:rPr>
          <w:b/>
        </w:rPr>
        <w:tab/>
        <w:t>PARTIJNUMMER</w:t>
      </w:r>
    </w:p>
    <w:p w14:paraId="5B687AFA" w14:textId="77777777" w:rsidR="005743A8" w:rsidRPr="00BC03A7" w:rsidRDefault="005743A8" w:rsidP="00F94DAD">
      <w:pPr>
        <w:keepNext/>
        <w:suppressAutoHyphens/>
      </w:pPr>
    </w:p>
    <w:p w14:paraId="5242B8B0" w14:textId="77777777" w:rsidR="005743A8" w:rsidRPr="00BC03A7" w:rsidRDefault="003A7F62" w:rsidP="00F94DAD">
      <w:pPr>
        <w:pStyle w:val="Header"/>
        <w:numPr>
          <w:ilvl w:val="12"/>
          <w:numId w:val="0"/>
        </w:numPr>
        <w:tabs>
          <w:tab w:val="clear" w:pos="4153"/>
          <w:tab w:val="clear" w:pos="8306"/>
        </w:tabs>
        <w:suppressAutoHyphens/>
        <w:rPr>
          <w:rFonts w:ascii="Times New Roman" w:hAnsi="Times New Roman"/>
          <w:sz w:val="22"/>
        </w:rPr>
      </w:pPr>
      <w:r w:rsidRPr="00BC03A7">
        <w:rPr>
          <w:rFonts w:ascii="Times New Roman" w:hAnsi="Times New Roman"/>
          <w:sz w:val="22"/>
        </w:rPr>
        <w:t>Lot</w:t>
      </w:r>
    </w:p>
    <w:p w14:paraId="64B4190B" w14:textId="77777777" w:rsidR="005743A8" w:rsidRPr="00BC03A7" w:rsidRDefault="005743A8" w:rsidP="00F94DAD">
      <w:pPr>
        <w:suppressAutoHyphens/>
      </w:pPr>
    </w:p>
    <w:p w14:paraId="6C31A46B" w14:textId="77777777" w:rsidR="005743A8" w:rsidRPr="00BC03A7" w:rsidRDefault="005743A8" w:rsidP="00F94DAD">
      <w:pPr>
        <w:suppressAutoHyphens/>
      </w:pPr>
    </w:p>
    <w:p w14:paraId="477D8C84"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14.</w:t>
      </w:r>
      <w:r w:rsidRPr="00BC03A7">
        <w:rPr>
          <w:b/>
        </w:rPr>
        <w:tab/>
        <w:t>ALGEMENE INDELING VOOR DE AFLEVERING</w:t>
      </w:r>
    </w:p>
    <w:p w14:paraId="3684704E" w14:textId="77777777" w:rsidR="005743A8" w:rsidRPr="00BC03A7" w:rsidRDefault="005743A8" w:rsidP="00F94DAD">
      <w:pPr>
        <w:keepNext/>
        <w:suppressAutoHyphens/>
      </w:pPr>
    </w:p>
    <w:p w14:paraId="11D53DB3" w14:textId="77777777" w:rsidR="005743A8" w:rsidRPr="00BC03A7" w:rsidRDefault="005743A8" w:rsidP="00F94DAD">
      <w:pPr>
        <w:suppressAutoHyphens/>
      </w:pPr>
    </w:p>
    <w:p w14:paraId="3CACBBF1"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15.</w:t>
      </w:r>
      <w:r w:rsidRPr="00BC03A7">
        <w:rPr>
          <w:b/>
        </w:rPr>
        <w:tab/>
        <w:t>INSTRUCTIES VOOR GEBRUIK</w:t>
      </w:r>
    </w:p>
    <w:p w14:paraId="49B2E411" w14:textId="77777777" w:rsidR="005743A8" w:rsidRPr="00BC03A7" w:rsidRDefault="005743A8" w:rsidP="00F94DAD">
      <w:pPr>
        <w:keepNext/>
        <w:suppressAutoHyphens/>
      </w:pPr>
    </w:p>
    <w:p w14:paraId="6EE44002" w14:textId="77777777" w:rsidR="005743A8" w:rsidRPr="00BC03A7" w:rsidRDefault="005743A8" w:rsidP="00F94DAD">
      <w:pPr>
        <w:suppressAutoHyphens/>
        <w:rPr>
          <w:noProof/>
        </w:rPr>
      </w:pPr>
    </w:p>
    <w:p w14:paraId="457872C7"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16</w:t>
      </w:r>
      <w:r w:rsidR="001C3943" w:rsidRPr="00BC03A7">
        <w:rPr>
          <w:b/>
          <w:noProof/>
        </w:rPr>
        <w:t>.</w:t>
      </w:r>
      <w:r w:rsidRPr="00BC03A7">
        <w:rPr>
          <w:b/>
          <w:noProof/>
        </w:rPr>
        <w:tab/>
        <w:t>INFORMATIE IN BRAILLE</w:t>
      </w:r>
    </w:p>
    <w:p w14:paraId="38D8256B" w14:textId="77777777" w:rsidR="005743A8" w:rsidRPr="00BC03A7" w:rsidRDefault="005743A8" w:rsidP="00F94DAD">
      <w:pPr>
        <w:keepNext/>
        <w:suppressAutoHyphens/>
        <w:rPr>
          <w:noProof/>
        </w:rPr>
      </w:pPr>
    </w:p>
    <w:p w14:paraId="57204DA4" w14:textId="77777777" w:rsidR="00314466" w:rsidRPr="00BC03A7" w:rsidRDefault="005743A8" w:rsidP="00F94DAD">
      <w:pPr>
        <w:suppressAutoHyphens/>
      </w:pPr>
      <w:r w:rsidRPr="00BC03A7">
        <w:t>Micardis 80</w:t>
      </w:r>
      <w:r w:rsidR="00AC6901" w:rsidRPr="00BC03A7">
        <w:t> </w:t>
      </w:r>
      <w:r w:rsidRPr="00BC03A7">
        <w:t>mg</w:t>
      </w:r>
    </w:p>
    <w:p w14:paraId="0D4F6945" w14:textId="77777777" w:rsidR="003A1D0E" w:rsidRPr="00BC03A7" w:rsidRDefault="003A1D0E" w:rsidP="00F94DAD">
      <w:pPr>
        <w:suppressAutoHyphens/>
      </w:pPr>
    </w:p>
    <w:p w14:paraId="3A8623A1" w14:textId="77777777" w:rsidR="00130698" w:rsidRPr="00BC03A7" w:rsidRDefault="00130698" w:rsidP="00F94DAD">
      <w:pPr>
        <w:suppressAutoHyphens/>
      </w:pPr>
    </w:p>
    <w:p w14:paraId="4711ADBB" w14:textId="77777777" w:rsidR="003A1D0E" w:rsidRPr="00BC03A7" w:rsidRDefault="003A1D0E"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17</w:t>
      </w:r>
      <w:r w:rsidR="001C3943" w:rsidRPr="00BC03A7">
        <w:rPr>
          <w:b/>
          <w:noProof/>
        </w:rPr>
        <w:t>.</w:t>
      </w:r>
      <w:r w:rsidRPr="00BC03A7">
        <w:rPr>
          <w:b/>
          <w:noProof/>
        </w:rPr>
        <w:tab/>
        <w:t>UNIEK IDENTIFICATIEKENMERK – 2D MATRIXCODE</w:t>
      </w:r>
    </w:p>
    <w:p w14:paraId="0C42BB66" w14:textId="77777777" w:rsidR="003A1D0E" w:rsidRPr="00BC03A7" w:rsidRDefault="003A1D0E" w:rsidP="00F94DAD">
      <w:pPr>
        <w:keepNext/>
        <w:suppressAutoHyphens/>
      </w:pPr>
    </w:p>
    <w:p w14:paraId="771BF112" w14:textId="77777777" w:rsidR="003A1D0E" w:rsidRPr="00BC03A7" w:rsidRDefault="003A1D0E" w:rsidP="00F94DAD">
      <w:pPr>
        <w:suppressAutoHyphens/>
      </w:pPr>
      <w:r w:rsidRPr="00BC03A7">
        <w:rPr>
          <w:highlight w:val="lightGray"/>
        </w:rPr>
        <w:t>2D matrixcode met het unieke identificatiekenmerk.</w:t>
      </w:r>
    </w:p>
    <w:p w14:paraId="05FC4883" w14:textId="77777777" w:rsidR="003A1D0E" w:rsidRPr="00BC03A7" w:rsidRDefault="003A1D0E" w:rsidP="00F94DAD">
      <w:pPr>
        <w:suppressAutoHyphens/>
      </w:pPr>
    </w:p>
    <w:p w14:paraId="3A767E91" w14:textId="77777777" w:rsidR="003A1D0E" w:rsidRPr="00BC03A7" w:rsidRDefault="003A1D0E" w:rsidP="00F94DAD">
      <w:pPr>
        <w:suppressAutoHyphens/>
      </w:pPr>
    </w:p>
    <w:p w14:paraId="6EE24442" w14:textId="77777777" w:rsidR="00F630D0" w:rsidRPr="00BC03A7" w:rsidRDefault="00F630D0"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18.</w:t>
      </w:r>
      <w:r w:rsidRPr="00BC03A7">
        <w:rPr>
          <w:b/>
          <w:noProof/>
        </w:rPr>
        <w:tab/>
        <w:t>UNIEK IDENTIFICATIEKENMERK – VOOR MENSEN LEESBARE GEGEVENS</w:t>
      </w:r>
    </w:p>
    <w:p w14:paraId="79619208" w14:textId="77777777" w:rsidR="00F630D0" w:rsidRPr="00BC03A7" w:rsidRDefault="00F630D0" w:rsidP="00F94DAD">
      <w:pPr>
        <w:keepNext/>
        <w:suppressAutoHyphens/>
      </w:pPr>
    </w:p>
    <w:p w14:paraId="2F2C3910" w14:textId="4A945AB3" w:rsidR="00F630D0" w:rsidRPr="00BC03A7" w:rsidRDefault="00F630D0" w:rsidP="00F94DAD">
      <w:pPr>
        <w:keepNext/>
        <w:suppressAutoHyphens/>
      </w:pPr>
      <w:r w:rsidRPr="00BC03A7">
        <w:t>PC</w:t>
      </w:r>
    </w:p>
    <w:p w14:paraId="4E95F3E7" w14:textId="17375A62" w:rsidR="00F630D0" w:rsidRPr="00BC03A7" w:rsidRDefault="00F630D0" w:rsidP="00F94DAD">
      <w:pPr>
        <w:keepNext/>
        <w:suppressAutoHyphens/>
      </w:pPr>
      <w:r w:rsidRPr="00BC03A7">
        <w:t>SN</w:t>
      </w:r>
    </w:p>
    <w:p w14:paraId="69BABDA1" w14:textId="4193238A" w:rsidR="00F630D0" w:rsidRPr="00BC03A7" w:rsidRDefault="00F630D0" w:rsidP="00F94DAD">
      <w:pPr>
        <w:suppressAutoHyphens/>
      </w:pPr>
      <w:r w:rsidRPr="00BC03A7">
        <w:t>NN</w:t>
      </w:r>
    </w:p>
    <w:p w14:paraId="3C09CC17" w14:textId="77777777" w:rsidR="005743A8" w:rsidRPr="00BC03A7" w:rsidRDefault="005743A8" w:rsidP="00F94DAD">
      <w:pPr>
        <w:shd w:val="clear" w:color="auto" w:fill="FFFFFF"/>
        <w:suppressAutoHyphens/>
      </w:pPr>
      <w:r w:rsidRPr="00BC03A7">
        <w:br w:type="page"/>
      </w:r>
    </w:p>
    <w:p w14:paraId="5EE758D5" w14:textId="77777777" w:rsidR="005743A8" w:rsidRPr="00BC03A7" w:rsidRDefault="005743A8" w:rsidP="00F94DAD">
      <w:pPr>
        <w:pBdr>
          <w:top w:val="single" w:sz="4" w:space="1" w:color="auto"/>
          <w:left w:val="single" w:sz="4" w:space="4" w:color="auto"/>
          <w:bottom w:val="single" w:sz="4" w:space="1" w:color="auto"/>
          <w:right w:val="single" w:sz="4" w:space="4" w:color="auto"/>
        </w:pBdr>
        <w:shd w:val="clear" w:color="auto" w:fill="FFFFFF"/>
        <w:suppressAutoHyphens/>
      </w:pPr>
      <w:r w:rsidRPr="00BC03A7">
        <w:rPr>
          <w:b/>
        </w:rPr>
        <w:lastRenderedPageBreak/>
        <w:t>GEGEVENS DIE OP DE BUITENVERPAKKING MOETEN WORDEN VERMELD</w:t>
      </w:r>
    </w:p>
    <w:p w14:paraId="6C47D258" w14:textId="77777777" w:rsidR="005743A8" w:rsidRPr="00BC03A7" w:rsidRDefault="005743A8" w:rsidP="00F94DAD">
      <w:pPr>
        <w:pBdr>
          <w:top w:val="single" w:sz="4" w:space="1" w:color="auto"/>
          <w:left w:val="single" w:sz="4" w:space="4" w:color="auto"/>
          <w:bottom w:val="single" w:sz="4" w:space="1" w:color="auto"/>
          <w:right w:val="single" w:sz="4" w:space="4" w:color="auto"/>
        </w:pBdr>
        <w:suppressAutoHyphens/>
      </w:pPr>
    </w:p>
    <w:p w14:paraId="1A5D7A8C" w14:textId="4AAC9A80" w:rsidR="005743A8" w:rsidRPr="00BC03A7" w:rsidRDefault="00164A69" w:rsidP="00F94DAD">
      <w:pPr>
        <w:pBdr>
          <w:top w:val="single" w:sz="4" w:space="1" w:color="auto"/>
          <w:left w:val="single" w:sz="4" w:space="4" w:color="auto"/>
          <w:bottom w:val="single" w:sz="4" w:space="1" w:color="auto"/>
          <w:right w:val="single" w:sz="4" w:space="4" w:color="auto"/>
        </w:pBdr>
        <w:suppressAutoHyphens/>
        <w:rPr>
          <w:b/>
        </w:rPr>
      </w:pPr>
      <w:r w:rsidRPr="00BC03A7">
        <w:rPr>
          <w:b/>
        </w:rPr>
        <w:t xml:space="preserve">BUITENETIKET OP MULTIVERPAKKINGEN MET </w:t>
      </w:r>
      <w:r w:rsidR="005743A8" w:rsidRPr="00BC03A7">
        <w:rPr>
          <w:b/>
        </w:rPr>
        <w:t>360</w:t>
      </w:r>
      <w:r w:rsidRPr="00BC03A7">
        <w:rPr>
          <w:b/>
        </w:rPr>
        <w:t> </w:t>
      </w:r>
      <w:r w:rsidR="005743A8" w:rsidRPr="00BC03A7">
        <w:rPr>
          <w:b/>
        </w:rPr>
        <w:t>(4</w:t>
      </w:r>
      <w:r w:rsidRPr="00BC03A7">
        <w:rPr>
          <w:b/>
        </w:rPr>
        <w:t> VERPAKKINGEN VAN</w:t>
      </w:r>
      <w:r w:rsidR="005743A8" w:rsidRPr="00BC03A7">
        <w:rPr>
          <w:b/>
        </w:rPr>
        <w:t xml:space="preserve"> 90</w:t>
      </w:r>
      <w:r w:rsidR="00AC6901" w:rsidRPr="00BC03A7">
        <w:rPr>
          <w:b/>
        </w:rPr>
        <w:t> </w:t>
      </w:r>
      <w:r w:rsidR="001F5DCC" w:rsidRPr="00BC03A7">
        <w:t>×</w:t>
      </w:r>
      <w:r w:rsidR="00AC6901" w:rsidRPr="00BC03A7">
        <w:rPr>
          <w:b/>
        </w:rPr>
        <w:t> </w:t>
      </w:r>
      <w:r w:rsidR="005743A8" w:rsidRPr="00BC03A7">
        <w:rPr>
          <w:b/>
        </w:rPr>
        <w:t>1</w:t>
      </w:r>
      <w:r w:rsidRPr="00BC03A7">
        <w:rPr>
          <w:b/>
        </w:rPr>
        <w:t> TABLETTEN</w:t>
      </w:r>
      <w:r w:rsidR="005743A8" w:rsidRPr="00BC03A7">
        <w:rPr>
          <w:b/>
        </w:rPr>
        <w:t xml:space="preserve">) </w:t>
      </w:r>
      <w:r w:rsidRPr="00BC03A7">
        <w:rPr>
          <w:b/>
        </w:rPr>
        <w:t xml:space="preserve">GEBUNDELD </w:t>
      </w:r>
      <w:r w:rsidR="005743A8" w:rsidRPr="00BC03A7">
        <w:rPr>
          <w:b/>
        </w:rPr>
        <w:t xml:space="preserve">– </w:t>
      </w:r>
      <w:r w:rsidRPr="00BC03A7">
        <w:rPr>
          <w:b/>
        </w:rPr>
        <w:t xml:space="preserve">MET BLUE BOX </w:t>
      </w:r>
      <w:r w:rsidR="005743A8" w:rsidRPr="00BC03A7">
        <w:rPr>
          <w:b/>
        </w:rPr>
        <w:t>– 80 mg</w:t>
      </w:r>
    </w:p>
    <w:p w14:paraId="0F331B03" w14:textId="77777777" w:rsidR="005743A8" w:rsidRPr="00BC03A7" w:rsidRDefault="005743A8" w:rsidP="00F94DAD">
      <w:pPr>
        <w:shd w:val="clear" w:color="auto" w:fill="FFFFFF"/>
        <w:suppressAutoHyphens/>
      </w:pPr>
    </w:p>
    <w:p w14:paraId="36A006E0" w14:textId="77777777" w:rsidR="005743A8" w:rsidRPr="00BC03A7" w:rsidRDefault="005743A8" w:rsidP="00F94DAD">
      <w:pPr>
        <w:shd w:val="clear" w:color="auto" w:fill="FFFFFF"/>
        <w:suppressAutoHyphens/>
      </w:pPr>
    </w:p>
    <w:p w14:paraId="34348F79"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r>
      <w:r w:rsidRPr="00BC03A7">
        <w:rPr>
          <w:b/>
          <w:noProof/>
        </w:rPr>
        <w:t xml:space="preserve">NAAM </w:t>
      </w:r>
      <w:r w:rsidRPr="00BC03A7">
        <w:rPr>
          <w:b/>
        </w:rPr>
        <w:t>VAN HET GENEESMIDDEL</w:t>
      </w:r>
    </w:p>
    <w:p w14:paraId="5F70F577" w14:textId="77777777" w:rsidR="005743A8" w:rsidRPr="00BC03A7" w:rsidRDefault="005743A8" w:rsidP="00F94DAD">
      <w:pPr>
        <w:keepNext/>
        <w:suppressAutoHyphens/>
      </w:pPr>
    </w:p>
    <w:p w14:paraId="0B85AE46" w14:textId="77777777" w:rsidR="005743A8" w:rsidRPr="00BC03A7" w:rsidRDefault="005743A8" w:rsidP="00F94DAD">
      <w:r w:rsidRPr="00BC03A7">
        <w:t xml:space="preserve">Micardis </w:t>
      </w:r>
      <w:r w:rsidRPr="00BC03A7">
        <w:rPr>
          <w:caps/>
        </w:rPr>
        <w:t>80</w:t>
      </w:r>
      <w:r w:rsidR="00AC6901" w:rsidRPr="00BC03A7">
        <w:rPr>
          <w:caps/>
        </w:rPr>
        <w:t> </w:t>
      </w:r>
      <w:r w:rsidRPr="00BC03A7">
        <w:t>mg tabletten</w:t>
      </w:r>
    </w:p>
    <w:p w14:paraId="227B7751" w14:textId="77777777" w:rsidR="005743A8" w:rsidRPr="00BC03A7" w:rsidRDefault="005743A8" w:rsidP="00F94DAD">
      <w:pPr>
        <w:numPr>
          <w:ilvl w:val="12"/>
          <w:numId w:val="0"/>
        </w:numPr>
        <w:suppressAutoHyphens/>
      </w:pPr>
      <w:r w:rsidRPr="00BC03A7">
        <w:t>telmisartan</w:t>
      </w:r>
    </w:p>
    <w:p w14:paraId="759D27A1" w14:textId="77777777" w:rsidR="005743A8" w:rsidRPr="00BC03A7" w:rsidRDefault="005743A8" w:rsidP="00F94DAD">
      <w:pPr>
        <w:suppressAutoHyphens/>
      </w:pPr>
    </w:p>
    <w:p w14:paraId="29063716" w14:textId="77777777" w:rsidR="005743A8" w:rsidRPr="00BC03A7" w:rsidRDefault="005743A8" w:rsidP="00F94DAD">
      <w:pPr>
        <w:suppressAutoHyphens/>
      </w:pPr>
    </w:p>
    <w:p w14:paraId="6E7C1A89"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2.</w:t>
      </w:r>
      <w:r w:rsidRPr="00BC03A7">
        <w:rPr>
          <w:b/>
        </w:rPr>
        <w:tab/>
        <w:t xml:space="preserve">GEHALTE AAN </w:t>
      </w:r>
      <w:r w:rsidR="00C24963" w:rsidRPr="00BC03A7">
        <w:rPr>
          <w:b/>
        </w:rPr>
        <w:t>WERKZAME STOF(FEN)</w:t>
      </w:r>
    </w:p>
    <w:p w14:paraId="2A12E7EA" w14:textId="77777777" w:rsidR="005743A8" w:rsidRPr="00BC03A7" w:rsidRDefault="005743A8" w:rsidP="00F94DAD">
      <w:pPr>
        <w:keepNext/>
        <w:suppressAutoHyphens/>
      </w:pPr>
    </w:p>
    <w:p w14:paraId="3257D673" w14:textId="77777777" w:rsidR="00314466" w:rsidRPr="00BC03A7" w:rsidRDefault="005743A8" w:rsidP="00F94DAD">
      <w:pPr>
        <w:numPr>
          <w:ilvl w:val="12"/>
          <w:numId w:val="0"/>
        </w:numPr>
        <w:suppressAutoHyphens/>
      </w:pPr>
      <w:r w:rsidRPr="00BC03A7">
        <w:t>Iedere tablet bevat 80</w:t>
      </w:r>
      <w:r w:rsidR="00AC6901" w:rsidRPr="00BC03A7">
        <w:t> </w:t>
      </w:r>
      <w:r w:rsidRPr="00BC03A7">
        <w:t>mg telmisartan</w:t>
      </w:r>
      <w:r w:rsidR="00164A69" w:rsidRPr="00BC03A7">
        <w:t>.</w:t>
      </w:r>
    </w:p>
    <w:p w14:paraId="6ECAB677" w14:textId="77777777" w:rsidR="005743A8" w:rsidRPr="00BC03A7" w:rsidRDefault="005743A8" w:rsidP="00F94DAD">
      <w:pPr>
        <w:suppressAutoHyphens/>
      </w:pPr>
    </w:p>
    <w:p w14:paraId="71C6F860" w14:textId="77777777" w:rsidR="005743A8" w:rsidRPr="00BC03A7" w:rsidRDefault="005743A8" w:rsidP="00F94DAD">
      <w:pPr>
        <w:suppressAutoHyphens/>
      </w:pPr>
    </w:p>
    <w:p w14:paraId="79337288"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LIJST VAN HULPSTOFFEN</w:t>
      </w:r>
    </w:p>
    <w:p w14:paraId="45BDCEC1" w14:textId="77777777" w:rsidR="005743A8" w:rsidRPr="00BC03A7" w:rsidRDefault="005743A8" w:rsidP="00F94DAD">
      <w:pPr>
        <w:keepNext/>
        <w:suppressAutoHyphens/>
      </w:pPr>
    </w:p>
    <w:p w14:paraId="1DB1ABFD" w14:textId="690E9603" w:rsidR="005743A8" w:rsidRPr="00BC03A7" w:rsidRDefault="005743A8" w:rsidP="00F94DAD">
      <w:pPr>
        <w:suppressAutoHyphens/>
      </w:pPr>
      <w:r w:rsidRPr="00BC03A7">
        <w:t>Bevat sorbitol</w:t>
      </w:r>
      <w:r w:rsidR="00164A69" w:rsidRPr="00BC03A7">
        <w:t> </w:t>
      </w:r>
      <w:r w:rsidRPr="00BC03A7">
        <w:t>(E420).</w:t>
      </w:r>
    </w:p>
    <w:p w14:paraId="441FD5A3" w14:textId="77777777" w:rsidR="00314466" w:rsidRPr="00BC03A7" w:rsidRDefault="005743A8" w:rsidP="00F94DAD">
      <w:pPr>
        <w:suppressAutoHyphens/>
      </w:pPr>
      <w:r w:rsidRPr="00BC03A7">
        <w:t>Lees de bijsluiter voor verdere informatie.</w:t>
      </w:r>
    </w:p>
    <w:p w14:paraId="1453A80F" w14:textId="77777777" w:rsidR="005743A8" w:rsidRPr="00BC03A7" w:rsidRDefault="005743A8" w:rsidP="00F94DAD">
      <w:pPr>
        <w:suppressAutoHyphens/>
      </w:pPr>
    </w:p>
    <w:p w14:paraId="6862F2C1" w14:textId="77777777" w:rsidR="005743A8" w:rsidRPr="00BC03A7" w:rsidRDefault="005743A8" w:rsidP="00F94DAD">
      <w:pPr>
        <w:suppressAutoHyphens/>
      </w:pPr>
    </w:p>
    <w:p w14:paraId="3707D5DE"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4.</w:t>
      </w:r>
      <w:r w:rsidRPr="00BC03A7">
        <w:rPr>
          <w:b/>
        </w:rPr>
        <w:tab/>
        <w:t>FARMACEUTISCHE VORM EN INHOUD</w:t>
      </w:r>
    </w:p>
    <w:p w14:paraId="42A473E0" w14:textId="77777777" w:rsidR="005743A8" w:rsidRPr="00BC03A7" w:rsidRDefault="005743A8" w:rsidP="00F94DAD">
      <w:pPr>
        <w:keepNext/>
        <w:suppressAutoHyphens/>
      </w:pPr>
    </w:p>
    <w:p w14:paraId="39FE2421" w14:textId="5AAFFE9C" w:rsidR="005743A8" w:rsidRPr="00BC03A7" w:rsidRDefault="005743A8" w:rsidP="001F5DCC">
      <w:pPr>
        <w:suppressAutoHyphens/>
      </w:pPr>
      <w:r w:rsidRPr="00BC03A7">
        <w:t>Multiverpakking bestaande uit 4</w:t>
      </w:r>
      <w:r w:rsidR="00164A69" w:rsidRPr="00BC03A7">
        <w:t> </w:t>
      </w:r>
      <w:r w:rsidRPr="00BC03A7">
        <w:t>verpakkingen met elk 90</w:t>
      </w:r>
      <w:r w:rsidR="00AC6901" w:rsidRPr="00BC03A7">
        <w:t> </w:t>
      </w:r>
      <w:r w:rsidR="001F5DCC" w:rsidRPr="00BC03A7">
        <w:t>×</w:t>
      </w:r>
      <w:r w:rsidR="00AC6901" w:rsidRPr="00BC03A7">
        <w:t> </w:t>
      </w:r>
      <w:r w:rsidRPr="00BC03A7">
        <w:t>1</w:t>
      </w:r>
      <w:r w:rsidR="00164A69" w:rsidRPr="00BC03A7">
        <w:t> </w:t>
      </w:r>
      <w:r w:rsidRPr="00BC03A7">
        <w:t>tabletten</w:t>
      </w:r>
    </w:p>
    <w:p w14:paraId="65BCD1F7" w14:textId="77777777" w:rsidR="005743A8" w:rsidRPr="00BC03A7" w:rsidRDefault="005743A8" w:rsidP="00F94DAD">
      <w:pPr>
        <w:suppressAutoHyphens/>
      </w:pPr>
    </w:p>
    <w:p w14:paraId="17CFD19E" w14:textId="77777777" w:rsidR="005743A8" w:rsidRPr="00BC03A7" w:rsidRDefault="005743A8" w:rsidP="00F94DAD">
      <w:pPr>
        <w:suppressAutoHyphens/>
      </w:pPr>
    </w:p>
    <w:p w14:paraId="1AA9488F"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5.</w:t>
      </w:r>
      <w:r w:rsidRPr="00BC03A7">
        <w:rPr>
          <w:b/>
        </w:rPr>
        <w:tab/>
        <w:t>WIJZE VAN GEBRUIK EN TOEDIENINGSWEG(EN)</w:t>
      </w:r>
    </w:p>
    <w:p w14:paraId="6B51453A" w14:textId="77777777" w:rsidR="005743A8" w:rsidRPr="00BC03A7" w:rsidRDefault="005743A8" w:rsidP="00F94DAD">
      <w:pPr>
        <w:keepNext/>
        <w:suppressAutoHyphens/>
      </w:pPr>
    </w:p>
    <w:p w14:paraId="27D9B383" w14:textId="77777777" w:rsidR="005743A8" w:rsidRPr="00BC03A7" w:rsidRDefault="005743A8" w:rsidP="00F94DAD">
      <w:pPr>
        <w:numPr>
          <w:ilvl w:val="12"/>
          <w:numId w:val="0"/>
        </w:numPr>
        <w:suppressAutoHyphens/>
      </w:pPr>
      <w:r w:rsidRPr="00BC03A7">
        <w:t>Oraal gebruik</w:t>
      </w:r>
    </w:p>
    <w:p w14:paraId="65C882BA" w14:textId="77777777" w:rsidR="005743A8" w:rsidRPr="00BC03A7" w:rsidRDefault="003E5CF9" w:rsidP="00F94DAD">
      <w:pPr>
        <w:suppressAutoHyphens/>
        <w:rPr>
          <w:noProof/>
          <w:szCs w:val="22"/>
        </w:rPr>
      </w:pPr>
      <w:r w:rsidRPr="00BC03A7">
        <w:rPr>
          <w:szCs w:val="22"/>
        </w:rPr>
        <w:t>Lees voor het gebruik de bijsluiter</w:t>
      </w:r>
      <w:r w:rsidR="005743A8" w:rsidRPr="00BC03A7">
        <w:rPr>
          <w:noProof/>
          <w:szCs w:val="22"/>
        </w:rPr>
        <w:t>.</w:t>
      </w:r>
    </w:p>
    <w:p w14:paraId="584C071D" w14:textId="77777777" w:rsidR="005743A8" w:rsidRPr="00BC03A7" w:rsidRDefault="005743A8" w:rsidP="00F94DAD">
      <w:pPr>
        <w:suppressAutoHyphens/>
      </w:pPr>
    </w:p>
    <w:p w14:paraId="77B9D2CD" w14:textId="77777777" w:rsidR="005743A8" w:rsidRPr="00BC03A7" w:rsidRDefault="005743A8" w:rsidP="00F94DAD">
      <w:pPr>
        <w:suppressAutoHyphens/>
      </w:pPr>
    </w:p>
    <w:p w14:paraId="2ED8F890"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6.</w:t>
      </w:r>
      <w:r w:rsidRPr="00BC03A7">
        <w:rPr>
          <w:b/>
        </w:rPr>
        <w:tab/>
        <w:t xml:space="preserve">EEN SPECIALE WAARSCHUWING DAT HET GENEESMIDDEL BUITEN HET </w:t>
      </w:r>
      <w:r w:rsidR="00E45756" w:rsidRPr="00BC03A7">
        <w:rPr>
          <w:b/>
        </w:rPr>
        <w:t xml:space="preserve">ZICHT EN </w:t>
      </w:r>
      <w:r w:rsidRPr="00BC03A7">
        <w:rPr>
          <w:b/>
        </w:rPr>
        <w:t>BEREIK VAN KINDEREN DIENT TE WORDEN GEHOUDEN</w:t>
      </w:r>
    </w:p>
    <w:p w14:paraId="54C469FA" w14:textId="77777777" w:rsidR="005743A8" w:rsidRPr="00BC03A7" w:rsidRDefault="005743A8" w:rsidP="00F94DAD">
      <w:pPr>
        <w:keepNext/>
        <w:suppressAutoHyphens/>
      </w:pPr>
    </w:p>
    <w:p w14:paraId="0E228878" w14:textId="77777777" w:rsidR="005743A8" w:rsidRPr="00BC03A7" w:rsidRDefault="005743A8" w:rsidP="00F94DAD">
      <w:pPr>
        <w:suppressAutoHyphens/>
        <w:rPr>
          <w:noProof/>
        </w:rPr>
      </w:pPr>
      <w:r w:rsidRPr="00BC03A7">
        <w:rPr>
          <w:noProof/>
        </w:rPr>
        <w:t xml:space="preserve">Buiten het </w:t>
      </w:r>
      <w:r w:rsidR="00E45756" w:rsidRPr="00BC03A7">
        <w:rPr>
          <w:noProof/>
        </w:rPr>
        <w:t xml:space="preserve">zicht en </w:t>
      </w:r>
      <w:r w:rsidRPr="00BC03A7">
        <w:rPr>
          <w:noProof/>
        </w:rPr>
        <w:t>bereik van kinderen houden.</w:t>
      </w:r>
    </w:p>
    <w:p w14:paraId="5DDA259B" w14:textId="77777777" w:rsidR="005743A8" w:rsidRPr="00BC03A7" w:rsidRDefault="005743A8" w:rsidP="00F94DAD">
      <w:pPr>
        <w:suppressAutoHyphens/>
      </w:pPr>
    </w:p>
    <w:p w14:paraId="14E18620" w14:textId="77777777" w:rsidR="005743A8" w:rsidRPr="00BC03A7" w:rsidRDefault="005743A8" w:rsidP="00F94DAD">
      <w:pPr>
        <w:suppressAutoHyphens/>
      </w:pPr>
    </w:p>
    <w:p w14:paraId="2AE332CC"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7.</w:t>
      </w:r>
      <w:r w:rsidRPr="00BC03A7">
        <w:rPr>
          <w:b/>
        </w:rPr>
        <w:tab/>
        <w:t>ANDERE SPECIALE WAARSCHUWING(EN), INDIEN NODIG</w:t>
      </w:r>
    </w:p>
    <w:p w14:paraId="69208649" w14:textId="77777777" w:rsidR="005743A8" w:rsidRPr="00BC03A7" w:rsidRDefault="005743A8" w:rsidP="00F94DAD">
      <w:pPr>
        <w:keepNext/>
        <w:suppressAutoHyphens/>
      </w:pPr>
    </w:p>
    <w:p w14:paraId="1FCC97FB" w14:textId="77777777" w:rsidR="005743A8" w:rsidRPr="00BC03A7" w:rsidRDefault="005743A8" w:rsidP="00F94DAD">
      <w:pPr>
        <w:suppressAutoHyphens/>
      </w:pPr>
    </w:p>
    <w:p w14:paraId="06EF3C86"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8.</w:t>
      </w:r>
      <w:r w:rsidRPr="00BC03A7">
        <w:rPr>
          <w:b/>
        </w:rPr>
        <w:tab/>
        <w:t>UITERSTE GEBRUIKSDATUM</w:t>
      </w:r>
    </w:p>
    <w:p w14:paraId="22F186F8" w14:textId="77777777" w:rsidR="005743A8" w:rsidRPr="00BC03A7" w:rsidRDefault="005743A8" w:rsidP="00F94DAD">
      <w:pPr>
        <w:keepNext/>
        <w:suppressAutoHyphens/>
      </w:pPr>
    </w:p>
    <w:p w14:paraId="26D3AAF7" w14:textId="77777777" w:rsidR="00314466" w:rsidRPr="00BC03A7" w:rsidRDefault="005743A8" w:rsidP="00F94DAD">
      <w:pPr>
        <w:numPr>
          <w:ilvl w:val="12"/>
          <w:numId w:val="0"/>
        </w:numPr>
        <w:suppressAutoHyphens/>
      </w:pPr>
      <w:r w:rsidRPr="00BC03A7">
        <w:t>EXP</w:t>
      </w:r>
    </w:p>
    <w:p w14:paraId="21529B87" w14:textId="77777777" w:rsidR="005743A8" w:rsidRPr="00BC03A7" w:rsidRDefault="005743A8" w:rsidP="00F94DAD">
      <w:pPr>
        <w:suppressAutoHyphens/>
      </w:pPr>
    </w:p>
    <w:p w14:paraId="79253CB1" w14:textId="77777777" w:rsidR="005743A8" w:rsidRPr="00BC03A7" w:rsidRDefault="005743A8" w:rsidP="00F94DAD">
      <w:pPr>
        <w:suppressAutoHyphens/>
      </w:pPr>
    </w:p>
    <w:p w14:paraId="24964A6A"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9.</w:t>
      </w:r>
      <w:r w:rsidRPr="00BC03A7">
        <w:rPr>
          <w:b/>
        </w:rPr>
        <w:tab/>
        <w:t>BIJZONDERE VOORZORGSMAATREGELEN VOOR DE BEWARING</w:t>
      </w:r>
    </w:p>
    <w:p w14:paraId="34B17E94" w14:textId="77777777" w:rsidR="005743A8" w:rsidRPr="00BC03A7" w:rsidRDefault="005743A8" w:rsidP="00F94DAD">
      <w:pPr>
        <w:keepNext/>
        <w:suppressAutoHyphens/>
      </w:pPr>
    </w:p>
    <w:p w14:paraId="1851C4D7" w14:textId="5C0582B4" w:rsidR="005743A8" w:rsidRPr="00BC03A7" w:rsidRDefault="005743A8" w:rsidP="00F94DAD">
      <w:pPr>
        <w:numPr>
          <w:ilvl w:val="12"/>
          <w:numId w:val="0"/>
        </w:numPr>
        <w:suppressAutoHyphens/>
        <w:rPr>
          <w:b/>
        </w:rPr>
      </w:pPr>
      <w:r w:rsidRPr="00BC03A7">
        <w:rPr>
          <w:b/>
        </w:rPr>
        <w:t>Bewa</w:t>
      </w:r>
      <w:r w:rsidR="00164A69" w:rsidRPr="00BC03A7">
        <w:rPr>
          <w:b/>
        </w:rPr>
        <w:t>ren</w:t>
      </w:r>
      <w:r w:rsidRPr="00BC03A7">
        <w:rPr>
          <w:b/>
        </w:rPr>
        <w:t xml:space="preserve"> in de oorspronkelijke verpakking ter bescherming tegen vocht</w:t>
      </w:r>
      <w:r w:rsidR="00164A69" w:rsidRPr="00BC03A7">
        <w:rPr>
          <w:b/>
        </w:rPr>
        <w:t>.</w:t>
      </w:r>
    </w:p>
    <w:p w14:paraId="13F9341D" w14:textId="77777777" w:rsidR="005743A8" w:rsidRPr="00BC03A7" w:rsidRDefault="005743A8" w:rsidP="00F94DAD">
      <w:pPr>
        <w:suppressAutoHyphens/>
      </w:pPr>
    </w:p>
    <w:p w14:paraId="5A51055D" w14:textId="77777777" w:rsidR="005743A8" w:rsidRPr="00BC03A7" w:rsidRDefault="005743A8" w:rsidP="00F94DAD">
      <w:pPr>
        <w:suppressAutoHyphens/>
      </w:pPr>
    </w:p>
    <w:p w14:paraId="7147AFE7" w14:textId="7BEE42D8"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lastRenderedPageBreak/>
        <w:t>10.</w:t>
      </w:r>
      <w:r w:rsidRPr="00BC03A7">
        <w:rPr>
          <w:b/>
        </w:rPr>
        <w:tab/>
        <w:t>BIJZONDERE VOORZORGSMAATREGELEN VOOR HET VERWIJDEREN VAN NIET</w:t>
      </w:r>
      <w:r w:rsidR="00164A69" w:rsidRPr="00BC03A7">
        <w:rPr>
          <w:b/>
        </w:rPr>
        <w:noBreakHyphen/>
      </w:r>
      <w:r w:rsidRPr="00BC03A7">
        <w:rPr>
          <w:b/>
        </w:rPr>
        <w:t>GEBRUIKTE GENEESMIDDELEN OF DAARVAN AFGELEIDE AFVALSTOFFEN (INDIEN VAN TOEPASSING)</w:t>
      </w:r>
    </w:p>
    <w:p w14:paraId="66341911" w14:textId="77777777" w:rsidR="005743A8" w:rsidRPr="00BC03A7" w:rsidRDefault="005743A8" w:rsidP="00F94DAD">
      <w:pPr>
        <w:keepNext/>
        <w:suppressAutoHyphens/>
      </w:pPr>
    </w:p>
    <w:p w14:paraId="77B28D98" w14:textId="77777777" w:rsidR="005743A8" w:rsidRPr="00BC03A7" w:rsidRDefault="005743A8" w:rsidP="00F94DAD">
      <w:pPr>
        <w:suppressAutoHyphens/>
      </w:pPr>
    </w:p>
    <w:p w14:paraId="17EEFA0E"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11.</w:t>
      </w:r>
      <w:r w:rsidRPr="00BC03A7">
        <w:rPr>
          <w:b/>
        </w:rPr>
        <w:tab/>
        <w:t>NAAM EN ADRES VAN DE HOUDER VAN DE VERGUNNING VOOR HET IN DE HANDEL BRENGEN</w:t>
      </w:r>
    </w:p>
    <w:p w14:paraId="45FBAC0C" w14:textId="77777777" w:rsidR="005743A8" w:rsidRPr="00BC03A7" w:rsidRDefault="005743A8" w:rsidP="00F94DAD">
      <w:pPr>
        <w:keepNext/>
        <w:suppressAutoHyphens/>
      </w:pPr>
    </w:p>
    <w:p w14:paraId="630434B4" w14:textId="77777777" w:rsidR="005743A8" w:rsidRPr="00CA45CE" w:rsidRDefault="005743A8" w:rsidP="00F94DAD">
      <w:pPr>
        <w:keepNext/>
        <w:jc w:val="both"/>
        <w:rPr>
          <w:lang w:val="de-DE"/>
        </w:rPr>
      </w:pPr>
      <w:r w:rsidRPr="00CA45CE">
        <w:rPr>
          <w:lang w:val="de-DE"/>
        </w:rPr>
        <w:t>Boehringer Ingelheim International GmbH</w:t>
      </w:r>
    </w:p>
    <w:p w14:paraId="3366D042" w14:textId="72188FA8" w:rsidR="005743A8" w:rsidRPr="00CA45CE" w:rsidRDefault="005743A8" w:rsidP="00F94DAD">
      <w:pPr>
        <w:keepNext/>
        <w:jc w:val="both"/>
        <w:rPr>
          <w:lang w:val="de-DE"/>
        </w:rPr>
      </w:pPr>
      <w:r w:rsidRPr="00CA45CE">
        <w:rPr>
          <w:lang w:val="de-DE"/>
        </w:rPr>
        <w:t>Binger Str.</w:t>
      </w:r>
      <w:r w:rsidR="00164A69" w:rsidRPr="00CA45CE">
        <w:rPr>
          <w:lang w:val="de-DE"/>
        </w:rPr>
        <w:t> </w:t>
      </w:r>
      <w:r w:rsidRPr="00CA45CE">
        <w:rPr>
          <w:lang w:val="de-DE"/>
        </w:rPr>
        <w:t>173</w:t>
      </w:r>
    </w:p>
    <w:p w14:paraId="0A5038EA" w14:textId="44C738FA" w:rsidR="005743A8" w:rsidRPr="00BC03A7" w:rsidRDefault="005743A8" w:rsidP="00F94DAD">
      <w:pPr>
        <w:keepNext/>
        <w:jc w:val="both"/>
      </w:pPr>
      <w:r w:rsidRPr="00BC03A7">
        <w:t>55216</w:t>
      </w:r>
      <w:r w:rsidR="00164A69" w:rsidRPr="00BC03A7">
        <w:t> </w:t>
      </w:r>
      <w:r w:rsidRPr="00BC03A7">
        <w:t>Ingelheim am Rhein</w:t>
      </w:r>
    </w:p>
    <w:p w14:paraId="42A420AE" w14:textId="77777777" w:rsidR="005743A8" w:rsidRPr="00BC03A7" w:rsidRDefault="005743A8" w:rsidP="00F94DAD">
      <w:pPr>
        <w:jc w:val="both"/>
      </w:pPr>
      <w:r w:rsidRPr="00BC03A7">
        <w:t>Duitsland</w:t>
      </w:r>
    </w:p>
    <w:p w14:paraId="2D868B7A" w14:textId="77777777" w:rsidR="005743A8" w:rsidRPr="00BC03A7" w:rsidRDefault="005743A8" w:rsidP="00F94DAD">
      <w:pPr>
        <w:suppressAutoHyphens/>
      </w:pPr>
    </w:p>
    <w:p w14:paraId="1DA1A01D" w14:textId="77777777" w:rsidR="005743A8" w:rsidRPr="00BC03A7" w:rsidRDefault="005743A8" w:rsidP="00F94DAD">
      <w:pPr>
        <w:suppressAutoHyphens/>
      </w:pPr>
    </w:p>
    <w:p w14:paraId="5C883560"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12.</w:t>
      </w:r>
      <w:r w:rsidRPr="00BC03A7">
        <w:rPr>
          <w:b/>
        </w:rPr>
        <w:tab/>
        <w:t>NUMMER(S) VAN DE VERGUNNING VOOR HET IN DE HANDEL BRENGEN</w:t>
      </w:r>
    </w:p>
    <w:p w14:paraId="70749098" w14:textId="77777777" w:rsidR="005743A8" w:rsidRPr="00BC03A7" w:rsidRDefault="005743A8" w:rsidP="00F94DAD">
      <w:pPr>
        <w:keepNext/>
        <w:suppressAutoHyphens/>
      </w:pPr>
    </w:p>
    <w:p w14:paraId="42DC0690" w14:textId="77777777" w:rsidR="005743A8" w:rsidRPr="00BC03A7" w:rsidRDefault="005743A8" w:rsidP="00F94DAD">
      <w:r w:rsidRPr="00BC03A7">
        <w:rPr>
          <w:highlight w:val="darkGray"/>
        </w:rPr>
        <w:t>EU/1/98/090/022</w:t>
      </w:r>
    </w:p>
    <w:p w14:paraId="0DF49928" w14:textId="77777777" w:rsidR="005743A8" w:rsidRPr="00BC03A7" w:rsidRDefault="005743A8" w:rsidP="00F94DAD">
      <w:pPr>
        <w:suppressAutoHyphens/>
      </w:pPr>
    </w:p>
    <w:p w14:paraId="7BA45B02" w14:textId="77777777" w:rsidR="005743A8" w:rsidRPr="00BC03A7" w:rsidRDefault="005743A8" w:rsidP="00F94DAD">
      <w:pPr>
        <w:suppressAutoHyphens/>
      </w:pPr>
    </w:p>
    <w:p w14:paraId="6B4466DE" w14:textId="77777777" w:rsidR="00314466"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13.</w:t>
      </w:r>
      <w:r w:rsidRPr="00BC03A7">
        <w:rPr>
          <w:b/>
        </w:rPr>
        <w:tab/>
        <w:t>PARTIJNUMMER</w:t>
      </w:r>
    </w:p>
    <w:p w14:paraId="3A2B3854" w14:textId="77777777" w:rsidR="005743A8" w:rsidRPr="00BC03A7" w:rsidRDefault="005743A8" w:rsidP="00F94DAD">
      <w:pPr>
        <w:keepNext/>
        <w:suppressAutoHyphens/>
      </w:pPr>
    </w:p>
    <w:p w14:paraId="271CB4BA" w14:textId="77777777" w:rsidR="005743A8" w:rsidRPr="00BC03A7" w:rsidRDefault="003A7F62" w:rsidP="00F94DAD">
      <w:pPr>
        <w:pStyle w:val="Header"/>
        <w:numPr>
          <w:ilvl w:val="12"/>
          <w:numId w:val="0"/>
        </w:numPr>
        <w:tabs>
          <w:tab w:val="clear" w:pos="4153"/>
          <w:tab w:val="clear" w:pos="8306"/>
        </w:tabs>
        <w:suppressAutoHyphens/>
        <w:rPr>
          <w:rFonts w:ascii="Times New Roman" w:hAnsi="Times New Roman"/>
          <w:sz w:val="22"/>
        </w:rPr>
      </w:pPr>
      <w:r w:rsidRPr="00BC03A7">
        <w:rPr>
          <w:rFonts w:ascii="Times New Roman" w:hAnsi="Times New Roman"/>
          <w:sz w:val="22"/>
        </w:rPr>
        <w:t>Lot</w:t>
      </w:r>
    </w:p>
    <w:p w14:paraId="134DFE9E" w14:textId="77777777" w:rsidR="005743A8" w:rsidRPr="00BC03A7" w:rsidRDefault="005743A8" w:rsidP="00F94DAD">
      <w:pPr>
        <w:suppressAutoHyphens/>
      </w:pPr>
    </w:p>
    <w:p w14:paraId="322DABF8" w14:textId="77777777" w:rsidR="005743A8" w:rsidRPr="00BC03A7" w:rsidRDefault="005743A8" w:rsidP="00F94DAD">
      <w:pPr>
        <w:suppressAutoHyphens/>
      </w:pPr>
    </w:p>
    <w:p w14:paraId="1D2B2841"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14.</w:t>
      </w:r>
      <w:r w:rsidRPr="00BC03A7">
        <w:rPr>
          <w:b/>
        </w:rPr>
        <w:tab/>
        <w:t>ALGEMENE INDELING VOOR DE AFLEVERING</w:t>
      </w:r>
    </w:p>
    <w:p w14:paraId="1BB41351" w14:textId="77777777" w:rsidR="005743A8" w:rsidRPr="00BC03A7" w:rsidRDefault="005743A8" w:rsidP="00F94DAD">
      <w:pPr>
        <w:keepNext/>
        <w:suppressAutoHyphens/>
      </w:pPr>
    </w:p>
    <w:p w14:paraId="6655CBC3" w14:textId="77777777" w:rsidR="005743A8" w:rsidRPr="00BC03A7" w:rsidRDefault="005743A8" w:rsidP="00F94DAD">
      <w:pPr>
        <w:suppressAutoHyphens/>
      </w:pPr>
    </w:p>
    <w:p w14:paraId="0476E0AB"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15.</w:t>
      </w:r>
      <w:r w:rsidRPr="00BC03A7">
        <w:rPr>
          <w:b/>
        </w:rPr>
        <w:tab/>
        <w:t>INSTRUCTIES VOOR GEBRUIK</w:t>
      </w:r>
    </w:p>
    <w:p w14:paraId="5F95B804" w14:textId="77777777" w:rsidR="005743A8" w:rsidRPr="00BC03A7" w:rsidRDefault="005743A8" w:rsidP="00F94DAD">
      <w:pPr>
        <w:keepNext/>
        <w:suppressAutoHyphens/>
      </w:pPr>
    </w:p>
    <w:p w14:paraId="0DC15EA1" w14:textId="77777777" w:rsidR="005743A8" w:rsidRPr="00BC03A7" w:rsidRDefault="005743A8" w:rsidP="00F94DAD">
      <w:pPr>
        <w:suppressAutoHyphens/>
        <w:rPr>
          <w:noProof/>
        </w:rPr>
      </w:pPr>
    </w:p>
    <w:p w14:paraId="4E57EC8D" w14:textId="77777777" w:rsidR="005743A8" w:rsidRPr="00BC03A7" w:rsidRDefault="005743A8"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16</w:t>
      </w:r>
      <w:r w:rsidR="001C3943" w:rsidRPr="00BC03A7">
        <w:rPr>
          <w:b/>
          <w:noProof/>
        </w:rPr>
        <w:t>.</w:t>
      </w:r>
      <w:r w:rsidRPr="00BC03A7">
        <w:rPr>
          <w:b/>
          <w:noProof/>
        </w:rPr>
        <w:tab/>
        <w:t>INFORMATIE IN BRAILLE</w:t>
      </w:r>
    </w:p>
    <w:p w14:paraId="1E1AC18E" w14:textId="77777777" w:rsidR="005743A8" w:rsidRPr="00BC03A7" w:rsidRDefault="005743A8" w:rsidP="00F94DAD">
      <w:pPr>
        <w:keepNext/>
        <w:suppressAutoHyphens/>
        <w:rPr>
          <w:noProof/>
        </w:rPr>
      </w:pPr>
    </w:p>
    <w:p w14:paraId="03802062" w14:textId="77777777" w:rsidR="00314466" w:rsidRPr="00BC03A7" w:rsidRDefault="005743A8" w:rsidP="00F94DAD">
      <w:pPr>
        <w:suppressAutoHyphens/>
      </w:pPr>
      <w:r w:rsidRPr="00BC03A7">
        <w:t>Micardis 80</w:t>
      </w:r>
      <w:r w:rsidR="00AC6901" w:rsidRPr="00BC03A7">
        <w:t> </w:t>
      </w:r>
      <w:r w:rsidRPr="00BC03A7">
        <w:t>mg</w:t>
      </w:r>
    </w:p>
    <w:p w14:paraId="65670121" w14:textId="77777777" w:rsidR="003A1D0E" w:rsidRPr="00BC03A7" w:rsidRDefault="003A1D0E" w:rsidP="00F94DAD">
      <w:pPr>
        <w:suppressAutoHyphens/>
      </w:pPr>
    </w:p>
    <w:p w14:paraId="3BA32B4D" w14:textId="77777777" w:rsidR="00130698" w:rsidRPr="00BC03A7" w:rsidRDefault="00130698" w:rsidP="00F94DAD">
      <w:pPr>
        <w:suppressAutoHyphens/>
      </w:pPr>
    </w:p>
    <w:p w14:paraId="7DC0FA6B" w14:textId="77777777" w:rsidR="003A1D0E" w:rsidRPr="00BC03A7" w:rsidRDefault="003A1D0E"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17</w:t>
      </w:r>
      <w:r w:rsidR="001C3943" w:rsidRPr="00BC03A7">
        <w:rPr>
          <w:b/>
          <w:noProof/>
        </w:rPr>
        <w:t>.</w:t>
      </w:r>
      <w:r w:rsidRPr="00BC03A7">
        <w:rPr>
          <w:b/>
          <w:noProof/>
        </w:rPr>
        <w:tab/>
        <w:t>UNIEK IDENTIFICATIEKENMERK – 2D MATRIXCODE</w:t>
      </w:r>
    </w:p>
    <w:p w14:paraId="6F53C5B7" w14:textId="77777777" w:rsidR="003A1D0E" w:rsidRPr="00BC03A7" w:rsidRDefault="003A1D0E" w:rsidP="00F94DAD">
      <w:pPr>
        <w:keepNext/>
        <w:suppressAutoHyphens/>
      </w:pPr>
    </w:p>
    <w:p w14:paraId="7BD4FE94" w14:textId="77777777" w:rsidR="003A1D0E" w:rsidRPr="00BC03A7" w:rsidRDefault="003A1D0E" w:rsidP="00F94DAD">
      <w:pPr>
        <w:suppressAutoHyphens/>
      </w:pPr>
      <w:r w:rsidRPr="00BC03A7">
        <w:rPr>
          <w:highlight w:val="lightGray"/>
        </w:rPr>
        <w:t>2D matrixcode met het unieke identificatiekenmerk.</w:t>
      </w:r>
    </w:p>
    <w:p w14:paraId="353772C5" w14:textId="77777777" w:rsidR="003A1D0E" w:rsidRPr="00BC03A7" w:rsidRDefault="003A1D0E" w:rsidP="00F94DAD">
      <w:pPr>
        <w:suppressAutoHyphens/>
      </w:pPr>
    </w:p>
    <w:p w14:paraId="2B3AC4E9" w14:textId="77777777" w:rsidR="003A1D0E" w:rsidRPr="00BC03A7" w:rsidRDefault="003A1D0E" w:rsidP="00F94DAD">
      <w:pPr>
        <w:suppressAutoHyphens/>
      </w:pPr>
    </w:p>
    <w:p w14:paraId="08A0F437" w14:textId="77777777" w:rsidR="00F630D0" w:rsidRPr="00BC03A7" w:rsidRDefault="00F630D0" w:rsidP="00F94DAD">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C03A7">
        <w:rPr>
          <w:b/>
          <w:noProof/>
        </w:rPr>
        <w:t>18.</w:t>
      </w:r>
      <w:r w:rsidRPr="00BC03A7">
        <w:rPr>
          <w:b/>
          <w:noProof/>
        </w:rPr>
        <w:tab/>
        <w:t>UNIEK IDENTIFICATIEKENMERK – VOOR MENSEN LEESBARE GEGEVENS</w:t>
      </w:r>
    </w:p>
    <w:p w14:paraId="21C5A618" w14:textId="77777777" w:rsidR="00F630D0" w:rsidRPr="00BC03A7" w:rsidRDefault="00F630D0" w:rsidP="00F94DAD">
      <w:pPr>
        <w:keepNext/>
        <w:suppressAutoHyphens/>
      </w:pPr>
    </w:p>
    <w:p w14:paraId="36819E77" w14:textId="29E1B27A" w:rsidR="00F630D0" w:rsidRPr="00BC03A7" w:rsidRDefault="00F630D0" w:rsidP="00F94DAD">
      <w:pPr>
        <w:keepNext/>
        <w:suppressAutoHyphens/>
      </w:pPr>
      <w:r w:rsidRPr="00BC03A7">
        <w:t>PC</w:t>
      </w:r>
    </w:p>
    <w:p w14:paraId="25A91A77" w14:textId="5288BC20" w:rsidR="00F630D0" w:rsidRPr="00BC03A7" w:rsidRDefault="00F630D0" w:rsidP="00F94DAD">
      <w:pPr>
        <w:keepNext/>
        <w:suppressAutoHyphens/>
      </w:pPr>
      <w:r w:rsidRPr="00BC03A7">
        <w:t>SN</w:t>
      </w:r>
    </w:p>
    <w:p w14:paraId="63691BE6" w14:textId="62A5EE3E" w:rsidR="00F630D0" w:rsidRPr="00BC03A7" w:rsidRDefault="00F630D0" w:rsidP="00F94DAD">
      <w:pPr>
        <w:suppressAutoHyphens/>
      </w:pPr>
      <w:r w:rsidRPr="00BC03A7">
        <w:t>NN</w:t>
      </w:r>
    </w:p>
    <w:p w14:paraId="52602A22"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rPr>
          <w:b/>
        </w:rPr>
      </w:pPr>
      <w:r w:rsidRPr="00BC03A7">
        <w:br w:type="page"/>
      </w:r>
      <w:r w:rsidRPr="00BC03A7">
        <w:rPr>
          <w:b/>
        </w:rPr>
        <w:lastRenderedPageBreak/>
        <w:t xml:space="preserve">GEGEVENS DIE </w:t>
      </w:r>
      <w:r w:rsidR="00C24963" w:rsidRPr="00BC03A7">
        <w:rPr>
          <w:b/>
        </w:rPr>
        <w:t xml:space="preserve">IN IEDER GEVAL </w:t>
      </w:r>
      <w:r w:rsidRPr="00BC03A7">
        <w:rPr>
          <w:b/>
        </w:rPr>
        <w:t>OP BLISTERVERPAKKINGEN OF STRIPS MOETEN WORDEN VERMELD</w:t>
      </w:r>
    </w:p>
    <w:p w14:paraId="4E3D438D"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pPr>
    </w:p>
    <w:p w14:paraId="1F5552F7" w14:textId="5A740C7B" w:rsidR="002E1312" w:rsidRPr="00BC03A7" w:rsidRDefault="00164A69" w:rsidP="00F94DAD">
      <w:pPr>
        <w:pBdr>
          <w:top w:val="single" w:sz="4" w:space="1" w:color="auto"/>
          <w:left w:val="single" w:sz="4" w:space="4" w:color="auto"/>
          <w:bottom w:val="single" w:sz="4" w:space="1" w:color="auto"/>
          <w:right w:val="single" w:sz="4" w:space="4" w:color="auto"/>
        </w:pBdr>
        <w:suppressAutoHyphens/>
        <w:rPr>
          <w:b/>
        </w:rPr>
      </w:pPr>
      <w:r w:rsidRPr="00BC03A7">
        <w:rPr>
          <w:b/>
        </w:rPr>
        <w:t>B</w:t>
      </w:r>
      <w:r w:rsidR="002E1312" w:rsidRPr="00BC03A7">
        <w:rPr>
          <w:b/>
        </w:rPr>
        <w:t>lister</w:t>
      </w:r>
      <w:r w:rsidRPr="00BC03A7">
        <w:rPr>
          <w:b/>
        </w:rPr>
        <w:t>verpakking met 7 tabletten</w:t>
      </w:r>
    </w:p>
    <w:p w14:paraId="275C7FEF" w14:textId="77777777" w:rsidR="002E1312" w:rsidRPr="00BC03A7" w:rsidRDefault="002E1312" w:rsidP="00F94DAD">
      <w:pPr>
        <w:suppressAutoHyphens/>
      </w:pPr>
    </w:p>
    <w:p w14:paraId="22A4C220" w14:textId="77777777" w:rsidR="002E1312" w:rsidRPr="00BC03A7" w:rsidRDefault="002E1312" w:rsidP="00F94DAD">
      <w:pPr>
        <w:suppressAutoHyphens/>
      </w:pPr>
    </w:p>
    <w:p w14:paraId="25B81859"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r>
      <w:r w:rsidRPr="00BC03A7">
        <w:rPr>
          <w:b/>
          <w:noProof/>
        </w:rPr>
        <w:t xml:space="preserve">NAAM </w:t>
      </w:r>
      <w:r w:rsidRPr="00BC03A7">
        <w:rPr>
          <w:b/>
        </w:rPr>
        <w:t>VAN HET GENEESMIDDEL</w:t>
      </w:r>
    </w:p>
    <w:p w14:paraId="228AD631" w14:textId="77777777" w:rsidR="002E1312" w:rsidRPr="00BC03A7" w:rsidRDefault="002E1312" w:rsidP="00F94DAD">
      <w:pPr>
        <w:keepNext/>
        <w:suppressAutoHyphens/>
      </w:pPr>
    </w:p>
    <w:p w14:paraId="4347D0B2" w14:textId="77777777" w:rsidR="002E1312" w:rsidRPr="00BC03A7" w:rsidRDefault="002E1312" w:rsidP="00F94DAD">
      <w:r w:rsidRPr="00BC03A7">
        <w:t>Micardis</w:t>
      </w:r>
      <w:r w:rsidRPr="00BC03A7">
        <w:rPr>
          <w:caps/>
        </w:rPr>
        <w:t xml:space="preserve"> 80</w:t>
      </w:r>
      <w:r w:rsidR="00AC6901" w:rsidRPr="00BC03A7">
        <w:rPr>
          <w:caps/>
        </w:rPr>
        <w:t> </w:t>
      </w:r>
      <w:r w:rsidRPr="00BC03A7">
        <w:t>mg tabletten</w:t>
      </w:r>
    </w:p>
    <w:p w14:paraId="351E0DAA" w14:textId="77777777" w:rsidR="002E1312" w:rsidRPr="00BC03A7" w:rsidRDefault="002E1312" w:rsidP="00F94DAD">
      <w:pPr>
        <w:numPr>
          <w:ilvl w:val="12"/>
          <w:numId w:val="0"/>
        </w:numPr>
        <w:suppressAutoHyphens/>
        <w:jc w:val="both"/>
      </w:pPr>
      <w:r w:rsidRPr="00BC03A7">
        <w:t>telmisartan</w:t>
      </w:r>
    </w:p>
    <w:p w14:paraId="5CFEF3CB" w14:textId="77777777" w:rsidR="002E1312" w:rsidRPr="00BC03A7" w:rsidRDefault="002E1312" w:rsidP="00F94DAD">
      <w:pPr>
        <w:suppressAutoHyphens/>
      </w:pPr>
    </w:p>
    <w:p w14:paraId="3BDBA610" w14:textId="77777777" w:rsidR="002E1312" w:rsidRPr="00BC03A7" w:rsidRDefault="002E1312" w:rsidP="00F94DAD">
      <w:pPr>
        <w:suppressAutoHyphens/>
      </w:pPr>
    </w:p>
    <w:p w14:paraId="747E7C31"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2.</w:t>
      </w:r>
      <w:r w:rsidRPr="00BC03A7">
        <w:rPr>
          <w:b/>
        </w:rPr>
        <w:tab/>
        <w:t>NAAM VAN DE HOUDER VAN DE VERGUNNING VOOR HET IN DE HANDEL BRENGEN</w:t>
      </w:r>
    </w:p>
    <w:p w14:paraId="336F4F79" w14:textId="77777777" w:rsidR="002E1312" w:rsidRPr="00BC03A7" w:rsidRDefault="002E1312" w:rsidP="00F94DAD">
      <w:pPr>
        <w:keepNext/>
        <w:suppressAutoHyphens/>
      </w:pPr>
    </w:p>
    <w:p w14:paraId="5048AF8B" w14:textId="77777777" w:rsidR="002E1312" w:rsidRPr="00BC03A7" w:rsidRDefault="002E1312" w:rsidP="00F94DAD">
      <w:r w:rsidRPr="00BC03A7">
        <w:t>Boehringer Ingelheim (</w:t>
      </w:r>
      <w:r w:rsidRPr="00BC03A7">
        <w:rPr>
          <w:shd w:val="clear" w:color="auto" w:fill="B3B3B3"/>
        </w:rPr>
        <w:t>logo</w:t>
      </w:r>
      <w:r w:rsidRPr="00BC03A7">
        <w:t>)</w:t>
      </w:r>
    </w:p>
    <w:p w14:paraId="0F83587E" w14:textId="77777777" w:rsidR="002E1312" w:rsidRPr="00BC03A7" w:rsidRDefault="002E1312" w:rsidP="00F94DAD">
      <w:pPr>
        <w:suppressAutoHyphens/>
      </w:pPr>
    </w:p>
    <w:p w14:paraId="3CE689F4" w14:textId="77777777" w:rsidR="002E1312" w:rsidRPr="00BC03A7" w:rsidRDefault="002E1312" w:rsidP="00F94DAD">
      <w:pPr>
        <w:suppressAutoHyphens/>
      </w:pPr>
    </w:p>
    <w:p w14:paraId="7347279C"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UITERSTE GEBRUIKSDATUM</w:t>
      </w:r>
    </w:p>
    <w:p w14:paraId="0BC780F0" w14:textId="77777777" w:rsidR="002E1312" w:rsidRPr="00BC03A7" w:rsidRDefault="002E1312" w:rsidP="00F94DAD">
      <w:pPr>
        <w:keepNext/>
        <w:suppressAutoHyphens/>
      </w:pPr>
    </w:p>
    <w:p w14:paraId="7FAA3500" w14:textId="77777777" w:rsidR="00314466" w:rsidRPr="00BC03A7" w:rsidRDefault="002E1312" w:rsidP="00F94DAD">
      <w:r w:rsidRPr="00BC03A7">
        <w:t>EXP</w:t>
      </w:r>
    </w:p>
    <w:p w14:paraId="3FC03B95" w14:textId="77777777" w:rsidR="002E1312" w:rsidRPr="00BC03A7" w:rsidRDefault="002E1312" w:rsidP="00F94DAD">
      <w:pPr>
        <w:suppressAutoHyphens/>
      </w:pPr>
    </w:p>
    <w:p w14:paraId="4CBAA343" w14:textId="77777777" w:rsidR="002E1312" w:rsidRPr="00BC03A7" w:rsidRDefault="002E1312" w:rsidP="00F94DAD">
      <w:pPr>
        <w:suppressAutoHyphens/>
      </w:pPr>
    </w:p>
    <w:p w14:paraId="2F161CE7" w14:textId="77777777" w:rsidR="002E1312" w:rsidRPr="00CA45CE"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lang w:val="de-DE"/>
        </w:rPr>
      </w:pPr>
      <w:r w:rsidRPr="00CA45CE">
        <w:rPr>
          <w:b/>
          <w:lang w:val="de-DE"/>
        </w:rPr>
        <w:t>4.</w:t>
      </w:r>
      <w:r w:rsidRPr="00CA45CE">
        <w:rPr>
          <w:b/>
          <w:lang w:val="de-DE"/>
        </w:rPr>
        <w:tab/>
        <w:t>PARTIJNUMMER</w:t>
      </w:r>
    </w:p>
    <w:p w14:paraId="7E5FA268" w14:textId="77777777" w:rsidR="002E1312" w:rsidRPr="00CA45CE" w:rsidRDefault="002E1312" w:rsidP="00F94DAD">
      <w:pPr>
        <w:keepNext/>
        <w:suppressAutoHyphens/>
        <w:rPr>
          <w:lang w:val="de-DE"/>
        </w:rPr>
      </w:pPr>
    </w:p>
    <w:p w14:paraId="35E65D7A" w14:textId="77777777" w:rsidR="002E1312" w:rsidRPr="00CA45CE" w:rsidRDefault="00146C27" w:rsidP="00F94DAD">
      <w:pPr>
        <w:rPr>
          <w:lang w:val="de-DE"/>
        </w:rPr>
      </w:pPr>
      <w:r w:rsidRPr="00CA45CE">
        <w:rPr>
          <w:lang w:val="de-DE"/>
        </w:rPr>
        <w:t>Lot</w:t>
      </w:r>
    </w:p>
    <w:p w14:paraId="619CE829" w14:textId="77777777" w:rsidR="002E1312" w:rsidRPr="00CA45CE" w:rsidRDefault="002E1312" w:rsidP="00F94DAD">
      <w:pPr>
        <w:suppressAutoHyphens/>
        <w:rPr>
          <w:i/>
          <w:iCs/>
          <w:noProof/>
          <w:lang w:val="de-DE"/>
        </w:rPr>
      </w:pPr>
    </w:p>
    <w:p w14:paraId="5B835ABD" w14:textId="77777777" w:rsidR="002E1312" w:rsidRPr="00CA45CE" w:rsidRDefault="002E1312" w:rsidP="00F94DAD">
      <w:pPr>
        <w:suppressAutoHyphens/>
        <w:rPr>
          <w:i/>
          <w:iCs/>
          <w:noProof/>
          <w:lang w:val="de-DE"/>
        </w:rPr>
      </w:pPr>
    </w:p>
    <w:p w14:paraId="593CE970" w14:textId="77777777" w:rsidR="002E1312" w:rsidRPr="00CA45CE"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noProof/>
          <w:lang w:val="de-DE"/>
        </w:rPr>
      </w:pPr>
      <w:r w:rsidRPr="00CA45CE">
        <w:rPr>
          <w:b/>
          <w:noProof/>
          <w:lang w:val="de-DE"/>
        </w:rPr>
        <w:t>5.</w:t>
      </w:r>
      <w:r w:rsidRPr="00CA45CE">
        <w:rPr>
          <w:b/>
          <w:noProof/>
          <w:lang w:val="de-DE"/>
        </w:rPr>
        <w:tab/>
        <w:t>OVERIGE</w:t>
      </w:r>
    </w:p>
    <w:p w14:paraId="10D4534B" w14:textId="77777777" w:rsidR="002E1312" w:rsidRPr="00CA45CE" w:rsidRDefault="002E1312" w:rsidP="00F94DAD">
      <w:pPr>
        <w:keepNext/>
        <w:rPr>
          <w:lang w:val="de-DE"/>
        </w:rPr>
      </w:pPr>
    </w:p>
    <w:p w14:paraId="3C8C2369" w14:textId="77777777" w:rsidR="002E1312" w:rsidRPr="00CA45CE" w:rsidRDefault="002E1312" w:rsidP="00F94DAD">
      <w:pPr>
        <w:rPr>
          <w:lang w:val="de-DE"/>
        </w:rPr>
      </w:pPr>
      <w:r w:rsidRPr="00CA45CE">
        <w:rPr>
          <w:lang w:val="de-DE"/>
        </w:rPr>
        <w:t>MA</w:t>
      </w:r>
    </w:p>
    <w:p w14:paraId="673751B4" w14:textId="77777777" w:rsidR="002E1312" w:rsidRPr="00CA45CE" w:rsidRDefault="002E1312" w:rsidP="00F94DAD">
      <w:pPr>
        <w:rPr>
          <w:lang w:val="de-DE"/>
        </w:rPr>
      </w:pPr>
      <w:r w:rsidRPr="00CA45CE">
        <w:rPr>
          <w:lang w:val="de-DE"/>
        </w:rPr>
        <w:t>DI</w:t>
      </w:r>
    </w:p>
    <w:p w14:paraId="50464912" w14:textId="17412F78" w:rsidR="002E1312" w:rsidRPr="00CA45CE" w:rsidRDefault="002E1312" w:rsidP="00F94DAD">
      <w:pPr>
        <w:rPr>
          <w:lang w:val="de-DE"/>
        </w:rPr>
      </w:pPr>
      <w:r w:rsidRPr="00CA45CE">
        <w:rPr>
          <w:lang w:val="de-DE"/>
        </w:rPr>
        <w:t>WO</w:t>
      </w:r>
    </w:p>
    <w:p w14:paraId="336E19D9" w14:textId="3AC6D866" w:rsidR="002E1312" w:rsidRPr="00BC03A7" w:rsidRDefault="002E1312" w:rsidP="00F94DAD">
      <w:r w:rsidRPr="00BC03A7">
        <w:t>DO</w:t>
      </w:r>
    </w:p>
    <w:p w14:paraId="21E2594C" w14:textId="3C8F7A6D" w:rsidR="002E1312" w:rsidRPr="00BC03A7" w:rsidRDefault="002E1312" w:rsidP="00F94DAD">
      <w:r w:rsidRPr="00BC03A7">
        <w:t>VR</w:t>
      </w:r>
    </w:p>
    <w:p w14:paraId="03888CAF" w14:textId="67587273" w:rsidR="002E1312" w:rsidRPr="00BC03A7" w:rsidRDefault="002E1312" w:rsidP="00F94DAD">
      <w:r w:rsidRPr="00BC03A7">
        <w:t>ZA</w:t>
      </w:r>
    </w:p>
    <w:p w14:paraId="2889C169" w14:textId="472B9139" w:rsidR="002E1312" w:rsidRPr="00BC03A7" w:rsidRDefault="002E1312" w:rsidP="00F94DAD">
      <w:r w:rsidRPr="00BC03A7">
        <w:t>ZO</w:t>
      </w:r>
    </w:p>
    <w:p w14:paraId="47CD9696" w14:textId="77777777" w:rsidR="002E1312" w:rsidRPr="00BC03A7" w:rsidRDefault="002E1312" w:rsidP="00F94DAD">
      <w:pPr>
        <w:suppressAutoHyphens/>
      </w:pPr>
    </w:p>
    <w:p w14:paraId="3516D03C" w14:textId="77777777" w:rsidR="002E1312" w:rsidRPr="00BC03A7" w:rsidRDefault="002E1312" w:rsidP="00F94DAD"/>
    <w:p w14:paraId="473F5C2C"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rPr>
          <w:b/>
        </w:rPr>
      </w:pPr>
      <w:r w:rsidRPr="00BC03A7">
        <w:br w:type="page"/>
      </w:r>
      <w:r w:rsidRPr="00BC03A7">
        <w:rPr>
          <w:b/>
        </w:rPr>
        <w:lastRenderedPageBreak/>
        <w:t xml:space="preserve">GEGEVENS DIE </w:t>
      </w:r>
      <w:r w:rsidR="00C24963" w:rsidRPr="00BC03A7">
        <w:rPr>
          <w:b/>
        </w:rPr>
        <w:t xml:space="preserve">IN IEDER GEVAL </w:t>
      </w:r>
      <w:r w:rsidRPr="00BC03A7">
        <w:rPr>
          <w:b/>
        </w:rPr>
        <w:t>OP BLISTERVERPAKKINGEN OF STRIPS MOETEN WORDEN VERMELD</w:t>
      </w:r>
    </w:p>
    <w:p w14:paraId="64BFDDAC" w14:textId="77777777" w:rsidR="002E1312" w:rsidRPr="00BC03A7" w:rsidRDefault="002E1312" w:rsidP="00F94DAD">
      <w:pPr>
        <w:pBdr>
          <w:top w:val="single" w:sz="4" w:space="1" w:color="auto"/>
          <w:left w:val="single" w:sz="4" w:space="4" w:color="auto"/>
          <w:bottom w:val="single" w:sz="4" w:space="1" w:color="auto"/>
          <w:right w:val="single" w:sz="4" w:space="4" w:color="auto"/>
        </w:pBdr>
        <w:suppressAutoHyphens/>
      </w:pPr>
    </w:p>
    <w:p w14:paraId="2FA7F996" w14:textId="310FBA67" w:rsidR="002E1312" w:rsidRPr="00BC03A7" w:rsidRDefault="00164A69" w:rsidP="00F94DAD">
      <w:pPr>
        <w:pBdr>
          <w:top w:val="single" w:sz="4" w:space="1" w:color="auto"/>
          <w:left w:val="single" w:sz="4" w:space="4" w:color="auto"/>
          <w:bottom w:val="single" w:sz="4" w:space="1" w:color="auto"/>
          <w:right w:val="single" w:sz="4" w:space="4" w:color="auto"/>
        </w:pBdr>
        <w:suppressAutoHyphens/>
        <w:rPr>
          <w:b/>
        </w:rPr>
      </w:pPr>
      <w:r w:rsidRPr="00BC03A7">
        <w:rPr>
          <w:b/>
        </w:rPr>
        <w:t>Eenheidsdosis</w:t>
      </w:r>
      <w:r w:rsidR="002E1312" w:rsidRPr="00BC03A7">
        <w:rPr>
          <w:b/>
        </w:rPr>
        <w:t>blister</w:t>
      </w:r>
      <w:r w:rsidRPr="00BC03A7">
        <w:rPr>
          <w:b/>
        </w:rPr>
        <w:t>verpakking</w:t>
      </w:r>
    </w:p>
    <w:p w14:paraId="5A1EAAC2" w14:textId="77777777" w:rsidR="002E1312" w:rsidRPr="00BC03A7" w:rsidRDefault="002E1312" w:rsidP="00F94DAD">
      <w:pPr>
        <w:suppressAutoHyphens/>
      </w:pPr>
    </w:p>
    <w:p w14:paraId="6589C850" w14:textId="77777777" w:rsidR="002E1312" w:rsidRPr="00BC03A7" w:rsidRDefault="002E1312" w:rsidP="00F94DAD">
      <w:pPr>
        <w:suppressAutoHyphens/>
      </w:pPr>
    </w:p>
    <w:p w14:paraId="71D69E38"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1.</w:t>
      </w:r>
      <w:r w:rsidRPr="00BC03A7">
        <w:rPr>
          <w:b/>
        </w:rPr>
        <w:tab/>
        <w:t>NAAM VAN HET GENEESMIDDEL</w:t>
      </w:r>
    </w:p>
    <w:p w14:paraId="5180BF88" w14:textId="77777777" w:rsidR="002E1312" w:rsidRPr="00BC03A7" w:rsidRDefault="002E1312" w:rsidP="00F94DAD">
      <w:pPr>
        <w:keepNext/>
        <w:suppressAutoHyphens/>
      </w:pPr>
    </w:p>
    <w:p w14:paraId="5340A18B" w14:textId="77777777" w:rsidR="002E1312" w:rsidRPr="00BC03A7" w:rsidRDefault="002E1312" w:rsidP="00F94DAD">
      <w:r w:rsidRPr="00BC03A7">
        <w:t>Micardis</w:t>
      </w:r>
      <w:r w:rsidRPr="00BC03A7">
        <w:rPr>
          <w:caps/>
        </w:rPr>
        <w:t xml:space="preserve"> 80</w:t>
      </w:r>
      <w:r w:rsidR="00AC6901" w:rsidRPr="00BC03A7">
        <w:rPr>
          <w:caps/>
        </w:rPr>
        <w:t> </w:t>
      </w:r>
      <w:r w:rsidRPr="00BC03A7">
        <w:t>mg tabletten</w:t>
      </w:r>
    </w:p>
    <w:p w14:paraId="718222DE" w14:textId="77777777" w:rsidR="002E1312" w:rsidRPr="00BC03A7" w:rsidRDefault="002E1312" w:rsidP="00F94DAD">
      <w:r w:rsidRPr="00BC03A7">
        <w:t>telmisartan</w:t>
      </w:r>
    </w:p>
    <w:p w14:paraId="28808288" w14:textId="77777777" w:rsidR="002E1312" w:rsidRPr="00BC03A7" w:rsidRDefault="002E1312" w:rsidP="00F94DAD">
      <w:pPr>
        <w:suppressAutoHyphens/>
      </w:pPr>
    </w:p>
    <w:p w14:paraId="651C53D3" w14:textId="77777777" w:rsidR="002E1312" w:rsidRPr="00BC03A7" w:rsidRDefault="002E1312" w:rsidP="00F94DAD">
      <w:pPr>
        <w:suppressAutoHyphens/>
      </w:pPr>
    </w:p>
    <w:p w14:paraId="0AC8BD3E"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b/>
        </w:rPr>
      </w:pPr>
      <w:r w:rsidRPr="00BC03A7">
        <w:rPr>
          <w:b/>
        </w:rPr>
        <w:t>2.</w:t>
      </w:r>
      <w:r w:rsidRPr="00BC03A7">
        <w:rPr>
          <w:b/>
        </w:rPr>
        <w:tab/>
        <w:t>NAAM VAN DE HOUDER VAN DE VERGUNNING VOOR HET IN DE HANDEL BRENGEN</w:t>
      </w:r>
    </w:p>
    <w:p w14:paraId="5210A31A" w14:textId="77777777" w:rsidR="002E1312" w:rsidRPr="00BC03A7" w:rsidRDefault="002E1312" w:rsidP="00F94DAD">
      <w:pPr>
        <w:keepNext/>
        <w:suppressAutoHyphens/>
      </w:pPr>
    </w:p>
    <w:p w14:paraId="634E0365" w14:textId="77777777" w:rsidR="002E1312" w:rsidRPr="00BC03A7" w:rsidRDefault="002E1312" w:rsidP="00F94DAD">
      <w:r w:rsidRPr="00BC03A7">
        <w:t>Boehringer Ingelheim (</w:t>
      </w:r>
      <w:r w:rsidRPr="00BC03A7">
        <w:rPr>
          <w:shd w:val="clear" w:color="auto" w:fill="B3B3B3"/>
        </w:rPr>
        <w:t>logo</w:t>
      </w:r>
      <w:r w:rsidRPr="00BC03A7">
        <w:t>)</w:t>
      </w:r>
    </w:p>
    <w:p w14:paraId="42E5298F" w14:textId="77777777" w:rsidR="002E1312" w:rsidRPr="00BC03A7" w:rsidRDefault="002E1312" w:rsidP="00F94DAD">
      <w:pPr>
        <w:suppressAutoHyphens/>
      </w:pPr>
    </w:p>
    <w:p w14:paraId="6C78340E" w14:textId="77777777" w:rsidR="002E1312" w:rsidRPr="00BC03A7" w:rsidRDefault="002E1312" w:rsidP="00F94DAD">
      <w:pPr>
        <w:suppressAutoHyphens/>
      </w:pPr>
    </w:p>
    <w:p w14:paraId="5A71E682"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3.</w:t>
      </w:r>
      <w:r w:rsidRPr="00BC03A7">
        <w:rPr>
          <w:b/>
        </w:rPr>
        <w:tab/>
        <w:t>UITERSTE GEBRUIKSDATUM</w:t>
      </w:r>
    </w:p>
    <w:p w14:paraId="5EA4F8F1" w14:textId="77777777" w:rsidR="002E1312" w:rsidRPr="00BC03A7" w:rsidRDefault="002E1312" w:rsidP="00F94DAD">
      <w:pPr>
        <w:keepNext/>
        <w:suppressAutoHyphens/>
      </w:pPr>
    </w:p>
    <w:p w14:paraId="79EF2F15" w14:textId="77777777" w:rsidR="00314466" w:rsidRPr="00BC03A7" w:rsidRDefault="002E1312" w:rsidP="00F94DAD">
      <w:r w:rsidRPr="00BC03A7">
        <w:t>EXP</w:t>
      </w:r>
    </w:p>
    <w:p w14:paraId="67EE2A4B" w14:textId="77777777" w:rsidR="002E1312" w:rsidRPr="00BC03A7" w:rsidRDefault="002E1312" w:rsidP="00F94DAD">
      <w:pPr>
        <w:suppressAutoHyphens/>
      </w:pPr>
    </w:p>
    <w:p w14:paraId="36D96E37" w14:textId="77777777" w:rsidR="002E1312" w:rsidRPr="00BC03A7" w:rsidRDefault="002E1312" w:rsidP="00F94DAD">
      <w:pPr>
        <w:suppressAutoHyphens/>
      </w:pPr>
    </w:p>
    <w:p w14:paraId="4E660E32"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pPr>
      <w:r w:rsidRPr="00BC03A7">
        <w:rPr>
          <w:b/>
        </w:rPr>
        <w:t>4.</w:t>
      </w:r>
      <w:r w:rsidRPr="00BC03A7">
        <w:rPr>
          <w:b/>
        </w:rPr>
        <w:tab/>
        <w:t>PARTIJNUMMER</w:t>
      </w:r>
    </w:p>
    <w:p w14:paraId="3C3B6251" w14:textId="77777777" w:rsidR="002E1312" w:rsidRPr="00BC03A7" w:rsidRDefault="002E1312" w:rsidP="00F94DAD">
      <w:pPr>
        <w:keepNext/>
        <w:suppressAutoHyphens/>
      </w:pPr>
    </w:p>
    <w:p w14:paraId="4D378236" w14:textId="77777777" w:rsidR="002E1312" w:rsidRPr="00BC03A7" w:rsidRDefault="00A95A32" w:rsidP="00F94DAD">
      <w:r w:rsidRPr="00BC03A7">
        <w:t>Lot</w:t>
      </w:r>
    </w:p>
    <w:p w14:paraId="658B21B7" w14:textId="77777777" w:rsidR="00364602" w:rsidRPr="00BC03A7" w:rsidRDefault="00364602" w:rsidP="00F94DAD"/>
    <w:p w14:paraId="259949FD" w14:textId="77777777" w:rsidR="002E1312" w:rsidRPr="00BC03A7" w:rsidRDefault="002E1312" w:rsidP="00F94DAD">
      <w:pPr>
        <w:suppressAutoHyphens/>
        <w:rPr>
          <w:noProof/>
        </w:rPr>
      </w:pPr>
    </w:p>
    <w:p w14:paraId="04B846F4" w14:textId="77777777" w:rsidR="002E1312" w:rsidRPr="00BC03A7" w:rsidRDefault="002E1312" w:rsidP="00F94DAD">
      <w:pPr>
        <w:keepNext/>
        <w:pBdr>
          <w:top w:val="single" w:sz="4" w:space="1" w:color="auto"/>
          <w:left w:val="single" w:sz="4" w:space="4" w:color="auto"/>
          <w:bottom w:val="single" w:sz="4" w:space="1" w:color="auto"/>
          <w:right w:val="single" w:sz="4" w:space="4" w:color="auto"/>
        </w:pBdr>
        <w:suppressAutoHyphens/>
        <w:ind w:left="567" w:hanging="567"/>
        <w:rPr>
          <w:noProof/>
        </w:rPr>
      </w:pPr>
      <w:r w:rsidRPr="00BC03A7">
        <w:rPr>
          <w:b/>
          <w:noProof/>
        </w:rPr>
        <w:t>5.</w:t>
      </w:r>
      <w:r w:rsidRPr="00BC03A7">
        <w:rPr>
          <w:b/>
          <w:noProof/>
        </w:rPr>
        <w:tab/>
        <w:t>OVERIGE</w:t>
      </w:r>
    </w:p>
    <w:p w14:paraId="2C86C287" w14:textId="77777777" w:rsidR="002E1312" w:rsidRPr="00BC03A7" w:rsidRDefault="002E1312" w:rsidP="00F94DAD">
      <w:pPr>
        <w:suppressAutoHyphens/>
        <w:rPr>
          <w:noProof/>
        </w:rPr>
      </w:pPr>
    </w:p>
    <w:p w14:paraId="48E17E3F" w14:textId="77777777" w:rsidR="002E1312" w:rsidRPr="00BC03A7" w:rsidRDefault="002E1312" w:rsidP="00F94DAD">
      <w:pPr>
        <w:suppressAutoHyphens/>
      </w:pPr>
      <w:r w:rsidRPr="00BC03A7">
        <w:rPr>
          <w:b/>
        </w:rPr>
        <w:br w:type="page"/>
      </w:r>
    </w:p>
    <w:p w14:paraId="0DB5227D" w14:textId="77777777" w:rsidR="002E1312" w:rsidRPr="00BC03A7" w:rsidRDefault="002E1312" w:rsidP="00F94DAD">
      <w:pPr>
        <w:suppressAutoHyphens/>
        <w:jc w:val="center"/>
      </w:pPr>
    </w:p>
    <w:p w14:paraId="78F8C297" w14:textId="77777777" w:rsidR="002E1312" w:rsidRPr="00BC03A7" w:rsidRDefault="002E1312" w:rsidP="00F94DAD">
      <w:pPr>
        <w:suppressAutoHyphens/>
        <w:jc w:val="center"/>
      </w:pPr>
    </w:p>
    <w:p w14:paraId="7A4E08FF" w14:textId="77777777" w:rsidR="002E1312" w:rsidRPr="00BC03A7" w:rsidRDefault="002E1312" w:rsidP="00F94DAD">
      <w:pPr>
        <w:suppressAutoHyphens/>
        <w:jc w:val="center"/>
      </w:pPr>
    </w:p>
    <w:p w14:paraId="1EBC1F71" w14:textId="77777777" w:rsidR="002E1312" w:rsidRPr="00BC03A7" w:rsidRDefault="002E1312" w:rsidP="00F94DAD">
      <w:pPr>
        <w:suppressAutoHyphens/>
        <w:jc w:val="center"/>
      </w:pPr>
    </w:p>
    <w:p w14:paraId="320EEED2" w14:textId="77777777" w:rsidR="002E1312" w:rsidRPr="00BC03A7" w:rsidRDefault="002E1312" w:rsidP="00F94DAD">
      <w:pPr>
        <w:suppressAutoHyphens/>
        <w:jc w:val="center"/>
      </w:pPr>
    </w:p>
    <w:p w14:paraId="01ECADAF" w14:textId="77777777" w:rsidR="002E1312" w:rsidRPr="00BC03A7" w:rsidRDefault="002E1312" w:rsidP="00F94DAD">
      <w:pPr>
        <w:suppressAutoHyphens/>
        <w:jc w:val="center"/>
      </w:pPr>
    </w:p>
    <w:p w14:paraId="6FCFB94F" w14:textId="77777777" w:rsidR="002E1312" w:rsidRPr="00BC03A7" w:rsidRDefault="002E1312" w:rsidP="00F94DAD">
      <w:pPr>
        <w:suppressAutoHyphens/>
        <w:jc w:val="center"/>
      </w:pPr>
    </w:p>
    <w:p w14:paraId="0F050863" w14:textId="77777777" w:rsidR="002E1312" w:rsidRPr="00BC03A7" w:rsidRDefault="002E1312" w:rsidP="00F94DAD">
      <w:pPr>
        <w:suppressAutoHyphens/>
        <w:jc w:val="center"/>
      </w:pPr>
    </w:p>
    <w:p w14:paraId="4F1F6BBF" w14:textId="77777777" w:rsidR="002E1312" w:rsidRPr="00BC03A7" w:rsidRDefault="002E1312" w:rsidP="00F94DAD">
      <w:pPr>
        <w:suppressAutoHyphens/>
        <w:jc w:val="center"/>
      </w:pPr>
    </w:p>
    <w:p w14:paraId="0375578E" w14:textId="77777777" w:rsidR="002E1312" w:rsidRPr="00BC03A7" w:rsidRDefault="002E1312" w:rsidP="00F94DAD">
      <w:pPr>
        <w:suppressAutoHyphens/>
        <w:jc w:val="center"/>
      </w:pPr>
    </w:p>
    <w:p w14:paraId="47AC9BE8" w14:textId="77777777" w:rsidR="002E1312" w:rsidRPr="00BC03A7" w:rsidRDefault="002E1312" w:rsidP="00F94DAD">
      <w:pPr>
        <w:suppressAutoHyphens/>
        <w:jc w:val="center"/>
      </w:pPr>
    </w:p>
    <w:p w14:paraId="43E5EB66" w14:textId="77777777" w:rsidR="002E1312" w:rsidRPr="00BC03A7" w:rsidRDefault="002E1312" w:rsidP="00F94DAD">
      <w:pPr>
        <w:suppressAutoHyphens/>
        <w:jc w:val="center"/>
      </w:pPr>
    </w:p>
    <w:p w14:paraId="668472E8" w14:textId="77777777" w:rsidR="002E1312" w:rsidRPr="00BC03A7" w:rsidRDefault="002E1312" w:rsidP="00F94DAD">
      <w:pPr>
        <w:suppressAutoHyphens/>
        <w:jc w:val="center"/>
      </w:pPr>
    </w:p>
    <w:p w14:paraId="023919BC" w14:textId="537A14D3" w:rsidR="002E1312" w:rsidRPr="00BC03A7" w:rsidRDefault="002E1312" w:rsidP="00F94DAD">
      <w:pPr>
        <w:suppressAutoHyphens/>
        <w:jc w:val="center"/>
      </w:pPr>
    </w:p>
    <w:p w14:paraId="0D7DC244" w14:textId="77777777" w:rsidR="00766469" w:rsidRPr="00BC03A7" w:rsidRDefault="00766469" w:rsidP="00F94DAD">
      <w:pPr>
        <w:suppressAutoHyphens/>
        <w:jc w:val="center"/>
      </w:pPr>
    </w:p>
    <w:p w14:paraId="639CE08A" w14:textId="77777777" w:rsidR="002E1312" w:rsidRPr="00BC03A7" w:rsidRDefault="002E1312" w:rsidP="00F94DAD">
      <w:pPr>
        <w:suppressAutoHyphens/>
        <w:jc w:val="center"/>
      </w:pPr>
    </w:p>
    <w:p w14:paraId="145F0486" w14:textId="77777777" w:rsidR="002E1312" w:rsidRPr="00BC03A7" w:rsidRDefault="002E1312" w:rsidP="00F94DAD">
      <w:pPr>
        <w:suppressAutoHyphens/>
        <w:jc w:val="center"/>
      </w:pPr>
    </w:p>
    <w:p w14:paraId="1C3D52DC" w14:textId="77777777" w:rsidR="002E1312" w:rsidRPr="00BC03A7" w:rsidRDefault="002E1312" w:rsidP="00F94DAD">
      <w:pPr>
        <w:suppressAutoHyphens/>
        <w:jc w:val="center"/>
      </w:pPr>
    </w:p>
    <w:p w14:paraId="77A09504" w14:textId="77777777" w:rsidR="002E1312" w:rsidRPr="00BC03A7" w:rsidRDefault="002E1312" w:rsidP="00F94DAD">
      <w:pPr>
        <w:suppressAutoHyphens/>
        <w:jc w:val="center"/>
      </w:pPr>
    </w:p>
    <w:p w14:paraId="6681A526" w14:textId="77777777" w:rsidR="002E1312" w:rsidRPr="00BC03A7" w:rsidRDefault="002E1312" w:rsidP="00F94DAD">
      <w:pPr>
        <w:suppressAutoHyphens/>
        <w:jc w:val="center"/>
      </w:pPr>
    </w:p>
    <w:p w14:paraId="16A995D3" w14:textId="77777777" w:rsidR="002E1312" w:rsidRPr="00BC03A7" w:rsidRDefault="002E1312" w:rsidP="00F94DAD">
      <w:pPr>
        <w:suppressAutoHyphens/>
        <w:jc w:val="center"/>
      </w:pPr>
    </w:p>
    <w:p w14:paraId="02E56C2A" w14:textId="77777777" w:rsidR="002E1312" w:rsidRPr="00BC03A7" w:rsidRDefault="002E1312" w:rsidP="00F94DAD">
      <w:pPr>
        <w:suppressAutoHyphens/>
        <w:jc w:val="center"/>
      </w:pPr>
    </w:p>
    <w:p w14:paraId="367336B0" w14:textId="77777777" w:rsidR="002E1312" w:rsidRPr="00BC03A7" w:rsidRDefault="002E1312" w:rsidP="00F94DAD">
      <w:pPr>
        <w:suppressAutoHyphens/>
        <w:jc w:val="center"/>
      </w:pPr>
    </w:p>
    <w:p w14:paraId="7D05D6F4" w14:textId="54A56624" w:rsidR="002E1312" w:rsidRPr="00BC03A7" w:rsidRDefault="002E1312" w:rsidP="00F94DAD">
      <w:pPr>
        <w:pStyle w:val="QRD1"/>
        <w:rPr>
          <w:lang w:val="nl-NL"/>
        </w:rPr>
      </w:pPr>
      <w:r w:rsidRPr="00BC03A7">
        <w:rPr>
          <w:lang w:val="nl-NL"/>
        </w:rPr>
        <w:t>B. BIJSLUITER</w:t>
      </w:r>
      <w:r w:rsidR="00A80F96" w:rsidRPr="00BC03A7">
        <w:rPr>
          <w:lang w:val="nl-NL"/>
        </w:rPr>
        <w:fldChar w:fldCharType="begin"/>
      </w:r>
      <w:r w:rsidR="00A80F96" w:rsidRPr="00BC03A7">
        <w:rPr>
          <w:lang w:val="nl-NL"/>
        </w:rPr>
        <w:instrText xml:space="preserve"> DOCVARIABLE VAULT_ND_752cdecf-71d5-4c73-84fa-d445b5d2fbc9 \* MERGEFORMAT </w:instrText>
      </w:r>
      <w:r w:rsidR="00A80F96" w:rsidRPr="00BC03A7">
        <w:rPr>
          <w:lang w:val="nl-NL"/>
        </w:rPr>
        <w:fldChar w:fldCharType="separate"/>
      </w:r>
      <w:r w:rsidR="00A80F96" w:rsidRPr="00BC03A7">
        <w:rPr>
          <w:lang w:val="nl-NL"/>
        </w:rPr>
        <w:t xml:space="preserve"> </w:t>
      </w:r>
      <w:r w:rsidR="00A80F96" w:rsidRPr="00BC03A7">
        <w:rPr>
          <w:lang w:val="nl-NL"/>
        </w:rPr>
        <w:fldChar w:fldCharType="end"/>
      </w:r>
    </w:p>
    <w:p w14:paraId="64143763" w14:textId="77777777" w:rsidR="002E1312" w:rsidRPr="00BC03A7" w:rsidRDefault="002E1312" w:rsidP="00F94DAD">
      <w:pPr>
        <w:jc w:val="center"/>
      </w:pPr>
      <w:r w:rsidRPr="00BC03A7">
        <w:br w:type="page"/>
      </w:r>
      <w:r w:rsidR="00267AF9" w:rsidRPr="00BC03A7">
        <w:rPr>
          <w:b/>
        </w:rPr>
        <w:lastRenderedPageBreak/>
        <w:t>Bijsluiter</w:t>
      </w:r>
      <w:r w:rsidR="00267AF9" w:rsidRPr="00BC03A7">
        <w:rPr>
          <w:b/>
          <w:noProof/>
        </w:rPr>
        <w:t>: informatie voor de gebruiker</w:t>
      </w:r>
    </w:p>
    <w:p w14:paraId="769DCEC4" w14:textId="77777777" w:rsidR="002E1312" w:rsidRPr="00BC03A7" w:rsidRDefault="002E1312" w:rsidP="00F94DAD">
      <w:pPr>
        <w:jc w:val="center"/>
        <w:rPr>
          <w:b/>
        </w:rPr>
      </w:pPr>
      <w:r w:rsidRPr="00BC03A7">
        <w:rPr>
          <w:b/>
        </w:rPr>
        <w:t>Micardis 20</w:t>
      </w:r>
      <w:r w:rsidR="00AC6901" w:rsidRPr="00BC03A7">
        <w:rPr>
          <w:b/>
        </w:rPr>
        <w:t> </w:t>
      </w:r>
      <w:r w:rsidRPr="00BC03A7">
        <w:rPr>
          <w:b/>
        </w:rPr>
        <w:t>mg tabletten</w:t>
      </w:r>
    </w:p>
    <w:p w14:paraId="7398A2B1" w14:textId="12B19977" w:rsidR="002E1312" w:rsidRPr="00BC03A7" w:rsidRDefault="00D77FFB" w:rsidP="00F94DAD">
      <w:pPr>
        <w:jc w:val="center"/>
      </w:pPr>
      <w:r w:rsidRPr="00BC03A7">
        <w:t>t</w:t>
      </w:r>
      <w:r w:rsidR="002E1312" w:rsidRPr="00BC03A7">
        <w:t>elmisartan</w:t>
      </w:r>
    </w:p>
    <w:p w14:paraId="41A647C7" w14:textId="77777777" w:rsidR="002E1312" w:rsidRPr="00BC03A7" w:rsidRDefault="002E1312" w:rsidP="00F94DAD">
      <w:pPr>
        <w:jc w:val="center"/>
      </w:pPr>
    </w:p>
    <w:p w14:paraId="231C714A" w14:textId="77777777" w:rsidR="002E1312" w:rsidRPr="00BC03A7" w:rsidRDefault="002E1312" w:rsidP="00F94DAD">
      <w:pPr>
        <w:keepNext/>
        <w:rPr>
          <w:b/>
        </w:rPr>
      </w:pPr>
      <w:r w:rsidRPr="00BC03A7">
        <w:rPr>
          <w:b/>
        </w:rPr>
        <w:t xml:space="preserve">Lees </w:t>
      </w:r>
      <w:r w:rsidR="00267AF9" w:rsidRPr="00BC03A7">
        <w:rPr>
          <w:b/>
        </w:rPr>
        <w:t xml:space="preserve">goed </w:t>
      </w:r>
      <w:r w:rsidRPr="00BC03A7">
        <w:rPr>
          <w:b/>
        </w:rPr>
        <w:t xml:space="preserve">de hele bijsluiter </w:t>
      </w:r>
      <w:r w:rsidRPr="00BC03A7">
        <w:rPr>
          <w:b/>
          <w:szCs w:val="22"/>
        </w:rPr>
        <w:t xml:space="preserve">voordat u </w:t>
      </w:r>
      <w:r w:rsidR="00267AF9" w:rsidRPr="00BC03A7">
        <w:rPr>
          <w:b/>
        </w:rPr>
        <w:t>dit geneesmiddel</w:t>
      </w:r>
      <w:r w:rsidR="00267AF9" w:rsidRPr="00BC03A7">
        <w:rPr>
          <w:b/>
          <w:szCs w:val="22"/>
        </w:rPr>
        <w:t xml:space="preserve"> gaat</w:t>
      </w:r>
      <w:r w:rsidRPr="00BC03A7">
        <w:rPr>
          <w:b/>
          <w:szCs w:val="22"/>
        </w:rPr>
        <w:t xml:space="preserve"> innemen </w:t>
      </w:r>
      <w:r w:rsidR="00267AF9" w:rsidRPr="00BC03A7">
        <w:rPr>
          <w:b/>
          <w:szCs w:val="22"/>
        </w:rPr>
        <w:t>want er staat belangrijke informatie in voor u.</w:t>
      </w:r>
    </w:p>
    <w:p w14:paraId="1532EF1D" w14:textId="77777777" w:rsidR="00267AF9" w:rsidRPr="00BC03A7" w:rsidRDefault="002E1312" w:rsidP="00EE17B0">
      <w:pPr>
        <w:numPr>
          <w:ilvl w:val="0"/>
          <w:numId w:val="25"/>
        </w:numPr>
        <w:ind w:left="567" w:hanging="567"/>
        <w:rPr>
          <w:noProof/>
          <w:szCs w:val="22"/>
        </w:rPr>
      </w:pPr>
      <w:r w:rsidRPr="00BC03A7">
        <w:rPr>
          <w:noProof/>
          <w:szCs w:val="22"/>
        </w:rPr>
        <w:t xml:space="preserve">Bewaar deze bijsluiter. </w:t>
      </w:r>
      <w:r w:rsidR="00267AF9" w:rsidRPr="00BC03A7">
        <w:rPr>
          <w:noProof/>
          <w:szCs w:val="22"/>
        </w:rPr>
        <w:t xml:space="preserve">Misschien heeft u hem later weer </w:t>
      </w:r>
      <w:r w:rsidRPr="00BC03A7">
        <w:rPr>
          <w:noProof/>
          <w:szCs w:val="22"/>
        </w:rPr>
        <w:t>nodig</w:t>
      </w:r>
      <w:r w:rsidR="00267AF9" w:rsidRPr="00BC03A7">
        <w:rPr>
          <w:noProof/>
          <w:szCs w:val="22"/>
        </w:rPr>
        <w:t>.</w:t>
      </w:r>
    </w:p>
    <w:p w14:paraId="5E0BED19" w14:textId="77777777" w:rsidR="002E1312" w:rsidRPr="00BC03A7" w:rsidRDefault="002E1312" w:rsidP="00EE17B0">
      <w:pPr>
        <w:numPr>
          <w:ilvl w:val="0"/>
          <w:numId w:val="25"/>
        </w:numPr>
        <w:ind w:left="567" w:hanging="567"/>
        <w:rPr>
          <w:noProof/>
          <w:szCs w:val="22"/>
        </w:rPr>
      </w:pPr>
      <w:r w:rsidRPr="00BC03A7">
        <w:rPr>
          <w:noProof/>
          <w:szCs w:val="22"/>
        </w:rPr>
        <w:t>Heeft u nog vragen</w:t>
      </w:r>
      <w:r w:rsidR="00267AF9" w:rsidRPr="00BC03A7">
        <w:rPr>
          <w:noProof/>
          <w:szCs w:val="22"/>
        </w:rPr>
        <w:t xml:space="preserve">? Neem dan contact op met </w:t>
      </w:r>
      <w:r w:rsidRPr="00BC03A7">
        <w:rPr>
          <w:noProof/>
          <w:szCs w:val="22"/>
        </w:rPr>
        <w:t>uw arts of apotheker.</w:t>
      </w:r>
    </w:p>
    <w:p w14:paraId="0A93AF74" w14:textId="77777777" w:rsidR="002E1312" w:rsidRPr="00BC03A7" w:rsidRDefault="002E1312" w:rsidP="00EE17B0">
      <w:pPr>
        <w:numPr>
          <w:ilvl w:val="0"/>
          <w:numId w:val="25"/>
        </w:numPr>
        <w:ind w:left="567" w:hanging="567"/>
        <w:rPr>
          <w:noProof/>
          <w:szCs w:val="22"/>
        </w:rPr>
      </w:pPr>
      <w:r w:rsidRPr="00BC03A7">
        <w:rPr>
          <w:noProof/>
          <w:szCs w:val="22"/>
        </w:rPr>
        <w:t>Geef dit geneesmiddel niet door aan anderen</w:t>
      </w:r>
      <w:r w:rsidR="00267AF9" w:rsidRPr="00BC03A7">
        <w:rPr>
          <w:noProof/>
          <w:szCs w:val="22"/>
        </w:rPr>
        <w:t xml:space="preserve">, want het is alleen aan u voorgeschreven. Het </w:t>
      </w:r>
      <w:r w:rsidRPr="00BC03A7">
        <w:rPr>
          <w:noProof/>
          <w:szCs w:val="22"/>
        </w:rPr>
        <w:t xml:space="preserve">kan schadelijk </w:t>
      </w:r>
      <w:r w:rsidR="00267AF9" w:rsidRPr="00BC03A7">
        <w:rPr>
          <w:noProof/>
          <w:szCs w:val="22"/>
        </w:rPr>
        <w:t>zijn voor anderen, ook al hebben zij dezelfde klachten als u</w:t>
      </w:r>
      <w:r w:rsidR="00465023" w:rsidRPr="00BC03A7">
        <w:rPr>
          <w:noProof/>
          <w:szCs w:val="22"/>
        </w:rPr>
        <w:t>.</w:t>
      </w:r>
    </w:p>
    <w:p w14:paraId="5EBEA0AC" w14:textId="693CA024" w:rsidR="002E1312" w:rsidRPr="00BC03A7" w:rsidRDefault="00267AF9" w:rsidP="00EE17B0">
      <w:pPr>
        <w:pStyle w:val="ListParagraph"/>
        <w:numPr>
          <w:ilvl w:val="0"/>
          <w:numId w:val="25"/>
        </w:numPr>
        <w:ind w:left="567" w:hanging="567"/>
        <w:rPr>
          <w:noProof/>
          <w:szCs w:val="22"/>
        </w:rPr>
      </w:pPr>
      <w:r w:rsidRPr="00BC03A7">
        <w:rPr>
          <w:noProof/>
          <w:szCs w:val="22"/>
        </w:rPr>
        <w:t>Krijgt u last van een van de bijwerkingen die in rubriek</w:t>
      </w:r>
      <w:r w:rsidR="00CE2B2E" w:rsidRPr="00BC03A7">
        <w:rPr>
          <w:noProof/>
          <w:szCs w:val="22"/>
        </w:rPr>
        <w:t> </w:t>
      </w:r>
      <w:r w:rsidRPr="00BC03A7">
        <w:rPr>
          <w:noProof/>
          <w:szCs w:val="22"/>
        </w:rPr>
        <w:t xml:space="preserve">4 staan? Of krijgt u een bijwerking die niet in deze bijsluiter staat? Neem dan contact op met </w:t>
      </w:r>
      <w:r w:rsidR="002E1312" w:rsidRPr="00BC03A7">
        <w:rPr>
          <w:noProof/>
          <w:szCs w:val="22"/>
        </w:rPr>
        <w:t>uw arts of apotheker.</w:t>
      </w:r>
    </w:p>
    <w:p w14:paraId="5226D4C7" w14:textId="77777777" w:rsidR="002E1312" w:rsidRPr="00BC03A7" w:rsidRDefault="002E1312" w:rsidP="00F94DAD">
      <w:pPr>
        <w:numPr>
          <w:ilvl w:val="12"/>
          <w:numId w:val="0"/>
        </w:numPr>
      </w:pPr>
    </w:p>
    <w:p w14:paraId="36BDBE85" w14:textId="77777777" w:rsidR="00D55E6E" w:rsidRPr="00BC03A7" w:rsidRDefault="00F0250E" w:rsidP="00F94DAD">
      <w:pPr>
        <w:keepNext/>
        <w:numPr>
          <w:ilvl w:val="12"/>
          <w:numId w:val="0"/>
        </w:numPr>
      </w:pPr>
      <w:r w:rsidRPr="00BC03A7">
        <w:rPr>
          <w:b/>
        </w:rPr>
        <w:t xml:space="preserve">Inhoud van deze </w:t>
      </w:r>
      <w:r w:rsidR="002E1312" w:rsidRPr="00BC03A7">
        <w:rPr>
          <w:b/>
        </w:rPr>
        <w:t>bijsluiter</w:t>
      </w:r>
    </w:p>
    <w:p w14:paraId="23FA5C94" w14:textId="436ED497" w:rsidR="002E1312" w:rsidRPr="00BC03A7" w:rsidRDefault="002E1312" w:rsidP="00F94DAD">
      <w:pPr>
        <w:ind w:left="567" w:hanging="567"/>
      </w:pPr>
      <w:r w:rsidRPr="00BC03A7">
        <w:t>1.</w:t>
      </w:r>
      <w:r w:rsidRPr="00BC03A7">
        <w:tab/>
      </w:r>
      <w:r w:rsidR="004A4C82" w:rsidRPr="00BC03A7">
        <w:t xml:space="preserve">Wat is Micardis en waarvoor </w:t>
      </w:r>
      <w:r w:rsidRPr="00BC03A7">
        <w:t xml:space="preserve">wordt </w:t>
      </w:r>
      <w:r w:rsidR="00F0250E" w:rsidRPr="00BC03A7">
        <w:t xml:space="preserve">dit middel </w:t>
      </w:r>
      <w:r w:rsidR="006A0D30" w:rsidRPr="00BC03A7">
        <w:t>gebruikt</w:t>
      </w:r>
      <w:r w:rsidR="00F0250E" w:rsidRPr="00BC03A7">
        <w:t>?</w:t>
      </w:r>
    </w:p>
    <w:p w14:paraId="56BE6332" w14:textId="29819D6D" w:rsidR="002E1312" w:rsidRPr="00BC03A7" w:rsidRDefault="002E1312" w:rsidP="00F94DAD">
      <w:pPr>
        <w:ind w:left="567" w:hanging="567"/>
      </w:pPr>
      <w:r w:rsidRPr="00BC03A7">
        <w:t>2.</w:t>
      </w:r>
      <w:r w:rsidRPr="00BC03A7">
        <w:tab/>
      </w:r>
      <w:r w:rsidR="00F0250E" w:rsidRPr="00BC03A7">
        <w:t xml:space="preserve">Wanneer mag u dit middel niet </w:t>
      </w:r>
      <w:r w:rsidR="00524169" w:rsidRPr="00BC03A7">
        <w:t>gebruiken</w:t>
      </w:r>
      <w:r w:rsidR="00F0250E" w:rsidRPr="00BC03A7">
        <w:t xml:space="preserve"> of moet u er extra voorzichtig mee zijn?</w:t>
      </w:r>
    </w:p>
    <w:p w14:paraId="60F04F4D" w14:textId="77777777" w:rsidR="002E1312" w:rsidRPr="00BC03A7" w:rsidRDefault="002E1312" w:rsidP="00F94DAD">
      <w:pPr>
        <w:ind w:left="567" w:hanging="567"/>
      </w:pPr>
      <w:r w:rsidRPr="00BC03A7">
        <w:t>3.</w:t>
      </w:r>
      <w:r w:rsidRPr="00BC03A7">
        <w:tab/>
        <w:t xml:space="preserve">Hoe </w:t>
      </w:r>
      <w:r w:rsidR="00F0250E" w:rsidRPr="00BC03A7">
        <w:t>neemt u dit middel in?</w:t>
      </w:r>
    </w:p>
    <w:p w14:paraId="7E1F2A84" w14:textId="77777777" w:rsidR="002E1312" w:rsidRPr="00BC03A7" w:rsidRDefault="002E1312" w:rsidP="00F94DAD">
      <w:pPr>
        <w:ind w:left="567" w:hanging="567"/>
      </w:pPr>
      <w:r w:rsidRPr="00BC03A7">
        <w:t>4.</w:t>
      </w:r>
      <w:r w:rsidRPr="00BC03A7">
        <w:tab/>
        <w:t>Mogelijke bijwerkingen</w:t>
      </w:r>
    </w:p>
    <w:p w14:paraId="0CAEF93A" w14:textId="77777777" w:rsidR="002E1312" w:rsidRPr="00BC03A7" w:rsidRDefault="002E1312" w:rsidP="00F94DAD">
      <w:pPr>
        <w:ind w:left="567" w:hanging="567"/>
      </w:pPr>
      <w:r w:rsidRPr="00BC03A7">
        <w:t>5.</w:t>
      </w:r>
      <w:r w:rsidRPr="00BC03A7">
        <w:tab/>
        <w:t xml:space="preserve">Hoe bewaart u </w:t>
      </w:r>
      <w:r w:rsidR="00F0250E" w:rsidRPr="00BC03A7">
        <w:t>dit middel?</w:t>
      </w:r>
    </w:p>
    <w:p w14:paraId="2F9BCF82" w14:textId="77777777" w:rsidR="002E1312" w:rsidRPr="00BC03A7" w:rsidRDefault="002E1312" w:rsidP="00F94DAD">
      <w:pPr>
        <w:numPr>
          <w:ilvl w:val="12"/>
          <w:numId w:val="0"/>
        </w:numPr>
        <w:ind w:left="567" w:hanging="567"/>
      </w:pPr>
      <w:r w:rsidRPr="00BC03A7">
        <w:t>6.</w:t>
      </w:r>
      <w:r w:rsidRPr="00BC03A7">
        <w:tab/>
      </w:r>
      <w:r w:rsidR="00F0250E" w:rsidRPr="00BC03A7">
        <w:t xml:space="preserve">Inhoud van de verpakking en overige </w:t>
      </w:r>
      <w:r w:rsidRPr="00BC03A7">
        <w:t>informatie</w:t>
      </w:r>
    </w:p>
    <w:p w14:paraId="077472DD" w14:textId="77777777" w:rsidR="002E1312" w:rsidRPr="00BC03A7" w:rsidRDefault="002E1312" w:rsidP="00F94DAD">
      <w:pPr>
        <w:numPr>
          <w:ilvl w:val="12"/>
          <w:numId w:val="0"/>
        </w:numPr>
      </w:pPr>
    </w:p>
    <w:p w14:paraId="19674A73" w14:textId="77777777" w:rsidR="002E1312" w:rsidRPr="00BC03A7" w:rsidRDefault="002E1312" w:rsidP="00F94DAD"/>
    <w:p w14:paraId="2A9FE02A" w14:textId="6C8131D7" w:rsidR="00F0250E" w:rsidRPr="00BC03A7" w:rsidRDefault="00F0250E" w:rsidP="00F94DAD">
      <w:pPr>
        <w:keepNext/>
        <w:ind w:left="567" w:hanging="567"/>
        <w:rPr>
          <w:b/>
        </w:rPr>
      </w:pPr>
      <w:r w:rsidRPr="00BC03A7">
        <w:rPr>
          <w:b/>
        </w:rPr>
        <w:t>1.</w:t>
      </w:r>
      <w:r w:rsidRPr="00BC03A7">
        <w:rPr>
          <w:b/>
        </w:rPr>
        <w:tab/>
        <w:t>W</w:t>
      </w:r>
      <w:r w:rsidR="00C24963" w:rsidRPr="00BC03A7">
        <w:rPr>
          <w:b/>
        </w:rPr>
        <w:t>at is Micardis en w</w:t>
      </w:r>
      <w:r w:rsidRPr="00BC03A7">
        <w:rPr>
          <w:b/>
        </w:rPr>
        <w:t xml:space="preserve">aarvoor wordt dit middel </w:t>
      </w:r>
      <w:r w:rsidR="006A0D30" w:rsidRPr="00BC03A7">
        <w:rPr>
          <w:b/>
        </w:rPr>
        <w:t>gebruikt</w:t>
      </w:r>
      <w:r w:rsidRPr="00BC03A7">
        <w:rPr>
          <w:b/>
        </w:rPr>
        <w:t>?</w:t>
      </w:r>
    </w:p>
    <w:p w14:paraId="5267828C" w14:textId="77777777" w:rsidR="002E1312" w:rsidRPr="00BC03A7" w:rsidRDefault="002E1312" w:rsidP="00F94DAD">
      <w:pPr>
        <w:keepNext/>
      </w:pPr>
    </w:p>
    <w:p w14:paraId="05C4D694" w14:textId="2CC785E8" w:rsidR="00EF6625" w:rsidRPr="00BC03A7" w:rsidRDefault="003F6F1C" w:rsidP="00F94DAD">
      <w:r w:rsidRPr="00BC03A7">
        <w:t xml:space="preserve">U krijgt </w:t>
      </w:r>
      <w:r w:rsidR="00EF6625" w:rsidRPr="00BC03A7">
        <w:t>Micardis</w:t>
      </w:r>
      <w:r w:rsidRPr="00BC03A7">
        <w:rPr>
          <w:b/>
          <w:bCs/>
        </w:rPr>
        <w:t xml:space="preserve"> </w:t>
      </w:r>
      <w:r w:rsidRPr="00BC03A7">
        <w:t>omdat u een hoge bloeddruk</w:t>
      </w:r>
      <w:r w:rsidR="00EF6625" w:rsidRPr="00BC03A7">
        <w:t xml:space="preserve"> (hypertensie)</w:t>
      </w:r>
      <w:r w:rsidRPr="00BC03A7">
        <w:t xml:space="preserve"> heeft. </w:t>
      </w:r>
      <w:r w:rsidR="00EF6625" w:rsidRPr="00BC03A7">
        <w:rPr>
          <w:bCs/>
        </w:rPr>
        <w:t>U krijgt dit middel omdat</w:t>
      </w:r>
      <w:r w:rsidR="00EF6625" w:rsidRPr="00BC03A7">
        <w:t xml:space="preserve"> de hoge bloeddruk niet veroorzaakt wordt door een andere </w:t>
      </w:r>
      <w:r w:rsidR="004C6665" w:rsidRPr="00BC03A7">
        <w:t>aandoening</w:t>
      </w:r>
      <w:r w:rsidR="00EF6625" w:rsidRPr="00BC03A7">
        <w:t>.</w:t>
      </w:r>
    </w:p>
    <w:p w14:paraId="33A86C90" w14:textId="77777777" w:rsidR="002E1312" w:rsidRPr="00BC03A7" w:rsidRDefault="002E1312" w:rsidP="00F94DAD"/>
    <w:p w14:paraId="5F59A654" w14:textId="322BE8D5" w:rsidR="00A35434" w:rsidRPr="00BC03A7" w:rsidRDefault="00A35434" w:rsidP="00F94DAD">
      <w:pPr>
        <w:pStyle w:val="BodyText3"/>
        <w:tabs>
          <w:tab w:val="clear" w:pos="567"/>
        </w:tabs>
        <w:spacing w:line="240" w:lineRule="auto"/>
        <w:ind w:right="0"/>
      </w:pPr>
      <w:r w:rsidRPr="00BC03A7">
        <w:t xml:space="preserve">Hoge bloeddruk kan, als deze niet behandeld wordt, schade </w:t>
      </w:r>
      <w:r w:rsidR="00FB0E7E" w:rsidRPr="00BC03A7">
        <w:t xml:space="preserve">toebrengen </w:t>
      </w:r>
      <w:r w:rsidRPr="00BC03A7">
        <w:t>aan bloedvaten in verschillende organen</w:t>
      </w:r>
      <w:r w:rsidR="00182D16" w:rsidRPr="00BC03A7">
        <w:t xml:space="preserve"> </w:t>
      </w:r>
      <w:r w:rsidR="00FB0E7E" w:rsidRPr="00BC03A7">
        <w:t xml:space="preserve">wat </w:t>
      </w:r>
      <w:r w:rsidR="00182D16" w:rsidRPr="00BC03A7">
        <w:t>soms kan leiden tot hartaanvallen, hart</w:t>
      </w:r>
      <w:r w:rsidR="006A0D30" w:rsidRPr="00BC03A7">
        <w:noBreakHyphen/>
      </w:r>
      <w:r w:rsidR="00182D16" w:rsidRPr="00BC03A7">
        <w:t xml:space="preserve"> of nierfalen, beroertes of blindheid. </w:t>
      </w:r>
      <w:r w:rsidR="003F6F1C" w:rsidRPr="00BC03A7">
        <w:t>Meestal heeft u geen klachten</w:t>
      </w:r>
      <w:r w:rsidR="00182D16" w:rsidRPr="00BC03A7">
        <w:t xml:space="preserve"> van </w:t>
      </w:r>
      <w:r w:rsidR="003F6F1C" w:rsidRPr="00BC03A7">
        <w:t xml:space="preserve">de </w:t>
      </w:r>
      <w:r w:rsidR="00182D16" w:rsidRPr="00BC03A7">
        <w:t xml:space="preserve">hoge bloeddruk. </w:t>
      </w:r>
      <w:r w:rsidR="00EB038C" w:rsidRPr="00BC03A7">
        <w:t xml:space="preserve">Daarom is </w:t>
      </w:r>
      <w:r w:rsidR="00182D16" w:rsidRPr="00BC03A7">
        <w:t xml:space="preserve">het belangrijk </w:t>
      </w:r>
      <w:r w:rsidR="00EB038C" w:rsidRPr="00BC03A7">
        <w:t xml:space="preserve">om uw bloeddruk </w:t>
      </w:r>
      <w:r w:rsidR="00182D16" w:rsidRPr="00BC03A7">
        <w:t xml:space="preserve">regelmatig </w:t>
      </w:r>
      <w:r w:rsidR="00EB038C" w:rsidRPr="00BC03A7">
        <w:t xml:space="preserve">op </w:t>
      </w:r>
      <w:r w:rsidR="00182D16" w:rsidRPr="00BC03A7">
        <w:t xml:space="preserve">te meten </w:t>
      </w:r>
      <w:r w:rsidR="004F2761" w:rsidRPr="00BC03A7">
        <w:t xml:space="preserve">om te kijken </w:t>
      </w:r>
      <w:r w:rsidR="00182D16" w:rsidRPr="00BC03A7">
        <w:t xml:space="preserve">of </w:t>
      </w:r>
      <w:r w:rsidR="00EB038C" w:rsidRPr="00BC03A7">
        <w:t xml:space="preserve">uw </w:t>
      </w:r>
      <w:r w:rsidR="00F54615" w:rsidRPr="00BC03A7">
        <w:t>bloeddruk</w:t>
      </w:r>
      <w:r w:rsidR="00182D16" w:rsidRPr="00BC03A7">
        <w:t xml:space="preserve"> nog binnen normale waarden ligt.</w:t>
      </w:r>
    </w:p>
    <w:p w14:paraId="29CD0C06" w14:textId="7101BA60" w:rsidR="002E1312" w:rsidRPr="00BC03A7" w:rsidRDefault="002E1312" w:rsidP="00F94DAD">
      <w:pPr>
        <w:pStyle w:val="BodyText3"/>
        <w:tabs>
          <w:tab w:val="clear" w:pos="567"/>
        </w:tabs>
        <w:spacing w:line="240" w:lineRule="auto"/>
        <w:ind w:right="0"/>
      </w:pPr>
    </w:p>
    <w:p w14:paraId="23B7494C" w14:textId="7D68E9F2" w:rsidR="00123BBA" w:rsidRPr="00BC03A7" w:rsidRDefault="00123BBA" w:rsidP="00F94DAD">
      <w:pPr>
        <w:pStyle w:val="BodyText3"/>
        <w:tabs>
          <w:tab w:val="clear" w:pos="567"/>
        </w:tabs>
        <w:spacing w:line="240" w:lineRule="auto"/>
        <w:ind w:right="0"/>
      </w:pPr>
      <w:r w:rsidRPr="00BC03A7">
        <w:t>Micardis (angiotensine</w:t>
      </w:r>
      <w:r w:rsidR="00A258DF" w:rsidRPr="00BC03A7">
        <w:t> </w:t>
      </w:r>
      <w:r w:rsidRPr="00BC03A7">
        <w:t>II</w:t>
      </w:r>
      <w:r w:rsidR="00404C6E" w:rsidRPr="00BC03A7">
        <w:noBreakHyphen/>
      </w:r>
      <w:r w:rsidR="00174C37" w:rsidRPr="00BC03A7">
        <w:t>receptorblokker</w:t>
      </w:r>
      <w:r w:rsidRPr="00BC03A7">
        <w:t>) is een middel tegen hoge bloeddruk.</w:t>
      </w:r>
      <w:r w:rsidR="00B218B7" w:rsidRPr="00BC03A7">
        <w:t xml:space="preserve"> Als u een hoge bloeddruk heeft, is de druk in uw bloedvaten elke dag te hoog. Dat is niet goed voor het hart en</w:t>
      </w:r>
      <w:r w:rsidR="009E7FC1" w:rsidRPr="00BC03A7">
        <w:t xml:space="preserve"> </w:t>
      </w:r>
      <w:r w:rsidR="00B218B7" w:rsidRPr="00BC03A7">
        <w:t>de bloedvaten.</w:t>
      </w:r>
      <w:r w:rsidR="00B218B7" w:rsidRPr="00BC03A7">
        <w:cr/>
        <w:t>Micardis zorgt ervoor dat de bloeddruk weer omlaag gaat, doordat de bloedvaten zich ontspannen.</w:t>
      </w:r>
    </w:p>
    <w:p w14:paraId="6A57DD66" w14:textId="77777777" w:rsidR="00123BBA" w:rsidRPr="00BC03A7" w:rsidRDefault="00123BBA" w:rsidP="00F94DAD">
      <w:pPr>
        <w:pStyle w:val="BodyText3"/>
        <w:tabs>
          <w:tab w:val="clear" w:pos="567"/>
        </w:tabs>
        <w:spacing w:line="240" w:lineRule="auto"/>
        <w:ind w:right="0"/>
      </w:pPr>
    </w:p>
    <w:p w14:paraId="3A5301B8" w14:textId="26EF2F0C" w:rsidR="00060833" w:rsidRPr="00BC03A7" w:rsidRDefault="00335A18" w:rsidP="00F94DAD">
      <w:r w:rsidRPr="00BC03A7">
        <w:rPr>
          <w:b/>
          <w:bCs/>
        </w:rPr>
        <w:t xml:space="preserve">Micardis wordt ook gebruikt </w:t>
      </w:r>
      <w:r w:rsidR="004F2761" w:rsidRPr="00BC03A7">
        <w:t xml:space="preserve">bij </w:t>
      </w:r>
      <w:r w:rsidR="00EB038C" w:rsidRPr="00BC03A7">
        <w:t xml:space="preserve">volwassen </w:t>
      </w:r>
      <w:r w:rsidR="003602E4" w:rsidRPr="00BC03A7">
        <w:t>patiënten</w:t>
      </w:r>
      <w:r w:rsidR="00EB038C" w:rsidRPr="00BC03A7">
        <w:t xml:space="preserve"> </w:t>
      </w:r>
      <w:r w:rsidR="004F2761" w:rsidRPr="00BC03A7">
        <w:t xml:space="preserve">die risico lopen </w:t>
      </w:r>
      <w:r w:rsidR="00316B22" w:rsidRPr="00BC03A7">
        <w:t xml:space="preserve">op </w:t>
      </w:r>
      <w:r w:rsidR="00EB038C" w:rsidRPr="00BC03A7">
        <w:t>bijvoorbeeld een</w:t>
      </w:r>
      <w:r w:rsidR="007E6A71" w:rsidRPr="00BC03A7">
        <w:t xml:space="preserve"> hartaanval of beroerte</w:t>
      </w:r>
      <w:r w:rsidR="008E2C58" w:rsidRPr="00BC03A7">
        <w:t xml:space="preserve"> </w:t>
      </w:r>
      <w:r w:rsidR="00DB056E" w:rsidRPr="00BC03A7">
        <w:t>(cardiovasculaire gebeurtenissen</w:t>
      </w:r>
      <w:r w:rsidR="007E6A71" w:rsidRPr="00BC03A7">
        <w:t>)</w:t>
      </w:r>
      <w:r w:rsidR="00EB038C" w:rsidRPr="00BC03A7">
        <w:t>. Deze</w:t>
      </w:r>
      <w:r w:rsidR="003602E4" w:rsidRPr="00BC03A7">
        <w:t xml:space="preserve"> patiënten hebben bijvoorbeeld </w:t>
      </w:r>
      <w:r w:rsidR="001E1B7E" w:rsidRPr="00BC03A7">
        <w:t>een verminderd</w:t>
      </w:r>
      <w:r w:rsidR="001417CE" w:rsidRPr="00BC03A7">
        <w:t>e</w:t>
      </w:r>
      <w:r w:rsidR="001E1B7E" w:rsidRPr="00BC03A7">
        <w:t xml:space="preserve"> </w:t>
      </w:r>
      <w:r w:rsidR="00316B22" w:rsidRPr="00BC03A7">
        <w:t xml:space="preserve">bloedtoevoer </w:t>
      </w:r>
      <w:r w:rsidR="001E1B7E" w:rsidRPr="00BC03A7">
        <w:t xml:space="preserve">of geen bloedtoevoer naar het hart of </w:t>
      </w:r>
      <w:r w:rsidR="006A0D30" w:rsidRPr="00BC03A7">
        <w:t xml:space="preserve">de </w:t>
      </w:r>
      <w:r w:rsidR="001E1B7E" w:rsidRPr="00BC03A7">
        <w:t xml:space="preserve">benen, </w:t>
      </w:r>
      <w:r w:rsidR="003602E4" w:rsidRPr="00BC03A7">
        <w:t xml:space="preserve">hebben </w:t>
      </w:r>
      <w:r w:rsidR="001E1B7E" w:rsidRPr="00BC03A7">
        <w:t xml:space="preserve">een beroerte gehad of </w:t>
      </w:r>
      <w:r w:rsidR="003602E4" w:rsidRPr="00BC03A7">
        <w:t xml:space="preserve">hebben </w:t>
      </w:r>
      <w:r w:rsidR="001E1B7E" w:rsidRPr="00BC03A7">
        <w:t xml:space="preserve">een </w:t>
      </w:r>
      <w:r w:rsidR="00C5471D" w:rsidRPr="00BC03A7">
        <w:t>ver</w:t>
      </w:r>
      <w:r w:rsidR="001E1B7E" w:rsidRPr="00BC03A7">
        <w:t>hoog</w:t>
      </w:r>
      <w:r w:rsidR="00C5471D" w:rsidRPr="00BC03A7">
        <w:t>d</w:t>
      </w:r>
      <w:r w:rsidR="001E1B7E" w:rsidRPr="00BC03A7">
        <w:t xml:space="preserve"> risico op diabetes</w:t>
      </w:r>
      <w:r w:rsidR="003602E4" w:rsidRPr="00BC03A7">
        <w:t xml:space="preserve"> (suikerziekte)</w:t>
      </w:r>
      <w:r w:rsidR="001E1B7E" w:rsidRPr="00BC03A7">
        <w:t xml:space="preserve">. </w:t>
      </w:r>
      <w:r w:rsidRPr="00BC03A7">
        <w:t xml:space="preserve">Uw arts kan u vertellen of u een hoog risico </w:t>
      </w:r>
      <w:r w:rsidR="001417CE" w:rsidRPr="00BC03A7">
        <w:t>heeft</w:t>
      </w:r>
      <w:r w:rsidRPr="00BC03A7">
        <w:t xml:space="preserve"> op zulke aandoeningen.</w:t>
      </w:r>
    </w:p>
    <w:p w14:paraId="1D75CAE2" w14:textId="77777777" w:rsidR="00335A18" w:rsidRPr="00BC03A7" w:rsidRDefault="00335A18" w:rsidP="00F94DAD"/>
    <w:p w14:paraId="4AF50E2D" w14:textId="77777777" w:rsidR="00571C45" w:rsidRPr="00BC03A7" w:rsidRDefault="00571C45" w:rsidP="00F94DAD"/>
    <w:p w14:paraId="362DB887" w14:textId="0F85E65C" w:rsidR="00F0250E" w:rsidRPr="00BC03A7" w:rsidRDefault="00F0250E" w:rsidP="00F94DAD">
      <w:pPr>
        <w:keepNext/>
        <w:ind w:left="567" w:hanging="567"/>
        <w:rPr>
          <w:b/>
          <w:snapToGrid w:val="0"/>
          <w:lang w:eastAsia="de-DE"/>
        </w:rPr>
      </w:pPr>
      <w:r w:rsidRPr="00BC03A7">
        <w:rPr>
          <w:b/>
          <w:snapToGrid w:val="0"/>
          <w:lang w:eastAsia="de-DE"/>
        </w:rPr>
        <w:t>2.</w:t>
      </w:r>
      <w:r w:rsidRPr="00BC03A7">
        <w:rPr>
          <w:b/>
          <w:snapToGrid w:val="0"/>
          <w:lang w:eastAsia="de-DE"/>
        </w:rPr>
        <w:tab/>
        <w:t xml:space="preserve">Wanneer mag u dit middel niet </w:t>
      </w:r>
      <w:r w:rsidR="003602E4" w:rsidRPr="00BC03A7">
        <w:rPr>
          <w:b/>
          <w:snapToGrid w:val="0"/>
          <w:lang w:eastAsia="de-DE"/>
        </w:rPr>
        <w:t>gebruiken</w:t>
      </w:r>
      <w:r w:rsidR="003602E4" w:rsidRPr="00BC03A7" w:rsidDel="00F0250E">
        <w:rPr>
          <w:b/>
          <w:snapToGrid w:val="0"/>
          <w:lang w:eastAsia="de-DE"/>
        </w:rPr>
        <w:t xml:space="preserve"> </w:t>
      </w:r>
      <w:r w:rsidRPr="00BC03A7">
        <w:rPr>
          <w:b/>
          <w:snapToGrid w:val="0"/>
          <w:lang w:eastAsia="de-DE"/>
        </w:rPr>
        <w:t>of moet u er extra voorzichtig mee zijn?</w:t>
      </w:r>
    </w:p>
    <w:p w14:paraId="130CE744" w14:textId="77777777" w:rsidR="002E1312" w:rsidRPr="00BC03A7" w:rsidRDefault="002E1312" w:rsidP="00F94DAD">
      <w:pPr>
        <w:keepNext/>
      </w:pPr>
    </w:p>
    <w:p w14:paraId="7110D578" w14:textId="77777777" w:rsidR="002E1312" w:rsidRPr="00BC03A7" w:rsidRDefault="00F0250E" w:rsidP="00F94DAD">
      <w:pPr>
        <w:keepNext/>
        <w:rPr>
          <w:b/>
        </w:rPr>
      </w:pPr>
      <w:r w:rsidRPr="00BC03A7">
        <w:rPr>
          <w:b/>
        </w:rPr>
        <w:t>Wanneer mag u dit middel niet gebruiken?</w:t>
      </w:r>
    </w:p>
    <w:p w14:paraId="2DDA5E85" w14:textId="3C8F063A" w:rsidR="00F40283" w:rsidRPr="00BC03A7" w:rsidRDefault="00DC260E" w:rsidP="00EE17B0">
      <w:pPr>
        <w:pStyle w:val="BodyText3"/>
        <w:numPr>
          <w:ilvl w:val="0"/>
          <w:numId w:val="2"/>
        </w:numPr>
        <w:tabs>
          <w:tab w:val="clear" w:pos="567"/>
        </w:tabs>
        <w:spacing w:line="240" w:lineRule="auto"/>
        <w:ind w:right="0"/>
      </w:pPr>
      <w:r w:rsidRPr="00BC03A7">
        <w:t>U</w:t>
      </w:r>
      <w:r w:rsidR="002E1312" w:rsidRPr="00BC03A7">
        <w:t xml:space="preserve"> </w:t>
      </w:r>
      <w:r w:rsidR="00F0250E" w:rsidRPr="00BC03A7">
        <w:t xml:space="preserve">bent </w:t>
      </w:r>
      <w:r w:rsidR="002E1312" w:rsidRPr="00BC03A7">
        <w:t>allergisch voor</w:t>
      </w:r>
      <w:r w:rsidR="00F40283" w:rsidRPr="00BC03A7">
        <w:t xml:space="preserve"> </w:t>
      </w:r>
      <w:r w:rsidR="004A4C82" w:rsidRPr="00BC03A7">
        <w:t xml:space="preserve">een </w:t>
      </w:r>
      <w:r w:rsidR="00F0250E" w:rsidRPr="00BC03A7">
        <w:t xml:space="preserve">van de stoffen in dit geneesmiddel. Deze stoffen kunt u vinden </w:t>
      </w:r>
      <w:r w:rsidR="004B6CA6" w:rsidRPr="00BC03A7">
        <w:t xml:space="preserve">in </w:t>
      </w:r>
      <w:r w:rsidR="00F0250E" w:rsidRPr="00BC03A7">
        <w:t>rubriek</w:t>
      </w:r>
      <w:r w:rsidR="00BB3F78" w:rsidRPr="00BC03A7">
        <w:t> </w:t>
      </w:r>
      <w:r w:rsidR="00F0250E" w:rsidRPr="00BC03A7">
        <w:t>6.</w:t>
      </w:r>
    </w:p>
    <w:p w14:paraId="2D68ECF5" w14:textId="22C9359C" w:rsidR="002E1312" w:rsidRPr="00BC03A7" w:rsidRDefault="00052FDC" w:rsidP="00EE17B0">
      <w:pPr>
        <w:pStyle w:val="BodyText3"/>
        <w:numPr>
          <w:ilvl w:val="0"/>
          <w:numId w:val="2"/>
        </w:numPr>
        <w:tabs>
          <w:tab w:val="clear" w:pos="567"/>
        </w:tabs>
        <w:spacing w:line="240" w:lineRule="auto"/>
        <w:ind w:right="0"/>
      </w:pPr>
      <w:r w:rsidRPr="00BC03A7">
        <w:t xml:space="preserve">U bent </w:t>
      </w:r>
      <w:r w:rsidR="008B6E94" w:rsidRPr="00BC03A7">
        <w:t>lang</w:t>
      </w:r>
      <w:r w:rsidR="00A254CD" w:rsidRPr="00BC03A7">
        <w:t>er dan 3</w:t>
      </w:r>
      <w:r w:rsidR="006A0D30" w:rsidRPr="00BC03A7">
        <w:t> </w:t>
      </w:r>
      <w:r w:rsidR="00A254CD" w:rsidRPr="00BC03A7">
        <w:t>maanden zwanger</w:t>
      </w:r>
      <w:r w:rsidR="006A0D30" w:rsidRPr="00BC03A7">
        <w:t>.</w:t>
      </w:r>
      <w:r w:rsidR="00A254CD" w:rsidRPr="00BC03A7">
        <w:t xml:space="preserve"> </w:t>
      </w:r>
      <w:r w:rsidR="006A0D30" w:rsidRPr="00BC03A7">
        <w:t>(H</w:t>
      </w:r>
      <w:r w:rsidR="008B6E94" w:rsidRPr="00BC03A7">
        <w:t xml:space="preserve">et is ook beter om </w:t>
      </w:r>
      <w:r w:rsidR="00123BBA" w:rsidRPr="00BC03A7">
        <w:t>geen</w:t>
      </w:r>
      <w:r w:rsidR="008B6E94" w:rsidRPr="00BC03A7">
        <w:t xml:space="preserve"> Micardis te </w:t>
      </w:r>
      <w:r w:rsidR="00123BBA" w:rsidRPr="00BC03A7">
        <w:t xml:space="preserve">gebruiken </w:t>
      </w:r>
      <w:r w:rsidR="008B6E94" w:rsidRPr="00BC03A7">
        <w:t xml:space="preserve">in het begin van de zwangerschap </w:t>
      </w:r>
      <w:r w:rsidR="006A0D30" w:rsidRPr="00BC03A7">
        <w:rPr>
          <w:szCs w:val="22"/>
        </w:rPr>
        <w:t xml:space="preserve">– </w:t>
      </w:r>
      <w:r w:rsidR="008B6E94" w:rsidRPr="00BC03A7">
        <w:rPr>
          <w:noProof/>
        </w:rPr>
        <w:t>zie de rubriek over zwangerschap)</w:t>
      </w:r>
      <w:r w:rsidR="00DC260E" w:rsidRPr="00BC03A7">
        <w:rPr>
          <w:noProof/>
        </w:rPr>
        <w:t>.</w:t>
      </w:r>
    </w:p>
    <w:p w14:paraId="2D574846" w14:textId="1D0F2A35" w:rsidR="00314466" w:rsidRPr="00BC03A7" w:rsidRDefault="00052FDC" w:rsidP="00EE17B0">
      <w:pPr>
        <w:numPr>
          <w:ilvl w:val="0"/>
          <w:numId w:val="2"/>
        </w:numPr>
        <w:tabs>
          <w:tab w:val="clear" w:pos="567"/>
        </w:tabs>
      </w:pPr>
      <w:r w:rsidRPr="00BC03A7">
        <w:t xml:space="preserve">U heeft </w:t>
      </w:r>
      <w:r w:rsidR="00FD041B" w:rsidRPr="00BC03A7">
        <w:t xml:space="preserve">een ernstige </w:t>
      </w:r>
      <w:r w:rsidR="003602E4" w:rsidRPr="00BC03A7">
        <w:t xml:space="preserve">ziekte </w:t>
      </w:r>
      <w:r w:rsidR="000458A9" w:rsidRPr="00BC03A7">
        <w:t xml:space="preserve">van de </w:t>
      </w:r>
      <w:r w:rsidR="00FD041B" w:rsidRPr="00BC03A7">
        <w:t>lever</w:t>
      </w:r>
      <w:r w:rsidR="00FD041B" w:rsidRPr="00BC03A7">
        <w:rPr>
          <w:noProof/>
        </w:rPr>
        <w:t xml:space="preserve"> zoals </w:t>
      </w:r>
      <w:r w:rsidR="00FD041B" w:rsidRPr="00BC03A7">
        <w:t xml:space="preserve">een probleem met de afvoer van gal uit de </w:t>
      </w:r>
      <w:r w:rsidR="009446F8" w:rsidRPr="00BC03A7">
        <w:t xml:space="preserve">lever en </w:t>
      </w:r>
      <w:r w:rsidR="00FD041B" w:rsidRPr="00BC03A7">
        <w:t>galblaas</w:t>
      </w:r>
      <w:r w:rsidR="000458A9" w:rsidRPr="00BC03A7">
        <w:t xml:space="preserve"> (</w:t>
      </w:r>
      <w:r w:rsidR="000458A9" w:rsidRPr="00BC03A7">
        <w:rPr>
          <w:noProof/>
        </w:rPr>
        <w:t>stuwing van de</w:t>
      </w:r>
      <w:r w:rsidR="000458A9" w:rsidRPr="00BC03A7">
        <w:t xml:space="preserve"> gal of galwegobstructie</w:t>
      </w:r>
      <w:r w:rsidR="00FD041B" w:rsidRPr="00BC03A7">
        <w:t xml:space="preserve">) </w:t>
      </w:r>
      <w:r w:rsidR="00D76697" w:rsidRPr="00BC03A7">
        <w:t>of een ander</w:t>
      </w:r>
      <w:r w:rsidR="00FB0E7E" w:rsidRPr="00BC03A7">
        <w:t>e</w:t>
      </w:r>
      <w:r w:rsidR="00D76697" w:rsidRPr="00BC03A7">
        <w:t xml:space="preserve"> ernstige </w:t>
      </w:r>
      <w:r w:rsidR="000458A9" w:rsidRPr="00BC03A7">
        <w:t>ziekte van de lever</w:t>
      </w:r>
      <w:r w:rsidR="00D76697" w:rsidRPr="00BC03A7">
        <w:t>.</w:t>
      </w:r>
    </w:p>
    <w:p w14:paraId="087C7408" w14:textId="2F6051C0" w:rsidR="001A13F4" w:rsidRPr="00BC03A7" w:rsidRDefault="00A66239" w:rsidP="00EE17B0">
      <w:pPr>
        <w:numPr>
          <w:ilvl w:val="0"/>
          <w:numId w:val="2"/>
        </w:numPr>
        <w:tabs>
          <w:tab w:val="clear" w:pos="567"/>
        </w:tabs>
      </w:pPr>
      <w:r w:rsidRPr="00BC03A7">
        <w:rPr>
          <w:iCs/>
          <w:szCs w:val="22"/>
          <w:lang w:eastAsia="en-GB"/>
        </w:rPr>
        <w:t>U heeft diabetes of een nierfunctiestoornis en u wordt behandeld met een bloeddrukverlagend geneesmiddel dat aliskiren bevat</w:t>
      </w:r>
      <w:r w:rsidR="00CC1782" w:rsidRPr="00BC03A7">
        <w:t>.</w:t>
      </w:r>
    </w:p>
    <w:p w14:paraId="297C1F24" w14:textId="77777777" w:rsidR="002E1312" w:rsidRPr="00BC03A7" w:rsidRDefault="002E1312" w:rsidP="00F94DAD"/>
    <w:p w14:paraId="19C35F74" w14:textId="69D2FC9B" w:rsidR="00D76697" w:rsidRPr="00BC03A7" w:rsidRDefault="00D76697" w:rsidP="00F94DAD">
      <w:r w:rsidRPr="00BC03A7">
        <w:lastRenderedPageBreak/>
        <w:t>Vertel uw arts of apotheker wanneer bovenstaande op u van toepassing is voor</w:t>
      </w:r>
      <w:r w:rsidR="006A0D30" w:rsidRPr="00BC03A7">
        <w:t>dat</w:t>
      </w:r>
      <w:r w:rsidRPr="00BC03A7">
        <w:t xml:space="preserve"> u </w:t>
      </w:r>
      <w:r w:rsidR="006A0D30" w:rsidRPr="00BC03A7">
        <w:t xml:space="preserve">dit middel </w:t>
      </w:r>
      <w:r w:rsidRPr="00BC03A7">
        <w:t>inneemt.</w:t>
      </w:r>
    </w:p>
    <w:p w14:paraId="7731A188" w14:textId="77777777" w:rsidR="004B6D91" w:rsidRPr="00BC03A7" w:rsidRDefault="004B6D91" w:rsidP="00F94DAD"/>
    <w:p w14:paraId="460EC7AE" w14:textId="77777777" w:rsidR="002E1312" w:rsidRPr="00BC03A7" w:rsidRDefault="00F40283" w:rsidP="00F94DAD">
      <w:pPr>
        <w:keepNext/>
        <w:rPr>
          <w:b/>
        </w:rPr>
      </w:pPr>
      <w:r w:rsidRPr="00BC03A7">
        <w:rPr>
          <w:b/>
        </w:rPr>
        <w:t xml:space="preserve">Wanneer moet u </w:t>
      </w:r>
      <w:r w:rsidR="002E1312" w:rsidRPr="00BC03A7">
        <w:rPr>
          <w:b/>
        </w:rPr>
        <w:t xml:space="preserve">extra voorzichtig </w:t>
      </w:r>
      <w:r w:rsidRPr="00BC03A7">
        <w:rPr>
          <w:b/>
        </w:rPr>
        <w:t xml:space="preserve">zijn </w:t>
      </w:r>
      <w:r w:rsidR="002E1312" w:rsidRPr="00BC03A7">
        <w:rPr>
          <w:b/>
        </w:rPr>
        <w:t xml:space="preserve">met </w:t>
      </w:r>
      <w:r w:rsidRPr="00BC03A7">
        <w:rPr>
          <w:b/>
        </w:rPr>
        <w:t>dit middel?</w:t>
      </w:r>
    </w:p>
    <w:p w14:paraId="400F3FFE" w14:textId="2CAD921D" w:rsidR="00D76697" w:rsidRPr="00BC03A7" w:rsidRDefault="003E5CF9" w:rsidP="00F94DAD">
      <w:pPr>
        <w:keepNext/>
      </w:pPr>
      <w:r w:rsidRPr="00BC03A7">
        <w:rPr>
          <w:szCs w:val="22"/>
        </w:rPr>
        <w:t>Neem contact op met</w:t>
      </w:r>
      <w:r w:rsidR="006A0A56" w:rsidRPr="00BC03A7">
        <w:t xml:space="preserve"> </w:t>
      </w:r>
      <w:r w:rsidR="00D76697" w:rsidRPr="00BC03A7">
        <w:t xml:space="preserve">uw arts </w:t>
      </w:r>
      <w:r w:rsidR="006A0D30" w:rsidRPr="00BC03A7">
        <w:t xml:space="preserve">of apotheker </w:t>
      </w:r>
      <w:r w:rsidR="003A1D0E" w:rsidRPr="00BC03A7">
        <w:t xml:space="preserve">voordat u </w:t>
      </w:r>
      <w:r w:rsidR="006A0D30" w:rsidRPr="00BC03A7">
        <w:t xml:space="preserve">dit middel </w:t>
      </w:r>
      <w:r w:rsidR="000458A9" w:rsidRPr="00BC03A7">
        <w:t xml:space="preserve">gebruikt </w:t>
      </w:r>
      <w:r w:rsidR="00123BBA" w:rsidRPr="00BC03A7">
        <w:t>w</w:t>
      </w:r>
      <w:r w:rsidR="001E1353" w:rsidRPr="00BC03A7">
        <w:t>a</w:t>
      </w:r>
      <w:r w:rsidR="00123BBA" w:rsidRPr="00BC03A7">
        <w:t xml:space="preserve">nneer u </w:t>
      </w:r>
      <w:r w:rsidR="00B64F19" w:rsidRPr="00BC03A7">
        <w:t xml:space="preserve">één van de volgende </w:t>
      </w:r>
      <w:r w:rsidR="00A258DF" w:rsidRPr="00BC03A7">
        <w:t>ziektes heeft of heeft gehad:</w:t>
      </w:r>
    </w:p>
    <w:p w14:paraId="2416CEB0" w14:textId="294EC060" w:rsidR="00D76697" w:rsidRPr="00BC03A7" w:rsidRDefault="00D76697" w:rsidP="00F94DAD">
      <w:pPr>
        <w:keepNext/>
        <w:rPr>
          <w:bCs/>
        </w:rPr>
      </w:pPr>
    </w:p>
    <w:p w14:paraId="1A04007E" w14:textId="1E35FF4E" w:rsidR="002E1312" w:rsidRPr="00BC03A7" w:rsidRDefault="00316B22" w:rsidP="00EE17B0">
      <w:pPr>
        <w:numPr>
          <w:ilvl w:val="0"/>
          <w:numId w:val="26"/>
        </w:numPr>
        <w:ind w:left="567" w:hanging="567"/>
      </w:pPr>
      <w:r w:rsidRPr="00BC03A7">
        <w:t xml:space="preserve">een </w:t>
      </w:r>
      <w:r w:rsidR="00EE7A85" w:rsidRPr="00BC03A7">
        <w:t>n</w:t>
      </w:r>
      <w:r w:rsidR="002E1312" w:rsidRPr="00BC03A7">
        <w:t>ierziekte</w:t>
      </w:r>
      <w:r w:rsidR="00A258DF" w:rsidRPr="00BC03A7">
        <w:t xml:space="preserve"> </w:t>
      </w:r>
      <w:r w:rsidR="002E1312" w:rsidRPr="00BC03A7">
        <w:t xml:space="preserve">of </w:t>
      </w:r>
      <w:r w:rsidR="00B64F19" w:rsidRPr="00BC03A7">
        <w:t xml:space="preserve">u heeft </w:t>
      </w:r>
      <w:r w:rsidR="000458A9" w:rsidRPr="00BC03A7">
        <w:t xml:space="preserve">een </w:t>
      </w:r>
      <w:r w:rsidR="002E1312" w:rsidRPr="00BC03A7">
        <w:t>niertransplantatie</w:t>
      </w:r>
      <w:r w:rsidR="000458A9" w:rsidRPr="00BC03A7">
        <w:t xml:space="preserve"> gehad</w:t>
      </w:r>
    </w:p>
    <w:p w14:paraId="2693B159" w14:textId="1454C500" w:rsidR="00097628" w:rsidRPr="00BC03A7" w:rsidRDefault="00097628" w:rsidP="00EE17B0">
      <w:pPr>
        <w:numPr>
          <w:ilvl w:val="0"/>
          <w:numId w:val="26"/>
        </w:numPr>
        <w:ind w:left="567" w:hanging="567"/>
      </w:pPr>
      <w:r w:rsidRPr="00BC03A7">
        <w:t>vernauwing van de bloedvaten naar één of beide nieren</w:t>
      </w:r>
      <w:r w:rsidR="000458A9" w:rsidRPr="00BC03A7">
        <w:t xml:space="preserve"> (renale arteriestenose</w:t>
      </w:r>
      <w:r w:rsidRPr="00BC03A7">
        <w:t>)</w:t>
      </w:r>
    </w:p>
    <w:p w14:paraId="0B07796E" w14:textId="3F6D01AD" w:rsidR="002E1312" w:rsidRPr="00BC03A7" w:rsidRDefault="00EE7A85" w:rsidP="00EE17B0">
      <w:pPr>
        <w:numPr>
          <w:ilvl w:val="0"/>
          <w:numId w:val="26"/>
        </w:numPr>
        <w:ind w:left="567" w:hanging="567"/>
      </w:pPr>
      <w:r w:rsidRPr="00BC03A7">
        <w:t>l</w:t>
      </w:r>
      <w:r w:rsidR="002E1312" w:rsidRPr="00BC03A7">
        <w:t>everziekte</w:t>
      </w:r>
    </w:p>
    <w:p w14:paraId="38CA1920" w14:textId="53E62077" w:rsidR="002E1312" w:rsidRPr="00BC03A7" w:rsidRDefault="00EE7A85" w:rsidP="00EE17B0">
      <w:pPr>
        <w:numPr>
          <w:ilvl w:val="0"/>
          <w:numId w:val="26"/>
        </w:numPr>
        <w:ind w:left="567" w:hanging="567"/>
      </w:pPr>
      <w:r w:rsidRPr="00BC03A7">
        <w:t>h</w:t>
      </w:r>
      <w:r w:rsidR="002E1312" w:rsidRPr="00BC03A7">
        <w:t>artproblemen</w:t>
      </w:r>
    </w:p>
    <w:p w14:paraId="3C32A1E3" w14:textId="131640CF" w:rsidR="002E1312" w:rsidRPr="00BC03A7" w:rsidRDefault="00F10561" w:rsidP="00EE17B0">
      <w:pPr>
        <w:numPr>
          <w:ilvl w:val="0"/>
          <w:numId w:val="26"/>
        </w:numPr>
        <w:ind w:left="567" w:hanging="567"/>
      </w:pPr>
      <w:r w:rsidRPr="00BC03A7">
        <w:t>v</w:t>
      </w:r>
      <w:r w:rsidR="002E1312" w:rsidRPr="00BC03A7">
        <w:t xml:space="preserve">erhoogde </w:t>
      </w:r>
      <w:r w:rsidR="00B57B3A" w:rsidRPr="00BC03A7">
        <w:t>aldosteronspiegels</w:t>
      </w:r>
      <w:r w:rsidR="000458A9" w:rsidRPr="00BC03A7">
        <w:t xml:space="preserve"> </w:t>
      </w:r>
      <w:r w:rsidR="009446F8" w:rsidRPr="00BC03A7">
        <w:t>(het vasthouden van water en zout in het lichaam samen met een verstoorde balans van diverse mineralen in het bloed)</w:t>
      </w:r>
    </w:p>
    <w:p w14:paraId="6B239130" w14:textId="220E880D" w:rsidR="000458A9" w:rsidRPr="00BC03A7" w:rsidRDefault="00EE7A85" w:rsidP="00EE17B0">
      <w:pPr>
        <w:keepNext/>
        <w:numPr>
          <w:ilvl w:val="0"/>
          <w:numId w:val="26"/>
        </w:numPr>
        <w:ind w:left="567" w:hanging="567"/>
      </w:pPr>
      <w:r w:rsidRPr="00BC03A7">
        <w:t>l</w:t>
      </w:r>
      <w:r w:rsidR="00097628" w:rsidRPr="00BC03A7">
        <w:t>age bloeddruk (hypotensie)</w:t>
      </w:r>
      <w:r w:rsidR="000458A9" w:rsidRPr="00BC03A7">
        <w:t>.</w:t>
      </w:r>
      <w:r w:rsidR="00097628" w:rsidRPr="00BC03A7">
        <w:t xml:space="preserve"> </w:t>
      </w:r>
      <w:r w:rsidR="000458A9" w:rsidRPr="00BC03A7">
        <w:t>D</w:t>
      </w:r>
      <w:r w:rsidR="006A0A56" w:rsidRPr="00BC03A7">
        <w:t xml:space="preserve">it </w:t>
      </w:r>
      <w:r w:rsidR="0071318A" w:rsidRPr="00BC03A7">
        <w:t xml:space="preserve">kan </w:t>
      </w:r>
      <w:r w:rsidR="000458A9" w:rsidRPr="00BC03A7">
        <w:t>komen omdat</w:t>
      </w:r>
      <w:r w:rsidR="0064652E" w:rsidRPr="00BC03A7">
        <w:t>:</w:t>
      </w:r>
    </w:p>
    <w:p w14:paraId="65504302" w14:textId="525210F3" w:rsidR="00B218B7" w:rsidRPr="00BC03A7" w:rsidRDefault="00097628" w:rsidP="00EE17B0">
      <w:pPr>
        <w:pStyle w:val="ListParagraph"/>
        <w:numPr>
          <w:ilvl w:val="0"/>
          <w:numId w:val="29"/>
        </w:numPr>
        <w:tabs>
          <w:tab w:val="left" w:pos="1494"/>
        </w:tabs>
        <w:ind w:left="1134" w:hanging="567"/>
      </w:pPr>
      <w:r w:rsidRPr="00BC03A7">
        <w:t>u uitgedroogd bent (</w:t>
      </w:r>
      <w:r w:rsidR="000458A9" w:rsidRPr="00BC03A7">
        <w:t xml:space="preserve">u heeft veel </w:t>
      </w:r>
      <w:r w:rsidRPr="00BC03A7">
        <w:t>vocht</w:t>
      </w:r>
      <w:r w:rsidR="000458A9" w:rsidRPr="00BC03A7">
        <w:t xml:space="preserve"> ve</w:t>
      </w:r>
      <w:r w:rsidR="00B218B7" w:rsidRPr="00BC03A7">
        <w:t>r</w:t>
      </w:r>
      <w:r w:rsidR="000458A9" w:rsidRPr="00BC03A7">
        <w:t>loren</w:t>
      </w:r>
      <w:r w:rsidRPr="00BC03A7">
        <w:t>) of</w:t>
      </w:r>
    </w:p>
    <w:p w14:paraId="7D796351" w14:textId="3D13F855" w:rsidR="00097628" w:rsidRPr="00BC03A7" w:rsidRDefault="00B64F19" w:rsidP="00EE17B0">
      <w:pPr>
        <w:pStyle w:val="ListParagraph"/>
        <w:numPr>
          <w:ilvl w:val="0"/>
          <w:numId w:val="29"/>
        </w:numPr>
        <w:ind w:left="1134" w:hanging="567"/>
      </w:pPr>
      <w:r w:rsidRPr="00BC03A7">
        <w:t>u</w:t>
      </w:r>
      <w:r w:rsidR="00970BC1" w:rsidRPr="00BC03A7">
        <w:t xml:space="preserve"> heeft een </w:t>
      </w:r>
      <w:r w:rsidR="0071318A" w:rsidRPr="00BC03A7">
        <w:t>tekort</w:t>
      </w:r>
      <w:r w:rsidR="00316B22" w:rsidRPr="00BC03A7">
        <w:t xml:space="preserve"> aan zout</w:t>
      </w:r>
      <w:r w:rsidRPr="00BC03A7">
        <w:t xml:space="preserve"> door </w:t>
      </w:r>
      <w:r w:rsidR="009C7EE2" w:rsidRPr="00BC03A7">
        <w:t xml:space="preserve">bv. </w:t>
      </w:r>
      <w:r w:rsidRPr="00BC03A7">
        <w:t>het gebruik van</w:t>
      </w:r>
      <w:r w:rsidR="000458A9" w:rsidRPr="00BC03A7">
        <w:t xml:space="preserve"> </w:t>
      </w:r>
      <w:r w:rsidR="009446F8" w:rsidRPr="00BC03A7">
        <w:t>‘</w:t>
      </w:r>
      <w:r w:rsidR="00391425" w:rsidRPr="00BC03A7">
        <w:t>plaspillen</w:t>
      </w:r>
      <w:r w:rsidR="009446F8" w:rsidRPr="00BC03A7">
        <w:t>’</w:t>
      </w:r>
      <w:r w:rsidR="00097628" w:rsidRPr="00BC03A7">
        <w:t xml:space="preserve">, </w:t>
      </w:r>
      <w:r w:rsidR="0071318A" w:rsidRPr="00BC03A7">
        <w:t xml:space="preserve">een </w:t>
      </w:r>
      <w:r w:rsidR="006A0A56" w:rsidRPr="00BC03A7">
        <w:t xml:space="preserve">zoutarm </w:t>
      </w:r>
      <w:r w:rsidR="0071318A" w:rsidRPr="00BC03A7">
        <w:t>dieet</w:t>
      </w:r>
      <w:r w:rsidR="00A258DF" w:rsidRPr="00BC03A7">
        <w:t xml:space="preserve">, u </w:t>
      </w:r>
      <w:r w:rsidR="00A64D78" w:rsidRPr="00BC03A7">
        <w:t>diar</w:t>
      </w:r>
      <w:r w:rsidR="0071318A" w:rsidRPr="00BC03A7">
        <w:t>r</w:t>
      </w:r>
      <w:r w:rsidR="00A64D78" w:rsidRPr="00BC03A7">
        <w:t>ee</w:t>
      </w:r>
      <w:r w:rsidR="00BA653C" w:rsidRPr="00BC03A7">
        <w:t xml:space="preserve"> heeft</w:t>
      </w:r>
      <w:r w:rsidR="00316B22" w:rsidRPr="00BC03A7">
        <w:t xml:space="preserve"> </w:t>
      </w:r>
      <w:r w:rsidR="00A64D78" w:rsidRPr="00BC03A7">
        <w:t xml:space="preserve">of </w:t>
      </w:r>
      <w:r w:rsidR="0064652E" w:rsidRPr="00BC03A7">
        <w:t>moet overgeven</w:t>
      </w:r>
    </w:p>
    <w:p w14:paraId="34E4232C" w14:textId="1B0A4C80" w:rsidR="002E1312" w:rsidRPr="00BC03A7" w:rsidRDefault="00261F6F" w:rsidP="00EE17B0">
      <w:pPr>
        <w:numPr>
          <w:ilvl w:val="0"/>
          <w:numId w:val="26"/>
        </w:numPr>
        <w:ind w:left="567" w:hanging="567"/>
      </w:pPr>
      <w:r w:rsidRPr="00BC03A7">
        <w:t xml:space="preserve">teveel </w:t>
      </w:r>
      <w:r w:rsidR="002E1312" w:rsidRPr="00BC03A7">
        <w:t>kalium in uw bloed</w:t>
      </w:r>
    </w:p>
    <w:p w14:paraId="2F26157E" w14:textId="20B9A880" w:rsidR="00A64D78" w:rsidRPr="00BC03A7" w:rsidRDefault="00EE7A85" w:rsidP="00EE17B0">
      <w:pPr>
        <w:numPr>
          <w:ilvl w:val="0"/>
          <w:numId w:val="26"/>
        </w:numPr>
        <w:ind w:left="567" w:hanging="567"/>
      </w:pPr>
      <w:r w:rsidRPr="00BC03A7">
        <w:t>d</w:t>
      </w:r>
      <w:r w:rsidR="00A64D78" w:rsidRPr="00BC03A7">
        <w:t>iabetes</w:t>
      </w:r>
      <w:r w:rsidR="0064652E" w:rsidRPr="00BC03A7">
        <w:t xml:space="preserve"> (suiker</w:t>
      </w:r>
      <w:r w:rsidR="00E77BF3" w:rsidRPr="00BC03A7">
        <w:t>ziekte)</w:t>
      </w:r>
      <w:r w:rsidR="00DC260E" w:rsidRPr="00BC03A7">
        <w:t>.</w:t>
      </w:r>
    </w:p>
    <w:p w14:paraId="631359B0" w14:textId="77777777" w:rsidR="00CC1782" w:rsidRPr="00BC03A7" w:rsidRDefault="00CC1782" w:rsidP="00F94DAD"/>
    <w:p w14:paraId="7864A9BF" w14:textId="3BB0AE1C" w:rsidR="00CC1782" w:rsidRPr="00BC03A7" w:rsidRDefault="003E5CF9" w:rsidP="00F94DAD">
      <w:pPr>
        <w:keepNext/>
      </w:pPr>
      <w:r w:rsidRPr="00BC03A7">
        <w:rPr>
          <w:szCs w:val="22"/>
        </w:rPr>
        <w:t>Neem contact op met</w:t>
      </w:r>
      <w:r w:rsidR="00E80BAA" w:rsidRPr="00BC03A7">
        <w:t xml:space="preserve"> uw</w:t>
      </w:r>
      <w:r w:rsidR="00CC1782" w:rsidRPr="00BC03A7">
        <w:t xml:space="preserve"> arts voordat u </w:t>
      </w:r>
      <w:r w:rsidR="00FC5C14" w:rsidRPr="00BC03A7">
        <w:t xml:space="preserve">dit middel </w:t>
      </w:r>
      <w:r w:rsidR="00316B22" w:rsidRPr="00BC03A7">
        <w:t>gebruikt</w:t>
      </w:r>
      <w:r w:rsidR="00CC1782" w:rsidRPr="00BC03A7">
        <w:t>:</w:t>
      </w:r>
    </w:p>
    <w:p w14:paraId="48D10B68" w14:textId="041433EE" w:rsidR="00A66239" w:rsidRPr="00BC03A7" w:rsidRDefault="00A66239" w:rsidP="00EE17B0">
      <w:pPr>
        <w:pStyle w:val="NormalAgency"/>
        <w:keepNext/>
        <w:numPr>
          <w:ilvl w:val="0"/>
          <w:numId w:val="4"/>
        </w:numPr>
        <w:tabs>
          <w:tab w:val="clear" w:pos="567"/>
        </w:tabs>
        <w:rPr>
          <w:rFonts w:ascii="Times New Roman" w:hAnsi="Times New Roman"/>
          <w:iCs/>
          <w:sz w:val="22"/>
          <w:szCs w:val="22"/>
          <w:lang w:val="nl-NL"/>
        </w:rPr>
      </w:pPr>
      <w:r w:rsidRPr="00BC03A7">
        <w:rPr>
          <w:rFonts w:ascii="Times New Roman" w:hAnsi="Times New Roman"/>
          <w:iCs/>
          <w:sz w:val="22"/>
          <w:szCs w:val="22"/>
          <w:lang w:val="nl-NL"/>
        </w:rPr>
        <w:t xml:space="preserve">als u een van de volgende geneesmiddelen voor de behandeling van hoge bloeddruk </w:t>
      </w:r>
      <w:r w:rsidR="00316B22" w:rsidRPr="00BC03A7">
        <w:rPr>
          <w:rFonts w:ascii="Times New Roman" w:hAnsi="Times New Roman"/>
          <w:iCs/>
          <w:sz w:val="22"/>
          <w:szCs w:val="22"/>
          <w:lang w:val="nl-NL"/>
        </w:rPr>
        <w:t>gebruikt</w:t>
      </w:r>
      <w:r w:rsidRPr="00BC03A7">
        <w:rPr>
          <w:rFonts w:ascii="Times New Roman" w:hAnsi="Times New Roman"/>
          <w:iCs/>
          <w:sz w:val="22"/>
          <w:szCs w:val="22"/>
          <w:lang w:val="nl-NL"/>
        </w:rPr>
        <w:t>:</w:t>
      </w:r>
    </w:p>
    <w:p w14:paraId="16AF7AE9" w14:textId="10E13741" w:rsidR="00A66239" w:rsidRPr="00BC03A7" w:rsidRDefault="004C6904" w:rsidP="00F94DAD">
      <w:pPr>
        <w:pStyle w:val="NormalAgency"/>
        <w:ind w:left="567"/>
        <w:rPr>
          <w:rFonts w:ascii="Times New Roman" w:hAnsi="Times New Roman"/>
          <w:iCs/>
          <w:sz w:val="22"/>
          <w:szCs w:val="22"/>
          <w:lang w:val="nl-NL"/>
        </w:rPr>
      </w:pPr>
      <w:r w:rsidRPr="00BC03A7">
        <w:rPr>
          <w:rFonts w:ascii="Times New Roman" w:hAnsi="Times New Roman"/>
          <w:iCs/>
          <w:sz w:val="22"/>
          <w:szCs w:val="22"/>
          <w:lang w:val="nl-NL"/>
        </w:rPr>
        <w:t xml:space="preserve">- </w:t>
      </w:r>
      <w:r w:rsidR="00A66239" w:rsidRPr="00BC03A7">
        <w:rPr>
          <w:rFonts w:ascii="Times New Roman" w:hAnsi="Times New Roman"/>
          <w:iCs/>
          <w:sz w:val="22"/>
          <w:szCs w:val="22"/>
          <w:lang w:val="nl-NL"/>
        </w:rPr>
        <w:t>een ACE</w:t>
      </w:r>
      <w:r w:rsidR="00FC5C14" w:rsidRPr="00BC03A7">
        <w:rPr>
          <w:rFonts w:ascii="Times New Roman" w:hAnsi="Times New Roman"/>
          <w:iCs/>
          <w:sz w:val="22"/>
          <w:szCs w:val="22"/>
          <w:lang w:val="nl-NL"/>
        </w:rPr>
        <w:noBreakHyphen/>
      </w:r>
      <w:r w:rsidR="00A66239" w:rsidRPr="00BC03A7">
        <w:rPr>
          <w:rFonts w:ascii="Times New Roman" w:hAnsi="Times New Roman"/>
          <w:iCs/>
          <w:sz w:val="22"/>
          <w:szCs w:val="22"/>
          <w:lang w:val="nl-NL"/>
        </w:rPr>
        <w:t>remmer (bijvoorbeeld enalapril, lisinopril, ramipril), in het bijzonder als u diabetesgerelateerde nierproblemen heeft</w:t>
      </w:r>
    </w:p>
    <w:p w14:paraId="650B0639" w14:textId="24F85A9D" w:rsidR="00A66239" w:rsidRPr="00BC03A7" w:rsidRDefault="004C6904" w:rsidP="00F94DAD">
      <w:pPr>
        <w:pStyle w:val="NormalAgency"/>
        <w:ind w:left="567"/>
        <w:rPr>
          <w:rFonts w:ascii="Times New Roman" w:hAnsi="Times New Roman"/>
          <w:sz w:val="22"/>
          <w:szCs w:val="22"/>
          <w:lang w:val="nl-NL"/>
        </w:rPr>
      </w:pPr>
      <w:r w:rsidRPr="00BC03A7">
        <w:rPr>
          <w:rFonts w:ascii="Times New Roman" w:hAnsi="Times New Roman"/>
          <w:iCs/>
          <w:sz w:val="22"/>
          <w:szCs w:val="22"/>
          <w:lang w:val="nl-NL"/>
        </w:rPr>
        <w:t xml:space="preserve">- </w:t>
      </w:r>
      <w:r w:rsidR="00A66239" w:rsidRPr="00BC03A7">
        <w:rPr>
          <w:rFonts w:ascii="Times New Roman" w:hAnsi="Times New Roman"/>
          <w:iCs/>
          <w:sz w:val="22"/>
          <w:szCs w:val="22"/>
          <w:lang w:val="nl-NL"/>
        </w:rPr>
        <w:t>aliskiren</w:t>
      </w:r>
      <w:r w:rsidR="006E2554" w:rsidRPr="00BC03A7">
        <w:rPr>
          <w:rFonts w:ascii="Times New Roman" w:hAnsi="Times New Roman"/>
          <w:sz w:val="22"/>
          <w:szCs w:val="22"/>
          <w:lang w:val="nl-NL"/>
        </w:rPr>
        <w:t>.</w:t>
      </w:r>
    </w:p>
    <w:p w14:paraId="72FAA0C8" w14:textId="7B86600D" w:rsidR="00F21072" w:rsidRPr="00BC03A7" w:rsidRDefault="00F21072" w:rsidP="00F94DAD">
      <w:pPr>
        <w:pStyle w:val="NormalAgency"/>
        <w:ind w:left="567"/>
        <w:rPr>
          <w:rFonts w:ascii="Times New Roman" w:hAnsi="Times New Roman"/>
          <w:iCs/>
          <w:sz w:val="22"/>
          <w:szCs w:val="22"/>
          <w:lang w:val="nl-NL"/>
        </w:rPr>
      </w:pPr>
      <w:r w:rsidRPr="00BC03A7">
        <w:rPr>
          <w:rFonts w:ascii="Times New Roman" w:hAnsi="Times New Roman"/>
          <w:sz w:val="22"/>
          <w:szCs w:val="22"/>
          <w:lang w:val="nl-NL"/>
        </w:rPr>
        <w:t>Uw arts zal mogelijk</w:t>
      </w:r>
      <w:r w:rsidRPr="00BC03A7">
        <w:rPr>
          <w:rFonts w:ascii="Times New Roman" w:hAnsi="Times New Roman"/>
          <w:iCs/>
          <w:sz w:val="22"/>
          <w:szCs w:val="22"/>
          <w:lang w:val="nl-NL"/>
        </w:rPr>
        <w:t xml:space="preserve"> uw nierfunctie, bloeddruk en het aantal elektrolyten (bv. kalium) in uw bloed controleren. Zi</w:t>
      </w:r>
      <w:r w:rsidR="005F3842" w:rsidRPr="00BC03A7">
        <w:rPr>
          <w:rFonts w:ascii="Times New Roman" w:hAnsi="Times New Roman"/>
          <w:iCs/>
          <w:sz w:val="22"/>
          <w:szCs w:val="22"/>
          <w:lang w:val="nl-NL"/>
        </w:rPr>
        <w:t>e ook de informatie in rubriek ‘</w:t>
      </w:r>
      <w:r w:rsidRPr="00BC03A7">
        <w:rPr>
          <w:rFonts w:ascii="Times New Roman" w:hAnsi="Times New Roman"/>
          <w:sz w:val="22"/>
          <w:szCs w:val="22"/>
          <w:lang w:val="nl-NL"/>
        </w:rPr>
        <w:t>Wanneer mag u dit middel niet gebruiken?</w:t>
      </w:r>
      <w:r w:rsidR="005F3842" w:rsidRPr="00BC03A7">
        <w:rPr>
          <w:rFonts w:ascii="Times New Roman" w:hAnsi="Times New Roman"/>
          <w:iCs/>
          <w:sz w:val="22"/>
          <w:szCs w:val="22"/>
          <w:lang w:val="nl-NL"/>
        </w:rPr>
        <w:t>’</w:t>
      </w:r>
    </w:p>
    <w:p w14:paraId="13F6FDF6" w14:textId="77777777" w:rsidR="00CC1782" w:rsidRPr="00BC03A7" w:rsidRDefault="004301FF" w:rsidP="00EE17B0">
      <w:pPr>
        <w:numPr>
          <w:ilvl w:val="0"/>
          <w:numId w:val="21"/>
        </w:numPr>
        <w:ind w:left="567" w:hanging="567"/>
      </w:pPr>
      <w:r w:rsidRPr="00BC03A7">
        <w:t>a</w:t>
      </w:r>
      <w:r w:rsidR="00CC1782" w:rsidRPr="00BC03A7">
        <w:t>ls u digoxine gebruikt.</w:t>
      </w:r>
    </w:p>
    <w:p w14:paraId="05799007" w14:textId="77777777" w:rsidR="002E1312" w:rsidRPr="00BC03A7" w:rsidRDefault="002E1312" w:rsidP="00F94DAD"/>
    <w:p w14:paraId="7A8FB398" w14:textId="77777777" w:rsidR="00E9587D" w:rsidRPr="00BC03A7" w:rsidRDefault="00E9587D" w:rsidP="00E9587D">
      <w:pPr>
        <w:rPr>
          <w:szCs w:val="22"/>
        </w:rPr>
      </w:pPr>
      <w:r w:rsidRPr="00BC03A7">
        <w:rPr>
          <w:szCs w:val="22"/>
        </w:rPr>
        <w:t>Neem contact op met uw arts als u last krijgt van buikpijn, misselijkheid, overgeven of diarree na inname van dit geneesmiddel. Uw arts zal beslissen over verdere behandeling. Stop niet met het gebruik van dit geneesmiddel zonder eerst uw arts te raadplegen.</w:t>
      </w:r>
    </w:p>
    <w:p w14:paraId="75E9D7A2" w14:textId="77777777" w:rsidR="00E9587D" w:rsidRPr="00BC03A7" w:rsidRDefault="00E9587D" w:rsidP="00E9587D">
      <w:pPr>
        <w:rPr>
          <w:szCs w:val="22"/>
        </w:rPr>
      </w:pPr>
    </w:p>
    <w:p w14:paraId="2396FEDD" w14:textId="3F2E9D83" w:rsidR="00713C86" w:rsidRPr="00BC03A7" w:rsidRDefault="00316B22" w:rsidP="00F94DAD">
      <w:pPr>
        <w:rPr>
          <w:szCs w:val="22"/>
        </w:rPr>
      </w:pPr>
      <w:r w:rsidRPr="00BC03A7">
        <w:rPr>
          <w:szCs w:val="22"/>
        </w:rPr>
        <w:t xml:space="preserve">Denkt u zwanger te zijn of kunt u zwanger worden? Neem dan contact op met uw arts. </w:t>
      </w:r>
      <w:r w:rsidR="00713C86" w:rsidRPr="00BC03A7">
        <w:rPr>
          <w:szCs w:val="22"/>
        </w:rPr>
        <w:t xml:space="preserve">Het gebruik van </w:t>
      </w:r>
      <w:r w:rsidR="00A64D78" w:rsidRPr="00BC03A7">
        <w:rPr>
          <w:szCs w:val="22"/>
        </w:rPr>
        <w:t xml:space="preserve">Micardis </w:t>
      </w:r>
      <w:r w:rsidR="00713C86" w:rsidRPr="00BC03A7">
        <w:rPr>
          <w:szCs w:val="22"/>
        </w:rPr>
        <w:t xml:space="preserve">wordt niet aanbevolen tijdens het begin van de zwangerschap en </w:t>
      </w:r>
      <w:r w:rsidR="008B6E94" w:rsidRPr="00BC03A7">
        <w:rPr>
          <w:szCs w:val="22"/>
        </w:rPr>
        <w:t xml:space="preserve">Micardis </w:t>
      </w:r>
      <w:r w:rsidR="00FC5C14" w:rsidRPr="00BC03A7">
        <w:rPr>
          <w:szCs w:val="22"/>
        </w:rPr>
        <w:t xml:space="preserve">mag </w:t>
      </w:r>
      <w:r w:rsidR="008B6E94" w:rsidRPr="00BC03A7">
        <w:rPr>
          <w:szCs w:val="22"/>
        </w:rPr>
        <w:t>niet worden gebruikt als u langer dan 3</w:t>
      </w:r>
      <w:r w:rsidR="00FC5C14" w:rsidRPr="00BC03A7">
        <w:rPr>
          <w:szCs w:val="22"/>
        </w:rPr>
        <w:t> </w:t>
      </w:r>
      <w:r w:rsidR="008B6E94" w:rsidRPr="00BC03A7">
        <w:rPr>
          <w:szCs w:val="22"/>
        </w:rPr>
        <w:t xml:space="preserve">maanden zwanger bent, omdat het </w:t>
      </w:r>
      <w:r w:rsidR="00713C86" w:rsidRPr="00BC03A7">
        <w:rPr>
          <w:szCs w:val="22"/>
        </w:rPr>
        <w:t xml:space="preserve">ernstige nadelige effecten voor </w:t>
      </w:r>
      <w:r w:rsidR="008B6E94" w:rsidRPr="00BC03A7">
        <w:rPr>
          <w:szCs w:val="22"/>
        </w:rPr>
        <w:t xml:space="preserve">uw </w:t>
      </w:r>
      <w:r w:rsidR="00713C86" w:rsidRPr="00BC03A7">
        <w:rPr>
          <w:szCs w:val="22"/>
        </w:rPr>
        <w:t xml:space="preserve">baby </w:t>
      </w:r>
      <w:r w:rsidR="008B6E94" w:rsidRPr="00BC03A7">
        <w:rPr>
          <w:szCs w:val="22"/>
        </w:rPr>
        <w:t xml:space="preserve">kan </w:t>
      </w:r>
      <w:r w:rsidR="00713C86" w:rsidRPr="00BC03A7">
        <w:rPr>
          <w:szCs w:val="22"/>
        </w:rPr>
        <w:t xml:space="preserve">hebben bij gebruik vanaf </w:t>
      </w:r>
      <w:r w:rsidR="008B6E94" w:rsidRPr="00BC03A7">
        <w:rPr>
          <w:szCs w:val="22"/>
        </w:rPr>
        <w:t>die periode</w:t>
      </w:r>
      <w:r w:rsidR="00713C86" w:rsidRPr="00BC03A7">
        <w:rPr>
          <w:szCs w:val="22"/>
        </w:rPr>
        <w:t xml:space="preserve"> </w:t>
      </w:r>
      <w:r w:rsidR="00274EF5" w:rsidRPr="00BC03A7">
        <w:rPr>
          <w:szCs w:val="22"/>
        </w:rPr>
        <w:t>(</w:t>
      </w:r>
      <w:r w:rsidR="00713C86" w:rsidRPr="00BC03A7">
        <w:rPr>
          <w:szCs w:val="22"/>
        </w:rPr>
        <w:t xml:space="preserve">zie </w:t>
      </w:r>
      <w:r w:rsidR="008B6E94" w:rsidRPr="00BC03A7">
        <w:rPr>
          <w:szCs w:val="22"/>
        </w:rPr>
        <w:t>de rubriek over</w:t>
      </w:r>
      <w:r w:rsidR="00713C86" w:rsidRPr="00BC03A7">
        <w:rPr>
          <w:szCs w:val="22"/>
        </w:rPr>
        <w:t xml:space="preserve"> </w:t>
      </w:r>
      <w:r w:rsidR="008B6E94" w:rsidRPr="00BC03A7">
        <w:rPr>
          <w:szCs w:val="22"/>
        </w:rPr>
        <w:t>z</w:t>
      </w:r>
      <w:r w:rsidR="00713C86" w:rsidRPr="00BC03A7">
        <w:rPr>
          <w:szCs w:val="22"/>
        </w:rPr>
        <w:t>wangerschap</w:t>
      </w:r>
      <w:r w:rsidR="001C2357" w:rsidRPr="00BC03A7">
        <w:rPr>
          <w:szCs w:val="22"/>
        </w:rPr>
        <w:t>)</w:t>
      </w:r>
      <w:r w:rsidR="00713C86" w:rsidRPr="00BC03A7">
        <w:rPr>
          <w:szCs w:val="22"/>
        </w:rPr>
        <w:t>.</w:t>
      </w:r>
    </w:p>
    <w:p w14:paraId="72BC1F1A" w14:textId="77777777" w:rsidR="00713C86" w:rsidRPr="00BC03A7" w:rsidRDefault="00713C86" w:rsidP="00F94DAD">
      <w:pPr>
        <w:rPr>
          <w:szCs w:val="22"/>
        </w:rPr>
      </w:pPr>
    </w:p>
    <w:p w14:paraId="360218D7" w14:textId="77777777" w:rsidR="00A64D78" w:rsidRPr="00BC03A7" w:rsidRDefault="00FB0E7E" w:rsidP="00F94DAD">
      <w:pPr>
        <w:rPr>
          <w:szCs w:val="22"/>
        </w:rPr>
      </w:pPr>
      <w:r w:rsidRPr="00BC03A7">
        <w:rPr>
          <w:szCs w:val="22"/>
        </w:rPr>
        <w:t>Bij</w:t>
      </w:r>
      <w:r w:rsidR="00A64D78" w:rsidRPr="00BC03A7">
        <w:rPr>
          <w:szCs w:val="22"/>
        </w:rPr>
        <w:t xml:space="preserve"> een operatie of narcose moet u uw </w:t>
      </w:r>
      <w:r w:rsidR="00606F25" w:rsidRPr="00BC03A7">
        <w:rPr>
          <w:szCs w:val="22"/>
        </w:rPr>
        <w:t xml:space="preserve">arts </w:t>
      </w:r>
      <w:r w:rsidR="00A64D78" w:rsidRPr="00BC03A7">
        <w:rPr>
          <w:szCs w:val="22"/>
        </w:rPr>
        <w:t>vertellen dat u Micardis gebruikt.</w:t>
      </w:r>
    </w:p>
    <w:p w14:paraId="097FB545" w14:textId="77777777" w:rsidR="00666D42" w:rsidRPr="00BC03A7" w:rsidRDefault="00666D42" w:rsidP="00F94DAD">
      <w:pPr>
        <w:rPr>
          <w:szCs w:val="22"/>
        </w:rPr>
      </w:pPr>
    </w:p>
    <w:p w14:paraId="0359BE49" w14:textId="4ACA67CA" w:rsidR="00314466" w:rsidRPr="00BC03A7" w:rsidRDefault="00666D42" w:rsidP="00F94DAD">
      <w:pPr>
        <w:rPr>
          <w:szCs w:val="22"/>
        </w:rPr>
      </w:pPr>
      <w:r w:rsidRPr="00BC03A7">
        <w:rPr>
          <w:szCs w:val="22"/>
        </w:rPr>
        <w:t>Micardis kan minder effectief zijn in het verlagen van de bloeddruk bij patiënten</w:t>
      </w:r>
      <w:r w:rsidR="00E77BF3" w:rsidRPr="00BC03A7">
        <w:rPr>
          <w:szCs w:val="22"/>
        </w:rPr>
        <w:t xml:space="preserve"> van Afrikaanse afkomst</w:t>
      </w:r>
      <w:r w:rsidRPr="00BC03A7">
        <w:rPr>
          <w:szCs w:val="22"/>
        </w:rPr>
        <w:t>.</w:t>
      </w:r>
    </w:p>
    <w:p w14:paraId="24E59C10" w14:textId="77777777" w:rsidR="00666D42" w:rsidRPr="00BC03A7" w:rsidRDefault="00666D42" w:rsidP="00F94DAD">
      <w:pPr>
        <w:rPr>
          <w:bCs/>
          <w:szCs w:val="22"/>
        </w:rPr>
      </w:pPr>
    </w:p>
    <w:p w14:paraId="17A0C55E" w14:textId="1DEB27B0" w:rsidR="00666D42" w:rsidRPr="00BC03A7" w:rsidRDefault="00666D42" w:rsidP="00F94DAD">
      <w:pPr>
        <w:keepNext/>
        <w:rPr>
          <w:b/>
          <w:szCs w:val="22"/>
        </w:rPr>
      </w:pPr>
      <w:r w:rsidRPr="00BC03A7">
        <w:rPr>
          <w:b/>
          <w:szCs w:val="22"/>
        </w:rPr>
        <w:t>Kinderen en jongeren tot 18</w:t>
      </w:r>
      <w:r w:rsidR="00FC5C14" w:rsidRPr="00BC03A7">
        <w:rPr>
          <w:b/>
          <w:szCs w:val="22"/>
        </w:rPr>
        <w:t> </w:t>
      </w:r>
      <w:r w:rsidRPr="00BC03A7">
        <w:rPr>
          <w:b/>
          <w:szCs w:val="22"/>
        </w:rPr>
        <w:t>jaar</w:t>
      </w:r>
    </w:p>
    <w:p w14:paraId="0DC0596E" w14:textId="7B3EA909" w:rsidR="00A64D78" w:rsidRPr="00BC03A7" w:rsidRDefault="00A64D78" w:rsidP="00F94DAD">
      <w:pPr>
        <w:rPr>
          <w:szCs w:val="22"/>
        </w:rPr>
      </w:pPr>
      <w:r w:rsidRPr="00BC03A7">
        <w:rPr>
          <w:szCs w:val="22"/>
        </w:rPr>
        <w:t xml:space="preserve">Het gebruik van Micardis </w:t>
      </w:r>
      <w:r w:rsidR="00481B1E" w:rsidRPr="00BC03A7">
        <w:rPr>
          <w:szCs w:val="22"/>
        </w:rPr>
        <w:t xml:space="preserve">bij </w:t>
      </w:r>
      <w:r w:rsidRPr="00BC03A7">
        <w:rPr>
          <w:szCs w:val="22"/>
        </w:rPr>
        <w:t xml:space="preserve">kinderen en </w:t>
      </w:r>
      <w:r w:rsidR="00666D42" w:rsidRPr="00BC03A7">
        <w:rPr>
          <w:szCs w:val="22"/>
        </w:rPr>
        <w:t xml:space="preserve">jongeren </w:t>
      </w:r>
      <w:r w:rsidRPr="00BC03A7">
        <w:rPr>
          <w:szCs w:val="22"/>
        </w:rPr>
        <w:t>tot 18</w:t>
      </w:r>
      <w:r w:rsidR="00D4334B" w:rsidRPr="00BC03A7">
        <w:rPr>
          <w:szCs w:val="22"/>
        </w:rPr>
        <w:t> </w:t>
      </w:r>
      <w:r w:rsidRPr="00BC03A7">
        <w:rPr>
          <w:szCs w:val="22"/>
        </w:rPr>
        <w:t>jaar wordt niet aangeraden.</w:t>
      </w:r>
    </w:p>
    <w:p w14:paraId="27337FDE" w14:textId="77777777" w:rsidR="00A64D78" w:rsidRPr="00BC03A7" w:rsidRDefault="00A64D78" w:rsidP="00F94DAD">
      <w:pPr>
        <w:rPr>
          <w:szCs w:val="22"/>
        </w:rPr>
      </w:pPr>
    </w:p>
    <w:p w14:paraId="7DBD363F" w14:textId="77777777" w:rsidR="002E1312" w:rsidRPr="00BC03A7" w:rsidRDefault="007F16D1" w:rsidP="00F94DAD">
      <w:pPr>
        <w:keepNext/>
        <w:rPr>
          <w:b/>
        </w:rPr>
      </w:pPr>
      <w:r w:rsidRPr="00BC03A7">
        <w:rPr>
          <w:b/>
          <w:szCs w:val="22"/>
        </w:rPr>
        <w:t xml:space="preserve">Gebruikt </w:t>
      </w:r>
      <w:r w:rsidR="00F40283" w:rsidRPr="00BC03A7">
        <w:rPr>
          <w:b/>
        </w:rPr>
        <w:t>u nog</w:t>
      </w:r>
      <w:r w:rsidR="002E1312" w:rsidRPr="00BC03A7">
        <w:rPr>
          <w:b/>
        </w:rPr>
        <w:t xml:space="preserve"> andere geneesmiddelen</w:t>
      </w:r>
      <w:r w:rsidR="00F40283" w:rsidRPr="00BC03A7">
        <w:rPr>
          <w:b/>
        </w:rPr>
        <w:t>?</w:t>
      </w:r>
    </w:p>
    <w:p w14:paraId="7E94F451" w14:textId="5AC880F1" w:rsidR="00E77BF3" w:rsidRPr="00BC03A7" w:rsidRDefault="00316B22" w:rsidP="00F94DAD">
      <w:pPr>
        <w:keepNext/>
      </w:pPr>
      <w:r w:rsidRPr="00BC03A7">
        <w:rPr>
          <w:noProof/>
          <w:szCs w:val="22"/>
        </w:rPr>
        <w:t xml:space="preserve">Gebruikt </w:t>
      </w:r>
      <w:r w:rsidR="00F40283" w:rsidRPr="00BC03A7">
        <w:rPr>
          <w:noProof/>
          <w:szCs w:val="22"/>
        </w:rPr>
        <w:t xml:space="preserve">u naast Micardis nog andere geneesmiddelen, heeft u dat kort geleden gedaan of bestaat de mogelijkheid dat u </w:t>
      </w:r>
      <w:r w:rsidR="00795D55" w:rsidRPr="00BC03A7">
        <w:rPr>
          <w:noProof/>
          <w:szCs w:val="22"/>
        </w:rPr>
        <w:t xml:space="preserve">binnenkort </w:t>
      </w:r>
      <w:r w:rsidR="00F40283" w:rsidRPr="00BC03A7">
        <w:rPr>
          <w:noProof/>
          <w:szCs w:val="22"/>
        </w:rPr>
        <w:t xml:space="preserve">andere geneesmiddelen gaat </w:t>
      </w:r>
      <w:r w:rsidRPr="00BC03A7">
        <w:rPr>
          <w:noProof/>
          <w:szCs w:val="22"/>
        </w:rPr>
        <w:t>gebruiken</w:t>
      </w:r>
      <w:r w:rsidR="00F40283" w:rsidRPr="00BC03A7">
        <w:rPr>
          <w:noProof/>
          <w:szCs w:val="22"/>
        </w:rPr>
        <w:t>? Vertel dat dan uw arts of apotheker</w:t>
      </w:r>
      <w:r w:rsidR="002E1312" w:rsidRPr="00BC03A7">
        <w:rPr>
          <w:noProof/>
          <w:szCs w:val="22"/>
        </w:rPr>
        <w:t>.</w:t>
      </w:r>
      <w:r w:rsidR="00BA1636" w:rsidRPr="00BC03A7">
        <w:rPr>
          <w:noProof/>
          <w:szCs w:val="22"/>
        </w:rPr>
        <w:t xml:space="preserve"> </w:t>
      </w:r>
      <w:r w:rsidR="00481B1E" w:rsidRPr="00BC03A7">
        <w:t xml:space="preserve">Het kan zijn dat uw arts de dosering van </w:t>
      </w:r>
      <w:r w:rsidR="009F294A" w:rsidRPr="00BC03A7">
        <w:t xml:space="preserve">deze andere </w:t>
      </w:r>
      <w:r w:rsidR="00391425" w:rsidRPr="00BC03A7">
        <w:t>geneesmiddelen</w:t>
      </w:r>
      <w:r w:rsidR="009F294A" w:rsidRPr="00BC03A7">
        <w:t xml:space="preserve"> aan </w:t>
      </w:r>
      <w:r w:rsidR="00481B1E" w:rsidRPr="00BC03A7">
        <w:t>moet passen</w:t>
      </w:r>
      <w:r w:rsidR="009F294A" w:rsidRPr="00BC03A7">
        <w:t xml:space="preserve"> of </w:t>
      </w:r>
      <w:r w:rsidR="009F294A" w:rsidRPr="00BC03A7">
        <w:lastRenderedPageBreak/>
        <w:t xml:space="preserve">andere voorzorgsmaatregelen </w:t>
      </w:r>
      <w:r w:rsidR="00481B1E" w:rsidRPr="00BC03A7">
        <w:t>moet nemen</w:t>
      </w:r>
      <w:r w:rsidR="009F294A" w:rsidRPr="00BC03A7">
        <w:t xml:space="preserve">. In sommige gevallen </w:t>
      </w:r>
      <w:r w:rsidR="006A0A56" w:rsidRPr="00BC03A7">
        <w:t>zult</w:t>
      </w:r>
      <w:r w:rsidR="009F294A" w:rsidRPr="00BC03A7">
        <w:t xml:space="preserve"> u </w:t>
      </w:r>
      <w:r w:rsidR="006A0A56" w:rsidRPr="00BC03A7">
        <w:t>moe</w:t>
      </w:r>
      <w:r w:rsidR="009F294A" w:rsidRPr="00BC03A7">
        <w:t>te</w:t>
      </w:r>
      <w:r w:rsidR="006A0A56" w:rsidRPr="00BC03A7">
        <w:t>n</w:t>
      </w:r>
      <w:r w:rsidR="009F294A" w:rsidRPr="00BC03A7">
        <w:t xml:space="preserve"> stoppen met het innemen van één van</w:t>
      </w:r>
      <w:r w:rsidR="00481B1E" w:rsidRPr="00BC03A7">
        <w:t xml:space="preserve"> de</w:t>
      </w:r>
      <w:r w:rsidR="009F294A" w:rsidRPr="00BC03A7">
        <w:t xml:space="preserve"> </w:t>
      </w:r>
      <w:r w:rsidR="00391425" w:rsidRPr="00BC03A7">
        <w:t>geneesmiddelen</w:t>
      </w:r>
      <w:r w:rsidR="009F294A" w:rsidRPr="00BC03A7">
        <w:t>.</w:t>
      </w:r>
    </w:p>
    <w:p w14:paraId="1234C3D5" w14:textId="77777777" w:rsidR="00E77BF3" w:rsidRPr="00BC03A7" w:rsidRDefault="00E77BF3" w:rsidP="00F94DAD">
      <w:pPr>
        <w:keepNext/>
      </w:pPr>
    </w:p>
    <w:p w14:paraId="5ED6FD7B" w14:textId="2A97FE09" w:rsidR="002E1312" w:rsidRPr="00BC03A7" w:rsidRDefault="009F294A" w:rsidP="00F94DAD">
      <w:pPr>
        <w:keepNext/>
      </w:pPr>
      <w:r w:rsidRPr="00BC03A7">
        <w:t>Dit geldt vooral voor de</w:t>
      </w:r>
      <w:r w:rsidR="00E77BF3" w:rsidRPr="00BC03A7">
        <w:t>ze</w:t>
      </w:r>
      <w:r w:rsidRPr="00BC03A7">
        <w:t xml:space="preserve"> </w:t>
      </w:r>
      <w:r w:rsidR="00481B1E" w:rsidRPr="00BC03A7">
        <w:t>middelen</w:t>
      </w:r>
      <w:r w:rsidRPr="00BC03A7">
        <w:t xml:space="preserve"> </w:t>
      </w:r>
      <w:r w:rsidR="00316B22" w:rsidRPr="00BC03A7">
        <w:t xml:space="preserve">hieronder beschreven </w:t>
      </w:r>
      <w:r w:rsidR="006A0A56" w:rsidRPr="00BC03A7">
        <w:t xml:space="preserve">als </w:t>
      </w:r>
      <w:r w:rsidR="00E77BF3" w:rsidRPr="00BC03A7">
        <w:t xml:space="preserve">u </w:t>
      </w:r>
      <w:r w:rsidRPr="00BC03A7">
        <w:t>die tegelijkertijd met Micardis gebruikt</w:t>
      </w:r>
      <w:r w:rsidR="00481B1E" w:rsidRPr="00BC03A7">
        <w:t>:</w:t>
      </w:r>
    </w:p>
    <w:p w14:paraId="78C7356A" w14:textId="77777777" w:rsidR="002E1312" w:rsidRPr="00BC03A7" w:rsidRDefault="002E1312" w:rsidP="00F94DAD">
      <w:pPr>
        <w:keepNext/>
      </w:pPr>
    </w:p>
    <w:p w14:paraId="0D592CA1" w14:textId="487920FD" w:rsidR="009F294A" w:rsidRPr="00BC03A7" w:rsidRDefault="00261F6F" w:rsidP="00EE17B0">
      <w:pPr>
        <w:numPr>
          <w:ilvl w:val="0"/>
          <w:numId w:val="6"/>
        </w:numPr>
        <w:tabs>
          <w:tab w:val="clear" w:pos="360"/>
        </w:tabs>
        <w:ind w:left="567" w:hanging="567"/>
      </w:pPr>
      <w:r w:rsidRPr="00BC03A7">
        <w:t>medicijnen</w:t>
      </w:r>
      <w:r w:rsidR="00E77BF3" w:rsidRPr="00BC03A7">
        <w:t xml:space="preserve"> die </w:t>
      </w:r>
      <w:r w:rsidRPr="00BC03A7">
        <w:t>gebruikt worden</w:t>
      </w:r>
      <w:r w:rsidR="009F294A" w:rsidRPr="00BC03A7">
        <w:t xml:space="preserve"> </w:t>
      </w:r>
      <w:r w:rsidR="00481B1E" w:rsidRPr="00BC03A7">
        <w:t>voor</w:t>
      </w:r>
      <w:r w:rsidR="009F294A" w:rsidRPr="00BC03A7">
        <w:t xml:space="preserve"> </w:t>
      </w:r>
      <w:r w:rsidR="00F54539" w:rsidRPr="00BC03A7">
        <w:t xml:space="preserve">de </w:t>
      </w:r>
      <w:r w:rsidR="009F294A" w:rsidRPr="00BC03A7">
        <w:t xml:space="preserve">behandeling van sommige </w:t>
      </w:r>
      <w:r w:rsidR="00481B1E" w:rsidRPr="00BC03A7">
        <w:t>vormen</w:t>
      </w:r>
      <w:r w:rsidR="009F294A" w:rsidRPr="00BC03A7">
        <w:t xml:space="preserve"> van depressie</w:t>
      </w:r>
      <w:r w:rsidR="00316B22" w:rsidRPr="00BC03A7">
        <w:t xml:space="preserve"> en lithium bevatten</w:t>
      </w:r>
    </w:p>
    <w:p w14:paraId="32686CE1" w14:textId="56179C77" w:rsidR="00F54539" w:rsidRPr="00BC03A7" w:rsidRDefault="00261F6F" w:rsidP="00EE17B0">
      <w:pPr>
        <w:keepNext/>
        <w:numPr>
          <w:ilvl w:val="0"/>
          <w:numId w:val="6"/>
        </w:numPr>
        <w:tabs>
          <w:tab w:val="clear" w:pos="360"/>
        </w:tabs>
        <w:ind w:left="567" w:hanging="567"/>
      </w:pPr>
      <w:r w:rsidRPr="00BC03A7">
        <w:t>medicijnen</w:t>
      </w:r>
      <w:r w:rsidR="009F294A" w:rsidRPr="00BC03A7">
        <w:t xml:space="preserve"> die </w:t>
      </w:r>
      <w:r w:rsidR="00F54539" w:rsidRPr="00BC03A7">
        <w:t xml:space="preserve">de hoeveelheid </w:t>
      </w:r>
      <w:r w:rsidR="009F294A" w:rsidRPr="00BC03A7">
        <w:t>kalium</w:t>
      </w:r>
      <w:r w:rsidR="00391425" w:rsidRPr="00BC03A7">
        <w:t xml:space="preserve"> in het bloed </w:t>
      </w:r>
      <w:r w:rsidR="00481B1E" w:rsidRPr="00BC03A7">
        <w:t xml:space="preserve">kunnen </w:t>
      </w:r>
      <w:r w:rsidR="00391425" w:rsidRPr="00BC03A7">
        <w:t>verho</w:t>
      </w:r>
      <w:r w:rsidR="00481B1E" w:rsidRPr="00BC03A7">
        <w:t>gen</w:t>
      </w:r>
      <w:r w:rsidR="00391425" w:rsidRPr="00BC03A7">
        <w:t xml:space="preserve"> zoals</w:t>
      </w:r>
      <w:r w:rsidR="00F54539" w:rsidRPr="00BC03A7">
        <w:t>:</w:t>
      </w:r>
    </w:p>
    <w:p w14:paraId="31E4A741" w14:textId="60B44C4C" w:rsidR="00F54539" w:rsidRPr="00BC03A7" w:rsidRDefault="00391425" w:rsidP="00EE17B0">
      <w:pPr>
        <w:numPr>
          <w:ilvl w:val="1"/>
          <w:numId w:val="6"/>
        </w:numPr>
        <w:tabs>
          <w:tab w:val="clear" w:pos="1080"/>
        </w:tabs>
        <w:ind w:left="1134" w:hanging="567"/>
      </w:pPr>
      <w:r w:rsidRPr="00BC03A7">
        <w:t>zoutvervangers</w:t>
      </w:r>
      <w:r w:rsidR="00F54539" w:rsidRPr="00BC03A7">
        <w:t xml:space="preserve"> waar kalium in zit</w:t>
      </w:r>
    </w:p>
    <w:p w14:paraId="319B09BC" w14:textId="565249BD" w:rsidR="00F54539" w:rsidRPr="00BC03A7" w:rsidRDefault="00391425" w:rsidP="00EE17B0">
      <w:pPr>
        <w:numPr>
          <w:ilvl w:val="1"/>
          <w:numId w:val="6"/>
        </w:numPr>
        <w:tabs>
          <w:tab w:val="clear" w:pos="1080"/>
        </w:tabs>
        <w:ind w:left="1134" w:hanging="567"/>
      </w:pPr>
      <w:r w:rsidRPr="00BC03A7">
        <w:t>plaspillen</w:t>
      </w:r>
      <w:r w:rsidR="00F54539" w:rsidRPr="00BC03A7">
        <w:t xml:space="preserve"> (kaliumsparende diuretica</w:t>
      </w:r>
      <w:r w:rsidRPr="00BC03A7">
        <w:t>)</w:t>
      </w:r>
    </w:p>
    <w:p w14:paraId="2E451A83" w14:textId="3A7D0075" w:rsidR="00F54539" w:rsidRPr="00BC03A7" w:rsidRDefault="00E211E1" w:rsidP="00EE17B0">
      <w:pPr>
        <w:numPr>
          <w:ilvl w:val="1"/>
          <w:numId w:val="6"/>
        </w:numPr>
        <w:tabs>
          <w:tab w:val="clear" w:pos="1080"/>
        </w:tabs>
        <w:ind w:left="1134" w:hanging="567"/>
      </w:pPr>
      <w:r w:rsidRPr="00BC03A7">
        <w:t>medicijnen tegen hoge bloeddruk (</w:t>
      </w:r>
      <w:r w:rsidR="00391425" w:rsidRPr="00BC03A7">
        <w:t>ACE</w:t>
      </w:r>
      <w:r w:rsidR="00D4334B" w:rsidRPr="00BC03A7">
        <w:noBreakHyphen/>
      </w:r>
      <w:r w:rsidR="00391425" w:rsidRPr="00BC03A7">
        <w:t>remmers</w:t>
      </w:r>
      <w:r w:rsidRPr="00BC03A7">
        <w:t>)</w:t>
      </w:r>
    </w:p>
    <w:p w14:paraId="022D19DA" w14:textId="3105DA4D" w:rsidR="00F54539" w:rsidRPr="00BC03A7" w:rsidRDefault="00E211E1" w:rsidP="00EE17B0">
      <w:pPr>
        <w:numPr>
          <w:ilvl w:val="1"/>
          <w:numId w:val="6"/>
        </w:numPr>
        <w:tabs>
          <w:tab w:val="clear" w:pos="1080"/>
        </w:tabs>
        <w:ind w:left="1134" w:hanging="567"/>
      </w:pPr>
      <w:r w:rsidRPr="00BC03A7">
        <w:t>medicijnen tegen hoge bloeddruk (</w:t>
      </w:r>
      <w:r w:rsidR="00391425" w:rsidRPr="00BC03A7">
        <w:t>angiotensine</w:t>
      </w:r>
      <w:r w:rsidR="00D4334B" w:rsidRPr="00BC03A7">
        <w:t> </w:t>
      </w:r>
      <w:r w:rsidR="00391425" w:rsidRPr="00BC03A7">
        <w:t>II</w:t>
      </w:r>
      <w:r w:rsidR="00D4334B" w:rsidRPr="00BC03A7">
        <w:noBreakHyphen/>
      </w:r>
      <w:r w:rsidR="00391425" w:rsidRPr="00BC03A7">
        <w:t>rece</w:t>
      </w:r>
      <w:r w:rsidR="00EE7A85" w:rsidRPr="00BC03A7">
        <w:t>ptor</w:t>
      </w:r>
      <w:r w:rsidR="00174C37" w:rsidRPr="00BC03A7">
        <w:t>blokkers</w:t>
      </w:r>
      <w:r w:rsidR="005F5B0D" w:rsidRPr="00BC03A7">
        <w:t>)</w:t>
      </w:r>
    </w:p>
    <w:p w14:paraId="5BBBBE74" w14:textId="79698D39" w:rsidR="00F54539" w:rsidRPr="00BC03A7" w:rsidRDefault="00EE7A85" w:rsidP="00EE17B0">
      <w:pPr>
        <w:numPr>
          <w:ilvl w:val="1"/>
          <w:numId w:val="6"/>
        </w:numPr>
        <w:tabs>
          <w:tab w:val="clear" w:pos="1080"/>
        </w:tabs>
        <w:ind w:left="1134" w:hanging="567"/>
      </w:pPr>
      <w:r w:rsidRPr="00BC03A7">
        <w:t>NSAID’s (niet</w:t>
      </w:r>
      <w:r w:rsidR="00D4334B" w:rsidRPr="00BC03A7">
        <w:noBreakHyphen/>
      </w:r>
      <w:r w:rsidR="00391425" w:rsidRPr="00BC03A7">
        <w:t>steroïde anti</w:t>
      </w:r>
      <w:r w:rsidR="00D4334B" w:rsidRPr="00BC03A7">
        <w:noBreakHyphen/>
      </w:r>
      <w:r w:rsidR="00391425" w:rsidRPr="00BC03A7">
        <w:t xml:space="preserve">inflammatoire geneesmiddelen, </w:t>
      </w:r>
      <w:r w:rsidR="005508AA" w:rsidRPr="00BC03A7">
        <w:t>bijvoorbeeld</w:t>
      </w:r>
      <w:r w:rsidR="00391425" w:rsidRPr="00BC03A7">
        <w:t xml:space="preserve"> aspirine of ibuprofen)</w:t>
      </w:r>
    </w:p>
    <w:p w14:paraId="2799B956" w14:textId="18243738" w:rsidR="00F54539" w:rsidRPr="00BC03A7" w:rsidRDefault="007559E1" w:rsidP="00EE17B0">
      <w:pPr>
        <w:numPr>
          <w:ilvl w:val="1"/>
          <w:numId w:val="6"/>
        </w:numPr>
        <w:tabs>
          <w:tab w:val="clear" w:pos="1080"/>
        </w:tabs>
        <w:ind w:left="1134" w:hanging="567"/>
      </w:pPr>
      <w:r w:rsidRPr="00BC03A7">
        <w:t>b</w:t>
      </w:r>
      <w:r w:rsidR="00592A33" w:rsidRPr="00BC03A7">
        <w:t>loedverdunners (</w:t>
      </w:r>
      <w:r w:rsidR="00391425" w:rsidRPr="00BC03A7">
        <w:t>heparine</w:t>
      </w:r>
      <w:r w:rsidR="00592A33" w:rsidRPr="00BC03A7">
        <w:t>)</w:t>
      </w:r>
    </w:p>
    <w:p w14:paraId="385B4A21" w14:textId="450F0427" w:rsidR="00F54539" w:rsidRPr="00BC03A7" w:rsidRDefault="00261F6F" w:rsidP="00EE17B0">
      <w:pPr>
        <w:numPr>
          <w:ilvl w:val="1"/>
          <w:numId w:val="6"/>
        </w:numPr>
        <w:tabs>
          <w:tab w:val="clear" w:pos="1080"/>
        </w:tabs>
        <w:ind w:left="1134" w:hanging="567"/>
      </w:pPr>
      <w:r w:rsidRPr="00BC03A7">
        <w:t>medicijnen</w:t>
      </w:r>
      <w:r w:rsidR="00F54539" w:rsidRPr="00BC03A7">
        <w:t xml:space="preserve"> die zorgen dat de afweer van uw lichaam minder hard werkt (</w:t>
      </w:r>
      <w:r w:rsidR="00391425" w:rsidRPr="00BC03A7">
        <w:t>immunosuppressiva</w:t>
      </w:r>
      <w:r w:rsidR="00CA45CE">
        <w:t xml:space="preserve">, </w:t>
      </w:r>
      <w:r w:rsidR="00E77BF3" w:rsidRPr="00BC03A7">
        <w:t>bijvoorbeeld</w:t>
      </w:r>
      <w:r w:rsidR="00391425" w:rsidRPr="00BC03A7">
        <w:t xml:space="preserve"> cyclosporine of tacrolimus)</w:t>
      </w:r>
    </w:p>
    <w:p w14:paraId="3111DF8D" w14:textId="489487A6" w:rsidR="009F294A" w:rsidRPr="00BC03A7" w:rsidRDefault="00E211E1" w:rsidP="00EE17B0">
      <w:pPr>
        <w:numPr>
          <w:ilvl w:val="1"/>
          <w:numId w:val="6"/>
        </w:numPr>
        <w:tabs>
          <w:tab w:val="clear" w:pos="1080"/>
        </w:tabs>
        <w:ind w:left="1134" w:hanging="567"/>
      </w:pPr>
      <w:r w:rsidRPr="00BC03A7">
        <w:t>een antibioticum (</w:t>
      </w:r>
      <w:r w:rsidR="00391425" w:rsidRPr="00BC03A7">
        <w:t>trimetoprim</w:t>
      </w:r>
      <w:r w:rsidR="00F54539" w:rsidRPr="00BC03A7">
        <w:t>)</w:t>
      </w:r>
    </w:p>
    <w:p w14:paraId="15B9ED81" w14:textId="21377258" w:rsidR="00D279D5" w:rsidRPr="00BC03A7" w:rsidRDefault="009446F8" w:rsidP="00EE17B0">
      <w:pPr>
        <w:numPr>
          <w:ilvl w:val="0"/>
          <w:numId w:val="6"/>
        </w:numPr>
        <w:tabs>
          <w:tab w:val="clear" w:pos="360"/>
        </w:tabs>
        <w:ind w:left="567" w:hanging="567"/>
      </w:pPr>
      <w:r w:rsidRPr="00BC03A7">
        <w:t>‘</w:t>
      </w:r>
      <w:r w:rsidR="00D279D5" w:rsidRPr="00BC03A7">
        <w:t>plaspillen</w:t>
      </w:r>
      <w:r w:rsidRPr="00BC03A7">
        <w:t>’</w:t>
      </w:r>
      <w:r w:rsidR="00F54539" w:rsidRPr="00BC03A7">
        <w:t xml:space="preserve"> (diuretica</w:t>
      </w:r>
      <w:r w:rsidR="00D279D5" w:rsidRPr="00BC03A7">
        <w:t>), vooral in hoge dosis samen met Micardis</w:t>
      </w:r>
      <w:r w:rsidR="00592A33" w:rsidRPr="00BC03A7">
        <w:t xml:space="preserve">. </w:t>
      </w:r>
      <w:r w:rsidR="00E211E1" w:rsidRPr="00BC03A7">
        <w:t xml:space="preserve">U </w:t>
      </w:r>
      <w:r w:rsidR="00F54539" w:rsidRPr="00BC03A7">
        <w:t xml:space="preserve">kunt </w:t>
      </w:r>
      <w:r w:rsidR="00E211E1" w:rsidRPr="00BC03A7">
        <w:t xml:space="preserve">dan </w:t>
      </w:r>
      <w:r w:rsidR="00F54539" w:rsidRPr="00BC03A7">
        <w:t>veel vocht</w:t>
      </w:r>
      <w:r w:rsidR="00D279D5" w:rsidRPr="00BC03A7">
        <w:t xml:space="preserve"> verlie</w:t>
      </w:r>
      <w:r w:rsidR="00F54539" w:rsidRPr="00BC03A7">
        <w:t>zen</w:t>
      </w:r>
      <w:r w:rsidR="00D279D5" w:rsidRPr="00BC03A7">
        <w:t xml:space="preserve"> en </w:t>
      </w:r>
      <w:r w:rsidR="00F54539" w:rsidRPr="00BC03A7">
        <w:t xml:space="preserve">hierdoor een </w:t>
      </w:r>
      <w:r w:rsidR="00D279D5" w:rsidRPr="00BC03A7">
        <w:t xml:space="preserve">lage </w:t>
      </w:r>
      <w:r w:rsidR="00F54615" w:rsidRPr="00BC03A7">
        <w:t>bloeddruk</w:t>
      </w:r>
      <w:r w:rsidR="00D279D5" w:rsidRPr="00BC03A7">
        <w:t xml:space="preserve"> (hypotensie)</w:t>
      </w:r>
      <w:r w:rsidR="00F54539" w:rsidRPr="00BC03A7">
        <w:t xml:space="preserve"> krijgen</w:t>
      </w:r>
    </w:p>
    <w:p w14:paraId="18D93A11" w14:textId="5CEA44BC" w:rsidR="00C464C9" w:rsidRPr="00BC03A7" w:rsidRDefault="00C254F4" w:rsidP="00EE17B0">
      <w:pPr>
        <w:numPr>
          <w:ilvl w:val="0"/>
          <w:numId w:val="6"/>
        </w:numPr>
        <w:tabs>
          <w:tab w:val="clear" w:pos="360"/>
        </w:tabs>
        <w:ind w:left="567" w:hanging="567"/>
      </w:pPr>
      <w:r w:rsidRPr="00BC03A7">
        <w:rPr>
          <w:iCs/>
          <w:szCs w:val="22"/>
        </w:rPr>
        <w:t>a</w:t>
      </w:r>
      <w:r w:rsidR="00A66239" w:rsidRPr="00BC03A7">
        <w:rPr>
          <w:iCs/>
          <w:szCs w:val="22"/>
        </w:rPr>
        <w:t>ls u een ACE</w:t>
      </w:r>
      <w:r w:rsidR="00D4334B" w:rsidRPr="00BC03A7">
        <w:rPr>
          <w:iCs/>
          <w:szCs w:val="22"/>
        </w:rPr>
        <w:noBreakHyphen/>
      </w:r>
      <w:r w:rsidR="00A66239" w:rsidRPr="00BC03A7">
        <w:rPr>
          <w:iCs/>
          <w:szCs w:val="22"/>
        </w:rPr>
        <w:t xml:space="preserve">remmer of aliskiren inneemt (zie ook de informatie in de rubrieken </w:t>
      </w:r>
      <w:r w:rsidR="006E2554" w:rsidRPr="00BC03A7">
        <w:rPr>
          <w:szCs w:val="22"/>
        </w:rPr>
        <w:t>‘</w:t>
      </w:r>
      <w:r w:rsidR="00A66239" w:rsidRPr="00BC03A7">
        <w:rPr>
          <w:szCs w:val="22"/>
        </w:rPr>
        <w:t>Wanneer m</w:t>
      </w:r>
      <w:r w:rsidR="006E2554" w:rsidRPr="00BC03A7">
        <w:rPr>
          <w:szCs w:val="22"/>
        </w:rPr>
        <w:t>ag u dit middel niet gebruiken?’</w:t>
      </w:r>
      <w:r w:rsidR="00A66239" w:rsidRPr="00BC03A7">
        <w:rPr>
          <w:iCs/>
          <w:szCs w:val="22"/>
        </w:rPr>
        <w:t xml:space="preserve"> en</w:t>
      </w:r>
      <w:r w:rsidR="006E2554" w:rsidRPr="00BC03A7">
        <w:rPr>
          <w:szCs w:val="22"/>
        </w:rPr>
        <w:t xml:space="preserve"> ‘</w:t>
      </w:r>
      <w:r w:rsidR="00A66239" w:rsidRPr="00BC03A7">
        <w:rPr>
          <w:szCs w:val="22"/>
        </w:rPr>
        <w:t>Wanneer moet u extra v</w:t>
      </w:r>
      <w:r w:rsidR="006E2554" w:rsidRPr="00BC03A7">
        <w:rPr>
          <w:szCs w:val="22"/>
        </w:rPr>
        <w:t>oorzichtig zijn met dit middel?’</w:t>
      </w:r>
      <w:r w:rsidR="00A66239" w:rsidRPr="00BC03A7">
        <w:rPr>
          <w:iCs/>
          <w:szCs w:val="22"/>
        </w:rPr>
        <w:t>)</w:t>
      </w:r>
    </w:p>
    <w:p w14:paraId="60956D99" w14:textId="354E1363" w:rsidR="00CC1782" w:rsidRPr="00BC03A7" w:rsidRDefault="00062511" w:rsidP="00EE17B0">
      <w:pPr>
        <w:numPr>
          <w:ilvl w:val="0"/>
          <w:numId w:val="6"/>
        </w:numPr>
        <w:tabs>
          <w:tab w:val="clear" w:pos="360"/>
        </w:tabs>
        <w:ind w:left="567" w:hanging="567"/>
      </w:pPr>
      <w:r w:rsidRPr="00BC03A7">
        <w:rPr>
          <w:szCs w:val="22"/>
        </w:rPr>
        <w:t>d</w:t>
      </w:r>
      <w:r w:rsidR="00C464C9" w:rsidRPr="00BC03A7">
        <w:rPr>
          <w:szCs w:val="22"/>
        </w:rPr>
        <w:t>igoxine.</w:t>
      </w:r>
    </w:p>
    <w:p w14:paraId="5F9A751A" w14:textId="77777777" w:rsidR="009F294A" w:rsidRPr="00BC03A7" w:rsidRDefault="009F294A" w:rsidP="00F94DAD"/>
    <w:p w14:paraId="438B3D36" w14:textId="6F17B843" w:rsidR="002E1312" w:rsidRPr="00BC03A7" w:rsidRDefault="0050591D" w:rsidP="00F94DAD">
      <w:r w:rsidRPr="00BC03A7">
        <w:t>Gebruikt</w:t>
      </w:r>
      <w:r w:rsidR="00B12A39" w:rsidRPr="00BC03A7">
        <w:t xml:space="preserve"> </w:t>
      </w:r>
      <w:r w:rsidR="002E1312" w:rsidRPr="00BC03A7">
        <w:t>u NSAID</w:t>
      </w:r>
      <w:r w:rsidR="00C5660F" w:rsidRPr="00BC03A7">
        <w:t>’</w:t>
      </w:r>
      <w:r w:rsidR="002E1312" w:rsidRPr="00BC03A7">
        <w:t>s</w:t>
      </w:r>
      <w:r w:rsidR="00E211E1" w:rsidRPr="00BC03A7">
        <w:t>?</w:t>
      </w:r>
      <w:r w:rsidR="002E1312" w:rsidRPr="00BC03A7">
        <w:t xml:space="preserve"> </w:t>
      </w:r>
      <w:r w:rsidR="00E211E1" w:rsidRPr="00BC03A7">
        <w:t>B</w:t>
      </w:r>
      <w:r w:rsidR="00261F6F" w:rsidRPr="00BC03A7">
        <w:t>ijvoorbeeld</w:t>
      </w:r>
      <w:r w:rsidR="00D279D5" w:rsidRPr="00BC03A7">
        <w:t xml:space="preserve"> aspirine of ibuprofen</w:t>
      </w:r>
      <w:r w:rsidR="00E211E1" w:rsidRPr="00BC03A7">
        <w:t xml:space="preserve"> (niet</w:t>
      </w:r>
      <w:r w:rsidR="00E211E1" w:rsidRPr="00BC03A7">
        <w:noBreakHyphen/>
        <w:t>steroïde anti</w:t>
      </w:r>
      <w:r w:rsidR="00E211E1" w:rsidRPr="00BC03A7">
        <w:noBreakHyphen/>
        <w:t>inflammatoire geneesmiddelen</w:t>
      </w:r>
      <w:r w:rsidR="00D279D5" w:rsidRPr="00BC03A7">
        <w:t>)</w:t>
      </w:r>
      <w:r w:rsidR="002E1312" w:rsidRPr="00BC03A7">
        <w:t xml:space="preserve"> </w:t>
      </w:r>
      <w:r w:rsidR="00D279D5" w:rsidRPr="00BC03A7">
        <w:t xml:space="preserve">of </w:t>
      </w:r>
      <w:r w:rsidR="00E211E1" w:rsidRPr="00BC03A7">
        <w:t>middelen die ontstekingen en allergische reacties minder erg maken (</w:t>
      </w:r>
      <w:r w:rsidR="00D279D5" w:rsidRPr="00BC03A7">
        <w:t>corticosteroïden</w:t>
      </w:r>
      <w:r w:rsidR="00062511" w:rsidRPr="00BC03A7">
        <w:t>)</w:t>
      </w:r>
      <w:r w:rsidRPr="00BC03A7">
        <w:t>? Dan kan Micardis minder goed werken</w:t>
      </w:r>
      <w:r w:rsidR="002E1312" w:rsidRPr="00BC03A7">
        <w:t>.</w:t>
      </w:r>
    </w:p>
    <w:p w14:paraId="4FB8277E" w14:textId="77777777" w:rsidR="002E1312" w:rsidRPr="00BC03A7" w:rsidRDefault="002E1312" w:rsidP="00F94DAD"/>
    <w:p w14:paraId="1887A75F" w14:textId="3CB497D6" w:rsidR="00291F77" w:rsidRPr="00BC03A7" w:rsidRDefault="00062511" w:rsidP="00F94DAD">
      <w:pPr>
        <w:rPr>
          <w:noProof/>
        </w:rPr>
      </w:pPr>
      <w:r w:rsidRPr="00BC03A7">
        <w:t xml:space="preserve">Micardis </w:t>
      </w:r>
      <w:r w:rsidR="0050591D" w:rsidRPr="00BC03A7">
        <w:t xml:space="preserve">kan </w:t>
      </w:r>
      <w:r w:rsidR="004A493C" w:rsidRPr="00BC03A7">
        <w:t>het</w:t>
      </w:r>
      <w:r w:rsidRPr="00BC03A7">
        <w:t xml:space="preserve"> bloeddruk</w:t>
      </w:r>
      <w:r w:rsidR="004A493C" w:rsidRPr="00BC03A7">
        <w:t>verlagende effect vergroten van andere medicijnen</w:t>
      </w:r>
      <w:r w:rsidR="00AE472B" w:rsidRPr="00BC03A7">
        <w:t>. Dit zijn medicijnen die ook worden gebruikt voor hoge bloeddruk</w:t>
      </w:r>
      <w:r w:rsidR="009D2419" w:rsidRPr="00BC03A7">
        <w:t>.</w:t>
      </w:r>
      <w:r w:rsidR="00AE472B" w:rsidRPr="00BC03A7">
        <w:t xml:space="preserve"> </w:t>
      </w:r>
      <w:r w:rsidR="009D2419" w:rsidRPr="00BC03A7">
        <w:t>O</w:t>
      </w:r>
      <w:r w:rsidR="00AE472B" w:rsidRPr="00BC03A7">
        <w:t xml:space="preserve">f medicijnen </w:t>
      </w:r>
      <w:r w:rsidR="009D2419" w:rsidRPr="00BC03A7">
        <w:t xml:space="preserve">die </w:t>
      </w:r>
      <w:r w:rsidR="00AE472B" w:rsidRPr="00BC03A7">
        <w:t xml:space="preserve">mogelijk </w:t>
      </w:r>
      <w:r w:rsidR="009D2419" w:rsidRPr="00BC03A7">
        <w:t xml:space="preserve">de </w:t>
      </w:r>
      <w:r w:rsidR="00AE472B" w:rsidRPr="00BC03A7">
        <w:t>bloeddruk</w:t>
      </w:r>
      <w:r w:rsidR="009D2419" w:rsidRPr="00BC03A7">
        <w:t xml:space="preserve"> </w:t>
      </w:r>
      <w:r w:rsidR="00AE472B" w:rsidRPr="00BC03A7">
        <w:t>verlagen</w:t>
      </w:r>
      <w:r w:rsidR="00F33B0F" w:rsidRPr="00BC03A7">
        <w:t>,</w:t>
      </w:r>
      <w:r w:rsidR="00AE472B" w:rsidRPr="00BC03A7">
        <w:t xml:space="preserve"> </w:t>
      </w:r>
      <w:r w:rsidR="00291F77" w:rsidRPr="00BC03A7">
        <w:t>bijvoorbeeld</w:t>
      </w:r>
      <w:r w:rsidR="009D4DD9" w:rsidRPr="00BC03A7">
        <w:t xml:space="preserve"> </w:t>
      </w:r>
      <w:r w:rsidR="00950DF6" w:rsidRPr="00BC03A7">
        <w:t>baclofen, amifostine</w:t>
      </w:r>
      <w:r w:rsidR="009309A6" w:rsidRPr="00BC03A7">
        <w:t>.</w:t>
      </w:r>
    </w:p>
    <w:p w14:paraId="74963557" w14:textId="4AAD7E89" w:rsidR="00291F77" w:rsidRPr="00BC03A7" w:rsidRDefault="00AE472B" w:rsidP="00F94DAD">
      <w:pPr>
        <w:rPr>
          <w:noProof/>
        </w:rPr>
      </w:pPr>
      <w:r w:rsidRPr="00BC03A7">
        <w:rPr>
          <w:noProof/>
        </w:rPr>
        <w:t xml:space="preserve">Ook </w:t>
      </w:r>
      <w:r w:rsidR="009309A6" w:rsidRPr="00BC03A7">
        <w:rPr>
          <w:noProof/>
        </w:rPr>
        <w:t xml:space="preserve">kan een lage bloeddruk </w:t>
      </w:r>
      <w:r w:rsidR="004301FF" w:rsidRPr="00BC03A7">
        <w:rPr>
          <w:noProof/>
        </w:rPr>
        <w:t xml:space="preserve">erger </w:t>
      </w:r>
      <w:r w:rsidR="009309A6" w:rsidRPr="00BC03A7">
        <w:rPr>
          <w:noProof/>
        </w:rPr>
        <w:t xml:space="preserve">worden door alcohol, </w:t>
      </w:r>
      <w:r w:rsidR="00C464C9" w:rsidRPr="00BC03A7">
        <w:rPr>
          <w:noProof/>
        </w:rPr>
        <w:t>slaapmiddelen, drugs</w:t>
      </w:r>
      <w:r w:rsidR="009309A6" w:rsidRPr="00BC03A7">
        <w:rPr>
          <w:noProof/>
        </w:rPr>
        <w:t xml:space="preserve"> of antidepressiva.</w:t>
      </w:r>
    </w:p>
    <w:p w14:paraId="66CFF5AC" w14:textId="245E638E" w:rsidR="009309A6" w:rsidRPr="00BC03A7" w:rsidRDefault="009309A6" w:rsidP="00F94DAD">
      <w:pPr>
        <w:rPr>
          <w:noProof/>
        </w:rPr>
      </w:pPr>
      <w:r w:rsidRPr="00BC03A7">
        <w:rPr>
          <w:noProof/>
        </w:rPr>
        <w:t xml:space="preserve">U </w:t>
      </w:r>
      <w:r w:rsidR="00F33B0F" w:rsidRPr="00BC03A7">
        <w:rPr>
          <w:noProof/>
        </w:rPr>
        <w:t xml:space="preserve">merkt </w:t>
      </w:r>
      <w:r w:rsidRPr="00BC03A7">
        <w:rPr>
          <w:noProof/>
        </w:rPr>
        <w:t xml:space="preserve">dit als </w:t>
      </w:r>
      <w:r w:rsidR="00291F77" w:rsidRPr="00BC03A7">
        <w:rPr>
          <w:noProof/>
        </w:rPr>
        <w:t xml:space="preserve">u </w:t>
      </w:r>
      <w:r w:rsidRPr="00BC03A7">
        <w:rPr>
          <w:noProof/>
        </w:rPr>
        <w:t>duizelig</w:t>
      </w:r>
      <w:r w:rsidR="00291F77" w:rsidRPr="00BC03A7">
        <w:rPr>
          <w:noProof/>
        </w:rPr>
        <w:t xml:space="preserve"> wordt</w:t>
      </w:r>
      <w:r w:rsidRPr="00BC03A7">
        <w:rPr>
          <w:noProof/>
        </w:rPr>
        <w:t xml:space="preserve"> bij het opstaan. </w:t>
      </w:r>
      <w:r w:rsidR="00AE472B" w:rsidRPr="00BC03A7">
        <w:rPr>
          <w:noProof/>
        </w:rPr>
        <w:t>Vertel het uw arts als de dosis van andere medicijnen moet worden aangepast en u gebruikt Micardis</w:t>
      </w:r>
      <w:r w:rsidR="001E1353" w:rsidRPr="00BC03A7">
        <w:rPr>
          <w:noProof/>
        </w:rPr>
        <w:t>.</w:t>
      </w:r>
    </w:p>
    <w:p w14:paraId="5310ACB6" w14:textId="77777777" w:rsidR="009309A6" w:rsidRPr="00BC03A7" w:rsidRDefault="009309A6" w:rsidP="00F94DAD">
      <w:pPr>
        <w:rPr>
          <w:noProof/>
        </w:rPr>
      </w:pPr>
    </w:p>
    <w:p w14:paraId="41BEAB2B" w14:textId="77777777" w:rsidR="002E1312" w:rsidRPr="00BC03A7" w:rsidRDefault="002E1312" w:rsidP="00F94DAD">
      <w:pPr>
        <w:keepNext/>
        <w:suppressAutoHyphens/>
        <w:rPr>
          <w:noProof/>
          <w:szCs w:val="22"/>
        </w:rPr>
      </w:pPr>
      <w:r w:rsidRPr="00BC03A7">
        <w:rPr>
          <w:b/>
          <w:noProof/>
        </w:rPr>
        <w:t>Zwangerschap</w:t>
      </w:r>
      <w:r w:rsidRPr="00BC03A7">
        <w:rPr>
          <w:b/>
          <w:noProof/>
          <w:szCs w:val="22"/>
        </w:rPr>
        <w:t xml:space="preserve"> en borstvoeding</w:t>
      </w:r>
    </w:p>
    <w:p w14:paraId="4AB95D6C" w14:textId="77777777" w:rsidR="008B6E94" w:rsidRPr="00BC03A7" w:rsidRDefault="008B6E94" w:rsidP="00F94DAD">
      <w:pPr>
        <w:keepNext/>
        <w:rPr>
          <w:szCs w:val="22"/>
          <w:u w:val="single"/>
        </w:rPr>
      </w:pPr>
      <w:r w:rsidRPr="00BC03A7">
        <w:rPr>
          <w:szCs w:val="22"/>
          <w:u w:val="single"/>
        </w:rPr>
        <w:t>Zwangerschap</w:t>
      </w:r>
    </w:p>
    <w:p w14:paraId="4441D90B" w14:textId="166F3005" w:rsidR="00314466" w:rsidRPr="00BC03A7" w:rsidRDefault="00DF169E" w:rsidP="00F94DAD">
      <w:pPr>
        <w:rPr>
          <w:szCs w:val="22"/>
        </w:rPr>
      </w:pPr>
      <w:r w:rsidRPr="00BC03A7">
        <w:rPr>
          <w:szCs w:val="22"/>
        </w:rPr>
        <w:t>Bent u zwanger, denkt u zwanger te zijn of wilt u zwanger worden? Neem dan contact op met uw arts.</w:t>
      </w:r>
      <w:r w:rsidR="00713C86" w:rsidRPr="00BC03A7">
        <w:rPr>
          <w:szCs w:val="22"/>
        </w:rPr>
        <w:t xml:space="preserve"> </w:t>
      </w:r>
      <w:r w:rsidR="008B6E94" w:rsidRPr="00BC03A7">
        <w:rPr>
          <w:szCs w:val="22"/>
        </w:rPr>
        <w:t xml:space="preserve">Normaal </w:t>
      </w:r>
      <w:r w:rsidR="00FB0E7E" w:rsidRPr="00BC03A7">
        <w:rPr>
          <w:szCs w:val="22"/>
        </w:rPr>
        <w:t>gesproken</w:t>
      </w:r>
      <w:r w:rsidR="008B6E94" w:rsidRPr="00BC03A7">
        <w:rPr>
          <w:szCs w:val="22"/>
        </w:rPr>
        <w:t xml:space="preserve"> </w:t>
      </w:r>
      <w:r w:rsidR="00713C86" w:rsidRPr="00BC03A7">
        <w:rPr>
          <w:szCs w:val="22"/>
        </w:rPr>
        <w:t xml:space="preserve">zal uw </w:t>
      </w:r>
      <w:r w:rsidR="0050639B" w:rsidRPr="00BC03A7">
        <w:rPr>
          <w:szCs w:val="22"/>
        </w:rPr>
        <w:t>arts</w:t>
      </w:r>
      <w:r w:rsidR="00713C86" w:rsidRPr="00BC03A7">
        <w:rPr>
          <w:szCs w:val="22"/>
        </w:rPr>
        <w:t xml:space="preserve"> u adviseren</w:t>
      </w:r>
      <w:r w:rsidR="008B6E94" w:rsidRPr="00BC03A7">
        <w:rPr>
          <w:szCs w:val="22"/>
        </w:rPr>
        <w:t xml:space="preserve"> te stoppen met het gebruik</w:t>
      </w:r>
      <w:r w:rsidR="00713C86" w:rsidRPr="00BC03A7">
        <w:rPr>
          <w:szCs w:val="22"/>
        </w:rPr>
        <w:t xml:space="preserve"> van </w:t>
      </w:r>
      <w:r w:rsidR="00C244E0" w:rsidRPr="00BC03A7">
        <w:rPr>
          <w:szCs w:val="22"/>
        </w:rPr>
        <w:t>M</w:t>
      </w:r>
      <w:r w:rsidR="00650EDD" w:rsidRPr="00BC03A7">
        <w:rPr>
          <w:szCs w:val="22"/>
        </w:rPr>
        <w:t>icardis</w:t>
      </w:r>
      <w:r w:rsidR="00713C86" w:rsidRPr="00BC03A7">
        <w:rPr>
          <w:szCs w:val="22"/>
        </w:rPr>
        <w:t xml:space="preserve"> </w:t>
      </w:r>
      <w:r w:rsidR="00D6513C" w:rsidRPr="00BC03A7">
        <w:rPr>
          <w:szCs w:val="22"/>
        </w:rPr>
        <w:t>voor</w:t>
      </w:r>
      <w:r w:rsidR="008B6E94" w:rsidRPr="00BC03A7">
        <w:rPr>
          <w:szCs w:val="22"/>
        </w:rPr>
        <w:t>dat u zwanger bent of zodra u weet dat u zwanger bent</w:t>
      </w:r>
      <w:r w:rsidR="00C254F4" w:rsidRPr="00BC03A7">
        <w:rPr>
          <w:szCs w:val="22"/>
        </w:rPr>
        <w:t>.</w:t>
      </w:r>
      <w:r w:rsidR="008B6E94" w:rsidRPr="00BC03A7">
        <w:rPr>
          <w:szCs w:val="22"/>
        </w:rPr>
        <w:t xml:space="preserve"> </w:t>
      </w:r>
      <w:r w:rsidR="00980D73" w:rsidRPr="00BC03A7">
        <w:rPr>
          <w:szCs w:val="22"/>
        </w:rPr>
        <w:t>U</w:t>
      </w:r>
      <w:r w:rsidR="008B6E94" w:rsidRPr="00BC03A7">
        <w:rPr>
          <w:szCs w:val="22"/>
        </w:rPr>
        <w:t xml:space="preserve">w arts zal u adviseren </w:t>
      </w:r>
      <w:r w:rsidR="00713C86" w:rsidRPr="00BC03A7">
        <w:rPr>
          <w:szCs w:val="22"/>
        </w:rPr>
        <w:t>een ander geneesmiddel te gebruiken</w:t>
      </w:r>
      <w:r w:rsidR="008B6E94" w:rsidRPr="00BC03A7">
        <w:rPr>
          <w:szCs w:val="22"/>
        </w:rPr>
        <w:t xml:space="preserve"> in plaats van Micardis.</w:t>
      </w:r>
      <w:r w:rsidR="00713C86" w:rsidRPr="00BC03A7">
        <w:rPr>
          <w:szCs w:val="22"/>
        </w:rPr>
        <w:t xml:space="preserve"> </w:t>
      </w:r>
      <w:r w:rsidR="007400AC" w:rsidRPr="00BC03A7">
        <w:rPr>
          <w:szCs w:val="22"/>
        </w:rPr>
        <w:t xml:space="preserve">U kunt </w:t>
      </w:r>
      <w:r w:rsidR="00713C86" w:rsidRPr="00BC03A7">
        <w:rPr>
          <w:szCs w:val="22"/>
        </w:rPr>
        <w:t>M</w:t>
      </w:r>
      <w:r w:rsidR="00650EDD" w:rsidRPr="00BC03A7">
        <w:rPr>
          <w:szCs w:val="22"/>
        </w:rPr>
        <w:t>icardis</w:t>
      </w:r>
      <w:r w:rsidR="00713C86" w:rsidRPr="00BC03A7">
        <w:rPr>
          <w:szCs w:val="22"/>
        </w:rPr>
        <w:t xml:space="preserve"> </w:t>
      </w:r>
      <w:r w:rsidR="007400AC" w:rsidRPr="00BC03A7">
        <w:rPr>
          <w:szCs w:val="22"/>
        </w:rPr>
        <w:t>beter niet gebruiken</w:t>
      </w:r>
      <w:r w:rsidR="00713C86" w:rsidRPr="00BC03A7">
        <w:rPr>
          <w:szCs w:val="22"/>
        </w:rPr>
        <w:t xml:space="preserve"> tijdens het begin van de zwangerschap</w:t>
      </w:r>
      <w:r w:rsidR="007400AC" w:rsidRPr="00BC03A7">
        <w:rPr>
          <w:szCs w:val="22"/>
        </w:rPr>
        <w:t>.</w:t>
      </w:r>
      <w:r w:rsidR="00713C86" w:rsidRPr="00BC03A7">
        <w:rPr>
          <w:szCs w:val="22"/>
        </w:rPr>
        <w:t xml:space="preserve"> </w:t>
      </w:r>
      <w:r w:rsidR="00980D73" w:rsidRPr="00BC03A7">
        <w:rPr>
          <w:szCs w:val="22"/>
        </w:rPr>
        <w:t xml:space="preserve">U </w:t>
      </w:r>
      <w:r w:rsidR="00D45EA3" w:rsidRPr="00BC03A7">
        <w:rPr>
          <w:szCs w:val="22"/>
        </w:rPr>
        <w:t xml:space="preserve">mag </w:t>
      </w:r>
      <w:r w:rsidR="007400AC" w:rsidRPr="00BC03A7">
        <w:rPr>
          <w:szCs w:val="22"/>
        </w:rPr>
        <w:t xml:space="preserve">dit </w:t>
      </w:r>
      <w:r w:rsidR="003C6499" w:rsidRPr="00BC03A7">
        <w:rPr>
          <w:szCs w:val="22"/>
        </w:rPr>
        <w:t>middel</w:t>
      </w:r>
      <w:r w:rsidR="007400AC" w:rsidRPr="00BC03A7">
        <w:rPr>
          <w:szCs w:val="22"/>
        </w:rPr>
        <w:t xml:space="preserve"> </w:t>
      </w:r>
      <w:r w:rsidR="00507D63" w:rsidRPr="00BC03A7">
        <w:rPr>
          <w:szCs w:val="22"/>
        </w:rPr>
        <w:t xml:space="preserve">niet </w:t>
      </w:r>
      <w:r w:rsidR="007400AC" w:rsidRPr="00BC03A7">
        <w:rPr>
          <w:szCs w:val="22"/>
        </w:rPr>
        <w:t xml:space="preserve">gebruiken vanaf </w:t>
      </w:r>
      <w:r w:rsidRPr="00BC03A7">
        <w:rPr>
          <w:szCs w:val="22"/>
        </w:rPr>
        <w:t xml:space="preserve">het moment </w:t>
      </w:r>
      <w:r w:rsidR="007400AC" w:rsidRPr="00BC03A7">
        <w:rPr>
          <w:szCs w:val="22"/>
        </w:rPr>
        <w:t xml:space="preserve">dat u </w:t>
      </w:r>
      <w:r w:rsidR="008B6E94" w:rsidRPr="00BC03A7">
        <w:rPr>
          <w:szCs w:val="22"/>
        </w:rPr>
        <w:t>3</w:t>
      </w:r>
      <w:r w:rsidR="00D45EA3" w:rsidRPr="00BC03A7">
        <w:rPr>
          <w:szCs w:val="22"/>
        </w:rPr>
        <w:t> </w:t>
      </w:r>
      <w:r w:rsidR="008B6E94" w:rsidRPr="00BC03A7">
        <w:rPr>
          <w:szCs w:val="22"/>
        </w:rPr>
        <w:t>maanden</w:t>
      </w:r>
      <w:r w:rsidR="007400AC" w:rsidRPr="00BC03A7">
        <w:rPr>
          <w:szCs w:val="22"/>
        </w:rPr>
        <w:t xml:space="preserve"> zwanger bent. Dit </w:t>
      </w:r>
      <w:r w:rsidR="00BF43FE" w:rsidRPr="00BC03A7">
        <w:rPr>
          <w:szCs w:val="22"/>
        </w:rPr>
        <w:t>middel</w:t>
      </w:r>
      <w:r w:rsidR="007400AC" w:rsidRPr="00BC03A7">
        <w:rPr>
          <w:szCs w:val="22"/>
        </w:rPr>
        <w:t xml:space="preserve"> </w:t>
      </w:r>
      <w:r w:rsidR="00AE472B" w:rsidRPr="00BC03A7">
        <w:rPr>
          <w:szCs w:val="22"/>
        </w:rPr>
        <w:t>kan</w:t>
      </w:r>
      <w:r w:rsidR="007400AC" w:rsidRPr="00BC03A7">
        <w:rPr>
          <w:szCs w:val="22"/>
        </w:rPr>
        <w:t xml:space="preserve"> slecht </w:t>
      </w:r>
      <w:r w:rsidR="00AE472B" w:rsidRPr="00BC03A7">
        <w:rPr>
          <w:szCs w:val="22"/>
        </w:rPr>
        <w:t xml:space="preserve">zijn </w:t>
      </w:r>
      <w:r w:rsidR="007400AC" w:rsidRPr="00BC03A7">
        <w:rPr>
          <w:szCs w:val="22"/>
        </w:rPr>
        <w:t>voor de baby in uw buik als u langer dan 3</w:t>
      </w:r>
      <w:r w:rsidR="00980D73" w:rsidRPr="00BC03A7">
        <w:rPr>
          <w:szCs w:val="22"/>
        </w:rPr>
        <w:t> </w:t>
      </w:r>
      <w:r w:rsidR="007400AC" w:rsidRPr="00BC03A7">
        <w:rPr>
          <w:szCs w:val="22"/>
        </w:rPr>
        <w:t>maanden zwanger bent</w:t>
      </w:r>
      <w:r w:rsidR="00980D73" w:rsidRPr="00BC03A7">
        <w:rPr>
          <w:szCs w:val="22"/>
        </w:rPr>
        <w:t>.</w:t>
      </w:r>
    </w:p>
    <w:p w14:paraId="2D30488C" w14:textId="77777777" w:rsidR="002E1312" w:rsidRPr="00BC03A7" w:rsidRDefault="002E1312" w:rsidP="00F94DAD">
      <w:pPr>
        <w:pStyle w:val="Header"/>
        <w:tabs>
          <w:tab w:val="clear" w:pos="4153"/>
          <w:tab w:val="clear" w:pos="8306"/>
        </w:tabs>
        <w:rPr>
          <w:rFonts w:ascii="Times New Roman" w:hAnsi="Times New Roman"/>
          <w:sz w:val="22"/>
        </w:rPr>
      </w:pPr>
    </w:p>
    <w:p w14:paraId="7FC52CD1" w14:textId="0438678D" w:rsidR="00A660C0" w:rsidRPr="00BC03A7" w:rsidRDefault="008B6E94" w:rsidP="00F94DAD">
      <w:pPr>
        <w:keepNext/>
        <w:rPr>
          <w:szCs w:val="22"/>
          <w:u w:val="single"/>
        </w:rPr>
      </w:pPr>
      <w:r w:rsidRPr="00BC03A7">
        <w:rPr>
          <w:szCs w:val="22"/>
          <w:u w:val="single"/>
        </w:rPr>
        <w:t>Borstvoeding</w:t>
      </w:r>
    </w:p>
    <w:p w14:paraId="53F750D4" w14:textId="02833E2A" w:rsidR="008B6E94" w:rsidRPr="00BC03A7" w:rsidRDefault="00DF169E" w:rsidP="00F94DAD">
      <w:pPr>
        <w:rPr>
          <w:szCs w:val="22"/>
        </w:rPr>
      </w:pPr>
      <w:r w:rsidRPr="00BC03A7">
        <w:rPr>
          <w:szCs w:val="22"/>
        </w:rPr>
        <w:t xml:space="preserve">Geeft </w:t>
      </w:r>
      <w:r w:rsidR="008B6E94" w:rsidRPr="00BC03A7">
        <w:rPr>
          <w:szCs w:val="22"/>
        </w:rPr>
        <w:t xml:space="preserve">u borstvoeding of </w:t>
      </w:r>
      <w:r w:rsidRPr="00BC03A7">
        <w:rPr>
          <w:szCs w:val="22"/>
        </w:rPr>
        <w:t xml:space="preserve">staat u </w:t>
      </w:r>
      <w:r w:rsidR="008B6E94" w:rsidRPr="00BC03A7">
        <w:rPr>
          <w:szCs w:val="22"/>
        </w:rPr>
        <w:t>op het punt te beginnen met het geven van borstvoeding</w:t>
      </w:r>
      <w:r w:rsidRPr="00BC03A7">
        <w:rPr>
          <w:szCs w:val="22"/>
        </w:rPr>
        <w:t>? Neem dan contact op met uw arts</w:t>
      </w:r>
      <w:r w:rsidR="008B6E94" w:rsidRPr="00BC03A7">
        <w:rPr>
          <w:szCs w:val="22"/>
        </w:rPr>
        <w:t xml:space="preserve">. </w:t>
      </w:r>
      <w:r w:rsidR="00980D73" w:rsidRPr="00BC03A7">
        <w:rPr>
          <w:szCs w:val="22"/>
        </w:rPr>
        <w:t xml:space="preserve">Het is beter om geen Micardis te gebruiken als u borstvoeding geeft. </w:t>
      </w:r>
      <w:r w:rsidR="00A660C0" w:rsidRPr="00BC03A7">
        <w:rPr>
          <w:szCs w:val="22"/>
        </w:rPr>
        <w:t>U</w:t>
      </w:r>
      <w:r w:rsidR="008B6E94" w:rsidRPr="00BC03A7">
        <w:rPr>
          <w:szCs w:val="22"/>
        </w:rPr>
        <w:t xml:space="preserve">w arts kan kiezen voor een andere behandeling als u borstvoeding </w:t>
      </w:r>
      <w:r w:rsidR="00A660C0" w:rsidRPr="00BC03A7">
        <w:rPr>
          <w:szCs w:val="22"/>
        </w:rPr>
        <w:t>wilt</w:t>
      </w:r>
      <w:r w:rsidR="008B6E94" w:rsidRPr="00BC03A7">
        <w:rPr>
          <w:szCs w:val="22"/>
        </w:rPr>
        <w:t xml:space="preserve"> geven, vooral als uw baby pas </w:t>
      </w:r>
      <w:r w:rsidR="00A254CD" w:rsidRPr="00BC03A7">
        <w:rPr>
          <w:szCs w:val="22"/>
        </w:rPr>
        <w:t xml:space="preserve">is geboren </w:t>
      </w:r>
      <w:r w:rsidR="008B6E94" w:rsidRPr="00BC03A7">
        <w:rPr>
          <w:szCs w:val="22"/>
        </w:rPr>
        <w:t>of te vroeg is geboren.</w:t>
      </w:r>
    </w:p>
    <w:p w14:paraId="44DE4571" w14:textId="1E1AEC06" w:rsidR="00AE472B" w:rsidRPr="00BC03A7" w:rsidRDefault="00AE472B" w:rsidP="00F94DAD">
      <w:pPr>
        <w:widowControl w:val="0"/>
        <w:rPr>
          <w:bCs/>
        </w:rPr>
      </w:pPr>
    </w:p>
    <w:p w14:paraId="520274EA" w14:textId="71F701EB" w:rsidR="00A660C0" w:rsidRPr="00BC03A7" w:rsidRDefault="002E1312" w:rsidP="00F94DAD">
      <w:pPr>
        <w:keepNext/>
        <w:rPr>
          <w:b/>
        </w:rPr>
      </w:pPr>
      <w:r w:rsidRPr="00BC03A7">
        <w:rPr>
          <w:b/>
        </w:rPr>
        <w:t>Rijvaardigheid en het gebruik van machines</w:t>
      </w:r>
    </w:p>
    <w:p w14:paraId="4F58CA77" w14:textId="2ED11056" w:rsidR="003C4655" w:rsidRPr="00BC03A7" w:rsidRDefault="003C4655" w:rsidP="00F94DAD">
      <w:pPr>
        <w:pStyle w:val="BodyText3"/>
        <w:tabs>
          <w:tab w:val="clear" w:pos="567"/>
        </w:tabs>
        <w:spacing w:line="240" w:lineRule="auto"/>
        <w:ind w:right="0"/>
      </w:pPr>
      <w:r w:rsidRPr="00BC03A7">
        <w:t xml:space="preserve">Sommige mensen die </w:t>
      </w:r>
      <w:r w:rsidR="008E1DAF" w:rsidRPr="00BC03A7">
        <w:t>Micardis innemen</w:t>
      </w:r>
      <w:r w:rsidR="007F16D1" w:rsidRPr="00BC03A7">
        <w:t>,</w:t>
      </w:r>
      <w:r w:rsidRPr="00BC03A7">
        <w:t xml:space="preserve"> </w:t>
      </w:r>
      <w:r w:rsidR="00174C37" w:rsidRPr="00BC03A7">
        <w:t>kunnen bijwerkingen krijgen zoals flauwvallen of een draaierig gevoel</w:t>
      </w:r>
      <w:r w:rsidR="00BC3B6C" w:rsidRPr="00BC03A7">
        <w:t xml:space="preserve"> (vertigo)</w:t>
      </w:r>
      <w:r w:rsidRPr="00BC03A7">
        <w:t xml:space="preserve">. </w:t>
      </w:r>
      <w:r w:rsidR="008E1DAF" w:rsidRPr="00BC03A7">
        <w:t xml:space="preserve">Als u </w:t>
      </w:r>
      <w:r w:rsidR="00174C37" w:rsidRPr="00BC03A7">
        <w:t>last krijgt van deze bijwerkingen</w:t>
      </w:r>
      <w:r w:rsidR="008E1DAF" w:rsidRPr="00BC03A7">
        <w:t xml:space="preserve">, </w:t>
      </w:r>
      <w:r w:rsidR="00D45EA3" w:rsidRPr="00BC03A7">
        <w:t xml:space="preserve">mag u geen voertuig besturen </w:t>
      </w:r>
      <w:r w:rsidRPr="00BC03A7">
        <w:t>of machines bedienen</w:t>
      </w:r>
      <w:r w:rsidR="008E1DAF" w:rsidRPr="00BC03A7">
        <w:t>.</w:t>
      </w:r>
    </w:p>
    <w:p w14:paraId="6DE7782A" w14:textId="77777777" w:rsidR="002E1312" w:rsidRPr="00BC03A7" w:rsidRDefault="002E1312" w:rsidP="00F94DAD"/>
    <w:p w14:paraId="63F9D333" w14:textId="77777777" w:rsidR="002E1312" w:rsidRPr="00BC03A7" w:rsidRDefault="002E1312" w:rsidP="00F94DAD">
      <w:pPr>
        <w:keepNext/>
        <w:rPr>
          <w:b/>
        </w:rPr>
      </w:pPr>
      <w:r w:rsidRPr="00BC03A7">
        <w:rPr>
          <w:b/>
        </w:rPr>
        <w:lastRenderedPageBreak/>
        <w:t>M</w:t>
      </w:r>
      <w:r w:rsidR="003C4655" w:rsidRPr="00BC03A7">
        <w:rPr>
          <w:b/>
        </w:rPr>
        <w:t>icardis</w:t>
      </w:r>
      <w:r w:rsidR="000410A3" w:rsidRPr="00BC03A7">
        <w:rPr>
          <w:b/>
        </w:rPr>
        <w:t xml:space="preserve"> bevat sorbitol</w:t>
      </w:r>
    </w:p>
    <w:p w14:paraId="022833C2" w14:textId="38BAC72F" w:rsidR="00401CD4" w:rsidRPr="00BC03A7" w:rsidRDefault="00EE6632" w:rsidP="00F94DAD">
      <w:r w:rsidRPr="00BC03A7">
        <w:t>Dit middel bevat 84,32 mg sorbitol per tablet</w:t>
      </w:r>
      <w:r w:rsidR="00401CD4" w:rsidRPr="00BC03A7">
        <w:t>.</w:t>
      </w:r>
    </w:p>
    <w:p w14:paraId="5B563FFD" w14:textId="77777777" w:rsidR="00EE6632" w:rsidRPr="00BC03A7" w:rsidRDefault="00EE6632" w:rsidP="00F94DAD"/>
    <w:p w14:paraId="16E1B4B1" w14:textId="77777777" w:rsidR="00EE6632" w:rsidRPr="00BC03A7" w:rsidRDefault="00EE6632" w:rsidP="00F94DAD">
      <w:pPr>
        <w:keepNext/>
        <w:rPr>
          <w:b/>
          <w:bCs/>
        </w:rPr>
      </w:pPr>
      <w:r w:rsidRPr="00BC03A7">
        <w:rPr>
          <w:b/>
          <w:bCs/>
        </w:rPr>
        <w:t>Micardis bevat natrium</w:t>
      </w:r>
    </w:p>
    <w:p w14:paraId="6BDDA45E" w14:textId="77777777" w:rsidR="00EE6632" w:rsidRPr="00BC03A7" w:rsidRDefault="00EE6632" w:rsidP="00F94DAD">
      <w:r w:rsidRPr="00BC03A7">
        <w:t>Dit middel bevat minder dan 1 mmol natrium (23 mg) per tablet, dat wil zeggen dat het in wezen ‘natriumvrij’ is.</w:t>
      </w:r>
    </w:p>
    <w:p w14:paraId="447D2A87" w14:textId="77777777" w:rsidR="002E1312" w:rsidRPr="00BC03A7" w:rsidRDefault="002E1312" w:rsidP="00F94DAD">
      <w:pPr>
        <w:rPr>
          <w:bCs/>
        </w:rPr>
      </w:pPr>
    </w:p>
    <w:p w14:paraId="10D54A99" w14:textId="77777777" w:rsidR="002E1312" w:rsidRPr="00BC03A7" w:rsidRDefault="002E1312" w:rsidP="00F94DAD"/>
    <w:p w14:paraId="619B82FB" w14:textId="77777777" w:rsidR="002E1312" w:rsidRPr="00BC03A7" w:rsidRDefault="00DD6CEA" w:rsidP="00F94DAD">
      <w:pPr>
        <w:keepNext/>
        <w:ind w:left="567" w:hanging="567"/>
        <w:rPr>
          <w:b/>
        </w:rPr>
      </w:pPr>
      <w:r w:rsidRPr="00BC03A7">
        <w:rPr>
          <w:b/>
        </w:rPr>
        <w:t>3.</w:t>
      </w:r>
      <w:r w:rsidRPr="00BC03A7">
        <w:rPr>
          <w:b/>
        </w:rPr>
        <w:tab/>
      </w:r>
      <w:r w:rsidR="002E1312" w:rsidRPr="00BC03A7">
        <w:rPr>
          <w:b/>
        </w:rPr>
        <w:t>H</w:t>
      </w:r>
      <w:r w:rsidR="000410A3" w:rsidRPr="00BC03A7">
        <w:rPr>
          <w:b/>
        </w:rPr>
        <w:t>oe</w:t>
      </w:r>
      <w:r w:rsidR="002E1312" w:rsidRPr="00BC03A7">
        <w:rPr>
          <w:b/>
        </w:rPr>
        <w:t xml:space="preserve"> </w:t>
      </w:r>
      <w:r w:rsidR="000410A3" w:rsidRPr="00BC03A7">
        <w:rPr>
          <w:b/>
        </w:rPr>
        <w:t>neemt u dit middel in?</w:t>
      </w:r>
    </w:p>
    <w:p w14:paraId="25FCC841" w14:textId="77777777" w:rsidR="002E1312" w:rsidRPr="00BC03A7" w:rsidRDefault="002E1312" w:rsidP="00F94DAD">
      <w:pPr>
        <w:keepNext/>
      </w:pPr>
    </w:p>
    <w:p w14:paraId="6D9B1CC2" w14:textId="77777777" w:rsidR="00314466" w:rsidRPr="00BC03A7" w:rsidRDefault="002E1312" w:rsidP="00F94DAD">
      <w:pPr>
        <w:pStyle w:val="BodyText3"/>
        <w:tabs>
          <w:tab w:val="clear" w:pos="567"/>
        </w:tabs>
        <w:spacing w:line="240" w:lineRule="auto"/>
        <w:ind w:right="0"/>
      </w:pPr>
      <w:r w:rsidRPr="00BC03A7">
        <w:t xml:space="preserve">Neem </w:t>
      </w:r>
      <w:r w:rsidR="000410A3" w:rsidRPr="00BC03A7">
        <w:t xml:space="preserve">dit geneesmiddel </w:t>
      </w:r>
      <w:r w:rsidRPr="00BC03A7">
        <w:t xml:space="preserve">altijd </w:t>
      </w:r>
      <w:r w:rsidR="001E6617" w:rsidRPr="00BC03A7">
        <w:t xml:space="preserve">in </w:t>
      </w:r>
      <w:r w:rsidR="000410A3" w:rsidRPr="00BC03A7">
        <w:t>precies</w:t>
      </w:r>
      <w:r w:rsidR="00EE7A85" w:rsidRPr="00BC03A7">
        <w:t xml:space="preserve"> </w:t>
      </w:r>
      <w:r w:rsidRPr="00BC03A7">
        <w:t xml:space="preserve">zoals uw arts u </w:t>
      </w:r>
      <w:r w:rsidR="000410A3" w:rsidRPr="00BC03A7">
        <w:t>dat heeft verteld</w:t>
      </w:r>
      <w:r w:rsidRPr="00BC03A7">
        <w:t xml:space="preserve">. </w:t>
      </w:r>
      <w:r w:rsidR="000410A3" w:rsidRPr="00BC03A7">
        <w:t>T</w:t>
      </w:r>
      <w:r w:rsidRPr="00BC03A7">
        <w:t>wijfel</w:t>
      </w:r>
      <w:r w:rsidR="000410A3" w:rsidRPr="00BC03A7">
        <w:t xml:space="preserve">t </w:t>
      </w:r>
      <w:r w:rsidRPr="00BC03A7">
        <w:t xml:space="preserve">u </w:t>
      </w:r>
      <w:r w:rsidR="000410A3" w:rsidRPr="00BC03A7">
        <w:t xml:space="preserve">over het juiste gebruik? Neem dan contact op met </w:t>
      </w:r>
      <w:r w:rsidRPr="00BC03A7">
        <w:t>uw arts of apotheker.</w:t>
      </w:r>
    </w:p>
    <w:p w14:paraId="72AB32B0" w14:textId="77777777" w:rsidR="000F3850" w:rsidRPr="00BC03A7" w:rsidRDefault="000F3850" w:rsidP="00F94DAD">
      <w:pPr>
        <w:pStyle w:val="BodyText3"/>
        <w:tabs>
          <w:tab w:val="clear" w:pos="567"/>
        </w:tabs>
        <w:spacing w:line="240" w:lineRule="auto"/>
        <w:ind w:right="0"/>
      </w:pPr>
    </w:p>
    <w:p w14:paraId="2CC47FA7" w14:textId="3DE5D0BC" w:rsidR="00D45EA3" w:rsidRPr="00BC03A7" w:rsidRDefault="000F3850" w:rsidP="00F94DAD">
      <w:pPr>
        <w:pStyle w:val="BodyText3"/>
        <w:tabs>
          <w:tab w:val="clear" w:pos="567"/>
        </w:tabs>
        <w:spacing w:line="240" w:lineRule="auto"/>
        <w:ind w:right="0"/>
      </w:pPr>
      <w:r w:rsidRPr="00BC03A7">
        <w:t xml:space="preserve">De </w:t>
      </w:r>
      <w:r w:rsidR="007F16D1" w:rsidRPr="00BC03A7">
        <w:t xml:space="preserve">aanbevolen </w:t>
      </w:r>
      <w:r w:rsidRPr="00BC03A7">
        <w:t>dos</w:t>
      </w:r>
      <w:r w:rsidR="00855739" w:rsidRPr="00BC03A7">
        <w:t>ering</w:t>
      </w:r>
      <w:r w:rsidRPr="00BC03A7">
        <w:t xml:space="preserve"> is </w:t>
      </w:r>
      <w:r w:rsidR="00566D81" w:rsidRPr="00BC03A7">
        <w:t xml:space="preserve">1 </w:t>
      </w:r>
      <w:r w:rsidRPr="00BC03A7">
        <w:t xml:space="preserve">tablet per dag. Probeer de tablet elke dag op </w:t>
      </w:r>
      <w:r w:rsidR="00C034C6" w:rsidRPr="00BC03A7">
        <w:t>het</w:t>
      </w:r>
      <w:r w:rsidRPr="00BC03A7">
        <w:t>zelfde tijd</w:t>
      </w:r>
      <w:r w:rsidR="00C034C6" w:rsidRPr="00BC03A7">
        <w:t>stip</w:t>
      </w:r>
      <w:r w:rsidRPr="00BC03A7">
        <w:t xml:space="preserve"> in te nemen.</w:t>
      </w:r>
    </w:p>
    <w:p w14:paraId="08B3536B" w14:textId="256C84EA" w:rsidR="00566D81" w:rsidRPr="00BC03A7" w:rsidRDefault="00824F0E" w:rsidP="00F94DAD">
      <w:pPr>
        <w:pStyle w:val="BodyText3"/>
        <w:tabs>
          <w:tab w:val="clear" w:pos="567"/>
        </w:tabs>
        <w:spacing w:line="240" w:lineRule="auto"/>
        <w:ind w:right="0"/>
      </w:pPr>
      <w:r w:rsidRPr="00BC03A7">
        <w:t xml:space="preserve">Slik </w:t>
      </w:r>
      <w:r w:rsidR="00A660C0" w:rsidRPr="00BC03A7">
        <w:t>d</w:t>
      </w:r>
      <w:r w:rsidR="000F3850" w:rsidRPr="00BC03A7">
        <w:t xml:space="preserve">e tablet </w:t>
      </w:r>
      <w:r w:rsidR="00A660C0" w:rsidRPr="00BC03A7">
        <w:t>in</w:t>
      </w:r>
      <w:r w:rsidRPr="00BC03A7">
        <w:t xml:space="preserve"> zijn geheel door</w:t>
      </w:r>
      <w:r w:rsidR="000F3850" w:rsidRPr="00BC03A7">
        <w:t xml:space="preserve"> met wat water of </w:t>
      </w:r>
      <w:r w:rsidR="00C254F4" w:rsidRPr="00BC03A7">
        <w:t xml:space="preserve">een </w:t>
      </w:r>
      <w:r w:rsidR="000F3850" w:rsidRPr="00BC03A7">
        <w:t xml:space="preserve">andere </w:t>
      </w:r>
      <w:r w:rsidR="00A660C0" w:rsidRPr="00BC03A7">
        <w:t>drank waar geen alcohol in zit</w:t>
      </w:r>
      <w:r w:rsidR="000F3850" w:rsidRPr="00BC03A7">
        <w:t xml:space="preserve">. </w:t>
      </w:r>
      <w:r w:rsidR="00980D73" w:rsidRPr="00BC03A7">
        <w:t>U kunt Micardis met of zonder eten innemen.</w:t>
      </w:r>
    </w:p>
    <w:p w14:paraId="0961EAEF" w14:textId="260E6753" w:rsidR="00314466" w:rsidRPr="00BC03A7" w:rsidRDefault="000F3850" w:rsidP="00F94DAD">
      <w:pPr>
        <w:pStyle w:val="BodyText3"/>
        <w:tabs>
          <w:tab w:val="clear" w:pos="567"/>
        </w:tabs>
        <w:spacing w:line="240" w:lineRule="auto"/>
        <w:ind w:right="0"/>
      </w:pPr>
      <w:r w:rsidRPr="00BC03A7">
        <w:t xml:space="preserve">Het is belangrijk </w:t>
      </w:r>
      <w:r w:rsidR="00D45EA3" w:rsidRPr="00BC03A7">
        <w:t xml:space="preserve">dat u </w:t>
      </w:r>
      <w:r w:rsidRPr="00BC03A7">
        <w:t xml:space="preserve">Micardis elke dag </w:t>
      </w:r>
      <w:r w:rsidR="00D45EA3" w:rsidRPr="00BC03A7">
        <w:t>inneemt</w:t>
      </w:r>
      <w:r w:rsidR="00375715" w:rsidRPr="00BC03A7">
        <w:t xml:space="preserve">, totdat </w:t>
      </w:r>
      <w:r w:rsidR="00566D81" w:rsidRPr="00BC03A7">
        <w:rPr>
          <w:rFonts w:eastAsia="PMingLiU"/>
          <w:noProof/>
          <w:szCs w:val="22"/>
        </w:rPr>
        <w:t>uw arts</w:t>
      </w:r>
      <w:r w:rsidR="00375715" w:rsidRPr="00BC03A7">
        <w:rPr>
          <w:rFonts w:eastAsia="PMingLiU"/>
          <w:noProof/>
          <w:szCs w:val="22"/>
        </w:rPr>
        <w:t xml:space="preserve"> </w:t>
      </w:r>
      <w:r w:rsidR="00917192" w:rsidRPr="00BC03A7">
        <w:rPr>
          <w:rFonts w:eastAsia="PMingLiU"/>
          <w:noProof/>
          <w:szCs w:val="22"/>
        </w:rPr>
        <w:t>het</w:t>
      </w:r>
      <w:r w:rsidR="00375715" w:rsidRPr="00BC03A7">
        <w:rPr>
          <w:rFonts w:eastAsia="PMingLiU"/>
          <w:noProof/>
          <w:szCs w:val="22"/>
        </w:rPr>
        <w:t xml:space="preserve"> </w:t>
      </w:r>
      <w:r w:rsidRPr="00BC03A7">
        <w:t>anders voorschrijft.</w:t>
      </w:r>
      <w:r w:rsidR="002E1312" w:rsidRPr="00BC03A7">
        <w:t xml:space="preserve"> Als u </w:t>
      </w:r>
      <w:r w:rsidR="00566D81" w:rsidRPr="00BC03A7">
        <w:t>het gevoel</w:t>
      </w:r>
      <w:r w:rsidR="002E1312" w:rsidRPr="00BC03A7">
        <w:t xml:space="preserve"> heeft dat M</w:t>
      </w:r>
      <w:r w:rsidR="00756E56" w:rsidRPr="00BC03A7">
        <w:t>icardis</w:t>
      </w:r>
      <w:r w:rsidR="002E1312" w:rsidRPr="00BC03A7">
        <w:t xml:space="preserve"> te sterk </w:t>
      </w:r>
      <w:r w:rsidR="00566D81" w:rsidRPr="00BC03A7">
        <w:t xml:space="preserve">werkt </w:t>
      </w:r>
      <w:r w:rsidR="002E1312" w:rsidRPr="00BC03A7">
        <w:t xml:space="preserve">of </w:t>
      </w:r>
      <w:r w:rsidR="00566D81" w:rsidRPr="00BC03A7">
        <w:t>juist te weinig</w:t>
      </w:r>
      <w:r w:rsidR="002E1312" w:rsidRPr="00BC03A7">
        <w:t xml:space="preserve">, </w:t>
      </w:r>
      <w:r w:rsidR="00D560D0" w:rsidRPr="00BC03A7">
        <w:t xml:space="preserve">vertel dat </w:t>
      </w:r>
      <w:r w:rsidR="002E1312" w:rsidRPr="00BC03A7">
        <w:t>dan uw arts of apotheker.</w:t>
      </w:r>
    </w:p>
    <w:p w14:paraId="0C7E8E52" w14:textId="77777777" w:rsidR="002E1312" w:rsidRPr="00BC03A7" w:rsidRDefault="002E1312" w:rsidP="00F94DAD">
      <w:pPr>
        <w:pStyle w:val="Header"/>
        <w:tabs>
          <w:tab w:val="clear" w:pos="4153"/>
          <w:tab w:val="clear" w:pos="8306"/>
        </w:tabs>
        <w:rPr>
          <w:rFonts w:ascii="Times New Roman" w:hAnsi="Times New Roman"/>
          <w:sz w:val="22"/>
        </w:rPr>
      </w:pPr>
    </w:p>
    <w:p w14:paraId="6E269BCE" w14:textId="2D5B3CA0" w:rsidR="002E1312" w:rsidRPr="00BC03A7" w:rsidRDefault="00DC7CD0" w:rsidP="00F94DAD">
      <w:r w:rsidRPr="00BC03A7">
        <w:t>Voor de behandeling van hoge bloeddruk is d</w:t>
      </w:r>
      <w:r w:rsidR="002E1312" w:rsidRPr="00BC03A7">
        <w:t xml:space="preserve">e </w:t>
      </w:r>
      <w:r w:rsidR="00DF169E" w:rsidRPr="00BC03A7">
        <w:t xml:space="preserve">normale </w:t>
      </w:r>
      <w:r w:rsidR="002E1312" w:rsidRPr="00BC03A7">
        <w:t>dosis M</w:t>
      </w:r>
      <w:r w:rsidR="00756E56" w:rsidRPr="00BC03A7">
        <w:t>icardis</w:t>
      </w:r>
      <w:r w:rsidR="00EE7A85" w:rsidRPr="00BC03A7">
        <w:t xml:space="preserve"> voor de meeste patiënten </w:t>
      </w:r>
      <w:r w:rsidR="00DF169E" w:rsidRPr="00BC03A7">
        <w:t xml:space="preserve">één keer </w:t>
      </w:r>
      <w:r w:rsidR="0070399E" w:rsidRPr="00BC03A7">
        <w:t>per dag 1</w:t>
      </w:r>
      <w:r w:rsidR="00D560D0" w:rsidRPr="00BC03A7">
        <w:t> </w:t>
      </w:r>
      <w:r w:rsidR="0070399E" w:rsidRPr="00BC03A7">
        <w:t xml:space="preserve">tablet van </w:t>
      </w:r>
      <w:r w:rsidR="002E1312" w:rsidRPr="00BC03A7">
        <w:t>40</w:t>
      </w:r>
      <w:r w:rsidR="00AC6901" w:rsidRPr="00BC03A7">
        <w:t> </w:t>
      </w:r>
      <w:r w:rsidR="002E1312" w:rsidRPr="00BC03A7">
        <w:t>mg om de bloeddruk 24</w:t>
      </w:r>
      <w:r w:rsidR="00CD7079" w:rsidRPr="00BC03A7">
        <w:t> </w:t>
      </w:r>
      <w:r w:rsidR="002E1312" w:rsidRPr="00BC03A7">
        <w:t xml:space="preserve">uur onder controle te houden. Uw arts heeft u een lagere dosis van </w:t>
      </w:r>
      <w:r w:rsidR="00DF169E" w:rsidRPr="00BC03A7">
        <w:t xml:space="preserve">één keer </w:t>
      </w:r>
      <w:r w:rsidR="0070399E" w:rsidRPr="00BC03A7">
        <w:t>per dag 1</w:t>
      </w:r>
      <w:r w:rsidR="00D560D0" w:rsidRPr="00BC03A7">
        <w:t> </w:t>
      </w:r>
      <w:r w:rsidR="0070399E" w:rsidRPr="00BC03A7">
        <w:t>tablet van 20</w:t>
      </w:r>
      <w:r w:rsidR="00D560D0" w:rsidRPr="00BC03A7">
        <w:t> </w:t>
      </w:r>
      <w:r w:rsidR="0070399E" w:rsidRPr="00BC03A7">
        <w:t xml:space="preserve">mg </w:t>
      </w:r>
      <w:r w:rsidR="00D560D0" w:rsidRPr="00BC03A7">
        <w:t>voorgeschreven</w:t>
      </w:r>
      <w:r w:rsidR="002E1312" w:rsidRPr="00BC03A7">
        <w:t xml:space="preserve">. </w:t>
      </w:r>
      <w:r w:rsidR="009446F8" w:rsidRPr="00BC03A7">
        <w:t xml:space="preserve">Micardis </w:t>
      </w:r>
      <w:r w:rsidR="002E1312" w:rsidRPr="00BC03A7">
        <w:t>kan ook in combinatie met diuretica</w:t>
      </w:r>
      <w:r w:rsidR="009446F8" w:rsidRPr="00BC03A7">
        <w:t xml:space="preserve"> (‘plaspillen’)</w:t>
      </w:r>
      <w:r w:rsidR="002E1312" w:rsidRPr="00BC03A7">
        <w:t xml:space="preserve"> zoals hydrochloorthiazide worden gebruikt, waarvan is aangetoond dat het een aanvullend bloeddrukverlagend effect heeft met </w:t>
      </w:r>
      <w:r w:rsidR="009446F8" w:rsidRPr="00BC03A7">
        <w:t>Micardis</w:t>
      </w:r>
      <w:r w:rsidR="002E1312" w:rsidRPr="00BC03A7">
        <w:t>.</w:t>
      </w:r>
    </w:p>
    <w:p w14:paraId="2902F30C" w14:textId="77777777" w:rsidR="002E1312" w:rsidRPr="00BC03A7" w:rsidRDefault="002E1312" w:rsidP="00F94DAD">
      <w:pPr>
        <w:pStyle w:val="Header"/>
        <w:tabs>
          <w:tab w:val="clear" w:pos="4153"/>
          <w:tab w:val="clear" w:pos="8306"/>
        </w:tabs>
        <w:rPr>
          <w:rFonts w:ascii="Times New Roman" w:hAnsi="Times New Roman"/>
          <w:sz w:val="22"/>
        </w:rPr>
      </w:pPr>
    </w:p>
    <w:p w14:paraId="3B99FB59" w14:textId="5D349A82" w:rsidR="008E27C5" w:rsidRPr="00BC03A7" w:rsidRDefault="00335A18" w:rsidP="00F94DAD">
      <w:pPr>
        <w:pStyle w:val="Header"/>
        <w:tabs>
          <w:tab w:val="clear" w:pos="4153"/>
          <w:tab w:val="clear" w:pos="8306"/>
        </w:tabs>
        <w:rPr>
          <w:rFonts w:ascii="Times New Roman" w:hAnsi="Times New Roman"/>
          <w:sz w:val="22"/>
        </w:rPr>
      </w:pPr>
      <w:r w:rsidRPr="00BC03A7">
        <w:rPr>
          <w:rFonts w:ascii="Times New Roman" w:hAnsi="Times New Roman"/>
          <w:sz w:val="22"/>
        </w:rPr>
        <w:t xml:space="preserve">Om </w:t>
      </w:r>
      <w:r w:rsidR="00D560D0" w:rsidRPr="00BC03A7">
        <w:rPr>
          <w:rFonts w:ascii="Times New Roman" w:hAnsi="Times New Roman"/>
          <w:sz w:val="22"/>
        </w:rPr>
        <w:t>te zorgen dat de kans kleiner is om bijvoorbeeld een hartaanval of een beroerte (</w:t>
      </w:r>
      <w:r w:rsidRPr="00BC03A7">
        <w:rPr>
          <w:rFonts w:ascii="Times New Roman" w:hAnsi="Times New Roman"/>
          <w:sz w:val="22"/>
        </w:rPr>
        <w:t>cardiovasculaire gebeurtenissen</w:t>
      </w:r>
      <w:r w:rsidR="00D560D0" w:rsidRPr="00BC03A7">
        <w:rPr>
          <w:rFonts w:ascii="Times New Roman" w:hAnsi="Times New Roman"/>
          <w:sz w:val="22"/>
        </w:rPr>
        <w:t>)</w:t>
      </w:r>
      <w:r w:rsidRPr="00BC03A7">
        <w:rPr>
          <w:rFonts w:ascii="Times New Roman" w:hAnsi="Times New Roman"/>
          <w:sz w:val="22"/>
        </w:rPr>
        <w:t xml:space="preserve"> te </w:t>
      </w:r>
      <w:r w:rsidR="00D560D0" w:rsidRPr="00BC03A7">
        <w:rPr>
          <w:rFonts w:ascii="Times New Roman" w:hAnsi="Times New Roman"/>
          <w:sz w:val="22"/>
        </w:rPr>
        <w:t>krijgen</w:t>
      </w:r>
      <w:r w:rsidR="0063590B" w:rsidRPr="00BC03A7">
        <w:rPr>
          <w:rFonts w:ascii="Times New Roman" w:hAnsi="Times New Roman"/>
          <w:sz w:val="22"/>
        </w:rPr>
        <w:t>,</w:t>
      </w:r>
      <w:r w:rsidRPr="00BC03A7">
        <w:rPr>
          <w:rFonts w:ascii="Times New Roman" w:hAnsi="Times New Roman"/>
          <w:sz w:val="22"/>
        </w:rPr>
        <w:t xml:space="preserve"> is de </w:t>
      </w:r>
      <w:r w:rsidR="00DF169E" w:rsidRPr="00BC03A7">
        <w:rPr>
          <w:rFonts w:ascii="Times New Roman" w:hAnsi="Times New Roman"/>
          <w:sz w:val="22"/>
        </w:rPr>
        <w:t xml:space="preserve">normale </w:t>
      </w:r>
      <w:r w:rsidRPr="00BC03A7">
        <w:rPr>
          <w:rFonts w:ascii="Times New Roman" w:hAnsi="Times New Roman"/>
          <w:sz w:val="22"/>
        </w:rPr>
        <w:t xml:space="preserve">dosis Micardis </w:t>
      </w:r>
      <w:r w:rsidR="00DF169E" w:rsidRPr="00BC03A7">
        <w:rPr>
          <w:rFonts w:ascii="Times New Roman" w:hAnsi="Times New Roman"/>
          <w:sz w:val="22"/>
        </w:rPr>
        <w:t xml:space="preserve">één </w:t>
      </w:r>
      <w:r w:rsidR="006F22D0" w:rsidRPr="00BC03A7">
        <w:rPr>
          <w:rFonts w:ascii="Times New Roman" w:hAnsi="Times New Roman"/>
          <w:sz w:val="22"/>
        </w:rPr>
        <w:t xml:space="preserve">keer </w:t>
      </w:r>
      <w:r w:rsidR="0070399E" w:rsidRPr="00BC03A7">
        <w:rPr>
          <w:rFonts w:ascii="Times New Roman" w:hAnsi="Times New Roman"/>
          <w:sz w:val="22"/>
        </w:rPr>
        <w:t>per dag 1</w:t>
      </w:r>
      <w:r w:rsidR="006F22D0" w:rsidRPr="00BC03A7">
        <w:rPr>
          <w:rFonts w:ascii="Times New Roman" w:hAnsi="Times New Roman"/>
          <w:sz w:val="22"/>
        </w:rPr>
        <w:t> </w:t>
      </w:r>
      <w:r w:rsidR="0070399E" w:rsidRPr="00BC03A7">
        <w:rPr>
          <w:rFonts w:ascii="Times New Roman" w:hAnsi="Times New Roman"/>
          <w:sz w:val="22"/>
        </w:rPr>
        <w:t xml:space="preserve">tablet van </w:t>
      </w:r>
      <w:r w:rsidRPr="00BC03A7">
        <w:rPr>
          <w:rFonts w:ascii="Times New Roman" w:hAnsi="Times New Roman"/>
          <w:sz w:val="22"/>
        </w:rPr>
        <w:t>80</w:t>
      </w:r>
      <w:r w:rsidR="00AC6901" w:rsidRPr="00BC03A7">
        <w:rPr>
          <w:rFonts w:ascii="Times New Roman" w:hAnsi="Times New Roman"/>
          <w:sz w:val="22"/>
        </w:rPr>
        <w:t> </w:t>
      </w:r>
      <w:r w:rsidRPr="00BC03A7">
        <w:rPr>
          <w:rFonts w:ascii="Times New Roman" w:hAnsi="Times New Roman"/>
          <w:sz w:val="22"/>
        </w:rPr>
        <w:t>mg.</w:t>
      </w:r>
    </w:p>
    <w:p w14:paraId="7132CD47" w14:textId="2FF4A01C" w:rsidR="00335A18" w:rsidRPr="00BC03A7" w:rsidRDefault="009E7FC1" w:rsidP="00F94DAD">
      <w:pPr>
        <w:pStyle w:val="Header"/>
        <w:tabs>
          <w:tab w:val="clear" w:pos="4153"/>
          <w:tab w:val="clear" w:pos="8306"/>
        </w:tabs>
        <w:rPr>
          <w:rFonts w:ascii="Times New Roman" w:hAnsi="Times New Roman"/>
          <w:sz w:val="22"/>
        </w:rPr>
      </w:pPr>
      <w:r w:rsidRPr="00BC03A7">
        <w:rPr>
          <w:rFonts w:ascii="Times New Roman" w:hAnsi="Times New Roman"/>
          <w:sz w:val="22"/>
        </w:rPr>
        <w:t>T</w:t>
      </w:r>
      <w:r w:rsidR="008E27C5" w:rsidRPr="00BC03A7">
        <w:rPr>
          <w:rFonts w:ascii="Times New Roman" w:hAnsi="Times New Roman"/>
          <w:sz w:val="22"/>
        </w:rPr>
        <w:t>ijdens</w:t>
      </w:r>
      <w:r w:rsidR="00335A18" w:rsidRPr="00BC03A7">
        <w:rPr>
          <w:rFonts w:ascii="Times New Roman" w:hAnsi="Times New Roman"/>
          <w:sz w:val="22"/>
        </w:rPr>
        <w:t xml:space="preserve"> het begin van de preventieve behandeling met Micardis 80</w:t>
      </w:r>
      <w:r w:rsidR="00AC6901" w:rsidRPr="00BC03A7">
        <w:rPr>
          <w:rFonts w:ascii="Times New Roman" w:hAnsi="Times New Roman"/>
          <w:sz w:val="22"/>
        </w:rPr>
        <w:t> </w:t>
      </w:r>
      <w:r w:rsidR="00335A18" w:rsidRPr="00BC03A7">
        <w:rPr>
          <w:rFonts w:ascii="Times New Roman" w:hAnsi="Times New Roman"/>
          <w:sz w:val="22"/>
        </w:rPr>
        <w:t>mg</w:t>
      </w:r>
      <w:r w:rsidR="00DF169E" w:rsidRPr="00BC03A7">
        <w:rPr>
          <w:rFonts w:ascii="Times New Roman" w:hAnsi="Times New Roman"/>
          <w:sz w:val="22"/>
        </w:rPr>
        <w:t xml:space="preserve"> (behandeling voor het voorkomen van cariovasculaire gebeurtenissen)</w:t>
      </w:r>
      <w:r w:rsidR="008E27C5" w:rsidRPr="00BC03A7">
        <w:rPr>
          <w:rFonts w:ascii="Times New Roman" w:hAnsi="Times New Roman"/>
          <w:sz w:val="22"/>
        </w:rPr>
        <w:t>,</w:t>
      </w:r>
      <w:r w:rsidR="00335A18" w:rsidRPr="00BC03A7">
        <w:rPr>
          <w:rFonts w:ascii="Times New Roman" w:hAnsi="Times New Roman"/>
          <w:sz w:val="22"/>
        </w:rPr>
        <w:t xml:space="preserve"> moet </w:t>
      </w:r>
      <w:r w:rsidR="008E27C5" w:rsidRPr="00BC03A7">
        <w:rPr>
          <w:rFonts w:ascii="Times New Roman" w:hAnsi="Times New Roman"/>
          <w:sz w:val="22"/>
        </w:rPr>
        <w:t xml:space="preserve">u uw </w:t>
      </w:r>
      <w:r w:rsidR="00335A18" w:rsidRPr="00BC03A7">
        <w:rPr>
          <w:rFonts w:ascii="Times New Roman" w:hAnsi="Times New Roman"/>
          <w:sz w:val="22"/>
        </w:rPr>
        <w:t xml:space="preserve">bloeddruk regelmatig </w:t>
      </w:r>
      <w:r w:rsidR="008E27C5" w:rsidRPr="00BC03A7">
        <w:rPr>
          <w:rFonts w:ascii="Times New Roman" w:hAnsi="Times New Roman"/>
          <w:sz w:val="22"/>
        </w:rPr>
        <w:t xml:space="preserve">laten </w:t>
      </w:r>
      <w:r w:rsidR="00335A18" w:rsidRPr="00BC03A7">
        <w:rPr>
          <w:rFonts w:ascii="Times New Roman" w:hAnsi="Times New Roman"/>
          <w:sz w:val="22"/>
        </w:rPr>
        <w:t>controle</w:t>
      </w:r>
      <w:r w:rsidR="008E27C5" w:rsidRPr="00BC03A7">
        <w:rPr>
          <w:rFonts w:ascii="Times New Roman" w:hAnsi="Times New Roman"/>
          <w:sz w:val="22"/>
        </w:rPr>
        <w:t>ren</w:t>
      </w:r>
      <w:r w:rsidR="00335A18" w:rsidRPr="00BC03A7">
        <w:rPr>
          <w:rFonts w:ascii="Times New Roman" w:hAnsi="Times New Roman"/>
          <w:sz w:val="22"/>
        </w:rPr>
        <w:t>.</w:t>
      </w:r>
    </w:p>
    <w:p w14:paraId="44FA064B" w14:textId="77777777" w:rsidR="00C5471D" w:rsidRPr="00BC03A7" w:rsidRDefault="00C5471D" w:rsidP="00F94DAD">
      <w:pPr>
        <w:pStyle w:val="Header"/>
        <w:tabs>
          <w:tab w:val="clear" w:pos="4153"/>
          <w:tab w:val="clear" w:pos="8306"/>
        </w:tabs>
        <w:rPr>
          <w:rFonts w:ascii="Times New Roman" w:hAnsi="Times New Roman"/>
          <w:sz w:val="22"/>
        </w:rPr>
      </w:pPr>
    </w:p>
    <w:p w14:paraId="46D03B7F" w14:textId="284D3990" w:rsidR="002E1312" w:rsidRPr="00BC03A7" w:rsidRDefault="00756E56" w:rsidP="00F94DAD">
      <w:pPr>
        <w:pStyle w:val="Header"/>
        <w:tabs>
          <w:tab w:val="clear" w:pos="4153"/>
          <w:tab w:val="clear" w:pos="8306"/>
        </w:tabs>
        <w:rPr>
          <w:rFonts w:ascii="Times New Roman" w:hAnsi="Times New Roman"/>
          <w:sz w:val="22"/>
        </w:rPr>
      </w:pPr>
      <w:r w:rsidRPr="00BC03A7">
        <w:rPr>
          <w:rFonts w:ascii="Times New Roman" w:hAnsi="Times New Roman"/>
          <w:sz w:val="22"/>
        </w:rPr>
        <w:t>Wanneer uw lever niet goed werkt</w:t>
      </w:r>
      <w:r w:rsidR="00557E5F" w:rsidRPr="00BC03A7">
        <w:rPr>
          <w:rFonts w:ascii="Times New Roman" w:hAnsi="Times New Roman"/>
          <w:sz w:val="22"/>
        </w:rPr>
        <w:t>,</w:t>
      </w:r>
      <w:r w:rsidRPr="00BC03A7">
        <w:rPr>
          <w:rFonts w:ascii="Times New Roman" w:hAnsi="Times New Roman"/>
          <w:sz w:val="22"/>
        </w:rPr>
        <w:t xml:space="preserve"> mag </w:t>
      </w:r>
      <w:r w:rsidR="008E27C5" w:rsidRPr="00BC03A7">
        <w:rPr>
          <w:rFonts w:ascii="Times New Roman" w:hAnsi="Times New Roman"/>
          <w:sz w:val="22"/>
        </w:rPr>
        <w:t xml:space="preserve">u </w:t>
      </w:r>
      <w:r w:rsidR="0070399E" w:rsidRPr="00BC03A7">
        <w:rPr>
          <w:rFonts w:ascii="Times New Roman" w:hAnsi="Times New Roman"/>
          <w:sz w:val="22"/>
        </w:rPr>
        <w:t xml:space="preserve">per dag </w:t>
      </w:r>
      <w:r w:rsidR="00DF169E" w:rsidRPr="00BC03A7">
        <w:rPr>
          <w:rFonts w:ascii="Times New Roman" w:hAnsi="Times New Roman"/>
          <w:sz w:val="22"/>
        </w:rPr>
        <w:t xml:space="preserve">niet meer dan </w:t>
      </w:r>
      <w:r w:rsidR="0070399E" w:rsidRPr="00BC03A7">
        <w:rPr>
          <w:rFonts w:ascii="Times New Roman" w:hAnsi="Times New Roman"/>
          <w:sz w:val="22"/>
        </w:rPr>
        <w:t>1</w:t>
      </w:r>
      <w:r w:rsidR="006F22D0" w:rsidRPr="00BC03A7">
        <w:rPr>
          <w:rFonts w:ascii="Times New Roman" w:hAnsi="Times New Roman"/>
          <w:sz w:val="22"/>
        </w:rPr>
        <w:t> </w:t>
      </w:r>
      <w:r w:rsidR="0070399E" w:rsidRPr="00BC03A7">
        <w:rPr>
          <w:rFonts w:ascii="Times New Roman" w:hAnsi="Times New Roman"/>
          <w:sz w:val="22"/>
        </w:rPr>
        <w:t>tablet van 40 mg</w:t>
      </w:r>
      <w:r w:rsidR="00DF169E" w:rsidRPr="00BC03A7">
        <w:rPr>
          <w:rFonts w:ascii="Times New Roman" w:hAnsi="Times New Roman"/>
          <w:sz w:val="22"/>
        </w:rPr>
        <w:t xml:space="preserve"> innemen</w:t>
      </w:r>
      <w:r w:rsidR="0070399E" w:rsidRPr="00BC03A7">
        <w:rPr>
          <w:rFonts w:ascii="Times New Roman" w:hAnsi="Times New Roman"/>
          <w:sz w:val="22"/>
        </w:rPr>
        <w:t>.</w:t>
      </w:r>
    </w:p>
    <w:p w14:paraId="3D873F38" w14:textId="77777777" w:rsidR="002E1312" w:rsidRPr="00BC03A7" w:rsidRDefault="002E1312" w:rsidP="00F94DAD">
      <w:pPr>
        <w:pStyle w:val="Header"/>
        <w:tabs>
          <w:tab w:val="clear" w:pos="4153"/>
          <w:tab w:val="clear" w:pos="8306"/>
        </w:tabs>
        <w:rPr>
          <w:rFonts w:ascii="Times New Roman" w:hAnsi="Times New Roman"/>
        </w:rPr>
      </w:pPr>
    </w:p>
    <w:p w14:paraId="08911725" w14:textId="77777777" w:rsidR="002E1312" w:rsidRPr="00BC03A7" w:rsidRDefault="005E75C3" w:rsidP="00F94DAD">
      <w:pPr>
        <w:keepNext/>
      </w:pPr>
      <w:r w:rsidRPr="00BC03A7">
        <w:rPr>
          <w:b/>
        </w:rPr>
        <w:t xml:space="preserve">Heeft u te veel van dit middel </w:t>
      </w:r>
      <w:r w:rsidR="002E1312" w:rsidRPr="00BC03A7">
        <w:rPr>
          <w:b/>
        </w:rPr>
        <w:t>ingenomen</w:t>
      </w:r>
      <w:r w:rsidRPr="00BC03A7">
        <w:rPr>
          <w:b/>
        </w:rPr>
        <w:t>?</w:t>
      </w:r>
    </w:p>
    <w:p w14:paraId="4131AB13" w14:textId="66AA44E0" w:rsidR="00314466" w:rsidRPr="00BC03A7" w:rsidRDefault="006F22D0" w:rsidP="00F94DAD">
      <w:pPr>
        <w:pStyle w:val="BodyText3"/>
        <w:tabs>
          <w:tab w:val="clear" w:pos="567"/>
        </w:tabs>
        <w:spacing w:line="240" w:lineRule="auto"/>
        <w:ind w:right="0"/>
      </w:pPr>
      <w:r w:rsidRPr="00BC03A7">
        <w:t xml:space="preserve">Heeft u per ongeluk teveel tabletten ingenomen? Neem </w:t>
      </w:r>
      <w:r w:rsidR="001F6F74" w:rsidRPr="00BC03A7">
        <w:t xml:space="preserve">dan </w:t>
      </w:r>
      <w:r w:rsidRPr="00BC03A7">
        <w:t xml:space="preserve">direct </w:t>
      </w:r>
      <w:r w:rsidR="00557E5F" w:rsidRPr="00BC03A7">
        <w:t xml:space="preserve">contact op met </w:t>
      </w:r>
      <w:r w:rsidR="00756E56" w:rsidRPr="00BC03A7">
        <w:t xml:space="preserve">uw </w:t>
      </w:r>
      <w:r w:rsidR="00C034C6" w:rsidRPr="00BC03A7">
        <w:t>arts</w:t>
      </w:r>
      <w:r w:rsidR="00756E56" w:rsidRPr="00BC03A7">
        <w:t>, apotheker of de spoedeisende hulpafdeling van het dichtstbijzijnde ziekenhuis.</w:t>
      </w:r>
    </w:p>
    <w:p w14:paraId="297CE06E" w14:textId="77777777" w:rsidR="002E1312" w:rsidRPr="00BC03A7" w:rsidRDefault="002E1312" w:rsidP="00F94DAD"/>
    <w:p w14:paraId="36BA9E59" w14:textId="77777777" w:rsidR="002E1312" w:rsidRPr="00BC03A7" w:rsidRDefault="005E75C3" w:rsidP="00F94DAD">
      <w:pPr>
        <w:keepNext/>
      </w:pPr>
      <w:r w:rsidRPr="00BC03A7">
        <w:rPr>
          <w:b/>
        </w:rPr>
        <w:t>B</w:t>
      </w:r>
      <w:r w:rsidR="002E1312" w:rsidRPr="00BC03A7">
        <w:rPr>
          <w:b/>
        </w:rPr>
        <w:t xml:space="preserve">ent </w:t>
      </w:r>
      <w:r w:rsidRPr="00BC03A7">
        <w:rPr>
          <w:b/>
        </w:rPr>
        <w:t xml:space="preserve">u </w:t>
      </w:r>
      <w:r w:rsidR="002E1312" w:rsidRPr="00BC03A7">
        <w:rPr>
          <w:b/>
        </w:rPr>
        <w:t xml:space="preserve">vergeten </w:t>
      </w:r>
      <w:r w:rsidRPr="00BC03A7">
        <w:rPr>
          <w:b/>
        </w:rPr>
        <w:t xml:space="preserve">dit middel </w:t>
      </w:r>
      <w:r w:rsidR="004B6D91" w:rsidRPr="00BC03A7">
        <w:rPr>
          <w:b/>
        </w:rPr>
        <w:t xml:space="preserve">in </w:t>
      </w:r>
      <w:r w:rsidR="002E1312" w:rsidRPr="00BC03A7">
        <w:rPr>
          <w:b/>
        </w:rPr>
        <w:t>te nemen</w:t>
      </w:r>
      <w:r w:rsidRPr="00BC03A7">
        <w:rPr>
          <w:b/>
        </w:rPr>
        <w:t>?</w:t>
      </w:r>
    </w:p>
    <w:p w14:paraId="305993A0" w14:textId="1F17E895" w:rsidR="00CB423E" w:rsidRPr="00BC03A7" w:rsidRDefault="0070399E" w:rsidP="00F94DAD">
      <w:r w:rsidRPr="00BC03A7">
        <w:t xml:space="preserve">Het is niet erg als u dit middel </w:t>
      </w:r>
      <w:r w:rsidR="0054044B" w:rsidRPr="00BC03A7">
        <w:t>een</w:t>
      </w:r>
      <w:r w:rsidRPr="00BC03A7">
        <w:t xml:space="preserve"> keer vergeet</w:t>
      </w:r>
      <w:r w:rsidR="00CB423E" w:rsidRPr="00BC03A7">
        <w:t xml:space="preserve">. </w:t>
      </w:r>
      <w:r w:rsidR="00845B0C" w:rsidRPr="00BC03A7">
        <w:t xml:space="preserve">Denkt u hier op dezelfde dag aan? Neem de tablet dan alsnog in </w:t>
      </w:r>
      <w:r w:rsidR="00CB423E" w:rsidRPr="00BC03A7">
        <w:t xml:space="preserve">en ga verder zoals daarvoor. </w:t>
      </w:r>
      <w:r w:rsidR="00845B0C" w:rsidRPr="00BC03A7">
        <w:t xml:space="preserve">Is </w:t>
      </w:r>
      <w:r w:rsidR="0054044B" w:rsidRPr="00BC03A7">
        <w:t>het al de volgende dag</w:t>
      </w:r>
      <w:r w:rsidR="00845B0C" w:rsidRPr="00BC03A7">
        <w:t>?</w:t>
      </w:r>
      <w:r w:rsidR="0054044B" w:rsidRPr="00BC03A7">
        <w:t xml:space="preserve"> </w:t>
      </w:r>
      <w:r w:rsidR="00845B0C" w:rsidRPr="00BC03A7">
        <w:t>N</w:t>
      </w:r>
      <w:r w:rsidR="006F22D0" w:rsidRPr="00BC03A7">
        <w:t xml:space="preserve">eem </w:t>
      </w:r>
      <w:r w:rsidR="00845B0C" w:rsidRPr="00BC03A7">
        <w:t xml:space="preserve">de </w:t>
      </w:r>
      <w:r w:rsidR="00CB423E" w:rsidRPr="00BC03A7">
        <w:t xml:space="preserve">tablet </w:t>
      </w:r>
      <w:r w:rsidR="00845B0C" w:rsidRPr="00BC03A7">
        <w:t xml:space="preserve">dan </w:t>
      </w:r>
      <w:r w:rsidR="006F22D0" w:rsidRPr="00BC03A7">
        <w:t xml:space="preserve">op </w:t>
      </w:r>
      <w:r w:rsidR="00845B0C" w:rsidRPr="00BC03A7">
        <w:t xml:space="preserve">het </w:t>
      </w:r>
      <w:r w:rsidR="006F22D0" w:rsidRPr="00BC03A7">
        <w:t>normale tijdstip</w:t>
      </w:r>
      <w:r w:rsidR="00845B0C" w:rsidRPr="00BC03A7">
        <w:t xml:space="preserve"> in</w:t>
      </w:r>
      <w:r w:rsidR="006F22D0" w:rsidRPr="00BC03A7">
        <w:t>.</w:t>
      </w:r>
      <w:r w:rsidR="00CB423E" w:rsidRPr="00BC03A7">
        <w:t xml:space="preserve"> </w:t>
      </w:r>
      <w:r w:rsidR="00CB423E" w:rsidRPr="00BC03A7">
        <w:rPr>
          <w:b/>
          <w:i/>
        </w:rPr>
        <w:t xml:space="preserve">Neem </w:t>
      </w:r>
      <w:r w:rsidR="00845B0C" w:rsidRPr="00BC03A7">
        <w:rPr>
          <w:b/>
          <w:i/>
        </w:rPr>
        <w:t xml:space="preserve">niet </w:t>
      </w:r>
      <w:r w:rsidRPr="00BC03A7">
        <w:t>2</w:t>
      </w:r>
      <w:r w:rsidR="00C623FE" w:rsidRPr="00BC03A7">
        <w:t> </w:t>
      </w:r>
      <w:r w:rsidRPr="00BC03A7">
        <w:t>tabletten tegelijk in</w:t>
      </w:r>
      <w:r w:rsidR="00CB423E" w:rsidRPr="00BC03A7">
        <w:t xml:space="preserve"> om een vergeten </w:t>
      </w:r>
      <w:r w:rsidR="00F27318" w:rsidRPr="00BC03A7">
        <w:t>tablet</w:t>
      </w:r>
      <w:r w:rsidR="00CB423E" w:rsidRPr="00BC03A7">
        <w:t xml:space="preserve"> in te halen.</w:t>
      </w:r>
    </w:p>
    <w:p w14:paraId="77812C0D" w14:textId="77777777" w:rsidR="002E1312" w:rsidRPr="00BC03A7" w:rsidRDefault="002E1312" w:rsidP="00F94DAD"/>
    <w:p w14:paraId="3183E124" w14:textId="77777777" w:rsidR="002E1312" w:rsidRPr="00BC03A7" w:rsidRDefault="005E75C3" w:rsidP="00F94DAD">
      <w:r w:rsidRPr="00BC03A7">
        <w:rPr>
          <w:noProof/>
          <w:szCs w:val="22"/>
        </w:rPr>
        <w:t xml:space="preserve">Heeft </w:t>
      </w:r>
      <w:r w:rsidR="002E1312" w:rsidRPr="00BC03A7">
        <w:rPr>
          <w:noProof/>
          <w:szCs w:val="22"/>
        </w:rPr>
        <w:t xml:space="preserve">u nog </w:t>
      </w:r>
      <w:r w:rsidRPr="00BC03A7">
        <w:rPr>
          <w:noProof/>
          <w:szCs w:val="22"/>
        </w:rPr>
        <w:t xml:space="preserve">andere </w:t>
      </w:r>
      <w:r w:rsidR="002E1312" w:rsidRPr="00BC03A7">
        <w:rPr>
          <w:noProof/>
          <w:szCs w:val="22"/>
        </w:rPr>
        <w:t>vragen over het gebruik van dit geneesmiddel</w:t>
      </w:r>
      <w:r w:rsidRPr="00BC03A7">
        <w:rPr>
          <w:noProof/>
          <w:szCs w:val="22"/>
        </w:rPr>
        <w:t xml:space="preserve">? Neem dan contact op met </w:t>
      </w:r>
      <w:r w:rsidR="002E1312" w:rsidRPr="00BC03A7">
        <w:rPr>
          <w:noProof/>
        </w:rPr>
        <w:t>uw arts of apotheker.</w:t>
      </w:r>
    </w:p>
    <w:p w14:paraId="2B60E3A4" w14:textId="77777777" w:rsidR="002E1312" w:rsidRPr="00BC03A7" w:rsidRDefault="002E1312" w:rsidP="00F94DAD"/>
    <w:p w14:paraId="3F09E1F2" w14:textId="77777777" w:rsidR="002E1312" w:rsidRPr="00BC03A7" w:rsidRDefault="002E1312" w:rsidP="00F94DAD"/>
    <w:p w14:paraId="792DD2CF" w14:textId="77777777" w:rsidR="002E1312" w:rsidRPr="00BC03A7" w:rsidRDefault="002E1312" w:rsidP="00F94DAD">
      <w:pPr>
        <w:keepNext/>
        <w:ind w:left="567" w:hanging="567"/>
      </w:pPr>
      <w:bookmarkStart w:id="14" w:name="_Hlk69138066"/>
      <w:bookmarkStart w:id="15" w:name="_Hlk69225556"/>
      <w:r w:rsidRPr="00BC03A7">
        <w:rPr>
          <w:b/>
        </w:rPr>
        <w:t>4.</w:t>
      </w:r>
      <w:r w:rsidRPr="00BC03A7">
        <w:rPr>
          <w:b/>
        </w:rPr>
        <w:tab/>
        <w:t>M</w:t>
      </w:r>
      <w:r w:rsidR="005E75C3" w:rsidRPr="00BC03A7">
        <w:rPr>
          <w:b/>
        </w:rPr>
        <w:t>ogelijke</w:t>
      </w:r>
      <w:r w:rsidRPr="00BC03A7">
        <w:rPr>
          <w:b/>
        </w:rPr>
        <w:t xml:space="preserve"> </w:t>
      </w:r>
      <w:r w:rsidR="005E75C3" w:rsidRPr="00BC03A7">
        <w:rPr>
          <w:b/>
        </w:rPr>
        <w:t>bijwerkingen</w:t>
      </w:r>
    </w:p>
    <w:p w14:paraId="6DFD3D7E" w14:textId="77777777" w:rsidR="002E1312" w:rsidRPr="00BC03A7" w:rsidRDefault="002E1312" w:rsidP="00F94DAD">
      <w:pPr>
        <w:keepNext/>
      </w:pPr>
    </w:p>
    <w:p w14:paraId="272CF300" w14:textId="77777777" w:rsidR="00314466" w:rsidRPr="00BC03A7" w:rsidRDefault="002E1312" w:rsidP="00F94DAD">
      <w:pPr>
        <w:suppressAutoHyphens/>
        <w:rPr>
          <w:noProof/>
        </w:rPr>
      </w:pPr>
      <w:r w:rsidRPr="00BC03A7">
        <w:t xml:space="preserve">Zoals </w:t>
      </w:r>
      <w:r w:rsidR="005E75C3" w:rsidRPr="00BC03A7">
        <w:t xml:space="preserve">elk </w:t>
      </w:r>
      <w:r w:rsidRPr="00BC03A7">
        <w:t xml:space="preserve">geneesmiddel kan </w:t>
      </w:r>
      <w:r w:rsidR="005E75C3" w:rsidRPr="00BC03A7">
        <w:t xml:space="preserve">ook dit geneesmiddel </w:t>
      </w:r>
      <w:r w:rsidRPr="00BC03A7">
        <w:t xml:space="preserve">bijwerkingen </w:t>
      </w:r>
      <w:r w:rsidR="00915280" w:rsidRPr="00BC03A7">
        <w:rPr>
          <w:noProof/>
        </w:rPr>
        <w:t>hebben</w:t>
      </w:r>
      <w:r w:rsidRPr="00BC03A7">
        <w:rPr>
          <w:noProof/>
        </w:rPr>
        <w:t xml:space="preserve">, </w:t>
      </w:r>
      <w:r w:rsidR="00915280" w:rsidRPr="00BC03A7">
        <w:rPr>
          <w:noProof/>
        </w:rPr>
        <w:t xml:space="preserve">al krijgt </w:t>
      </w:r>
      <w:r w:rsidRPr="00BC03A7">
        <w:rPr>
          <w:noProof/>
        </w:rPr>
        <w:t xml:space="preserve">niet iedereen </w:t>
      </w:r>
      <w:r w:rsidR="00915280" w:rsidRPr="00BC03A7">
        <w:rPr>
          <w:noProof/>
        </w:rPr>
        <w:t>daarmee te maken</w:t>
      </w:r>
      <w:r w:rsidRPr="00BC03A7">
        <w:rPr>
          <w:noProof/>
        </w:rPr>
        <w:t>.</w:t>
      </w:r>
    </w:p>
    <w:p w14:paraId="027313F5" w14:textId="77777777" w:rsidR="00E92E70" w:rsidRPr="00BC03A7" w:rsidRDefault="00E92E70" w:rsidP="00F94DAD">
      <w:pPr>
        <w:suppressAutoHyphens/>
        <w:rPr>
          <w:noProof/>
        </w:rPr>
      </w:pPr>
    </w:p>
    <w:p w14:paraId="13D14006" w14:textId="71D99504" w:rsidR="00132C89" w:rsidRPr="00BC03A7" w:rsidRDefault="00132C89" w:rsidP="00F94DAD">
      <w:pPr>
        <w:keepNext/>
      </w:pPr>
      <w:r w:rsidRPr="00BC03A7">
        <w:rPr>
          <w:b/>
        </w:rPr>
        <w:t xml:space="preserve">Sommige bijwerkingen kunnen ernstig zijn </w:t>
      </w:r>
      <w:r w:rsidR="00845B0C" w:rsidRPr="00BC03A7">
        <w:rPr>
          <w:b/>
        </w:rPr>
        <w:t xml:space="preserve">waardoor </w:t>
      </w:r>
      <w:r w:rsidR="00F27318" w:rsidRPr="00BC03A7">
        <w:rPr>
          <w:b/>
        </w:rPr>
        <w:t xml:space="preserve">u </w:t>
      </w:r>
      <w:r w:rsidR="00845B0C" w:rsidRPr="00BC03A7">
        <w:rPr>
          <w:b/>
        </w:rPr>
        <w:t xml:space="preserve">direct </w:t>
      </w:r>
      <w:r w:rsidRPr="00BC03A7">
        <w:rPr>
          <w:b/>
        </w:rPr>
        <w:t xml:space="preserve">medische </w:t>
      </w:r>
      <w:r w:rsidR="00251E88" w:rsidRPr="00BC03A7">
        <w:rPr>
          <w:b/>
        </w:rPr>
        <w:t>zorg</w:t>
      </w:r>
      <w:r w:rsidR="00F27318" w:rsidRPr="00BC03A7">
        <w:rPr>
          <w:b/>
        </w:rPr>
        <w:t xml:space="preserve"> nodig</w:t>
      </w:r>
      <w:r w:rsidR="00845B0C" w:rsidRPr="00BC03A7">
        <w:rPr>
          <w:b/>
        </w:rPr>
        <w:t xml:space="preserve"> heeft</w:t>
      </w:r>
      <w:r w:rsidR="00251E88" w:rsidRPr="00BC03A7">
        <w:rPr>
          <w:b/>
        </w:rPr>
        <w:t>.</w:t>
      </w:r>
    </w:p>
    <w:p w14:paraId="5D91EB7D" w14:textId="6D15B567" w:rsidR="00132C89" w:rsidRPr="00BC03A7" w:rsidRDefault="00F27318" w:rsidP="00F94DAD">
      <w:pPr>
        <w:keepNext/>
      </w:pPr>
      <w:r w:rsidRPr="00BC03A7">
        <w:t>Neem</w:t>
      </w:r>
      <w:r w:rsidR="00132C89" w:rsidRPr="00BC03A7">
        <w:t xml:space="preserve"> </w:t>
      </w:r>
      <w:r w:rsidR="00845B0C" w:rsidRPr="00BC03A7">
        <w:t xml:space="preserve">direct </w:t>
      </w:r>
      <w:r w:rsidR="00132C89" w:rsidRPr="00BC03A7">
        <w:t xml:space="preserve">contact op met uw arts </w:t>
      </w:r>
      <w:r w:rsidR="00251E88" w:rsidRPr="00BC03A7">
        <w:t xml:space="preserve">als u </w:t>
      </w:r>
      <w:r w:rsidRPr="00BC03A7">
        <w:t xml:space="preserve">last krijgt van </w:t>
      </w:r>
      <w:r w:rsidR="00970ACA" w:rsidRPr="00BC03A7">
        <w:t xml:space="preserve">de </w:t>
      </w:r>
      <w:r w:rsidRPr="00BC03A7">
        <w:t>volgende</w:t>
      </w:r>
      <w:r w:rsidR="00970ACA" w:rsidRPr="00BC03A7">
        <w:t xml:space="preserve"> bijwerkingen die zelden voorkomen</w:t>
      </w:r>
      <w:r w:rsidR="00636820" w:rsidRPr="00BC03A7">
        <w:t>:</w:t>
      </w:r>
      <w:r w:rsidR="00970ACA" w:rsidRPr="00BC03A7">
        <w:t xml:space="preserve"> </w:t>
      </w:r>
    </w:p>
    <w:p w14:paraId="36603025" w14:textId="77777777" w:rsidR="000718E9" w:rsidRPr="00BC03A7" w:rsidRDefault="000718E9" w:rsidP="00F94DAD">
      <w:pPr>
        <w:keepNext/>
      </w:pPr>
    </w:p>
    <w:p w14:paraId="7BFE1545" w14:textId="0B437A14" w:rsidR="00157745" w:rsidRPr="00BC03A7" w:rsidRDefault="00157745" w:rsidP="00EE17B0">
      <w:pPr>
        <w:pStyle w:val="ListParagraph"/>
        <w:keepNext/>
        <w:numPr>
          <w:ilvl w:val="0"/>
          <w:numId w:val="24"/>
        </w:numPr>
        <w:ind w:left="567" w:hanging="567"/>
        <w:rPr>
          <w:szCs w:val="22"/>
        </w:rPr>
      </w:pPr>
      <w:r w:rsidRPr="00BC03A7">
        <w:rPr>
          <w:szCs w:val="22"/>
        </w:rPr>
        <w:t>Sepsis*</w:t>
      </w:r>
    </w:p>
    <w:p w14:paraId="30ED4893" w14:textId="23D14309" w:rsidR="00132C89" w:rsidRPr="00BC03A7" w:rsidRDefault="00157745" w:rsidP="00F94DAD">
      <w:pPr>
        <w:ind w:left="567"/>
        <w:rPr>
          <w:szCs w:val="22"/>
        </w:rPr>
      </w:pPr>
      <w:r w:rsidRPr="00BC03A7">
        <w:rPr>
          <w:szCs w:val="22"/>
        </w:rPr>
        <w:t>Dit wordt ook bloedvergiftiging genoemd.</w:t>
      </w:r>
      <w:r w:rsidR="00C54EF4" w:rsidRPr="00BC03A7">
        <w:rPr>
          <w:szCs w:val="22"/>
        </w:rPr>
        <w:t xml:space="preserve"> Dit is een ernstige infectie met een on</w:t>
      </w:r>
      <w:r w:rsidR="000441E2" w:rsidRPr="00BC03A7">
        <w:rPr>
          <w:szCs w:val="22"/>
        </w:rPr>
        <w:t>t</w:t>
      </w:r>
      <w:r w:rsidR="00C54EF4" w:rsidRPr="00BC03A7">
        <w:rPr>
          <w:szCs w:val="22"/>
        </w:rPr>
        <w:t>stekingsreactie in het hele lichaam.</w:t>
      </w:r>
    </w:p>
    <w:p w14:paraId="40D55519" w14:textId="3AB56F47" w:rsidR="00663738" w:rsidRPr="00BC03A7" w:rsidRDefault="00970ACA" w:rsidP="00EE17B0">
      <w:pPr>
        <w:pStyle w:val="ListParagraph"/>
        <w:numPr>
          <w:ilvl w:val="0"/>
          <w:numId w:val="23"/>
        </w:numPr>
        <w:ind w:left="567" w:hanging="567"/>
        <w:rPr>
          <w:szCs w:val="22"/>
        </w:rPr>
      </w:pPr>
      <w:r w:rsidRPr="00BC03A7">
        <w:rPr>
          <w:szCs w:val="22"/>
        </w:rPr>
        <w:lastRenderedPageBreak/>
        <w:t>Snelle zwelling van de huid en slijmvliezen (angio-oedeem)</w:t>
      </w:r>
      <w:bookmarkEnd w:id="14"/>
      <w:r w:rsidR="00C54EF4" w:rsidRPr="00BC03A7">
        <w:rPr>
          <w:szCs w:val="22"/>
        </w:rPr>
        <w:t>.</w:t>
      </w:r>
    </w:p>
    <w:p w14:paraId="5EC5D840" w14:textId="3BBAD83E" w:rsidR="00C54EF4" w:rsidRPr="00BC03A7" w:rsidRDefault="00C54EF4" w:rsidP="00F94DAD">
      <w:pPr>
        <w:rPr>
          <w:szCs w:val="22"/>
        </w:rPr>
      </w:pPr>
      <w:r w:rsidRPr="00BC03A7">
        <w:rPr>
          <w:szCs w:val="22"/>
        </w:rPr>
        <w:t>Deze bijwerkingen komen zelden voor</w:t>
      </w:r>
      <w:r w:rsidR="00845B0C" w:rsidRPr="00BC03A7">
        <w:rPr>
          <w:szCs w:val="22"/>
        </w:rPr>
        <w:t xml:space="preserve"> (komen</w:t>
      </w:r>
      <w:r w:rsidR="00D923FE" w:rsidRPr="00BC03A7">
        <w:rPr>
          <w:szCs w:val="22"/>
        </w:rPr>
        <w:t xml:space="preserve"> voor</w:t>
      </w:r>
      <w:r w:rsidR="00845B0C" w:rsidRPr="00BC03A7">
        <w:rPr>
          <w:szCs w:val="22"/>
        </w:rPr>
        <w:t xml:space="preserve"> bij </w:t>
      </w:r>
      <w:r w:rsidR="00B220B6" w:rsidRPr="00BC03A7">
        <w:rPr>
          <w:szCs w:val="22"/>
        </w:rPr>
        <w:t xml:space="preserve">minder dan </w:t>
      </w:r>
      <w:r w:rsidR="00845B0C" w:rsidRPr="00BC03A7">
        <w:rPr>
          <w:szCs w:val="22"/>
        </w:rPr>
        <w:t>1 op de 1000 gebruikers)</w:t>
      </w:r>
      <w:r w:rsidRPr="00BC03A7">
        <w:rPr>
          <w:szCs w:val="22"/>
        </w:rPr>
        <w:t>, maar zijn bijzonder ernstig. U moet meteen stoppen met het gebruik van het geneesmiddel en onmiddellijk een arts raadplegen. Als deze verschijnselen niet behandeld worden, kunnen ze dodelijk zijn.</w:t>
      </w:r>
    </w:p>
    <w:bookmarkEnd w:id="15"/>
    <w:p w14:paraId="424D9B0A" w14:textId="77777777" w:rsidR="00663738" w:rsidRPr="00BC03A7" w:rsidRDefault="00663738" w:rsidP="00F94DAD">
      <w:pPr>
        <w:rPr>
          <w:szCs w:val="22"/>
        </w:rPr>
      </w:pPr>
    </w:p>
    <w:p w14:paraId="1A0600ED" w14:textId="77777777" w:rsidR="00132C89" w:rsidRPr="00BC03A7" w:rsidRDefault="00132C89" w:rsidP="00F94DAD">
      <w:pPr>
        <w:keepNext/>
        <w:rPr>
          <w:szCs w:val="22"/>
        </w:rPr>
      </w:pPr>
      <w:r w:rsidRPr="00BC03A7">
        <w:rPr>
          <w:b/>
          <w:szCs w:val="22"/>
        </w:rPr>
        <w:t xml:space="preserve">Mogelijke bijwerkingen van </w:t>
      </w:r>
      <w:r w:rsidR="00251E88" w:rsidRPr="00BC03A7">
        <w:rPr>
          <w:b/>
          <w:szCs w:val="22"/>
        </w:rPr>
        <w:t>Micardis</w:t>
      </w:r>
    </w:p>
    <w:p w14:paraId="735E4F8C" w14:textId="7FC2F9D5" w:rsidR="00DC7CD0" w:rsidRPr="00BC03A7" w:rsidRDefault="00DC7CD0" w:rsidP="00F94DAD">
      <w:pPr>
        <w:keepNext/>
      </w:pPr>
      <w:r w:rsidRPr="00BC03A7">
        <w:rPr>
          <w:u w:val="single"/>
        </w:rPr>
        <w:t>Vaak voorkomende bijwerkingen</w:t>
      </w:r>
      <w:r w:rsidRPr="00BC03A7">
        <w:t xml:space="preserve"> </w:t>
      </w:r>
      <w:r w:rsidR="00C41360" w:rsidRPr="00BC03A7">
        <w:rPr>
          <w:szCs w:val="22"/>
        </w:rPr>
        <w:t>(</w:t>
      </w:r>
      <w:r w:rsidR="00845B0C" w:rsidRPr="00BC03A7">
        <w:rPr>
          <w:szCs w:val="22"/>
        </w:rPr>
        <w:t>kom</w:t>
      </w:r>
      <w:r w:rsidR="0040009C" w:rsidRPr="00BC03A7">
        <w:rPr>
          <w:szCs w:val="22"/>
        </w:rPr>
        <w:t>t</w:t>
      </w:r>
      <w:r w:rsidR="00845B0C" w:rsidRPr="00BC03A7">
        <w:rPr>
          <w:szCs w:val="22"/>
        </w:rPr>
        <w:t xml:space="preserve"> </w:t>
      </w:r>
      <w:r w:rsidR="00C41360" w:rsidRPr="00BC03A7">
        <w:rPr>
          <w:szCs w:val="22"/>
        </w:rPr>
        <w:t xml:space="preserve">voor bij </w:t>
      </w:r>
      <w:r w:rsidR="00845B0C" w:rsidRPr="00BC03A7">
        <w:rPr>
          <w:szCs w:val="22"/>
        </w:rPr>
        <w:t>minder dan </w:t>
      </w:r>
      <w:r w:rsidR="00C41360" w:rsidRPr="00BC03A7">
        <w:rPr>
          <w:rFonts w:eastAsia="SimSun"/>
          <w:szCs w:val="22"/>
          <w:lang w:eastAsia="zh-CN"/>
        </w:rPr>
        <w:t>1 op de 10</w:t>
      </w:r>
      <w:r w:rsidR="006B7E8E" w:rsidRPr="00BC03A7">
        <w:rPr>
          <w:rFonts w:eastAsia="SimSun"/>
          <w:szCs w:val="22"/>
          <w:lang w:eastAsia="zh-CN"/>
        </w:rPr>
        <w:t> </w:t>
      </w:r>
      <w:r w:rsidR="00C41360" w:rsidRPr="00BC03A7">
        <w:rPr>
          <w:rFonts w:eastAsia="SimSun"/>
          <w:szCs w:val="22"/>
          <w:lang w:eastAsia="zh-CN"/>
        </w:rPr>
        <w:t>gebruikers)</w:t>
      </w:r>
      <w:r w:rsidRPr="00BC03A7">
        <w:t>:</w:t>
      </w:r>
    </w:p>
    <w:p w14:paraId="041EAAB2" w14:textId="4CC7AA52" w:rsidR="00DC7CD0" w:rsidRPr="00BC03A7" w:rsidRDefault="00335A18" w:rsidP="00F94DAD">
      <w:r w:rsidRPr="00BC03A7">
        <w:t xml:space="preserve">Lage bloeddruk (hypotensie) bij </w:t>
      </w:r>
      <w:r w:rsidR="006B7E8E" w:rsidRPr="00BC03A7">
        <w:t xml:space="preserve">gebruikers </w:t>
      </w:r>
      <w:r w:rsidRPr="00BC03A7">
        <w:t xml:space="preserve">die behandeld werden om cardiovasculaire gebeurtenissen te </w:t>
      </w:r>
      <w:r w:rsidR="001E1B7E" w:rsidRPr="00BC03A7">
        <w:t>verminderen</w:t>
      </w:r>
      <w:r w:rsidRPr="00BC03A7">
        <w:t>.</w:t>
      </w:r>
    </w:p>
    <w:p w14:paraId="27871375" w14:textId="77777777" w:rsidR="00DC7CD0" w:rsidRPr="00BC03A7" w:rsidRDefault="00DC7CD0" w:rsidP="00F94DAD">
      <w:pPr>
        <w:rPr>
          <w:u w:val="single"/>
        </w:rPr>
      </w:pPr>
    </w:p>
    <w:p w14:paraId="04022A1A" w14:textId="06BDF2D8" w:rsidR="00E92E70" w:rsidRPr="00BC03A7" w:rsidRDefault="00E92E70" w:rsidP="00F94DAD">
      <w:pPr>
        <w:keepNext/>
      </w:pPr>
      <w:r w:rsidRPr="00BC03A7">
        <w:rPr>
          <w:u w:val="single"/>
        </w:rPr>
        <w:t>Soms voorkomende bijwerkingen</w:t>
      </w:r>
      <w:r w:rsidRPr="00BC03A7">
        <w:t xml:space="preserve"> </w:t>
      </w:r>
      <w:r w:rsidR="00C41360" w:rsidRPr="00BC03A7">
        <w:rPr>
          <w:szCs w:val="22"/>
        </w:rPr>
        <w:t>(</w:t>
      </w:r>
      <w:r w:rsidR="00845B0C" w:rsidRPr="00BC03A7">
        <w:rPr>
          <w:szCs w:val="22"/>
        </w:rPr>
        <w:t xml:space="preserve">komen </w:t>
      </w:r>
      <w:r w:rsidR="00C41360" w:rsidRPr="00BC03A7">
        <w:rPr>
          <w:szCs w:val="22"/>
        </w:rPr>
        <w:t>voor bij</w:t>
      </w:r>
      <w:r w:rsidR="00196864" w:rsidRPr="00BC03A7">
        <w:rPr>
          <w:szCs w:val="22"/>
        </w:rPr>
        <w:t xml:space="preserve"> </w:t>
      </w:r>
      <w:r w:rsidR="00845B0C" w:rsidRPr="00BC03A7">
        <w:rPr>
          <w:szCs w:val="22"/>
        </w:rPr>
        <w:t>minder dan</w:t>
      </w:r>
      <w:r w:rsidR="006B7E8E" w:rsidRPr="00BC03A7">
        <w:rPr>
          <w:szCs w:val="22"/>
        </w:rPr>
        <w:t> </w:t>
      </w:r>
      <w:r w:rsidR="00C41360" w:rsidRPr="00BC03A7">
        <w:rPr>
          <w:rFonts w:eastAsia="SimSun"/>
          <w:szCs w:val="22"/>
          <w:lang w:eastAsia="zh-CN"/>
        </w:rPr>
        <w:t>1 op de 100</w:t>
      </w:r>
      <w:r w:rsidR="006B7E8E" w:rsidRPr="00BC03A7">
        <w:rPr>
          <w:rFonts w:eastAsia="SimSun"/>
          <w:szCs w:val="22"/>
          <w:lang w:eastAsia="zh-CN"/>
        </w:rPr>
        <w:t> </w:t>
      </w:r>
      <w:r w:rsidR="00C41360" w:rsidRPr="00BC03A7">
        <w:rPr>
          <w:rFonts w:eastAsia="SimSun"/>
          <w:szCs w:val="22"/>
          <w:lang w:eastAsia="zh-CN"/>
        </w:rPr>
        <w:t>gebruikers)</w:t>
      </w:r>
      <w:r w:rsidRPr="00BC03A7">
        <w:t>:</w:t>
      </w:r>
    </w:p>
    <w:p w14:paraId="6215DC91" w14:textId="3B676071" w:rsidR="00DB6456" w:rsidRPr="00BC03A7" w:rsidRDefault="006B7E8E" w:rsidP="00F94DAD">
      <w:r w:rsidRPr="00BC03A7">
        <w:rPr>
          <w:szCs w:val="22"/>
        </w:rPr>
        <w:t xml:space="preserve">Infecties </w:t>
      </w:r>
      <w:r w:rsidR="00DB19AB" w:rsidRPr="00BC03A7">
        <w:rPr>
          <w:szCs w:val="22"/>
        </w:rPr>
        <w:t xml:space="preserve">van de urinewegen, </w:t>
      </w:r>
      <w:r w:rsidR="00DC7CD0" w:rsidRPr="00BC03A7">
        <w:rPr>
          <w:szCs w:val="22"/>
        </w:rPr>
        <w:t>infectie</w:t>
      </w:r>
      <w:r w:rsidR="00F2124C" w:rsidRPr="00BC03A7">
        <w:rPr>
          <w:szCs w:val="22"/>
        </w:rPr>
        <w:t>s</w:t>
      </w:r>
      <w:r w:rsidR="00DC7CD0" w:rsidRPr="00BC03A7">
        <w:rPr>
          <w:szCs w:val="22"/>
        </w:rPr>
        <w:t xml:space="preserve"> van de bovenste luchtwegen (</w:t>
      </w:r>
      <w:r w:rsidR="00F00314" w:rsidRPr="00BC03A7">
        <w:rPr>
          <w:szCs w:val="22"/>
        </w:rPr>
        <w:t>bv.</w:t>
      </w:r>
      <w:r w:rsidR="00DC7CD0" w:rsidRPr="00BC03A7">
        <w:rPr>
          <w:szCs w:val="22"/>
        </w:rPr>
        <w:t xml:space="preserve"> zere keel, bijholteontsteking, verkoudheid)</w:t>
      </w:r>
      <w:r w:rsidR="003F039D" w:rsidRPr="00BC03A7">
        <w:rPr>
          <w:szCs w:val="22"/>
        </w:rPr>
        <w:t>,</w:t>
      </w:r>
      <w:r w:rsidR="00DC7CD0" w:rsidRPr="00BC03A7">
        <w:t xml:space="preserve"> </w:t>
      </w:r>
      <w:r w:rsidR="003F039D" w:rsidRPr="00BC03A7">
        <w:rPr>
          <w:szCs w:val="22"/>
        </w:rPr>
        <w:t xml:space="preserve">bloedarmoede (anemie), </w:t>
      </w:r>
      <w:r w:rsidR="00133AD4" w:rsidRPr="00BC03A7">
        <w:t>hoog kaliumgehalte</w:t>
      </w:r>
      <w:r w:rsidR="00DB6456" w:rsidRPr="00BC03A7">
        <w:t xml:space="preserve">, </w:t>
      </w:r>
      <w:r w:rsidR="00DB19AB" w:rsidRPr="00BC03A7">
        <w:t xml:space="preserve">moeilijk in slaap vallen, </w:t>
      </w:r>
      <w:r w:rsidR="00C5471D" w:rsidRPr="00BC03A7">
        <w:t>verdrietig voelen (</w:t>
      </w:r>
      <w:r w:rsidR="003F039D" w:rsidRPr="00BC03A7">
        <w:rPr>
          <w:szCs w:val="22"/>
        </w:rPr>
        <w:t>depressie</w:t>
      </w:r>
      <w:r w:rsidR="00C5471D" w:rsidRPr="00BC03A7">
        <w:rPr>
          <w:szCs w:val="22"/>
        </w:rPr>
        <w:t>)</w:t>
      </w:r>
      <w:r w:rsidR="003F039D" w:rsidRPr="00BC03A7">
        <w:t xml:space="preserve">, </w:t>
      </w:r>
      <w:ins w:id="16" w:author="translator" w:date="2025-12-08T14:58:00Z">
        <w:r w:rsidR="00FF1554" w:rsidRPr="00BC03A7">
          <w:rPr>
            <w:color w:val="000000"/>
            <w:szCs w:val="22"/>
            <w:lang w:eastAsia="en-GB"/>
          </w:rPr>
          <w:t>duizeligheid,</w:t>
        </w:r>
        <w:r w:rsidR="00FF1554" w:rsidRPr="00BC03A7">
          <w:t xml:space="preserve"> </w:t>
        </w:r>
      </w:ins>
      <w:r w:rsidR="00DB6456" w:rsidRPr="00BC03A7">
        <w:t>flauw</w:t>
      </w:r>
      <w:r w:rsidR="00133AD4" w:rsidRPr="00BC03A7">
        <w:t>vallen</w:t>
      </w:r>
      <w:r w:rsidR="00DB6456" w:rsidRPr="00BC03A7">
        <w:t xml:space="preserve">, </w:t>
      </w:r>
      <w:r w:rsidR="007E16AF" w:rsidRPr="00BC03A7">
        <w:t>duizelig</w:t>
      </w:r>
      <w:r w:rsidR="00133AD4" w:rsidRPr="00BC03A7">
        <w:t>heid</w:t>
      </w:r>
      <w:r w:rsidR="00DB6456" w:rsidRPr="00BC03A7">
        <w:t xml:space="preserve">, </w:t>
      </w:r>
      <w:r w:rsidR="003F039D" w:rsidRPr="00BC03A7">
        <w:rPr>
          <w:szCs w:val="22"/>
        </w:rPr>
        <w:t xml:space="preserve">langzame hartslag (bradycardie), </w:t>
      </w:r>
      <w:r w:rsidR="00DB6456" w:rsidRPr="00BC03A7">
        <w:t>lage bloeddruk (hypotensie)</w:t>
      </w:r>
      <w:r w:rsidR="003F039D" w:rsidRPr="00BC03A7">
        <w:t xml:space="preserve"> bij gebruikers die worden behandeld voor hoge bloeddruk</w:t>
      </w:r>
      <w:r w:rsidR="00DB6456" w:rsidRPr="00BC03A7">
        <w:t xml:space="preserve">, </w:t>
      </w:r>
      <w:r w:rsidR="003F039D" w:rsidRPr="00BC03A7">
        <w:rPr>
          <w:szCs w:val="22"/>
        </w:rPr>
        <w:t xml:space="preserve">duizeligheid bij opstaan (orthostatische hypotensie), </w:t>
      </w:r>
      <w:r w:rsidR="00DB6456" w:rsidRPr="00BC03A7">
        <w:t xml:space="preserve">kortademigheid, </w:t>
      </w:r>
      <w:r w:rsidR="00735A44" w:rsidRPr="00BC03A7">
        <w:t xml:space="preserve">hoesten, </w:t>
      </w:r>
      <w:r w:rsidR="00DB6456" w:rsidRPr="00BC03A7">
        <w:t>buikpijn,</w:t>
      </w:r>
      <w:r w:rsidR="00735A44" w:rsidRPr="00BC03A7">
        <w:t xml:space="preserve"> diarree, </w:t>
      </w:r>
      <w:r w:rsidR="00612266" w:rsidRPr="00BC03A7">
        <w:t>buik</w:t>
      </w:r>
      <w:r w:rsidR="00F2124C" w:rsidRPr="00BC03A7">
        <w:t>klachten</w:t>
      </w:r>
      <w:r w:rsidR="00A96835" w:rsidRPr="00BC03A7">
        <w:t xml:space="preserve">, </w:t>
      </w:r>
      <w:r w:rsidR="00F2124C" w:rsidRPr="00BC03A7">
        <w:t>opgeblazen gevoel</w:t>
      </w:r>
      <w:r w:rsidR="00A96835" w:rsidRPr="00BC03A7">
        <w:t xml:space="preserve">, </w:t>
      </w:r>
      <w:r w:rsidR="00157745" w:rsidRPr="00BC03A7">
        <w:rPr>
          <w:szCs w:val="22"/>
        </w:rPr>
        <w:t>overgeven</w:t>
      </w:r>
      <w:r w:rsidR="003F039D" w:rsidRPr="00BC03A7">
        <w:rPr>
          <w:szCs w:val="22"/>
        </w:rPr>
        <w:t xml:space="preserve">, </w:t>
      </w:r>
      <w:r w:rsidR="00DB19AB" w:rsidRPr="00BC03A7">
        <w:t>jeuk,</w:t>
      </w:r>
      <w:r w:rsidR="003F039D" w:rsidRPr="00BC03A7">
        <w:t xml:space="preserve"> </w:t>
      </w:r>
      <w:r w:rsidR="00A96835" w:rsidRPr="00BC03A7">
        <w:t xml:space="preserve">verhoogde zweetproductie, </w:t>
      </w:r>
      <w:r w:rsidR="003F039D" w:rsidRPr="00BC03A7">
        <w:rPr>
          <w:szCs w:val="22"/>
        </w:rPr>
        <w:t>uitslag veroorzaakt door geneesmiddelen,</w:t>
      </w:r>
      <w:r w:rsidR="003F039D" w:rsidRPr="00BC03A7">
        <w:t xml:space="preserve"> </w:t>
      </w:r>
      <w:r w:rsidR="00DB19AB" w:rsidRPr="00BC03A7">
        <w:rPr>
          <w:szCs w:val="22"/>
        </w:rPr>
        <w:t>rugpijn</w:t>
      </w:r>
      <w:r w:rsidR="00DB19AB" w:rsidRPr="00BC03A7">
        <w:t xml:space="preserve">, </w:t>
      </w:r>
      <w:r w:rsidR="00DB19AB" w:rsidRPr="00BC03A7">
        <w:rPr>
          <w:szCs w:val="22"/>
        </w:rPr>
        <w:t xml:space="preserve">spierkramp, </w:t>
      </w:r>
      <w:r w:rsidR="00A96835" w:rsidRPr="00BC03A7">
        <w:t>spierpijn</w:t>
      </w:r>
      <w:r w:rsidR="00F2124C" w:rsidRPr="00BC03A7">
        <w:t xml:space="preserve"> (myalgie)</w:t>
      </w:r>
      <w:r w:rsidR="00A96835" w:rsidRPr="00BC03A7">
        <w:t xml:space="preserve">, verminderde werking van de nieren </w:t>
      </w:r>
      <w:r w:rsidR="00824F0E" w:rsidRPr="00BC03A7">
        <w:t>(</w:t>
      </w:r>
      <w:r w:rsidR="00A96835" w:rsidRPr="00BC03A7">
        <w:t xml:space="preserve">inclusief </w:t>
      </w:r>
      <w:r w:rsidR="00C034C6" w:rsidRPr="00BC03A7">
        <w:t>acuut</w:t>
      </w:r>
      <w:r w:rsidR="00A96835" w:rsidRPr="00BC03A7">
        <w:t xml:space="preserve"> nierfalen</w:t>
      </w:r>
      <w:r w:rsidR="00824F0E" w:rsidRPr="00BC03A7">
        <w:t>)</w:t>
      </w:r>
      <w:r w:rsidR="00B97972" w:rsidRPr="00BC03A7">
        <w:t>,</w:t>
      </w:r>
      <w:r w:rsidR="00A96835" w:rsidRPr="00BC03A7">
        <w:t xml:space="preserve"> pijn op de borst</w:t>
      </w:r>
      <w:r w:rsidR="003F039D" w:rsidRPr="00BC03A7">
        <w:t xml:space="preserve">, </w:t>
      </w:r>
      <w:r w:rsidR="003F039D" w:rsidRPr="00BC03A7">
        <w:rPr>
          <w:szCs w:val="22"/>
        </w:rPr>
        <w:t>gevoel van zwakte en verhoogde waarden van creatinine in het bloed.</w:t>
      </w:r>
    </w:p>
    <w:p w14:paraId="7BBB9E8F" w14:textId="77777777" w:rsidR="00A96835" w:rsidRPr="00BC03A7" w:rsidRDefault="00A96835" w:rsidP="00F94DAD"/>
    <w:p w14:paraId="67BEC5C3" w14:textId="2718E534" w:rsidR="00C50FA2" w:rsidRPr="00BC03A7" w:rsidRDefault="00A96835" w:rsidP="00F94DAD">
      <w:pPr>
        <w:keepNext/>
      </w:pPr>
      <w:r w:rsidRPr="00BC03A7">
        <w:rPr>
          <w:u w:val="single"/>
        </w:rPr>
        <w:t>Zelden voorkomende bijwerkingen</w:t>
      </w:r>
      <w:r w:rsidR="00C50FA2" w:rsidRPr="00BC03A7">
        <w:t xml:space="preserve"> </w:t>
      </w:r>
      <w:r w:rsidR="00C41360" w:rsidRPr="00BC03A7">
        <w:rPr>
          <w:szCs w:val="22"/>
        </w:rPr>
        <w:t>(</w:t>
      </w:r>
      <w:r w:rsidR="00845B0C" w:rsidRPr="00BC03A7">
        <w:rPr>
          <w:szCs w:val="22"/>
        </w:rPr>
        <w:t xml:space="preserve">komen </w:t>
      </w:r>
      <w:r w:rsidR="00C41360" w:rsidRPr="00BC03A7">
        <w:rPr>
          <w:szCs w:val="22"/>
        </w:rPr>
        <w:t>voor bij</w:t>
      </w:r>
      <w:r w:rsidR="00457DE7" w:rsidRPr="00BC03A7">
        <w:rPr>
          <w:szCs w:val="22"/>
        </w:rPr>
        <w:t xml:space="preserve"> </w:t>
      </w:r>
      <w:r w:rsidR="00845B0C" w:rsidRPr="00BC03A7">
        <w:rPr>
          <w:szCs w:val="22"/>
        </w:rPr>
        <w:t>minder dan</w:t>
      </w:r>
      <w:r w:rsidR="00F2124C" w:rsidRPr="00BC03A7">
        <w:rPr>
          <w:szCs w:val="22"/>
        </w:rPr>
        <w:t> </w:t>
      </w:r>
      <w:r w:rsidR="00C41360" w:rsidRPr="00BC03A7">
        <w:rPr>
          <w:rFonts w:eastAsia="SimSun"/>
          <w:szCs w:val="22"/>
          <w:lang w:eastAsia="zh-CN"/>
        </w:rPr>
        <w:t>1 op de 1000</w:t>
      </w:r>
      <w:r w:rsidR="00F2124C" w:rsidRPr="00BC03A7">
        <w:rPr>
          <w:rFonts w:eastAsia="SimSun"/>
          <w:szCs w:val="22"/>
          <w:lang w:eastAsia="zh-CN"/>
        </w:rPr>
        <w:t> </w:t>
      </w:r>
      <w:r w:rsidR="00C41360" w:rsidRPr="00BC03A7">
        <w:rPr>
          <w:rFonts w:eastAsia="SimSun"/>
          <w:szCs w:val="22"/>
          <w:lang w:eastAsia="zh-CN"/>
        </w:rPr>
        <w:t>gebruikers)</w:t>
      </w:r>
      <w:r w:rsidR="00C41360" w:rsidRPr="00BC03A7">
        <w:t>:</w:t>
      </w:r>
    </w:p>
    <w:p w14:paraId="1CB5C6BF" w14:textId="6AC943C0" w:rsidR="00A96835" w:rsidRPr="00BC03A7" w:rsidRDefault="00DB19AB" w:rsidP="00F94DAD">
      <w:pPr>
        <w:rPr>
          <w:szCs w:val="22"/>
        </w:rPr>
      </w:pPr>
      <w:r w:rsidRPr="00BC03A7">
        <w:rPr>
          <w:szCs w:val="22"/>
        </w:rPr>
        <w:t xml:space="preserve">Sepsis* (vaak </w:t>
      </w:r>
      <w:r w:rsidR="00251E88" w:rsidRPr="00BC03A7">
        <w:rPr>
          <w:szCs w:val="22"/>
        </w:rPr>
        <w:t>‘</w:t>
      </w:r>
      <w:r w:rsidRPr="00BC03A7">
        <w:rPr>
          <w:szCs w:val="22"/>
        </w:rPr>
        <w:t>bloedvergiftiging</w:t>
      </w:r>
      <w:r w:rsidR="00251E88" w:rsidRPr="00BC03A7">
        <w:rPr>
          <w:szCs w:val="22"/>
        </w:rPr>
        <w:t>’</w:t>
      </w:r>
      <w:r w:rsidR="00FA19BF" w:rsidRPr="00BC03A7">
        <w:rPr>
          <w:szCs w:val="22"/>
        </w:rPr>
        <w:t xml:space="preserve"> genoemd</w:t>
      </w:r>
      <w:r w:rsidR="00507D63" w:rsidRPr="00BC03A7">
        <w:rPr>
          <w:szCs w:val="22"/>
        </w:rPr>
        <w:t>.</w:t>
      </w:r>
      <w:r w:rsidR="00A7646F" w:rsidRPr="00BC03A7">
        <w:t xml:space="preserve"> </w:t>
      </w:r>
      <w:r w:rsidR="0054044B" w:rsidRPr="00BC03A7">
        <w:rPr>
          <w:szCs w:val="22"/>
        </w:rPr>
        <w:t>Dit is</w:t>
      </w:r>
      <w:r w:rsidR="00A7646F" w:rsidRPr="00BC03A7">
        <w:rPr>
          <w:szCs w:val="22"/>
        </w:rPr>
        <w:t xml:space="preserve"> een </w:t>
      </w:r>
      <w:r w:rsidR="0054044B" w:rsidRPr="00BC03A7">
        <w:rPr>
          <w:szCs w:val="22"/>
        </w:rPr>
        <w:t>ernstige i</w:t>
      </w:r>
      <w:r w:rsidR="00A7646F" w:rsidRPr="00BC03A7">
        <w:rPr>
          <w:szCs w:val="22"/>
        </w:rPr>
        <w:t>nfectie</w:t>
      </w:r>
      <w:r w:rsidR="0054044B" w:rsidRPr="00BC03A7">
        <w:rPr>
          <w:szCs w:val="22"/>
        </w:rPr>
        <w:t>, die</w:t>
      </w:r>
      <w:r w:rsidR="00A7646F" w:rsidRPr="00BC03A7">
        <w:rPr>
          <w:szCs w:val="22"/>
        </w:rPr>
        <w:t xml:space="preserve"> erg gevaarlijk</w:t>
      </w:r>
      <w:r w:rsidR="0054044B" w:rsidRPr="00BC03A7">
        <w:rPr>
          <w:szCs w:val="22"/>
        </w:rPr>
        <w:t xml:space="preserve"> is en </w:t>
      </w:r>
      <w:r w:rsidR="00845B0C" w:rsidRPr="00BC03A7">
        <w:rPr>
          <w:szCs w:val="22"/>
        </w:rPr>
        <w:t>overlijden tot gevolg kan hebben</w:t>
      </w:r>
      <w:r w:rsidRPr="00BC03A7">
        <w:rPr>
          <w:szCs w:val="22"/>
        </w:rPr>
        <w:t xml:space="preserve">), toename van bepaalde witte bloedcellen (eosinofilie), </w:t>
      </w:r>
      <w:r w:rsidR="00F2124C" w:rsidRPr="00BC03A7">
        <w:rPr>
          <w:szCs w:val="22"/>
        </w:rPr>
        <w:t xml:space="preserve">laag aantal </w:t>
      </w:r>
      <w:r w:rsidR="00857406" w:rsidRPr="00BC03A7">
        <w:rPr>
          <w:szCs w:val="22"/>
        </w:rPr>
        <w:t>bloedplaatjes</w:t>
      </w:r>
      <w:r w:rsidR="00A96835" w:rsidRPr="00BC03A7">
        <w:rPr>
          <w:szCs w:val="22"/>
        </w:rPr>
        <w:t xml:space="preserve"> (</w:t>
      </w:r>
      <w:r w:rsidR="00C40228" w:rsidRPr="00BC03A7">
        <w:rPr>
          <w:szCs w:val="22"/>
        </w:rPr>
        <w:t>t</w:t>
      </w:r>
      <w:r w:rsidR="00A96835" w:rsidRPr="00BC03A7">
        <w:rPr>
          <w:szCs w:val="22"/>
        </w:rPr>
        <w:t>rombocytopeni</w:t>
      </w:r>
      <w:r w:rsidR="00857406" w:rsidRPr="00BC03A7">
        <w:rPr>
          <w:szCs w:val="22"/>
        </w:rPr>
        <w:t>e</w:t>
      </w:r>
      <w:r w:rsidR="00A96835" w:rsidRPr="00BC03A7">
        <w:rPr>
          <w:szCs w:val="22"/>
        </w:rPr>
        <w:t xml:space="preserve">), </w:t>
      </w:r>
      <w:r w:rsidRPr="00BC03A7">
        <w:rPr>
          <w:szCs w:val="22"/>
        </w:rPr>
        <w:t xml:space="preserve">ernstige allergische reactie (anafylactische reactie), </w:t>
      </w:r>
      <w:r w:rsidR="003F039D" w:rsidRPr="00BC03A7">
        <w:rPr>
          <w:szCs w:val="22"/>
        </w:rPr>
        <w:t>allergische reactie (</w:t>
      </w:r>
      <w:r w:rsidR="00F00314" w:rsidRPr="00BC03A7">
        <w:rPr>
          <w:szCs w:val="22"/>
        </w:rPr>
        <w:t>bv.</w:t>
      </w:r>
      <w:r w:rsidR="003F039D" w:rsidRPr="00BC03A7">
        <w:rPr>
          <w:szCs w:val="22"/>
        </w:rPr>
        <w:t xml:space="preserve"> huiduitslag, jeuk, ademhalingsproblemen, </w:t>
      </w:r>
      <w:r w:rsidR="00F2124C" w:rsidRPr="00BC03A7">
        <w:rPr>
          <w:szCs w:val="22"/>
        </w:rPr>
        <w:t xml:space="preserve">piepen bij het </w:t>
      </w:r>
      <w:r w:rsidR="003F039D" w:rsidRPr="00BC03A7">
        <w:rPr>
          <w:szCs w:val="22"/>
        </w:rPr>
        <w:t xml:space="preserve">ademen, zwelling van het gezicht of lage bloeddruk), </w:t>
      </w:r>
      <w:r w:rsidRPr="00BC03A7">
        <w:rPr>
          <w:szCs w:val="22"/>
        </w:rPr>
        <w:t>lage bloed</w:t>
      </w:r>
      <w:r w:rsidR="00FA19BF" w:rsidRPr="00BC03A7">
        <w:rPr>
          <w:szCs w:val="22"/>
        </w:rPr>
        <w:t>glucose</w:t>
      </w:r>
      <w:r w:rsidRPr="00BC03A7">
        <w:rPr>
          <w:szCs w:val="22"/>
        </w:rPr>
        <w:t xml:space="preserve">spiegel (bij diabetische patiënten), </w:t>
      </w:r>
      <w:r w:rsidR="00F2124C" w:rsidRPr="00BC03A7">
        <w:rPr>
          <w:szCs w:val="22"/>
        </w:rPr>
        <w:t xml:space="preserve">gevoel van </w:t>
      </w:r>
      <w:r w:rsidR="00D2028C" w:rsidRPr="00BC03A7">
        <w:rPr>
          <w:szCs w:val="22"/>
        </w:rPr>
        <w:t>angst</w:t>
      </w:r>
      <w:r w:rsidR="00A96835" w:rsidRPr="00BC03A7">
        <w:rPr>
          <w:szCs w:val="22"/>
        </w:rPr>
        <w:t xml:space="preserve">, </w:t>
      </w:r>
      <w:r w:rsidR="00735A44" w:rsidRPr="00BC03A7">
        <w:rPr>
          <w:szCs w:val="22"/>
        </w:rPr>
        <w:t xml:space="preserve">slaperigheid, </w:t>
      </w:r>
      <w:r w:rsidR="0086545A" w:rsidRPr="00BC03A7">
        <w:rPr>
          <w:szCs w:val="22"/>
        </w:rPr>
        <w:t xml:space="preserve">verminderd zicht, </w:t>
      </w:r>
      <w:r w:rsidR="00F2124C" w:rsidRPr="00BC03A7">
        <w:rPr>
          <w:szCs w:val="22"/>
        </w:rPr>
        <w:t xml:space="preserve">snelle hartslag </w:t>
      </w:r>
      <w:r w:rsidR="007E16AF" w:rsidRPr="00BC03A7">
        <w:rPr>
          <w:szCs w:val="22"/>
        </w:rPr>
        <w:t>(tachycardie</w:t>
      </w:r>
      <w:r w:rsidR="00A96835" w:rsidRPr="00BC03A7">
        <w:rPr>
          <w:szCs w:val="22"/>
        </w:rPr>
        <w:t xml:space="preserve">), </w:t>
      </w:r>
      <w:r w:rsidRPr="00BC03A7">
        <w:rPr>
          <w:szCs w:val="22"/>
        </w:rPr>
        <w:t>droge mond</w:t>
      </w:r>
      <w:r w:rsidR="00A96835" w:rsidRPr="00BC03A7">
        <w:rPr>
          <w:szCs w:val="22"/>
        </w:rPr>
        <w:t xml:space="preserve">, </w:t>
      </w:r>
      <w:r w:rsidR="008D0A12" w:rsidRPr="00BC03A7">
        <w:rPr>
          <w:szCs w:val="22"/>
        </w:rPr>
        <w:t>ongemak in de buik</w:t>
      </w:r>
      <w:r w:rsidR="00A96835" w:rsidRPr="00BC03A7">
        <w:rPr>
          <w:szCs w:val="22"/>
        </w:rPr>
        <w:t>,</w:t>
      </w:r>
      <w:r w:rsidR="0086545A" w:rsidRPr="00BC03A7">
        <w:rPr>
          <w:szCs w:val="22"/>
        </w:rPr>
        <w:t xml:space="preserve"> </w:t>
      </w:r>
      <w:r w:rsidR="001864DA" w:rsidRPr="00BC03A7">
        <w:rPr>
          <w:szCs w:val="22"/>
        </w:rPr>
        <w:t>smaakstoornis (dysgeusie)</w:t>
      </w:r>
      <w:r w:rsidR="00EC4E52" w:rsidRPr="00BC03A7">
        <w:rPr>
          <w:szCs w:val="22"/>
        </w:rPr>
        <w:t>,</w:t>
      </w:r>
      <w:r w:rsidR="001864DA" w:rsidRPr="00BC03A7">
        <w:rPr>
          <w:szCs w:val="22"/>
        </w:rPr>
        <w:t xml:space="preserve"> </w:t>
      </w:r>
      <w:r w:rsidR="0086545A" w:rsidRPr="00BC03A7">
        <w:rPr>
          <w:szCs w:val="22"/>
        </w:rPr>
        <w:t>abnormale werking van de lever</w:t>
      </w:r>
      <w:r w:rsidR="00413DD2" w:rsidRPr="00BC03A7">
        <w:rPr>
          <w:szCs w:val="22"/>
        </w:rPr>
        <w:t xml:space="preserve"> (</w:t>
      </w:r>
      <w:r w:rsidR="005C50A4" w:rsidRPr="00BC03A7">
        <w:rPr>
          <w:szCs w:val="22"/>
        </w:rPr>
        <w:t xml:space="preserve">patiënten van Japanse </w:t>
      </w:r>
      <w:r w:rsidR="007F16D1" w:rsidRPr="00BC03A7">
        <w:rPr>
          <w:szCs w:val="22"/>
        </w:rPr>
        <w:t>afkomst</w:t>
      </w:r>
      <w:r w:rsidR="005C50A4" w:rsidRPr="00BC03A7">
        <w:rPr>
          <w:szCs w:val="22"/>
        </w:rPr>
        <w:t xml:space="preserve"> hebben een grotere kans op het krijgen van deze bijwerking)</w:t>
      </w:r>
      <w:r w:rsidR="00413DD2" w:rsidRPr="00BC03A7">
        <w:t>,</w:t>
      </w:r>
      <w:r w:rsidR="00413DD2" w:rsidRPr="00BC03A7">
        <w:rPr>
          <w:szCs w:val="22"/>
        </w:rPr>
        <w:t xml:space="preserve"> </w:t>
      </w:r>
      <w:r w:rsidRPr="00BC03A7">
        <w:rPr>
          <w:szCs w:val="22"/>
        </w:rPr>
        <w:t xml:space="preserve">snelle zwelling van huid en slijmvliezen </w:t>
      </w:r>
      <w:r w:rsidR="00F82EFE" w:rsidRPr="00BC03A7">
        <w:rPr>
          <w:szCs w:val="22"/>
        </w:rPr>
        <w:t xml:space="preserve">wat ook kan leiden tot de dood </w:t>
      </w:r>
      <w:r w:rsidRPr="00BC03A7">
        <w:rPr>
          <w:szCs w:val="22"/>
        </w:rPr>
        <w:t>(angio</w:t>
      </w:r>
      <w:r w:rsidR="00F2124C" w:rsidRPr="00BC03A7">
        <w:rPr>
          <w:szCs w:val="22"/>
        </w:rPr>
        <w:noBreakHyphen/>
      </w:r>
      <w:r w:rsidRPr="00BC03A7">
        <w:rPr>
          <w:szCs w:val="22"/>
        </w:rPr>
        <w:t>oedeem</w:t>
      </w:r>
      <w:r w:rsidR="00F82EFE" w:rsidRPr="00BC03A7">
        <w:rPr>
          <w:szCs w:val="22"/>
        </w:rPr>
        <w:t xml:space="preserve">, </w:t>
      </w:r>
      <w:r w:rsidR="00824F0E" w:rsidRPr="00BC03A7">
        <w:rPr>
          <w:szCs w:val="22"/>
        </w:rPr>
        <w:t xml:space="preserve">inclusief </w:t>
      </w:r>
      <w:r w:rsidR="00F82EFE" w:rsidRPr="00BC03A7">
        <w:rPr>
          <w:szCs w:val="22"/>
        </w:rPr>
        <w:t>dodelijke afloop</w:t>
      </w:r>
      <w:r w:rsidRPr="00BC03A7">
        <w:rPr>
          <w:szCs w:val="22"/>
        </w:rPr>
        <w:t xml:space="preserve">), eczeem (een huidaandoening), rode huid, netelroos (urticaria), </w:t>
      </w:r>
      <w:r w:rsidR="003F039D" w:rsidRPr="00BC03A7">
        <w:rPr>
          <w:szCs w:val="22"/>
        </w:rPr>
        <w:t xml:space="preserve">ernstige </w:t>
      </w:r>
      <w:r w:rsidR="00F2124C" w:rsidRPr="00BC03A7">
        <w:rPr>
          <w:szCs w:val="22"/>
        </w:rPr>
        <w:t>huid</w:t>
      </w:r>
      <w:r w:rsidR="003F039D" w:rsidRPr="00BC03A7">
        <w:rPr>
          <w:szCs w:val="22"/>
        </w:rPr>
        <w:t>uitslag veroorzaakt door geneesmiddelen,</w:t>
      </w:r>
      <w:r w:rsidR="0086545A" w:rsidRPr="00BC03A7">
        <w:rPr>
          <w:szCs w:val="22"/>
        </w:rPr>
        <w:t xml:space="preserve"> gewrichtspijn</w:t>
      </w:r>
      <w:r w:rsidR="00F2124C" w:rsidRPr="00BC03A7">
        <w:rPr>
          <w:szCs w:val="22"/>
        </w:rPr>
        <w:t xml:space="preserve"> (artralgie)</w:t>
      </w:r>
      <w:r w:rsidR="0086545A" w:rsidRPr="00BC03A7">
        <w:rPr>
          <w:szCs w:val="22"/>
        </w:rPr>
        <w:t xml:space="preserve">, pijn in armen en benen, </w:t>
      </w:r>
      <w:r w:rsidR="00555719" w:rsidRPr="00BC03A7">
        <w:rPr>
          <w:szCs w:val="22"/>
        </w:rPr>
        <w:t>pijnlijke pees</w:t>
      </w:r>
      <w:r w:rsidR="0086545A" w:rsidRPr="00BC03A7">
        <w:rPr>
          <w:szCs w:val="22"/>
        </w:rPr>
        <w:t xml:space="preserve">, griepachtige ziekte, </w:t>
      </w:r>
      <w:r w:rsidR="00762E59" w:rsidRPr="00BC03A7">
        <w:rPr>
          <w:szCs w:val="22"/>
        </w:rPr>
        <w:t xml:space="preserve">een </w:t>
      </w:r>
      <w:r w:rsidRPr="00BC03A7">
        <w:rPr>
          <w:szCs w:val="22"/>
        </w:rPr>
        <w:t xml:space="preserve">verminderd gehalte aan hemoglobine (een bloedeiwit), </w:t>
      </w:r>
      <w:r w:rsidR="003F039D" w:rsidRPr="00BC03A7">
        <w:rPr>
          <w:szCs w:val="22"/>
        </w:rPr>
        <w:t>verhoogde waarden van</w:t>
      </w:r>
      <w:r w:rsidR="0086545A" w:rsidRPr="00BC03A7">
        <w:rPr>
          <w:szCs w:val="22"/>
        </w:rPr>
        <w:t xml:space="preserve"> urinezuur, </w:t>
      </w:r>
      <w:r w:rsidR="00762E59" w:rsidRPr="00BC03A7">
        <w:rPr>
          <w:szCs w:val="22"/>
        </w:rPr>
        <w:t xml:space="preserve">een </w:t>
      </w:r>
      <w:r w:rsidRPr="00BC03A7">
        <w:rPr>
          <w:szCs w:val="22"/>
        </w:rPr>
        <w:t>verhoogd gehalte</w:t>
      </w:r>
      <w:r w:rsidR="00762E59" w:rsidRPr="00BC03A7">
        <w:rPr>
          <w:szCs w:val="22"/>
        </w:rPr>
        <w:t xml:space="preserve"> aan</w:t>
      </w:r>
      <w:r w:rsidRPr="00BC03A7">
        <w:rPr>
          <w:szCs w:val="22"/>
        </w:rPr>
        <w:t xml:space="preserve"> </w:t>
      </w:r>
      <w:r w:rsidR="0086545A" w:rsidRPr="00BC03A7">
        <w:rPr>
          <w:szCs w:val="22"/>
        </w:rPr>
        <w:t xml:space="preserve">leverenzymen of creatininefosfokinase </w:t>
      </w:r>
      <w:r w:rsidR="007951B5" w:rsidRPr="00BC03A7">
        <w:rPr>
          <w:szCs w:val="22"/>
        </w:rPr>
        <w:t>in het bloed</w:t>
      </w:r>
      <w:r w:rsidR="00824F0E" w:rsidRPr="00BC03A7">
        <w:rPr>
          <w:szCs w:val="22"/>
        </w:rPr>
        <w:t>, laag natriumgehalte</w:t>
      </w:r>
      <w:r w:rsidR="007951B5" w:rsidRPr="00BC03A7">
        <w:rPr>
          <w:szCs w:val="22"/>
        </w:rPr>
        <w:t>.</w:t>
      </w:r>
    </w:p>
    <w:p w14:paraId="04965F5D" w14:textId="77777777" w:rsidR="006F0A80" w:rsidRPr="00BC03A7" w:rsidRDefault="006F0A80" w:rsidP="00F94DAD">
      <w:pPr>
        <w:rPr>
          <w:szCs w:val="22"/>
        </w:rPr>
      </w:pPr>
    </w:p>
    <w:p w14:paraId="17D51B53" w14:textId="75F74DB2" w:rsidR="00C93DCB" w:rsidRPr="00BC03A7" w:rsidRDefault="00C93DCB" w:rsidP="00F94DAD">
      <w:pPr>
        <w:keepNext/>
      </w:pPr>
      <w:r w:rsidRPr="00BC03A7">
        <w:rPr>
          <w:szCs w:val="22"/>
          <w:u w:val="single"/>
        </w:rPr>
        <w:t>Zeer zelden voorkomende bijwerkingen</w:t>
      </w:r>
      <w:r w:rsidRPr="00BC03A7">
        <w:rPr>
          <w:szCs w:val="22"/>
        </w:rPr>
        <w:t xml:space="preserve"> (</w:t>
      </w:r>
      <w:r w:rsidR="00845B0C" w:rsidRPr="00BC03A7">
        <w:rPr>
          <w:szCs w:val="22"/>
        </w:rPr>
        <w:t>kom</w:t>
      </w:r>
      <w:r w:rsidR="0040009C" w:rsidRPr="00BC03A7">
        <w:rPr>
          <w:szCs w:val="22"/>
        </w:rPr>
        <w:t>t</w:t>
      </w:r>
      <w:r w:rsidR="00845B0C" w:rsidRPr="00BC03A7">
        <w:rPr>
          <w:szCs w:val="22"/>
        </w:rPr>
        <w:t xml:space="preserve"> </w:t>
      </w:r>
      <w:r w:rsidRPr="00BC03A7">
        <w:rPr>
          <w:szCs w:val="22"/>
        </w:rPr>
        <w:t xml:space="preserve">voor bij </w:t>
      </w:r>
      <w:r w:rsidR="00845B0C" w:rsidRPr="00BC03A7">
        <w:rPr>
          <w:szCs w:val="22"/>
        </w:rPr>
        <w:t>minder dan </w:t>
      </w:r>
      <w:r w:rsidRPr="00BC03A7">
        <w:rPr>
          <w:rFonts w:eastAsia="SimSun"/>
          <w:szCs w:val="22"/>
          <w:lang w:eastAsia="zh-CN"/>
        </w:rPr>
        <w:t>1 op de 10.00</w:t>
      </w:r>
      <w:r w:rsidR="009B36E3" w:rsidRPr="00BC03A7">
        <w:rPr>
          <w:rFonts w:eastAsia="SimSun"/>
          <w:szCs w:val="22"/>
          <w:lang w:eastAsia="zh-CN"/>
        </w:rPr>
        <w:t>0</w:t>
      </w:r>
      <w:r w:rsidR="00F2124C" w:rsidRPr="00BC03A7">
        <w:rPr>
          <w:rFonts w:eastAsia="SimSun"/>
          <w:szCs w:val="22"/>
          <w:lang w:eastAsia="zh-CN"/>
        </w:rPr>
        <w:t> </w:t>
      </w:r>
      <w:r w:rsidRPr="00BC03A7">
        <w:rPr>
          <w:rFonts w:eastAsia="SimSun"/>
          <w:szCs w:val="22"/>
          <w:lang w:eastAsia="zh-CN"/>
        </w:rPr>
        <w:t>gebruikers)</w:t>
      </w:r>
      <w:r w:rsidRPr="00BC03A7">
        <w:t>:</w:t>
      </w:r>
    </w:p>
    <w:p w14:paraId="6585FCE4" w14:textId="2E489A65" w:rsidR="00C93DCB" w:rsidRPr="00BC03A7" w:rsidRDefault="00A7646F" w:rsidP="00F94DAD">
      <w:pPr>
        <w:rPr>
          <w:szCs w:val="22"/>
        </w:rPr>
      </w:pPr>
      <w:r w:rsidRPr="00BC03A7">
        <w:rPr>
          <w:szCs w:val="22"/>
        </w:rPr>
        <w:t xml:space="preserve">Steeds erger worden van </w:t>
      </w:r>
      <w:r w:rsidR="00C93DCB" w:rsidRPr="00BC03A7">
        <w:rPr>
          <w:szCs w:val="22"/>
        </w:rPr>
        <w:t>littekenvorming in het longweefsel (</w:t>
      </w:r>
      <w:r w:rsidR="00507D63" w:rsidRPr="00BC03A7">
        <w:rPr>
          <w:szCs w:val="22"/>
        </w:rPr>
        <w:t xml:space="preserve">progressieve </w:t>
      </w:r>
      <w:r w:rsidR="00C93DCB" w:rsidRPr="00BC03A7">
        <w:rPr>
          <w:color w:val="54585A"/>
          <w:szCs w:val="22"/>
        </w:rPr>
        <w:t>i</w:t>
      </w:r>
      <w:r w:rsidR="00C93DCB" w:rsidRPr="00BC03A7">
        <w:rPr>
          <w:szCs w:val="22"/>
        </w:rPr>
        <w:t>nterstiti</w:t>
      </w:r>
      <w:r w:rsidR="003A3152" w:rsidRPr="00BC03A7">
        <w:rPr>
          <w:szCs w:val="22"/>
        </w:rPr>
        <w:t>ë</w:t>
      </w:r>
      <w:r w:rsidR="00C93DCB" w:rsidRPr="00BC03A7">
        <w:rPr>
          <w:szCs w:val="22"/>
        </w:rPr>
        <w:t>le longziekte)**</w:t>
      </w:r>
      <w:r w:rsidR="00F2124C" w:rsidRPr="00BC03A7">
        <w:rPr>
          <w:szCs w:val="22"/>
        </w:rPr>
        <w:t>.</w:t>
      </w:r>
    </w:p>
    <w:p w14:paraId="76EFFE2F" w14:textId="77777777" w:rsidR="00E9587D" w:rsidRPr="00BC03A7" w:rsidRDefault="00E9587D" w:rsidP="00E9587D">
      <w:pPr>
        <w:rPr>
          <w:szCs w:val="22"/>
        </w:rPr>
      </w:pPr>
      <w:bookmarkStart w:id="17" w:name="_Hlk183953193"/>
    </w:p>
    <w:p w14:paraId="6FF75339" w14:textId="77777777" w:rsidR="00E9587D" w:rsidRPr="00BC03A7" w:rsidRDefault="00E9587D" w:rsidP="00E9587D">
      <w:pPr>
        <w:keepNext/>
        <w:rPr>
          <w:szCs w:val="22"/>
          <w:u w:val="single"/>
        </w:rPr>
      </w:pPr>
      <w:r w:rsidRPr="00BC03A7">
        <w:rPr>
          <w:szCs w:val="22"/>
          <w:u w:val="single"/>
        </w:rPr>
        <w:t>Niet bekend</w:t>
      </w:r>
      <w:r w:rsidRPr="00BC03A7">
        <w:rPr>
          <w:szCs w:val="22"/>
        </w:rPr>
        <w:t xml:space="preserve"> (kan met de beschikbare gegevens niet worden bepaald):</w:t>
      </w:r>
    </w:p>
    <w:p w14:paraId="7E409F2C" w14:textId="77777777" w:rsidR="00E9587D" w:rsidRPr="00BC03A7" w:rsidRDefault="00E9587D" w:rsidP="00E9587D">
      <w:pPr>
        <w:rPr>
          <w:szCs w:val="22"/>
        </w:rPr>
      </w:pPr>
      <w:r w:rsidRPr="00BC03A7">
        <w:rPr>
          <w:szCs w:val="22"/>
        </w:rPr>
        <w:t>Intestinaal angio</w:t>
      </w:r>
      <w:r w:rsidRPr="00BC03A7">
        <w:rPr>
          <w:szCs w:val="22"/>
        </w:rPr>
        <w:noBreakHyphen/>
        <w:t>oedeem: een zwelling in de darmen met symptomen als buikpijn, misselijkheid, overgeven en diarree is gemeld na gebruik van vergelijkbare producten.</w:t>
      </w:r>
    </w:p>
    <w:bookmarkEnd w:id="17"/>
    <w:p w14:paraId="6043AA71" w14:textId="77777777" w:rsidR="00C93DCB" w:rsidRPr="00BC03A7" w:rsidRDefault="00C93DCB" w:rsidP="00F94DAD">
      <w:pPr>
        <w:rPr>
          <w:szCs w:val="22"/>
        </w:rPr>
      </w:pPr>
    </w:p>
    <w:p w14:paraId="1EEE954F" w14:textId="77777777" w:rsidR="00204429" w:rsidRPr="00BC03A7" w:rsidRDefault="006F0A80" w:rsidP="00F94DAD">
      <w:pPr>
        <w:rPr>
          <w:szCs w:val="22"/>
        </w:rPr>
      </w:pPr>
      <w:r w:rsidRPr="00BC03A7">
        <w:rPr>
          <w:szCs w:val="22"/>
        </w:rPr>
        <w:t>* Het kan zijn dat dit op toeval berust of dat het komt door een tot nu toe onbekend mechanisme.</w:t>
      </w:r>
    </w:p>
    <w:p w14:paraId="41E2AC86" w14:textId="77777777" w:rsidR="0032515E" w:rsidRPr="00BC03A7" w:rsidRDefault="0032515E" w:rsidP="00F94DAD">
      <w:pPr>
        <w:rPr>
          <w:szCs w:val="22"/>
        </w:rPr>
      </w:pPr>
    </w:p>
    <w:p w14:paraId="30016CB1" w14:textId="71E82EC4" w:rsidR="0032515E" w:rsidRPr="00BC03A7" w:rsidRDefault="0032515E" w:rsidP="00F94DAD">
      <w:pPr>
        <w:suppressAutoHyphens/>
        <w:rPr>
          <w:szCs w:val="22"/>
        </w:rPr>
      </w:pPr>
      <w:r w:rsidRPr="00BC03A7">
        <w:rPr>
          <w:szCs w:val="22"/>
        </w:rPr>
        <w:t xml:space="preserve">** </w:t>
      </w:r>
      <w:r w:rsidR="00C623FE" w:rsidRPr="00BC03A7">
        <w:rPr>
          <w:szCs w:val="22"/>
        </w:rPr>
        <w:t>Gevallen van het steeds erger worden van (</w:t>
      </w:r>
      <w:r w:rsidR="00F2124C" w:rsidRPr="00BC03A7">
        <w:rPr>
          <w:szCs w:val="22"/>
        </w:rPr>
        <w:t>p</w:t>
      </w:r>
      <w:r w:rsidRPr="00BC03A7">
        <w:rPr>
          <w:szCs w:val="22"/>
        </w:rPr>
        <w:t>rogressieve</w:t>
      </w:r>
      <w:r w:rsidR="00507D63" w:rsidRPr="00BC03A7">
        <w:rPr>
          <w:szCs w:val="22"/>
        </w:rPr>
        <w:t>)</w:t>
      </w:r>
      <w:r w:rsidRPr="00BC03A7">
        <w:rPr>
          <w:szCs w:val="22"/>
        </w:rPr>
        <w:t xml:space="preserve"> littekenvorming in het longweefsel </w:t>
      </w:r>
      <w:r w:rsidR="00F2124C" w:rsidRPr="00BC03A7">
        <w:rPr>
          <w:szCs w:val="22"/>
        </w:rPr>
        <w:t xml:space="preserve">zijn </w:t>
      </w:r>
      <w:r w:rsidRPr="00BC03A7">
        <w:rPr>
          <w:szCs w:val="22"/>
        </w:rPr>
        <w:t>gemeld tijdens het gebruik van telmisartan. Het is echter niet bekend of telmisartan dit heeft veroorzaakt.</w:t>
      </w:r>
    </w:p>
    <w:p w14:paraId="41B39E3D" w14:textId="77777777" w:rsidR="00DB6456" w:rsidRPr="00BC03A7" w:rsidRDefault="00DB6456" w:rsidP="00F94DAD"/>
    <w:p w14:paraId="22CA5F22" w14:textId="77777777" w:rsidR="001864DA" w:rsidRPr="00BC03A7" w:rsidRDefault="001864DA" w:rsidP="00F94DAD">
      <w:pPr>
        <w:keepNext/>
        <w:rPr>
          <w:b/>
          <w:noProof/>
          <w:szCs w:val="22"/>
        </w:rPr>
      </w:pPr>
      <w:r w:rsidRPr="00BC03A7">
        <w:rPr>
          <w:b/>
          <w:noProof/>
          <w:szCs w:val="22"/>
        </w:rPr>
        <w:t>Het melden van bijwerkingen</w:t>
      </w:r>
    </w:p>
    <w:p w14:paraId="48B04E14" w14:textId="21CAF910" w:rsidR="001864DA" w:rsidRPr="00BC03A7" w:rsidRDefault="001864DA" w:rsidP="00F94DAD">
      <w:pPr>
        <w:rPr>
          <w:szCs w:val="22"/>
        </w:rPr>
      </w:pPr>
      <w:r w:rsidRPr="00BC03A7">
        <w:rPr>
          <w:szCs w:val="22"/>
        </w:rPr>
        <w:t>Krijgt u last van bijwerkingen, neem dan contact op met uw arts of apotheker</w:t>
      </w:r>
      <w:r w:rsidRPr="00BC03A7">
        <w:rPr>
          <w:noProof/>
          <w:szCs w:val="22"/>
        </w:rPr>
        <w:t>.</w:t>
      </w:r>
      <w:r w:rsidRPr="00BC03A7">
        <w:rPr>
          <w:szCs w:val="22"/>
        </w:rPr>
        <w:t xml:space="preserve"> Dit geldt ook voor mogelijke bijwerkingen die niet in deze bijsluiter staan</w:t>
      </w:r>
      <w:r w:rsidRPr="00BC03A7">
        <w:rPr>
          <w:noProof/>
          <w:szCs w:val="22"/>
        </w:rPr>
        <w:t>.</w:t>
      </w:r>
      <w:r w:rsidRPr="00BC03A7">
        <w:rPr>
          <w:szCs w:val="22"/>
        </w:rPr>
        <w:t xml:space="preserve"> U kunt bijwerkingen ook rechtstreeks melden via </w:t>
      </w:r>
      <w:r w:rsidRPr="00BC03A7">
        <w:rPr>
          <w:szCs w:val="22"/>
          <w:highlight w:val="lightGray"/>
        </w:rPr>
        <w:t xml:space="preserve">het nationale meldsysteem zoals vermeld in </w:t>
      </w:r>
      <w:r w:rsidR="00692EA3">
        <w:fldChar w:fldCharType="begin"/>
      </w:r>
      <w:r w:rsidR="00692EA3">
        <w:instrText>HYPERLINK "https://www.ema.europa.eu/en/documents/template-form/qrd-appendix-v-adverse-drug-reaction-reporting-details_en.docx"</w:instrText>
      </w:r>
      <w:r w:rsidR="00692EA3">
        <w:fldChar w:fldCharType="separate"/>
      </w:r>
      <w:r w:rsidR="00692EA3" w:rsidRPr="00BC03A7">
        <w:rPr>
          <w:rStyle w:val="Hyperlink"/>
          <w:highlight w:val="lightGray"/>
        </w:rPr>
        <w:t>aanhangsel V</w:t>
      </w:r>
      <w:r w:rsidR="00692EA3">
        <w:fldChar w:fldCharType="end"/>
      </w:r>
      <w:r w:rsidRPr="00BC03A7">
        <w:rPr>
          <w:szCs w:val="22"/>
        </w:rPr>
        <w:t>. Door bijwerkingen te melden, kunt u ons helpen meer informatie te verkrijgen over de veiligheid van dit geneesmiddel.</w:t>
      </w:r>
    </w:p>
    <w:p w14:paraId="2EB02DFB" w14:textId="77777777" w:rsidR="002E1312" w:rsidRPr="00BC03A7" w:rsidRDefault="002E1312" w:rsidP="00F94DAD">
      <w:pPr>
        <w:suppressAutoHyphens/>
      </w:pPr>
    </w:p>
    <w:p w14:paraId="37E0D26C" w14:textId="77777777" w:rsidR="0004630B" w:rsidRPr="00BC03A7" w:rsidRDefault="0004630B" w:rsidP="00F94DAD">
      <w:pPr>
        <w:ind w:left="567" w:hanging="567"/>
        <w:rPr>
          <w:bCs/>
        </w:rPr>
      </w:pPr>
    </w:p>
    <w:p w14:paraId="46F543B7" w14:textId="77777777" w:rsidR="002E1312" w:rsidRPr="00BC03A7" w:rsidRDefault="002E1312" w:rsidP="00F94DAD">
      <w:pPr>
        <w:keepNext/>
        <w:ind w:left="567" w:hanging="567"/>
        <w:rPr>
          <w:b/>
        </w:rPr>
      </w:pPr>
      <w:r w:rsidRPr="00BC03A7">
        <w:rPr>
          <w:b/>
        </w:rPr>
        <w:lastRenderedPageBreak/>
        <w:t>5.</w:t>
      </w:r>
      <w:r w:rsidRPr="00BC03A7">
        <w:rPr>
          <w:b/>
        </w:rPr>
        <w:tab/>
        <w:t>H</w:t>
      </w:r>
      <w:r w:rsidR="00915280" w:rsidRPr="00BC03A7">
        <w:rPr>
          <w:b/>
        </w:rPr>
        <w:t>oe</w:t>
      </w:r>
      <w:r w:rsidRPr="00BC03A7">
        <w:rPr>
          <w:b/>
        </w:rPr>
        <w:t xml:space="preserve"> </w:t>
      </w:r>
      <w:r w:rsidR="00915280" w:rsidRPr="00BC03A7">
        <w:rPr>
          <w:b/>
        </w:rPr>
        <w:t>bewaart u dit middel?</w:t>
      </w:r>
    </w:p>
    <w:p w14:paraId="4A338C16" w14:textId="77777777" w:rsidR="002E1312" w:rsidRPr="00BC03A7" w:rsidRDefault="002E1312" w:rsidP="00F94DAD">
      <w:pPr>
        <w:keepNext/>
        <w:suppressAutoHyphens/>
      </w:pPr>
    </w:p>
    <w:p w14:paraId="36920235" w14:textId="77777777" w:rsidR="002E1312" w:rsidRPr="00BC03A7" w:rsidRDefault="002E1312" w:rsidP="00F94DAD">
      <w:r w:rsidRPr="00BC03A7">
        <w:rPr>
          <w:noProof/>
        </w:rPr>
        <w:t xml:space="preserve">Buiten het </w:t>
      </w:r>
      <w:r w:rsidR="00915280" w:rsidRPr="00BC03A7">
        <w:rPr>
          <w:noProof/>
        </w:rPr>
        <w:t xml:space="preserve">zicht en </w:t>
      </w:r>
      <w:r w:rsidRPr="00BC03A7">
        <w:rPr>
          <w:noProof/>
        </w:rPr>
        <w:t>bereik van kinderen houden</w:t>
      </w:r>
      <w:r w:rsidRPr="00BC03A7">
        <w:t>.</w:t>
      </w:r>
    </w:p>
    <w:p w14:paraId="1A6B7968" w14:textId="77777777" w:rsidR="00204429" w:rsidRPr="00BC03A7" w:rsidRDefault="00204429" w:rsidP="00F94DAD">
      <w:pPr>
        <w:rPr>
          <w:noProof/>
        </w:rPr>
      </w:pPr>
    </w:p>
    <w:p w14:paraId="281D4F91" w14:textId="031B8E03" w:rsidR="00204429" w:rsidRPr="00BC03A7" w:rsidRDefault="002E1312" w:rsidP="00F94DAD">
      <w:r w:rsidRPr="00BC03A7">
        <w:rPr>
          <w:noProof/>
        </w:rPr>
        <w:t xml:space="preserve">Gebruik </w:t>
      </w:r>
      <w:r w:rsidR="00915280" w:rsidRPr="00BC03A7">
        <w:rPr>
          <w:noProof/>
        </w:rPr>
        <w:t xml:space="preserve">dit geneesmiddel niet meer na de uiterste houdbaarheidsdatum. Die </w:t>
      </w:r>
      <w:r w:rsidR="004B6CA6" w:rsidRPr="00BC03A7">
        <w:rPr>
          <w:noProof/>
        </w:rPr>
        <w:t xml:space="preserve">vindt u </w:t>
      </w:r>
      <w:r w:rsidRPr="00BC03A7">
        <w:rPr>
          <w:noProof/>
          <w:szCs w:val="22"/>
        </w:rPr>
        <w:t xml:space="preserve">op de doos na </w:t>
      </w:r>
      <w:r w:rsidR="00251E88" w:rsidRPr="00BC03A7">
        <w:rPr>
          <w:noProof/>
          <w:szCs w:val="22"/>
        </w:rPr>
        <w:t>‘</w:t>
      </w:r>
      <w:r w:rsidRPr="00BC03A7">
        <w:rPr>
          <w:noProof/>
          <w:szCs w:val="22"/>
        </w:rPr>
        <w:t>EXP</w:t>
      </w:r>
      <w:r w:rsidR="00251E88" w:rsidRPr="00BC03A7">
        <w:rPr>
          <w:noProof/>
          <w:szCs w:val="22"/>
        </w:rPr>
        <w:t>’</w:t>
      </w:r>
      <w:r w:rsidRPr="00BC03A7">
        <w:rPr>
          <w:noProof/>
          <w:szCs w:val="22"/>
        </w:rPr>
        <w:t xml:space="preserve">. </w:t>
      </w:r>
      <w:r w:rsidR="00915280" w:rsidRPr="00BC03A7">
        <w:rPr>
          <w:noProof/>
        </w:rPr>
        <w:t>Daar staat een maand en een jaar. De laatste dag van die maand is de uiterste houdbaarheidsdatum.</w:t>
      </w:r>
    </w:p>
    <w:p w14:paraId="07823DC7" w14:textId="77777777" w:rsidR="0004630B" w:rsidRPr="00BC03A7" w:rsidRDefault="0004630B" w:rsidP="00F94DAD"/>
    <w:p w14:paraId="2A88B570" w14:textId="463AF6A4" w:rsidR="00204429" w:rsidRPr="00BC03A7" w:rsidRDefault="00204429" w:rsidP="00F94DAD">
      <w:r w:rsidRPr="00BC03A7">
        <w:t xml:space="preserve">Voor dit geneesmiddel zijn </w:t>
      </w:r>
      <w:r w:rsidR="00530186" w:rsidRPr="00BC03A7">
        <w:t xml:space="preserve">er </w:t>
      </w:r>
      <w:r w:rsidRPr="00BC03A7">
        <w:t>geen speciale bewaarcondities</w:t>
      </w:r>
      <w:r w:rsidR="00C57A29" w:rsidRPr="00BC03A7">
        <w:t xml:space="preserve"> wat betreft de temperatuur</w:t>
      </w:r>
      <w:r w:rsidRPr="00BC03A7">
        <w:t xml:space="preserve">. </w:t>
      </w:r>
      <w:r w:rsidR="00EE6632" w:rsidRPr="00BC03A7">
        <w:t>Bewaren in</w:t>
      </w:r>
      <w:r w:rsidRPr="00BC03A7">
        <w:t xml:space="preserve"> de oorspronkelijke verpakking </w:t>
      </w:r>
      <w:r w:rsidR="004F19C0" w:rsidRPr="00BC03A7">
        <w:rPr>
          <w:snapToGrid w:val="0"/>
        </w:rPr>
        <w:t>ter bescherming</w:t>
      </w:r>
      <w:r w:rsidRPr="00BC03A7">
        <w:rPr>
          <w:snapToGrid w:val="0"/>
        </w:rPr>
        <w:t xml:space="preserve"> tegen vocht.</w:t>
      </w:r>
      <w:r w:rsidR="009309A6" w:rsidRPr="00BC03A7">
        <w:rPr>
          <w:snapToGrid w:val="0"/>
        </w:rPr>
        <w:t xml:space="preserve"> </w:t>
      </w:r>
      <w:r w:rsidR="00245E7E" w:rsidRPr="00BC03A7">
        <w:rPr>
          <w:snapToGrid w:val="0"/>
        </w:rPr>
        <w:t xml:space="preserve">Haal </w:t>
      </w:r>
      <w:r w:rsidR="009309A6" w:rsidRPr="00BC03A7">
        <w:rPr>
          <w:snapToGrid w:val="0"/>
        </w:rPr>
        <w:t xml:space="preserve">alleen </w:t>
      </w:r>
      <w:r w:rsidR="00C464C9" w:rsidRPr="00BC03A7">
        <w:rPr>
          <w:snapToGrid w:val="0"/>
        </w:rPr>
        <w:t xml:space="preserve">vlak voor </w:t>
      </w:r>
      <w:r w:rsidR="009309A6" w:rsidRPr="00BC03A7">
        <w:rPr>
          <w:snapToGrid w:val="0"/>
        </w:rPr>
        <w:t>inname</w:t>
      </w:r>
      <w:r w:rsidR="00245E7E" w:rsidRPr="00BC03A7">
        <w:rPr>
          <w:snapToGrid w:val="0"/>
        </w:rPr>
        <w:t xml:space="preserve"> de Micardis</w:t>
      </w:r>
      <w:r w:rsidR="00950E38" w:rsidRPr="00BC03A7">
        <w:rPr>
          <w:snapToGrid w:val="0"/>
        </w:rPr>
        <w:t xml:space="preserve"> </w:t>
      </w:r>
      <w:r w:rsidR="00245E7E" w:rsidRPr="00BC03A7">
        <w:rPr>
          <w:snapToGrid w:val="0"/>
        </w:rPr>
        <w:t>tablet uit de blisterverpakking.</w:t>
      </w:r>
    </w:p>
    <w:p w14:paraId="59A561BA" w14:textId="77777777" w:rsidR="002E1312" w:rsidRPr="00BC03A7" w:rsidRDefault="002E1312" w:rsidP="00F94DAD">
      <w:pPr>
        <w:rPr>
          <w:noProof/>
        </w:rPr>
      </w:pPr>
    </w:p>
    <w:p w14:paraId="38A306D2" w14:textId="7F63FAA0" w:rsidR="002E1312" w:rsidRPr="00BC03A7" w:rsidRDefault="00915280" w:rsidP="00F94DAD">
      <w:r w:rsidRPr="00BC03A7">
        <w:rPr>
          <w:noProof/>
        </w:rPr>
        <w:t>Spoel g</w:t>
      </w:r>
      <w:r w:rsidR="002E1312" w:rsidRPr="00BC03A7">
        <w:rPr>
          <w:noProof/>
        </w:rPr>
        <w:t xml:space="preserve">eneesmiddelen </w:t>
      </w:r>
      <w:r w:rsidRPr="00BC03A7">
        <w:rPr>
          <w:noProof/>
        </w:rPr>
        <w:t>niet door de gootsteen of de WC en gooi ze niet in de vuilnisbak.</w:t>
      </w:r>
      <w:r w:rsidR="002E1312" w:rsidRPr="00BC03A7">
        <w:rPr>
          <w:noProof/>
        </w:rPr>
        <w:t xml:space="preserve"> Vraag uw apotheker wat u met </w:t>
      </w:r>
      <w:r w:rsidRPr="00BC03A7">
        <w:rPr>
          <w:noProof/>
        </w:rPr>
        <w:t xml:space="preserve">geneesmiddelen </w:t>
      </w:r>
      <w:r w:rsidR="002E1312" w:rsidRPr="00BC03A7">
        <w:rPr>
          <w:noProof/>
        </w:rPr>
        <w:t xml:space="preserve">moet doen die </w:t>
      </w:r>
      <w:r w:rsidRPr="00BC03A7">
        <w:rPr>
          <w:noProof/>
        </w:rPr>
        <w:t>u niet meer gebruikt</w:t>
      </w:r>
      <w:r w:rsidR="002E1312" w:rsidRPr="00BC03A7">
        <w:rPr>
          <w:noProof/>
        </w:rPr>
        <w:t xml:space="preserve">. </w:t>
      </w:r>
      <w:r w:rsidR="003E4EE9" w:rsidRPr="00BC03A7">
        <w:rPr>
          <w:noProof/>
        </w:rPr>
        <w:t xml:space="preserve">Als u geneesmiddelen op de juiste manier afvoert, </w:t>
      </w:r>
      <w:r w:rsidRPr="00BC03A7">
        <w:rPr>
          <w:noProof/>
        </w:rPr>
        <w:t xml:space="preserve">worden </w:t>
      </w:r>
      <w:r w:rsidR="003E4EE9" w:rsidRPr="00BC03A7">
        <w:rPr>
          <w:noProof/>
        </w:rPr>
        <w:t>ze</w:t>
      </w:r>
      <w:r w:rsidRPr="00BC03A7">
        <w:rPr>
          <w:noProof/>
        </w:rPr>
        <w:t xml:space="preserve"> op een verantwoorde manier vernietigd en komen </w:t>
      </w:r>
      <w:r w:rsidR="003E4EE9" w:rsidRPr="00BC03A7">
        <w:rPr>
          <w:noProof/>
        </w:rPr>
        <w:t xml:space="preserve">ze </w:t>
      </w:r>
      <w:r w:rsidRPr="00BC03A7">
        <w:rPr>
          <w:noProof/>
        </w:rPr>
        <w:t>niet in</w:t>
      </w:r>
      <w:r w:rsidR="002E1312" w:rsidRPr="00BC03A7">
        <w:rPr>
          <w:noProof/>
        </w:rPr>
        <w:t xml:space="preserve"> het milieu</w:t>
      </w:r>
      <w:r w:rsidRPr="00BC03A7">
        <w:rPr>
          <w:noProof/>
        </w:rPr>
        <w:t xml:space="preserve"> terecht</w:t>
      </w:r>
      <w:r w:rsidR="002E1312" w:rsidRPr="00BC03A7">
        <w:t>.</w:t>
      </w:r>
    </w:p>
    <w:p w14:paraId="61496F7E" w14:textId="77777777" w:rsidR="002E1312" w:rsidRPr="00BC03A7" w:rsidRDefault="002E1312" w:rsidP="00F94DAD"/>
    <w:p w14:paraId="5947205F" w14:textId="77777777" w:rsidR="002E1312" w:rsidRPr="00BC03A7" w:rsidRDefault="002E1312" w:rsidP="00F94DAD">
      <w:pPr>
        <w:ind w:left="567" w:hanging="567"/>
      </w:pPr>
    </w:p>
    <w:p w14:paraId="18B1B00F" w14:textId="77777777" w:rsidR="002E1312" w:rsidRPr="00BC03A7" w:rsidRDefault="002E1312" w:rsidP="00F94DAD">
      <w:pPr>
        <w:keepNext/>
        <w:ind w:left="567" w:hanging="567"/>
        <w:rPr>
          <w:b/>
        </w:rPr>
      </w:pPr>
      <w:r w:rsidRPr="00BC03A7">
        <w:rPr>
          <w:b/>
        </w:rPr>
        <w:t>6.</w:t>
      </w:r>
      <w:r w:rsidRPr="00BC03A7">
        <w:rPr>
          <w:b/>
        </w:rPr>
        <w:tab/>
      </w:r>
      <w:r w:rsidR="00915280" w:rsidRPr="00BC03A7">
        <w:rPr>
          <w:b/>
        </w:rPr>
        <w:t>Inhoud van de verpakking en overige informatie</w:t>
      </w:r>
    </w:p>
    <w:p w14:paraId="73BBF73A" w14:textId="77777777" w:rsidR="002E1312" w:rsidRPr="00BC03A7" w:rsidRDefault="002E1312" w:rsidP="00F94DAD">
      <w:pPr>
        <w:keepNext/>
      </w:pPr>
    </w:p>
    <w:p w14:paraId="0D086CBA" w14:textId="77777777" w:rsidR="00E2591E" w:rsidRPr="00BC03A7" w:rsidRDefault="00915280" w:rsidP="00F94DAD">
      <w:pPr>
        <w:keepNext/>
        <w:rPr>
          <w:b/>
        </w:rPr>
      </w:pPr>
      <w:r w:rsidRPr="00BC03A7">
        <w:rPr>
          <w:b/>
        </w:rPr>
        <w:t>Welke stoffen zitten er in dit middel?</w:t>
      </w:r>
    </w:p>
    <w:p w14:paraId="173FCA67" w14:textId="77777777" w:rsidR="00C141FB" w:rsidRPr="00BC03A7" w:rsidRDefault="00915280" w:rsidP="00F94DAD">
      <w:pPr>
        <w:keepNext/>
      </w:pPr>
      <w:r w:rsidRPr="00BC03A7">
        <w:t xml:space="preserve">De </w:t>
      </w:r>
      <w:r w:rsidR="00E2591E" w:rsidRPr="00BC03A7">
        <w:t xml:space="preserve">werkzame </w:t>
      </w:r>
      <w:r w:rsidRPr="00BC03A7">
        <w:t xml:space="preserve">stof in dit middel </w:t>
      </w:r>
      <w:r w:rsidR="00E2591E" w:rsidRPr="00BC03A7">
        <w:t>is telmisartan. Elke tablet bevat 20</w:t>
      </w:r>
      <w:r w:rsidR="00AC6901" w:rsidRPr="00BC03A7">
        <w:t> </w:t>
      </w:r>
      <w:r w:rsidR="00E2591E" w:rsidRPr="00BC03A7">
        <w:t>mg telmisartan.</w:t>
      </w:r>
    </w:p>
    <w:p w14:paraId="0E963A44" w14:textId="4609793A" w:rsidR="00E2591E" w:rsidRPr="00BC03A7" w:rsidRDefault="00E2591E" w:rsidP="00F94DAD">
      <w:r w:rsidRPr="00BC03A7">
        <w:t xml:space="preserve">De andere </w:t>
      </w:r>
      <w:r w:rsidR="00A462EB" w:rsidRPr="00BC03A7">
        <w:t>stof</w:t>
      </w:r>
      <w:r w:rsidR="007C0057" w:rsidRPr="00BC03A7">
        <w:t>fen</w:t>
      </w:r>
      <w:r w:rsidR="00B67668" w:rsidRPr="00BC03A7">
        <w:t xml:space="preserve"> </w:t>
      </w:r>
      <w:r w:rsidR="007C0057" w:rsidRPr="00BC03A7">
        <w:t xml:space="preserve">in dit middel </w:t>
      </w:r>
      <w:r w:rsidRPr="00BC03A7">
        <w:t>zijn povidon</w:t>
      </w:r>
      <w:r w:rsidR="00F2124C" w:rsidRPr="00BC03A7">
        <w:t> </w:t>
      </w:r>
      <w:r w:rsidR="00EE6632" w:rsidRPr="00BC03A7">
        <w:t>(K25)</w:t>
      </w:r>
      <w:r w:rsidRPr="00BC03A7">
        <w:t>, meglumine, natr</w:t>
      </w:r>
      <w:r w:rsidR="00530186" w:rsidRPr="00BC03A7">
        <w:t>ium</w:t>
      </w:r>
      <w:r w:rsidRPr="00BC03A7">
        <w:t>hydroxide, sorbitol</w:t>
      </w:r>
      <w:r w:rsidR="002B35D8" w:rsidRPr="00BC03A7">
        <w:t> </w:t>
      </w:r>
      <w:r w:rsidRPr="00BC03A7">
        <w:t>(E420) en magnesiumstearaat.</w:t>
      </w:r>
    </w:p>
    <w:p w14:paraId="3446029E" w14:textId="77777777" w:rsidR="00DA078E" w:rsidRPr="00BC03A7" w:rsidRDefault="00DA078E" w:rsidP="00F94DAD"/>
    <w:p w14:paraId="7CDF3EE9" w14:textId="77777777" w:rsidR="002E1312" w:rsidRPr="00BC03A7" w:rsidRDefault="002E1312" w:rsidP="00F94DAD">
      <w:pPr>
        <w:keepNext/>
        <w:keepLines/>
        <w:rPr>
          <w:b/>
          <w:noProof/>
          <w:szCs w:val="22"/>
        </w:rPr>
      </w:pPr>
      <w:r w:rsidRPr="00BC03A7">
        <w:rPr>
          <w:b/>
          <w:noProof/>
          <w:szCs w:val="22"/>
        </w:rPr>
        <w:t>Hoe ziet M</w:t>
      </w:r>
      <w:r w:rsidR="00E2591E" w:rsidRPr="00BC03A7">
        <w:rPr>
          <w:b/>
          <w:noProof/>
          <w:szCs w:val="22"/>
        </w:rPr>
        <w:t>icardis</w:t>
      </w:r>
      <w:r w:rsidRPr="00BC03A7">
        <w:rPr>
          <w:b/>
          <w:noProof/>
          <w:szCs w:val="22"/>
        </w:rPr>
        <w:t xml:space="preserve"> eruit en </w:t>
      </w:r>
      <w:r w:rsidR="00780369" w:rsidRPr="00BC03A7">
        <w:rPr>
          <w:b/>
          <w:noProof/>
          <w:szCs w:val="22"/>
        </w:rPr>
        <w:t xml:space="preserve">hoeveel zit er in een </w:t>
      </w:r>
      <w:r w:rsidRPr="00BC03A7">
        <w:rPr>
          <w:b/>
          <w:noProof/>
          <w:szCs w:val="22"/>
        </w:rPr>
        <w:t>verpakking</w:t>
      </w:r>
      <w:r w:rsidR="00780369" w:rsidRPr="00BC03A7">
        <w:rPr>
          <w:b/>
          <w:noProof/>
          <w:szCs w:val="22"/>
        </w:rPr>
        <w:t>?</w:t>
      </w:r>
    </w:p>
    <w:p w14:paraId="1B7D76D8" w14:textId="73570A77" w:rsidR="00DA2E91" w:rsidRPr="00BC03A7" w:rsidRDefault="00E2591E" w:rsidP="00F94DAD">
      <w:pPr>
        <w:keepLines/>
        <w:rPr>
          <w:szCs w:val="22"/>
        </w:rPr>
      </w:pPr>
      <w:r w:rsidRPr="00BC03A7">
        <w:rPr>
          <w:szCs w:val="22"/>
        </w:rPr>
        <w:t>Micardis</w:t>
      </w:r>
      <w:r w:rsidR="00DA2E91" w:rsidRPr="00BC03A7">
        <w:rPr>
          <w:szCs w:val="22"/>
        </w:rPr>
        <w:t xml:space="preserve"> 20</w:t>
      </w:r>
      <w:r w:rsidR="00AC6901" w:rsidRPr="00BC03A7">
        <w:rPr>
          <w:szCs w:val="22"/>
        </w:rPr>
        <w:t> </w:t>
      </w:r>
      <w:r w:rsidR="00DA2E91" w:rsidRPr="00BC03A7">
        <w:rPr>
          <w:szCs w:val="22"/>
        </w:rPr>
        <w:t xml:space="preserve">mg tabletten zijn wit, rond </w:t>
      </w:r>
      <w:r w:rsidR="002B35D8" w:rsidRPr="00BC03A7">
        <w:rPr>
          <w:szCs w:val="22"/>
        </w:rPr>
        <w:t xml:space="preserve">en </w:t>
      </w:r>
      <w:r w:rsidR="00530186" w:rsidRPr="00BC03A7">
        <w:rPr>
          <w:szCs w:val="22"/>
        </w:rPr>
        <w:t xml:space="preserve">met een inscriptie </w:t>
      </w:r>
      <w:r w:rsidR="00C50FA2" w:rsidRPr="00BC03A7">
        <w:rPr>
          <w:szCs w:val="22"/>
        </w:rPr>
        <w:t>van</w:t>
      </w:r>
      <w:r w:rsidR="00DA2E91" w:rsidRPr="00BC03A7">
        <w:rPr>
          <w:szCs w:val="22"/>
        </w:rPr>
        <w:t xml:space="preserve"> </w:t>
      </w:r>
      <w:r w:rsidR="002B35D8" w:rsidRPr="00BC03A7">
        <w:rPr>
          <w:szCs w:val="22"/>
        </w:rPr>
        <w:t xml:space="preserve">het </w:t>
      </w:r>
      <w:r w:rsidR="00DA2E91" w:rsidRPr="00BC03A7">
        <w:rPr>
          <w:szCs w:val="22"/>
        </w:rPr>
        <w:t>code</w:t>
      </w:r>
      <w:r w:rsidR="002B35D8" w:rsidRPr="00BC03A7">
        <w:rPr>
          <w:szCs w:val="22"/>
        </w:rPr>
        <w:t>nummer</w:t>
      </w:r>
      <w:r w:rsidR="00DA2E91" w:rsidRPr="00BC03A7">
        <w:rPr>
          <w:szCs w:val="22"/>
        </w:rPr>
        <w:t xml:space="preserve"> </w:t>
      </w:r>
      <w:r w:rsidR="00C50FA2" w:rsidRPr="00BC03A7">
        <w:rPr>
          <w:szCs w:val="22"/>
        </w:rPr>
        <w:t>‘</w:t>
      </w:r>
      <w:r w:rsidR="00DA2E91" w:rsidRPr="00BC03A7">
        <w:rPr>
          <w:szCs w:val="22"/>
        </w:rPr>
        <w:t>50H</w:t>
      </w:r>
      <w:r w:rsidR="00C50FA2" w:rsidRPr="00BC03A7">
        <w:rPr>
          <w:szCs w:val="22"/>
        </w:rPr>
        <w:t>’ aan de ene kant en het bedrijfslogo aan de andere kant</w:t>
      </w:r>
      <w:r w:rsidR="00DA2E91" w:rsidRPr="00BC03A7">
        <w:rPr>
          <w:szCs w:val="22"/>
        </w:rPr>
        <w:t>.</w:t>
      </w:r>
    </w:p>
    <w:p w14:paraId="3744FC3C" w14:textId="77777777" w:rsidR="008E309D" w:rsidRPr="00BC03A7" w:rsidRDefault="008E309D" w:rsidP="00F94DAD">
      <w:pPr>
        <w:rPr>
          <w:szCs w:val="22"/>
        </w:rPr>
      </w:pPr>
    </w:p>
    <w:p w14:paraId="6C8D5360" w14:textId="46C284D3" w:rsidR="00E2591E" w:rsidRPr="00BC03A7" w:rsidRDefault="00DA2E91" w:rsidP="00F94DAD">
      <w:pPr>
        <w:rPr>
          <w:szCs w:val="22"/>
        </w:rPr>
      </w:pPr>
      <w:r w:rsidRPr="00BC03A7">
        <w:rPr>
          <w:szCs w:val="22"/>
        </w:rPr>
        <w:t xml:space="preserve">Micardis is beschikbaar in </w:t>
      </w:r>
      <w:r w:rsidR="00530186" w:rsidRPr="00BC03A7">
        <w:rPr>
          <w:szCs w:val="22"/>
        </w:rPr>
        <w:t>blister</w:t>
      </w:r>
      <w:r w:rsidRPr="00BC03A7">
        <w:rPr>
          <w:szCs w:val="22"/>
        </w:rPr>
        <w:t>verpakkingen die 14, 28,</w:t>
      </w:r>
      <w:r w:rsidR="008345B2" w:rsidRPr="00BC03A7">
        <w:rPr>
          <w:szCs w:val="22"/>
        </w:rPr>
        <w:t xml:space="preserve"> </w:t>
      </w:r>
      <w:r w:rsidRPr="00BC03A7">
        <w:rPr>
          <w:szCs w:val="22"/>
        </w:rPr>
        <w:t>56</w:t>
      </w:r>
      <w:r w:rsidR="002B35D8" w:rsidRPr="00BC03A7">
        <w:rPr>
          <w:szCs w:val="22"/>
        </w:rPr>
        <w:t> </w:t>
      </w:r>
      <w:r w:rsidRPr="00BC03A7">
        <w:rPr>
          <w:szCs w:val="22"/>
        </w:rPr>
        <w:t>of 98</w:t>
      </w:r>
      <w:r w:rsidR="002B35D8" w:rsidRPr="00BC03A7">
        <w:rPr>
          <w:szCs w:val="22"/>
        </w:rPr>
        <w:t> </w:t>
      </w:r>
      <w:r w:rsidRPr="00BC03A7">
        <w:rPr>
          <w:szCs w:val="22"/>
        </w:rPr>
        <w:t>tabletten bevatten</w:t>
      </w:r>
      <w:r w:rsidR="004065AE" w:rsidRPr="00BC03A7">
        <w:rPr>
          <w:szCs w:val="22"/>
        </w:rPr>
        <w:t>.</w:t>
      </w:r>
    </w:p>
    <w:p w14:paraId="77E560FB" w14:textId="77777777" w:rsidR="00DA2E91" w:rsidRPr="00BC03A7" w:rsidRDefault="00DA2E91" w:rsidP="00F94DAD">
      <w:pPr>
        <w:rPr>
          <w:szCs w:val="22"/>
        </w:rPr>
      </w:pPr>
    </w:p>
    <w:p w14:paraId="35C677EB" w14:textId="7AE00ACA" w:rsidR="00DA2E91" w:rsidRPr="00BC03A7" w:rsidRDefault="002B35D8" w:rsidP="00F94DAD">
      <w:pPr>
        <w:rPr>
          <w:szCs w:val="22"/>
        </w:rPr>
      </w:pPr>
      <w:r w:rsidRPr="00BC03A7">
        <w:rPr>
          <w:szCs w:val="22"/>
        </w:rPr>
        <w:t>N</w:t>
      </w:r>
      <w:r w:rsidR="00DA2E91" w:rsidRPr="00BC03A7">
        <w:rPr>
          <w:szCs w:val="22"/>
        </w:rPr>
        <w:t xml:space="preserve">iet alle </w:t>
      </w:r>
      <w:r w:rsidRPr="00BC03A7">
        <w:rPr>
          <w:szCs w:val="22"/>
        </w:rPr>
        <w:t xml:space="preserve">genoemde </w:t>
      </w:r>
      <w:r w:rsidR="00DA2E91" w:rsidRPr="00BC03A7">
        <w:rPr>
          <w:szCs w:val="22"/>
        </w:rPr>
        <w:t>verpakkingsgrootte</w:t>
      </w:r>
      <w:r w:rsidRPr="00BC03A7">
        <w:rPr>
          <w:szCs w:val="22"/>
        </w:rPr>
        <w:t>n worden in de handel gebracht</w:t>
      </w:r>
      <w:r w:rsidR="00C9385D" w:rsidRPr="00BC03A7">
        <w:rPr>
          <w:szCs w:val="22"/>
        </w:rPr>
        <w:t>.</w:t>
      </w:r>
    </w:p>
    <w:p w14:paraId="19F34877" w14:textId="77777777" w:rsidR="002E1312" w:rsidRPr="00BC03A7" w:rsidRDefault="002E1312" w:rsidP="00F94DAD">
      <w:pPr>
        <w:rPr>
          <w:szCs w:val="22"/>
        </w:rPr>
      </w:pPr>
    </w:p>
    <w:p w14:paraId="4C7CA5B4" w14:textId="68D66F43" w:rsidR="00845B0C" w:rsidRPr="00BC03A7" w:rsidRDefault="00845B0C" w:rsidP="00F94DAD">
      <w:pPr>
        <w:rPr>
          <w:b/>
          <w:szCs w:val="22"/>
        </w:rPr>
      </w:pPr>
      <w:r w:rsidRPr="00BC03A7">
        <w:rPr>
          <w:b/>
          <w:szCs w:val="22"/>
        </w:rPr>
        <w:t>Houder van de vergunning voor het in de handel brengen en fabrikant</w:t>
      </w:r>
    </w:p>
    <w:p w14:paraId="07FDCDCF" w14:textId="77777777" w:rsidR="00845B0C" w:rsidRPr="00BC03A7" w:rsidRDefault="00845B0C" w:rsidP="00F94DAD">
      <w:pPr>
        <w:rPr>
          <w:szCs w:val="22"/>
        </w:rPr>
      </w:pPr>
    </w:p>
    <w:tbl>
      <w:tblPr>
        <w:tblW w:w="5000" w:type="pct"/>
        <w:tblInd w:w="-112" w:type="dxa"/>
        <w:tblLook w:val="01E0" w:firstRow="1" w:lastRow="1" w:firstColumn="1" w:lastColumn="1" w:noHBand="0" w:noVBand="0"/>
      </w:tblPr>
      <w:tblGrid>
        <w:gridCol w:w="4332"/>
        <w:gridCol w:w="4750"/>
      </w:tblGrid>
      <w:tr w:rsidR="00C9385D" w:rsidRPr="00BC03A7" w14:paraId="275A51C2" w14:textId="77777777" w:rsidTr="004952E9">
        <w:tc>
          <w:tcPr>
            <w:tcW w:w="2385" w:type="pct"/>
          </w:tcPr>
          <w:p w14:paraId="6E4C19AC" w14:textId="77777777" w:rsidR="00C9385D" w:rsidRPr="00BC03A7" w:rsidRDefault="001649D2" w:rsidP="00F94DAD">
            <w:pPr>
              <w:pStyle w:val="BodyText3"/>
              <w:keepNext/>
              <w:numPr>
                <w:ilvl w:val="0"/>
                <w:numId w:val="0"/>
              </w:numPr>
              <w:tabs>
                <w:tab w:val="clear" w:pos="567"/>
              </w:tabs>
              <w:suppressAutoHyphens w:val="0"/>
              <w:spacing w:line="240" w:lineRule="auto"/>
              <w:ind w:right="0"/>
              <w:rPr>
                <w:b/>
                <w:szCs w:val="22"/>
              </w:rPr>
            </w:pPr>
            <w:r w:rsidRPr="00BC03A7">
              <w:rPr>
                <w:b/>
                <w:szCs w:val="22"/>
              </w:rPr>
              <w:t>Houder van de vergunning voor het in de handel brengen</w:t>
            </w:r>
          </w:p>
        </w:tc>
        <w:tc>
          <w:tcPr>
            <w:tcW w:w="2615" w:type="pct"/>
          </w:tcPr>
          <w:p w14:paraId="7881D1CB" w14:textId="77777777" w:rsidR="00C9385D" w:rsidRPr="00BC03A7" w:rsidRDefault="00C9385D" w:rsidP="00F94DAD">
            <w:pPr>
              <w:keepNext/>
              <w:rPr>
                <w:b/>
                <w:szCs w:val="22"/>
              </w:rPr>
            </w:pPr>
            <w:r w:rsidRPr="00BC03A7">
              <w:rPr>
                <w:b/>
                <w:szCs w:val="22"/>
              </w:rPr>
              <w:t>Fabrikant</w:t>
            </w:r>
          </w:p>
        </w:tc>
      </w:tr>
      <w:tr w:rsidR="00C9385D" w:rsidRPr="00BC03A7" w14:paraId="30D6BBCB" w14:textId="77777777" w:rsidTr="004952E9">
        <w:tc>
          <w:tcPr>
            <w:tcW w:w="2385" w:type="pct"/>
          </w:tcPr>
          <w:p w14:paraId="4EFF4070" w14:textId="77777777" w:rsidR="00C9385D" w:rsidRPr="00CA45CE" w:rsidRDefault="00C9385D" w:rsidP="00F94DAD">
            <w:pPr>
              <w:rPr>
                <w:szCs w:val="22"/>
                <w:lang w:val="de-DE"/>
              </w:rPr>
            </w:pPr>
            <w:r w:rsidRPr="00CA45CE">
              <w:rPr>
                <w:szCs w:val="22"/>
                <w:lang w:val="de-DE"/>
              </w:rPr>
              <w:t>Boehringer Ingelheim International GmbH</w:t>
            </w:r>
          </w:p>
          <w:p w14:paraId="3157F509" w14:textId="7A68C5C6" w:rsidR="00C9385D" w:rsidRPr="00CA45CE" w:rsidRDefault="00C9385D" w:rsidP="00F94DAD">
            <w:pPr>
              <w:rPr>
                <w:szCs w:val="22"/>
                <w:lang w:val="de-DE"/>
              </w:rPr>
            </w:pPr>
            <w:r w:rsidRPr="00CA45CE">
              <w:rPr>
                <w:szCs w:val="22"/>
                <w:lang w:val="de-DE"/>
              </w:rPr>
              <w:t>Binger Str.</w:t>
            </w:r>
            <w:r w:rsidR="002B35D8" w:rsidRPr="00CA45CE">
              <w:rPr>
                <w:szCs w:val="22"/>
                <w:lang w:val="de-DE"/>
              </w:rPr>
              <w:t> </w:t>
            </w:r>
            <w:r w:rsidRPr="00CA45CE">
              <w:rPr>
                <w:szCs w:val="22"/>
                <w:lang w:val="de-DE"/>
              </w:rPr>
              <w:t>173</w:t>
            </w:r>
          </w:p>
          <w:p w14:paraId="166026C6" w14:textId="3992CA3B" w:rsidR="00C9385D" w:rsidRPr="00BC03A7" w:rsidRDefault="00C9385D" w:rsidP="00F94DAD">
            <w:pPr>
              <w:rPr>
                <w:szCs w:val="22"/>
              </w:rPr>
            </w:pPr>
            <w:r w:rsidRPr="00BC03A7">
              <w:rPr>
                <w:szCs w:val="22"/>
              </w:rPr>
              <w:t>55216</w:t>
            </w:r>
            <w:r w:rsidR="002B35D8" w:rsidRPr="00BC03A7">
              <w:rPr>
                <w:szCs w:val="22"/>
              </w:rPr>
              <w:t> </w:t>
            </w:r>
            <w:r w:rsidRPr="00BC03A7">
              <w:rPr>
                <w:szCs w:val="22"/>
              </w:rPr>
              <w:t>Ingelheim am Rhein</w:t>
            </w:r>
          </w:p>
          <w:p w14:paraId="01BC3EDE" w14:textId="77777777" w:rsidR="00C9385D" w:rsidRPr="00BC03A7" w:rsidRDefault="00C9385D" w:rsidP="00F94DAD">
            <w:pPr>
              <w:rPr>
                <w:szCs w:val="22"/>
              </w:rPr>
            </w:pPr>
            <w:r w:rsidRPr="00BC03A7">
              <w:rPr>
                <w:szCs w:val="22"/>
              </w:rPr>
              <w:t>Duitsland</w:t>
            </w:r>
          </w:p>
        </w:tc>
        <w:tc>
          <w:tcPr>
            <w:tcW w:w="2615" w:type="pct"/>
          </w:tcPr>
          <w:p w14:paraId="2DC48252" w14:textId="77777777" w:rsidR="00C9385D" w:rsidRPr="00CA45CE" w:rsidRDefault="00C9385D" w:rsidP="00F94DAD">
            <w:pPr>
              <w:rPr>
                <w:szCs w:val="22"/>
                <w:lang w:val="de-DE"/>
              </w:rPr>
            </w:pPr>
            <w:r w:rsidRPr="00CA45CE">
              <w:rPr>
                <w:szCs w:val="22"/>
                <w:lang w:val="de-DE"/>
              </w:rPr>
              <w:t>Boehringer Ingelheim Pharma GmbH &amp; Co. KG</w:t>
            </w:r>
          </w:p>
          <w:p w14:paraId="66C85C0E" w14:textId="27C678A5" w:rsidR="00C9385D" w:rsidRPr="00CA45CE" w:rsidRDefault="00C9385D" w:rsidP="00F94DAD">
            <w:pPr>
              <w:rPr>
                <w:szCs w:val="22"/>
                <w:lang w:val="de-DE"/>
              </w:rPr>
            </w:pPr>
            <w:r w:rsidRPr="00CA45CE">
              <w:rPr>
                <w:szCs w:val="22"/>
                <w:lang w:val="de-DE"/>
              </w:rPr>
              <w:t>Binger Str</w:t>
            </w:r>
            <w:r w:rsidR="00D95DAF" w:rsidRPr="00CA45CE">
              <w:rPr>
                <w:szCs w:val="22"/>
                <w:lang w:val="de-DE"/>
              </w:rPr>
              <w:t>asse</w:t>
            </w:r>
            <w:r w:rsidR="002B35D8" w:rsidRPr="00CA45CE">
              <w:rPr>
                <w:szCs w:val="22"/>
                <w:lang w:val="de-DE"/>
              </w:rPr>
              <w:t> </w:t>
            </w:r>
            <w:r w:rsidRPr="00CA45CE">
              <w:rPr>
                <w:szCs w:val="22"/>
                <w:lang w:val="de-DE"/>
              </w:rPr>
              <w:t>173</w:t>
            </w:r>
          </w:p>
          <w:p w14:paraId="2F8074E1" w14:textId="4F6507E2" w:rsidR="00C9385D" w:rsidRPr="00CA45CE" w:rsidRDefault="00C9385D" w:rsidP="00F94DAD">
            <w:pPr>
              <w:rPr>
                <w:szCs w:val="22"/>
                <w:lang w:val="de-DE"/>
              </w:rPr>
            </w:pPr>
            <w:r w:rsidRPr="00CA45CE">
              <w:rPr>
                <w:szCs w:val="22"/>
                <w:lang w:val="de-DE"/>
              </w:rPr>
              <w:t>55216</w:t>
            </w:r>
            <w:r w:rsidR="002B35D8" w:rsidRPr="00CA45CE">
              <w:rPr>
                <w:szCs w:val="22"/>
                <w:lang w:val="de-DE"/>
              </w:rPr>
              <w:t> </w:t>
            </w:r>
            <w:r w:rsidRPr="00CA45CE">
              <w:rPr>
                <w:szCs w:val="22"/>
                <w:lang w:val="de-DE"/>
              </w:rPr>
              <w:t>Ingelheim am Rhein</w:t>
            </w:r>
          </w:p>
          <w:p w14:paraId="6E10B5E0" w14:textId="77777777" w:rsidR="00C9385D" w:rsidRPr="00BC03A7" w:rsidRDefault="00C9385D" w:rsidP="00F94DAD">
            <w:pPr>
              <w:rPr>
                <w:szCs w:val="22"/>
              </w:rPr>
            </w:pPr>
            <w:r w:rsidRPr="00BC03A7">
              <w:rPr>
                <w:szCs w:val="22"/>
              </w:rPr>
              <w:t>Duitsland</w:t>
            </w:r>
          </w:p>
          <w:p w14:paraId="1D5068F2" w14:textId="77777777" w:rsidR="001C433E" w:rsidRPr="00BC03A7" w:rsidRDefault="001C433E" w:rsidP="00F94DAD">
            <w:pPr>
              <w:rPr>
                <w:szCs w:val="22"/>
              </w:rPr>
            </w:pPr>
          </w:p>
        </w:tc>
      </w:tr>
    </w:tbl>
    <w:p w14:paraId="08F1D77C" w14:textId="63591F1C" w:rsidR="004952E9" w:rsidRPr="00BC03A7" w:rsidRDefault="004952E9" w:rsidP="00F94DAD"/>
    <w:p w14:paraId="6D0B66E9" w14:textId="77777777" w:rsidR="004952E9" w:rsidRPr="00BC03A7" w:rsidRDefault="004952E9" w:rsidP="00F94DAD">
      <w:r w:rsidRPr="00BC03A7">
        <w:br w:type="page"/>
      </w:r>
    </w:p>
    <w:p w14:paraId="38EF3735" w14:textId="0F97AD3A" w:rsidR="002E1312" w:rsidRPr="00BC03A7" w:rsidRDefault="002E1312" w:rsidP="00F94DAD">
      <w:pPr>
        <w:keepNext/>
      </w:pPr>
      <w:r w:rsidRPr="00BC03A7">
        <w:lastRenderedPageBreak/>
        <w:t xml:space="preserve">Neem voor alle informatie </w:t>
      </w:r>
      <w:r w:rsidR="00BF3D32" w:rsidRPr="00BC03A7">
        <w:t>over</w:t>
      </w:r>
      <w:r w:rsidRPr="00BC03A7">
        <w:t xml:space="preserve"> dit geneesmiddel contact op met de lokale vertegenwoordiger </w:t>
      </w:r>
      <w:r w:rsidRPr="00BC03A7">
        <w:rPr>
          <w:noProof/>
        </w:rPr>
        <w:t>van de houder van de vergunning voor het in de handel brengen</w:t>
      </w:r>
      <w:r w:rsidR="00D74337" w:rsidRPr="00BC03A7">
        <w:t>:</w:t>
      </w:r>
    </w:p>
    <w:p w14:paraId="4C25CBA3" w14:textId="77777777" w:rsidR="0039526D" w:rsidRPr="00BC03A7" w:rsidRDefault="0039526D" w:rsidP="00F94DAD">
      <w:pPr>
        <w:keepNext/>
        <w:rPr>
          <w:szCs w:val="22"/>
        </w:rPr>
      </w:pPr>
    </w:p>
    <w:tbl>
      <w:tblPr>
        <w:tblW w:w="9322" w:type="dxa"/>
        <w:tblInd w:w="-126" w:type="dxa"/>
        <w:tblLayout w:type="fixed"/>
        <w:tblLook w:val="0000" w:firstRow="0" w:lastRow="0" w:firstColumn="0" w:lastColumn="0" w:noHBand="0" w:noVBand="0"/>
      </w:tblPr>
      <w:tblGrid>
        <w:gridCol w:w="4661"/>
        <w:gridCol w:w="4661"/>
      </w:tblGrid>
      <w:tr w:rsidR="0039526D" w:rsidRPr="00BC03A7" w14:paraId="022306B6" w14:textId="77777777" w:rsidTr="004952E9">
        <w:tc>
          <w:tcPr>
            <w:tcW w:w="4661" w:type="dxa"/>
          </w:tcPr>
          <w:p w14:paraId="61020ED2" w14:textId="77777777" w:rsidR="0039526D" w:rsidRPr="00BC03A7" w:rsidRDefault="0039526D" w:rsidP="00F94DAD">
            <w:pPr>
              <w:rPr>
                <w:noProof/>
                <w:szCs w:val="22"/>
              </w:rPr>
            </w:pPr>
            <w:r w:rsidRPr="00BC03A7">
              <w:rPr>
                <w:b/>
                <w:bCs/>
                <w:noProof/>
                <w:szCs w:val="22"/>
              </w:rPr>
              <w:t>België/Belgique/Belgien</w:t>
            </w:r>
          </w:p>
          <w:p w14:paraId="65AC9875" w14:textId="3AF6532D" w:rsidR="00E64484" w:rsidRPr="00BC03A7" w:rsidRDefault="0039526D" w:rsidP="00E64484">
            <w:pPr>
              <w:rPr>
                <w:szCs w:val="22"/>
                <w:lang w:eastAsia="ja-JP"/>
              </w:rPr>
            </w:pPr>
            <w:r w:rsidRPr="00BC03A7">
              <w:rPr>
                <w:rFonts w:eastAsia="MS Mincho"/>
                <w:szCs w:val="22"/>
                <w:lang w:eastAsia="ja-JP"/>
              </w:rPr>
              <w:t xml:space="preserve">Boehringer Ingelheim </w:t>
            </w:r>
            <w:r w:rsidR="00824F0E" w:rsidRPr="00BC03A7">
              <w:rPr>
                <w:rFonts w:eastAsia="MS Mincho"/>
                <w:szCs w:val="22"/>
                <w:lang w:eastAsia="ja-JP"/>
              </w:rPr>
              <w:t>S</w:t>
            </w:r>
            <w:r w:rsidRPr="00BC03A7">
              <w:rPr>
                <w:rFonts w:eastAsia="MS Mincho"/>
                <w:szCs w:val="22"/>
                <w:lang w:eastAsia="ja-JP"/>
              </w:rPr>
              <w:t>Comm</w:t>
            </w:r>
          </w:p>
          <w:p w14:paraId="26FF69A1" w14:textId="29619E3E" w:rsidR="0039526D" w:rsidRPr="00BC03A7" w:rsidRDefault="0039526D" w:rsidP="00E64484">
            <w:pPr>
              <w:rPr>
                <w:noProof/>
                <w:szCs w:val="22"/>
              </w:rPr>
            </w:pPr>
            <w:r w:rsidRPr="00BC03A7">
              <w:rPr>
                <w:szCs w:val="22"/>
                <w:lang w:eastAsia="ja-JP"/>
              </w:rPr>
              <w:t>Tél/Tel: +32 2 773 33 11</w:t>
            </w:r>
          </w:p>
        </w:tc>
        <w:tc>
          <w:tcPr>
            <w:tcW w:w="4661" w:type="dxa"/>
          </w:tcPr>
          <w:p w14:paraId="2F840913" w14:textId="77777777" w:rsidR="0039526D" w:rsidRPr="00BC03A7" w:rsidRDefault="0039526D" w:rsidP="00F94DAD">
            <w:pPr>
              <w:suppressAutoHyphens/>
              <w:rPr>
                <w:noProof/>
                <w:szCs w:val="22"/>
              </w:rPr>
            </w:pPr>
            <w:r w:rsidRPr="00BC03A7">
              <w:rPr>
                <w:b/>
                <w:bCs/>
                <w:noProof/>
                <w:szCs w:val="22"/>
              </w:rPr>
              <w:t>Lietuva</w:t>
            </w:r>
          </w:p>
          <w:p w14:paraId="775CF198" w14:textId="77777777" w:rsidR="0039526D" w:rsidRPr="00BC03A7" w:rsidRDefault="0039526D" w:rsidP="00F94DAD">
            <w:pPr>
              <w:suppressAutoHyphens/>
              <w:rPr>
                <w:szCs w:val="22"/>
                <w:lang w:eastAsia="ja-JP"/>
              </w:rPr>
            </w:pPr>
            <w:r w:rsidRPr="00BC03A7">
              <w:rPr>
                <w:szCs w:val="22"/>
                <w:lang w:eastAsia="ja-JP"/>
              </w:rPr>
              <w:t>Boehringer Ingelheim RCV GmbH &amp; Co KG</w:t>
            </w:r>
          </w:p>
          <w:p w14:paraId="43AD504D" w14:textId="77777777" w:rsidR="0039526D" w:rsidRPr="00BC03A7" w:rsidRDefault="0039526D" w:rsidP="00F94DAD">
            <w:pPr>
              <w:suppressAutoHyphens/>
              <w:rPr>
                <w:szCs w:val="22"/>
                <w:lang w:eastAsia="ja-JP"/>
              </w:rPr>
            </w:pPr>
            <w:r w:rsidRPr="00BC03A7">
              <w:rPr>
                <w:szCs w:val="22"/>
                <w:lang w:eastAsia="ja-JP"/>
              </w:rPr>
              <w:t>Lietuvos filialas</w:t>
            </w:r>
          </w:p>
          <w:p w14:paraId="6AEE6C04" w14:textId="48DD34A1" w:rsidR="0039526D" w:rsidRPr="00BC03A7" w:rsidRDefault="0039526D" w:rsidP="00F94DAD">
            <w:pPr>
              <w:rPr>
                <w:szCs w:val="22"/>
                <w:lang w:eastAsia="ja-JP"/>
              </w:rPr>
            </w:pPr>
            <w:r w:rsidRPr="00BC03A7">
              <w:rPr>
                <w:szCs w:val="22"/>
                <w:lang w:eastAsia="ja-JP"/>
              </w:rPr>
              <w:t xml:space="preserve">Tel.: +370 </w:t>
            </w:r>
            <w:r w:rsidR="00334557" w:rsidRPr="00BC03A7">
              <w:rPr>
                <w:szCs w:val="22"/>
                <w:lang w:eastAsia="ja-JP"/>
              </w:rPr>
              <w:t>5 2595942</w:t>
            </w:r>
          </w:p>
          <w:p w14:paraId="57B2D1AF" w14:textId="77777777" w:rsidR="0039526D" w:rsidRPr="00BC03A7" w:rsidRDefault="0039526D" w:rsidP="00F94DAD">
            <w:pPr>
              <w:autoSpaceDE w:val="0"/>
              <w:autoSpaceDN w:val="0"/>
              <w:adjustRightInd w:val="0"/>
              <w:rPr>
                <w:noProof/>
                <w:szCs w:val="22"/>
              </w:rPr>
            </w:pPr>
          </w:p>
        </w:tc>
      </w:tr>
      <w:tr w:rsidR="0039526D" w:rsidRPr="00E62668" w14:paraId="20FFF1C1" w14:textId="77777777" w:rsidTr="004952E9">
        <w:tc>
          <w:tcPr>
            <w:tcW w:w="4661" w:type="dxa"/>
          </w:tcPr>
          <w:p w14:paraId="14C52952" w14:textId="77777777" w:rsidR="0039526D" w:rsidRPr="00BC03A7" w:rsidRDefault="0039526D" w:rsidP="00F94DAD">
            <w:pPr>
              <w:autoSpaceDE w:val="0"/>
              <w:autoSpaceDN w:val="0"/>
              <w:adjustRightInd w:val="0"/>
              <w:rPr>
                <w:b/>
                <w:bCs/>
                <w:szCs w:val="22"/>
              </w:rPr>
            </w:pPr>
            <w:r w:rsidRPr="00BC03A7">
              <w:rPr>
                <w:b/>
                <w:bCs/>
                <w:szCs w:val="22"/>
              </w:rPr>
              <w:t>България</w:t>
            </w:r>
          </w:p>
          <w:p w14:paraId="6ACEE0EB" w14:textId="280AD21B" w:rsidR="0039526D" w:rsidRPr="00BC03A7" w:rsidRDefault="0039526D" w:rsidP="00F94DAD">
            <w:pPr>
              <w:rPr>
                <w:szCs w:val="22"/>
              </w:rPr>
            </w:pPr>
            <w:r w:rsidRPr="00BC03A7">
              <w:rPr>
                <w:rFonts w:eastAsia="MS Mincho"/>
                <w:szCs w:val="22"/>
                <w:lang w:eastAsia="ja-JP"/>
              </w:rPr>
              <w:t>Бьорингер Ингелхайм РЦВ ГмбХ и Ко. КГ</w:t>
            </w:r>
            <w:r w:rsidR="00E64484" w:rsidRPr="00BC03A7">
              <w:rPr>
                <w:rFonts w:eastAsia="MS Mincho"/>
                <w:szCs w:val="22"/>
                <w:lang w:eastAsia="ja-JP"/>
              </w:rPr>
              <w:t> </w:t>
            </w:r>
            <w:r w:rsidRPr="00BC03A7">
              <w:rPr>
                <w:rFonts w:eastAsia="MS Mincho"/>
                <w:szCs w:val="22"/>
                <w:lang w:eastAsia="ja-JP"/>
              </w:rPr>
              <w:t>-</w:t>
            </w:r>
            <w:r w:rsidR="00E64484" w:rsidRPr="00BC03A7">
              <w:rPr>
                <w:rFonts w:eastAsia="MS Mincho"/>
                <w:szCs w:val="22"/>
                <w:lang w:eastAsia="ja-JP"/>
              </w:rPr>
              <w:t> </w:t>
            </w:r>
            <w:r w:rsidRPr="00BC03A7">
              <w:rPr>
                <w:rFonts w:eastAsia="MS Mincho"/>
                <w:szCs w:val="22"/>
                <w:lang w:eastAsia="ja-JP"/>
              </w:rPr>
              <w:t>клон България</w:t>
            </w:r>
          </w:p>
          <w:p w14:paraId="1D9775B5" w14:textId="77777777" w:rsidR="0039526D" w:rsidRPr="00BC03A7" w:rsidRDefault="0039526D" w:rsidP="00F94DAD">
            <w:pPr>
              <w:autoSpaceDE w:val="0"/>
              <w:autoSpaceDN w:val="0"/>
              <w:adjustRightInd w:val="0"/>
              <w:rPr>
                <w:szCs w:val="22"/>
              </w:rPr>
            </w:pPr>
            <w:r w:rsidRPr="00BC03A7">
              <w:rPr>
                <w:rFonts w:eastAsia="MS Mincho"/>
                <w:szCs w:val="22"/>
                <w:lang w:eastAsia="ja-JP"/>
              </w:rPr>
              <w:t>Тел: +359 2 958 79 98</w:t>
            </w:r>
          </w:p>
          <w:p w14:paraId="568B6E9A" w14:textId="77777777" w:rsidR="0039526D" w:rsidRPr="00BC03A7" w:rsidRDefault="0039526D" w:rsidP="00F94DAD">
            <w:pPr>
              <w:autoSpaceDE w:val="0"/>
              <w:autoSpaceDN w:val="0"/>
              <w:adjustRightInd w:val="0"/>
              <w:rPr>
                <w:noProof/>
                <w:szCs w:val="22"/>
              </w:rPr>
            </w:pPr>
          </w:p>
        </w:tc>
        <w:tc>
          <w:tcPr>
            <w:tcW w:w="4661" w:type="dxa"/>
          </w:tcPr>
          <w:p w14:paraId="3E1EFF95" w14:textId="77777777" w:rsidR="0039526D" w:rsidRPr="00CA45CE" w:rsidRDefault="0039526D" w:rsidP="00F94DAD">
            <w:pPr>
              <w:rPr>
                <w:noProof/>
                <w:szCs w:val="22"/>
                <w:lang w:val="de-DE"/>
              </w:rPr>
            </w:pPr>
            <w:r w:rsidRPr="00CA45CE">
              <w:rPr>
                <w:b/>
                <w:bCs/>
                <w:noProof/>
                <w:szCs w:val="22"/>
                <w:lang w:val="de-DE"/>
              </w:rPr>
              <w:t>Luxembourg/Luxemburg</w:t>
            </w:r>
          </w:p>
          <w:p w14:paraId="1AD87A5E" w14:textId="69D5BD42" w:rsidR="00E64484" w:rsidRPr="00CA45CE" w:rsidRDefault="0039526D" w:rsidP="00F94DAD">
            <w:pPr>
              <w:rPr>
                <w:szCs w:val="22"/>
                <w:lang w:val="de-DE" w:eastAsia="ja-JP"/>
              </w:rPr>
            </w:pPr>
            <w:r w:rsidRPr="00CA45CE">
              <w:rPr>
                <w:rFonts w:eastAsia="MS Mincho"/>
                <w:szCs w:val="22"/>
                <w:lang w:val="de-DE" w:eastAsia="ja-JP"/>
              </w:rPr>
              <w:t xml:space="preserve">Boehringer Ingelheim </w:t>
            </w:r>
            <w:r w:rsidR="00824F0E" w:rsidRPr="00CA45CE">
              <w:rPr>
                <w:rFonts w:eastAsia="MS Mincho"/>
                <w:szCs w:val="22"/>
                <w:lang w:val="de-DE" w:eastAsia="ja-JP"/>
              </w:rPr>
              <w:t>S</w:t>
            </w:r>
            <w:r w:rsidRPr="00CA45CE">
              <w:rPr>
                <w:rFonts w:eastAsia="MS Mincho"/>
                <w:szCs w:val="22"/>
                <w:lang w:val="de-DE" w:eastAsia="ja-JP"/>
              </w:rPr>
              <w:t>Comm</w:t>
            </w:r>
          </w:p>
          <w:p w14:paraId="463FD7B6" w14:textId="7DDB353F" w:rsidR="0039526D" w:rsidRPr="00CA45CE" w:rsidRDefault="0039526D" w:rsidP="00F94DAD">
            <w:pPr>
              <w:rPr>
                <w:szCs w:val="22"/>
                <w:lang w:val="de-DE" w:eastAsia="ja-JP"/>
              </w:rPr>
            </w:pPr>
            <w:r w:rsidRPr="00CA45CE">
              <w:rPr>
                <w:szCs w:val="22"/>
                <w:lang w:val="de-DE" w:eastAsia="ja-JP"/>
              </w:rPr>
              <w:t>Tél/Tel: +32 2 773 33 11</w:t>
            </w:r>
          </w:p>
          <w:p w14:paraId="1A434021" w14:textId="77777777" w:rsidR="0039526D" w:rsidRPr="00CA45CE" w:rsidRDefault="0039526D" w:rsidP="00F94DAD">
            <w:pPr>
              <w:suppressAutoHyphens/>
              <w:rPr>
                <w:noProof/>
                <w:szCs w:val="22"/>
                <w:lang w:val="de-DE"/>
              </w:rPr>
            </w:pPr>
          </w:p>
        </w:tc>
      </w:tr>
      <w:tr w:rsidR="0039526D" w:rsidRPr="00BC03A7" w14:paraId="6378B31B" w14:textId="77777777" w:rsidTr="004952E9">
        <w:tc>
          <w:tcPr>
            <w:tcW w:w="4661" w:type="dxa"/>
          </w:tcPr>
          <w:p w14:paraId="15EA42B2" w14:textId="77777777" w:rsidR="0039526D" w:rsidRPr="00BC03A7" w:rsidRDefault="0039526D" w:rsidP="00F94DAD">
            <w:pPr>
              <w:suppressAutoHyphens/>
              <w:rPr>
                <w:noProof/>
                <w:szCs w:val="22"/>
              </w:rPr>
            </w:pPr>
            <w:r w:rsidRPr="00BC03A7">
              <w:rPr>
                <w:b/>
                <w:bCs/>
                <w:noProof/>
                <w:szCs w:val="22"/>
              </w:rPr>
              <w:t>Česká republika</w:t>
            </w:r>
          </w:p>
          <w:p w14:paraId="570D6860" w14:textId="77777777" w:rsidR="0039526D" w:rsidRPr="00BC03A7" w:rsidRDefault="0039526D" w:rsidP="00F94DAD">
            <w:pPr>
              <w:suppressAutoHyphens/>
              <w:rPr>
                <w:szCs w:val="22"/>
                <w:lang w:eastAsia="ja-JP"/>
              </w:rPr>
            </w:pPr>
            <w:r w:rsidRPr="00BC03A7">
              <w:rPr>
                <w:szCs w:val="22"/>
                <w:lang w:eastAsia="ja-JP"/>
              </w:rPr>
              <w:t>Boehringer Ingelheim spol. s r.o.</w:t>
            </w:r>
          </w:p>
          <w:p w14:paraId="386A102E" w14:textId="77777777" w:rsidR="0039526D" w:rsidRPr="00BC03A7" w:rsidRDefault="0039526D" w:rsidP="00F94DAD">
            <w:pPr>
              <w:suppressAutoHyphens/>
              <w:rPr>
                <w:noProof/>
                <w:szCs w:val="22"/>
              </w:rPr>
            </w:pPr>
            <w:r w:rsidRPr="00BC03A7">
              <w:rPr>
                <w:szCs w:val="22"/>
                <w:lang w:eastAsia="ja-JP"/>
              </w:rPr>
              <w:t>Tel: +420 234 655 111</w:t>
            </w:r>
          </w:p>
        </w:tc>
        <w:tc>
          <w:tcPr>
            <w:tcW w:w="4661" w:type="dxa"/>
          </w:tcPr>
          <w:p w14:paraId="57FB7E5D" w14:textId="77777777" w:rsidR="0039526D" w:rsidRPr="00BC03A7" w:rsidRDefault="0039526D" w:rsidP="00F94DAD">
            <w:pPr>
              <w:rPr>
                <w:b/>
                <w:bCs/>
                <w:noProof/>
                <w:szCs w:val="22"/>
              </w:rPr>
            </w:pPr>
            <w:r w:rsidRPr="00BC03A7">
              <w:rPr>
                <w:b/>
                <w:bCs/>
                <w:noProof/>
                <w:szCs w:val="22"/>
              </w:rPr>
              <w:t>Magyarország</w:t>
            </w:r>
          </w:p>
          <w:p w14:paraId="662BA4D4" w14:textId="77777777" w:rsidR="0039526D" w:rsidRPr="00BC03A7" w:rsidRDefault="0039526D" w:rsidP="00F94DAD">
            <w:pPr>
              <w:suppressAutoHyphens/>
              <w:rPr>
                <w:szCs w:val="22"/>
                <w:lang w:eastAsia="de-DE"/>
              </w:rPr>
            </w:pPr>
            <w:r w:rsidRPr="00BC03A7">
              <w:rPr>
                <w:szCs w:val="22"/>
                <w:lang w:eastAsia="de-DE"/>
              </w:rPr>
              <w:t>Boehringer Ingelheim RCV GmbH &amp; Co KG</w:t>
            </w:r>
          </w:p>
          <w:p w14:paraId="45CB25DE" w14:textId="23F9ACFB" w:rsidR="00E64484" w:rsidRPr="00BC03A7" w:rsidRDefault="0039526D" w:rsidP="00F94DAD">
            <w:pPr>
              <w:suppressAutoHyphens/>
              <w:rPr>
                <w:szCs w:val="22"/>
                <w:lang w:eastAsia="de-DE"/>
              </w:rPr>
            </w:pPr>
            <w:r w:rsidRPr="00BC03A7">
              <w:rPr>
                <w:szCs w:val="22"/>
                <w:lang w:eastAsia="de-DE"/>
              </w:rPr>
              <w:t>Magyarországi Fióktelepe</w:t>
            </w:r>
          </w:p>
          <w:p w14:paraId="335F3A33" w14:textId="1D7897A8" w:rsidR="0039526D" w:rsidRPr="00BC03A7" w:rsidRDefault="0039526D" w:rsidP="00F94DAD">
            <w:pPr>
              <w:suppressAutoHyphens/>
              <w:rPr>
                <w:szCs w:val="22"/>
                <w:lang w:eastAsia="de-DE"/>
              </w:rPr>
            </w:pPr>
            <w:r w:rsidRPr="00BC03A7">
              <w:rPr>
                <w:szCs w:val="22"/>
                <w:lang w:eastAsia="de-DE"/>
              </w:rPr>
              <w:t>Tel.: +36 1 299 89 00</w:t>
            </w:r>
          </w:p>
          <w:p w14:paraId="6748808E" w14:textId="77777777" w:rsidR="0039526D" w:rsidRPr="00BC03A7" w:rsidRDefault="0039526D" w:rsidP="00F94DAD">
            <w:pPr>
              <w:rPr>
                <w:noProof/>
                <w:szCs w:val="22"/>
              </w:rPr>
            </w:pPr>
          </w:p>
        </w:tc>
      </w:tr>
      <w:tr w:rsidR="0039526D" w:rsidRPr="00BC03A7" w14:paraId="0CA51A44" w14:textId="77777777" w:rsidTr="004952E9">
        <w:tc>
          <w:tcPr>
            <w:tcW w:w="4661" w:type="dxa"/>
          </w:tcPr>
          <w:p w14:paraId="287C05C0" w14:textId="77777777" w:rsidR="0039526D" w:rsidRPr="00BC03A7" w:rsidRDefault="0039526D" w:rsidP="00F94DAD">
            <w:pPr>
              <w:rPr>
                <w:noProof/>
                <w:szCs w:val="22"/>
              </w:rPr>
            </w:pPr>
            <w:r w:rsidRPr="00BC03A7">
              <w:rPr>
                <w:b/>
                <w:bCs/>
                <w:noProof/>
                <w:szCs w:val="22"/>
              </w:rPr>
              <w:t>Danmark</w:t>
            </w:r>
          </w:p>
          <w:p w14:paraId="38F562A7" w14:textId="77777777" w:rsidR="0039526D" w:rsidRPr="00BC03A7" w:rsidRDefault="0039526D" w:rsidP="00F94DAD">
            <w:pPr>
              <w:suppressAutoHyphens/>
              <w:rPr>
                <w:szCs w:val="22"/>
                <w:lang w:eastAsia="ja-JP"/>
              </w:rPr>
            </w:pPr>
            <w:r w:rsidRPr="00BC03A7">
              <w:rPr>
                <w:szCs w:val="22"/>
                <w:lang w:eastAsia="ja-JP"/>
              </w:rPr>
              <w:t>Boehringer Ingelheim Danmark A/S</w:t>
            </w:r>
          </w:p>
          <w:p w14:paraId="38D67A95" w14:textId="5E153A45" w:rsidR="0039526D" w:rsidRPr="00BC03A7" w:rsidRDefault="0039526D" w:rsidP="00F94DAD">
            <w:pPr>
              <w:suppressAutoHyphens/>
              <w:rPr>
                <w:noProof/>
                <w:szCs w:val="22"/>
              </w:rPr>
            </w:pPr>
            <w:r w:rsidRPr="00BC03A7">
              <w:rPr>
                <w:szCs w:val="22"/>
                <w:lang w:eastAsia="ja-JP"/>
              </w:rPr>
              <w:t>Tlf</w:t>
            </w:r>
            <w:r w:rsidR="00B42529" w:rsidRPr="00BC03A7">
              <w:rPr>
                <w:szCs w:val="22"/>
                <w:lang w:eastAsia="ja-JP"/>
              </w:rPr>
              <w:t>.</w:t>
            </w:r>
            <w:r w:rsidRPr="00BC03A7">
              <w:rPr>
                <w:szCs w:val="22"/>
                <w:lang w:eastAsia="ja-JP"/>
              </w:rPr>
              <w:t>: +45 39 15 88 88</w:t>
            </w:r>
          </w:p>
        </w:tc>
        <w:tc>
          <w:tcPr>
            <w:tcW w:w="4661" w:type="dxa"/>
          </w:tcPr>
          <w:p w14:paraId="17297EC6" w14:textId="77777777" w:rsidR="0039526D" w:rsidRPr="00BC03A7" w:rsidRDefault="0039526D" w:rsidP="00F94DAD">
            <w:pPr>
              <w:suppressAutoHyphens/>
              <w:rPr>
                <w:b/>
                <w:bCs/>
                <w:noProof/>
                <w:szCs w:val="22"/>
              </w:rPr>
            </w:pPr>
            <w:r w:rsidRPr="00BC03A7">
              <w:rPr>
                <w:b/>
                <w:bCs/>
                <w:noProof/>
                <w:szCs w:val="22"/>
              </w:rPr>
              <w:t>Malta</w:t>
            </w:r>
          </w:p>
          <w:p w14:paraId="2DF120D6" w14:textId="77777777" w:rsidR="0039526D" w:rsidRPr="00BC03A7" w:rsidRDefault="0039526D" w:rsidP="00F94DAD">
            <w:pPr>
              <w:rPr>
                <w:szCs w:val="22"/>
                <w:lang w:eastAsia="ja-JP"/>
              </w:rPr>
            </w:pPr>
            <w:r w:rsidRPr="00BC03A7">
              <w:rPr>
                <w:szCs w:val="22"/>
                <w:lang w:eastAsia="ja-JP"/>
              </w:rPr>
              <w:t xml:space="preserve">Boehringer Ingelheim </w:t>
            </w:r>
            <w:r w:rsidR="00D354C5" w:rsidRPr="00BC03A7">
              <w:rPr>
                <w:szCs w:val="22"/>
                <w:lang w:eastAsia="ja-JP"/>
              </w:rPr>
              <w:t xml:space="preserve">Ireland </w:t>
            </w:r>
            <w:r w:rsidRPr="00BC03A7">
              <w:rPr>
                <w:szCs w:val="22"/>
                <w:lang w:eastAsia="ja-JP"/>
              </w:rPr>
              <w:t>Ltd.</w:t>
            </w:r>
          </w:p>
          <w:p w14:paraId="16858058" w14:textId="77777777" w:rsidR="0039526D" w:rsidRPr="00BC03A7" w:rsidRDefault="0039526D" w:rsidP="00F94DAD">
            <w:pPr>
              <w:rPr>
                <w:szCs w:val="22"/>
                <w:lang w:eastAsia="ja-JP"/>
              </w:rPr>
            </w:pPr>
            <w:r w:rsidRPr="00BC03A7">
              <w:rPr>
                <w:szCs w:val="22"/>
                <w:lang w:eastAsia="ja-JP"/>
              </w:rPr>
              <w:t>Tel: +</w:t>
            </w:r>
            <w:r w:rsidR="00D354C5" w:rsidRPr="00BC03A7">
              <w:rPr>
                <w:szCs w:val="22"/>
                <w:lang w:eastAsia="ja-JP"/>
              </w:rPr>
              <w:t>353 1 295 9620</w:t>
            </w:r>
          </w:p>
          <w:p w14:paraId="1A997834" w14:textId="77777777" w:rsidR="0039526D" w:rsidRPr="00BC03A7" w:rsidRDefault="0039526D" w:rsidP="00F94DAD">
            <w:pPr>
              <w:rPr>
                <w:noProof/>
                <w:szCs w:val="22"/>
              </w:rPr>
            </w:pPr>
          </w:p>
        </w:tc>
      </w:tr>
      <w:tr w:rsidR="0039526D" w:rsidRPr="00BC03A7" w14:paraId="4BBC4B53" w14:textId="77777777" w:rsidTr="004952E9">
        <w:tc>
          <w:tcPr>
            <w:tcW w:w="4661" w:type="dxa"/>
          </w:tcPr>
          <w:p w14:paraId="34ED5F19" w14:textId="77777777" w:rsidR="0039526D" w:rsidRPr="00CA45CE" w:rsidRDefault="0039526D" w:rsidP="00F94DAD">
            <w:pPr>
              <w:rPr>
                <w:noProof/>
                <w:szCs w:val="22"/>
                <w:lang w:val="de-DE"/>
              </w:rPr>
            </w:pPr>
            <w:r w:rsidRPr="00CA45CE">
              <w:rPr>
                <w:b/>
                <w:bCs/>
                <w:noProof/>
                <w:szCs w:val="22"/>
                <w:lang w:val="de-DE"/>
              </w:rPr>
              <w:t>Deutschland</w:t>
            </w:r>
          </w:p>
          <w:p w14:paraId="116604FF" w14:textId="77777777" w:rsidR="0039526D" w:rsidRPr="00BC03A7" w:rsidRDefault="0039526D" w:rsidP="00F94DAD">
            <w:pPr>
              <w:suppressAutoHyphens/>
              <w:rPr>
                <w:szCs w:val="22"/>
                <w:lang w:eastAsia="ja-JP"/>
              </w:rPr>
            </w:pPr>
            <w:r w:rsidRPr="00CA45CE">
              <w:rPr>
                <w:szCs w:val="22"/>
                <w:lang w:val="de-DE" w:eastAsia="ja-JP"/>
              </w:rPr>
              <w:t xml:space="preserve">Boehringer Ingelheim Pharma GmbH &amp; Co. </w:t>
            </w:r>
            <w:r w:rsidRPr="00BC03A7">
              <w:rPr>
                <w:szCs w:val="22"/>
                <w:lang w:eastAsia="ja-JP"/>
              </w:rPr>
              <w:t>KG</w:t>
            </w:r>
          </w:p>
          <w:p w14:paraId="11DA65FC" w14:textId="77777777" w:rsidR="0039526D" w:rsidRPr="00BC03A7" w:rsidRDefault="0039526D" w:rsidP="00F94DAD">
            <w:pPr>
              <w:suppressAutoHyphens/>
              <w:rPr>
                <w:noProof/>
                <w:szCs w:val="22"/>
              </w:rPr>
            </w:pPr>
            <w:r w:rsidRPr="00BC03A7">
              <w:rPr>
                <w:szCs w:val="22"/>
                <w:lang w:eastAsia="ja-JP"/>
              </w:rPr>
              <w:t>Tel: +49 (0) 800 77 90 900</w:t>
            </w:r>
          </w:p>
        </w:tc>
        <w:tc>
          <w:tcPr>
            <w:tcW w:w="4661" w:type="dxa"/>
          </w:tcPr>
          <w:p w14:paraId="028722A2" w14:textId="77777777" w:rsidR="0039526D" w:rsidRPr="00BC03A7" w:rsidRDefault="0039526D" w:rsidP="00F94DAD">
            <w:pPr>
              <w:suppressAutoHyphens/>
              <w:rPr>
                <w:noProof/>
                <w:szCs w:val="22"/>
              </w:rPr>
            </w:pPr>
            <w:r w:rsidRPr="00BC03A7">
              <w:rPr>
                <w:b/>
                <w:bCs/>
                <w:noProof/>
                <w:szCs w:val="22"/>
              </w:rPr>
              <w:t>Nederland</w:t>
            </w:r>
          </w:p>
          <w:p w14:paraId="1548492A" w14:textId="3DE22E8D" w:rsidR="0039526D" w:rsidRPr="00BC03A7" w:rsidRDefault="0039526D" w:rsidP="00F94DAD">
            <w:pPr>
              <w:rPr>
                <w:szCs w:val="22"/>
                <w:lang w:eastAsia="ja-JP"/>
              </w:rPr>
            </w:pPr>
            <w:r w:rsidRPr="00BC03A7">
              <w:rPr>
                <w:szCs w:val="22"/>
                <w:lang w:eastAsia="ja-JP"/>
              </w:rPr>
              <w:t xml:space="preserve">Boehringer Ingelheim </w:t>
            </w:r>
            <w:r w:rsidR="00824F0E" w:rsidRPr="00BC03A7">
              <w:rPr>
                <w:szCs w:val="22"/>
                <w:lang w:eastAsia="ja-JP"/>
              </w:rPr>
              <w:t>B</w:t>
            </w:r>
            <w:r w:rsidRPr="00BC03A7">
              <w:rPr>
                <w:szCs w:val="22"/>
                <w:lang w:eastAsia="ja-JP"/>
              </w:rPr>
              <w:t>.</w:t>
            </w:r>
            <w:r w:rsidR="00824F0E" w:rsidRPr="00BC03A7">
              <w:rPr>
                <w:szCs w:val="22"/>
                <w:lang w:eastAsia="ja-JP"/>
              </w:rPr>
              <w:t>V</w:t>
            </w:r>
            <w:r w:rsidRPr="00BC03A7">
              <w:rPr>
                <w:szCs w:val="22"/>
                <w:lang w:eastAsia="ja-JP"/>
              </w:rPr>
              <w:t>.</w:t>
            </w:r>
          </w:p>
          <w:p w14:paraId="112B9F76" w14:textId="77777777" w:rsidR="0039526D" w:rsidRPr="00BC03A7" w:rsidRDefault="0039526D" w:rsidP="00F94DAD">
            <w:pPr>
              <w:rPr>
                <w:szCs w:val="22"/>
                <w:lang w:eastAsia="ja-JP"/>
              </w:rPr>
            </w:pPr>
            <w:r w:rsidRPr="00BC03A7">
              <w:rPr>
                <w:szCs w:val="22"/>
                <w:lang w:eastAsia="ja-JP"/>
              </w:rPr>
              <w:t>Tel: +31 (0) 800 22 55 889</w:t>
            </w:r>
          </w:p>
          <w:p w14:paraId="51913C1F" w14:textId="77777777" w:rsidR="0039526D" w:rsidRPr="00BC03A7" w:rsidRDefault="0039526D" w:rsidP="00F94DAD">
            <w:pPr>
              <w:suppressAutoHyphens/>
              <w:rPr>
                <w:noProof/>
                <w:szCs w:val="22"/>
              </w:rPr>
            </w:pPr>
          </w:p>
        </w:tc>
      </w:tr>
      <w:tr w:rsidR="0039526D" w:rsidRPr="00BC03A7" w14:paraId="4B31D198" w14:textId="77777777" w:rsidTr="004952E9">
        <w:tc>
          <w:tcPr>
            <w:tcW w:w="4661" w:type="dxa"/>
          </w:tcPr>
          <w:p w14:paraId="11A295BB" w14:textId="77777777" w:rsidR="0039526D" w:rsidRPr="00BC03A7" w:rsidRDefault="0039526D" w:rsidP="00F94DAD">
            <w:pPr>
              <w:suppressAutoHyphens/>
              <w:rPr>
                <w:b/>
                <w:bCs/>
                <w:noProof/>
                <w:szCs w:val="22"/>
              </w:rPr>
            </w:pPr>
            <w:r w:rsidRPr="00BC03A7">
              <w:rPr>
                <w:b/>
                <w:bCs/>
                <w:noProof/>
                <w:szCs w:val="22"/>
              </w:rPr>
              <w:t>Eesti</w:t>
            </w:r>
          </w:p>
          <w:p w14:paraId="2556F3F6" w14:textId="77777777" w:rsidR="0039526D" w:rsidRPr="00BC03A7" w:rsidRDefault="0039526D" w:rsidP="00F94DAD">
            <w:pPr>
              <w:suppressAutoHyphens/>
              <w:rPr>
                <w:szCs w:val="22"/>
                <w:lang w:eastAsia="ja-JP"/>
              </w:rPr>
            </w:pPr>
            <w:r w:rsidRPr="00BC03A7">
              <w:rPr>
                <w:szCs w:val="22"/>
                <w:lang w:eastAsia="ja-JP"/>
              </w:rPr>
              <w:t>Boehringer Ingelheim RCV GmbH &amp; Co KG</w:t>
            </w:r>
          </w:p>
          <w:p w14:paraId="13D9F3B8" w14:textId="2920AC58" w:rsidR="0039526D" w:rsidRPr="00BC03A7" w:rsidRDefault="0039526D" w:rsidP="00F94DAD">
            <w:pPr>
              <w:suppressAutoHyphens/>
              <w:rPr>
                <w:szCs w:val="22"/>
                <w:lang w:eastAsia="de-DE"/>
              </w:rPr>
            </w:pPr>
            <w:r w:rsidRPr="00BC03A7">
              <w:rPr>
                <w:szCs w:val="22"/>
                <w:lang w:eastAsia="de-DE"/>
              </w:rPr>
              <w:t xml:space="preserve">Eesti </w:t>
            </w:r>
            <w:r w:rsidR="00824F0E" w:rsidRPr="00BC03A7">
              <w:rPr>
                <w:szCs w:val="22"/>
                <w:lang w:eastAsia="de-DE"/>
              </w:rPr>
              <w:t>f</w:t>
            </w:r>
            <w:r w:rsidRPr="00BC03A7">
              <w:rPr>
                <w:szCs w:val="22"/>
                <w:lang w:eastAsia="de-DE"/>
              </w:rPr>
              <w:t>iliaal</w:t>
            </w:r>
          </w:p>
          <w:p w14:paraId="2B679B08" w14:textId="77777777" w:rsidR="0039526D" w:rsidRPr="00BC03A7" w:rsidRDefault="0039526D" w:rsidP="00F94DAD">
            <w:pPr>
              <w:suppressAutoHyphens/>
              <w:rPr>
                <w:szCs w:val="22"/>
                <w:lang w:eastAsia="ja-JP"/>
              </w:rPr>
            </w:pPr>
            <w:r w:rsidRPr="00BC03A7">
              <w:rPr>
                <w:szCs w:val="22"/>
                <w:lang w:eastAsia="ja-JP"/>
              </w:rPr>
              <w:t>Tel: +372 612 8000</w:t>
            </w:r>
          </w:p>
          <w:p w14:paraId="40B35CCB" w14:textId="77777777" w:rsidR="0039526D" w:rsidRPr="00BC03A7" w:rsidRDefault="0039526D" w:rsidP="00F94DAD">
            <w:pPr>
              <w:suppressAutoHyphens/>
              <w:rPr>
                <w:noProof/>
                <w:szCs w:val="22"/>
              </w:rPr>
            </w:pPr>
          </w:p>
        </w:tc>
        <w:tc>
          <w:tcPr>
            <w:tcW w:w="4661" w:type="dxa"/>
          </w:tcPr>
          <w:p w14:paraId="3BFBBE40" w14:textId="77777777" w:rsidR="0039526D" w:rsidRPr="00BC03A7" w:rsidRDefault="0039526D" w:rsidP="00F94DAD">
            <w:pPr>
              <w:rPr>
                <w:noProof/>
                <w:szCs w:val="22"/>
              </w:rPr>
            </w:pPr>
            <w:r w:rsidRPr="00BC03A7">
              <w:rPr>
                <w:b/>
                <w:bCs/>
                <w:noProof/>
                <w:szCs w:val="22"/>
              </w:rPr>
              <w:t>Norge</w:t>
            </w:r>
          </w:p>
          <w:p w14:paraId="766E4E12" w14:textId="77777777" w:rsidR="00B42529" w:rsidRPr="00BC03A7" w:rsidRDefault="00B42529" w:rsidP="00B42529">
            <w:pPr>
              <w:tabs>
                <w:tab w:val="left" w:pos="-720"/>
              </w:tabs>
              <w:suppressAutoHyphens/>
              <w:rPr>
                <w:szCs w:val="22"/>
                <w:lang w:eastAsia="ja-JP"/>
              </w:rPr>
            </w:pPr>
            <w:r w:rsidRPr="00BC03A7">
              <w:rPr>
                <w:szCs w:val="22"/>
                <w:lang w:eastAsia="ja-JP"/>
              </w:rPr>
              <w:t>Boehringer Ingelheim Danmark</w:t>
            </w:r>
          </w:p>
          <w:p w14:paraId="00B609F2" w14:textId="77777777" w:rsidR="00B42529" w:rsidRPr="00BC03A7" w:rsidRDefault="00B42529" w:rsidP="00B42529">
            <w:pPr>
              <w:tabs>
                <w:tab w:val="left" w:pos="-720"/>
              </w:tabs>
              <w:suppressAutoHyphens/>
              <w:rPr>
                <w:szCs w:val="22"/>
                <w:lang w:eastAsia="ja-JP"/>
              </w:rPr>
            </w:pPr>
            <w:r w:rsidRPr="00BC03A7">
              <w:rPr>
                <w:szCs w:val="22"/>
                <w:lang w:eastAsia="ja-JP"/>
              </w:rPr>
              <w:t>Norwegian branch</w:t>
            </w:r>
          </w:p>
          <w:p w14:paraId="79F4A12B" w14:textId="77777777" w:rsidR="0039526D" w:rsidRPr="00BC03A7" w:rsidRDefault="0039526D" w:rsidP="00F94DAD">
            <w:pPr>
              <w:suppressAutoHyphens/>
              <w:rPr>
                <w:szCs w:val="22"/>
                <w:lang w:eastAsia="ja-JP"/>
              </w:rPr>
            </w:pPr>
            <w:r w:rsidRPr="00BC03A7">
              <w:rPr>
                <w:szCs w:val="22"/>
                <w:lang w:eastAsia="ja-JP"/>
              </w:rPr>
              <w:t>Tlf: +47 66 76 13 00</w:t>
            </w:r>
          </w:p>
          <w:p w14:paraId="38D7D5CC" w14:textId="77777777" w:rsidR="0039526D" w:rsidRPr="00BC03A7" w:rsidRDefault="0039526D" w:rsidP="00F94DAD">
            <w:pPr>
              <w:rPr>
                <w:noProof/>
                <w:szCs w:val="22"/>
              </w:rPr>
            </w:pPr>
          </w:p>
        </w:tc>
      </w:tr>
      <w:tr w:rsidR="0039526D" w:rsidRPr="00BC03A7" w14:paraId="49E047BD" w14:textId="77777777" w:rsidTr="004952E9">
        <w:tc>
          <w:tcPr>
            <w:tcW w:w="4661" w:type="dxa"/>
          </w:tcPr>
          <w:p w14:paraId="51428FEE" w14:textId="77777777" w:rsidR="0039526D" w:rsidRPr="00BC03A7" w:rsidRDefault="0039526D" w:rsidP="00F94DAD">
            <w:pPr>
              <w:rPr>
                <w:noProof/>
                <w:szCs w:val="22"/>
              </w:rPr>
            </w:pPr>
            <w:r w:rsidRPr="00BC03A7">
              <w:rPr>
                <w:b/>
                <w:bCs/>
                <w:noProof/>
                <w:szCs w:val="22"/>
              </w:rPr>
              <w:t>Ελλάδα</w:t>
            </w:r>
          </w:p>
          <w:p w14:paraId="019883E4" w14:textId="4714132A" w:rsidR="0039526D" w:rsidRPr="00BC03A7" w:rsidRDefault="0039526D" w:rsidP="00F94DAD">
            <w:pPr>
              <w:suppressAutoHyphens/>
              <w:rPr>
                <w:szCs w:val="22"/>
                <w:lang w:eastAsia="ja-JP"/>
              </w:rPr>
            </w:pPr>
            <w:r w:rsidRPr="00BC03A7">
              <w:rPr>
                <w:szCs w:val="22"/>
                <w:lang w:eastAsia="ja-JP"/>
              </w:rPr>
              <w:t xml:space="preserve">Boehringer Ingelheim </w:t>
            </w:r>
            <w:r w:rsidR="00CC6230" w:rsidRPr="00BC03A7">
              <w:rPr>
                <w:szCs w:val="22"/>
                <w:lang w:eastAsia="ja-JP"/>
              </w:rPr>
              <w:t>Ελλάς Μονοπρόσωπη Α.Ε</w:t>
            </w:r>
            <w:r w:rsidRPr="00BC03A7">
              <w:rPr>
                <w:szCs w:val="22"/>
                <w:lang w:eastAsia="ja-JP"/>
              </w:rPr>
              <w:t>.</w:t>
            </w:r>
          </w:p>
          <w:p w14:paraId="530880EB" w14:textId="77777777" w:rsidR="0039526D" w:rsidRPr="00BC03A7" w:rsidRDefault="0039526D" w:rsidP="00F94DAD">
            <w:pPr>
              <w:suppressAutoHyphens/>
              <w:rPr>
                <w:noProof/>
                <w:szCs w:val="22"/>
              </w:rPr>
            </w:pPr>
            <w:r w:rsidRPr="00BC03A7">
              <w:rPr>
                <w:szCs w:val="22"/>
                <w:lang w:eastAsia="ja-JP"/>
              </w:rPr>
              <w:t>Tηλ: +30 2 10 89 06 300</w:t>
            </w:r>
          </w:p>
        </w:tc>
        <w:tc>
          <w:tcPr>
            <w:tcW w:w="4661" w:type="dxa"/>
          </w:tcPr>
          <w:p w14:paraId="08468EF8" w14:textId="77777777" w:rsidR="0039526D" w:rsidRPr="00CA45CE" w:rsidRDefault="0039526D" w:rsidP="00F94DAD">
            <w:pPr>
              <w:rPr>
                <w:noProof/>
                <w:szCs w:val="22"/>
                <w:lang w:val="de-DE"/>
              </w:rPr>
            </w:pPr>
            <w:r w:rsidRPr="00CA45CE">
              <w:rPr>
                <w:b/>
                <w:bCs/>
                <w:noProof/>
                <w:szCs w:val="22"/>
                <w:lang w:val="de-DE"/>
              </w:rPr>
              <w:t>Österreich</w:t>
            </w:r>
          </w:p>
          <w:p w14:paraId="15E765A3" w14:textId="77777777" w:rsidR="0039526D" w:rsidRPr="00CA45CE" w:rsidRDefault="0039526D" w:rsidP="00F94DAD">
            <w:pPr>
              <w:autoSpaceDE w:val="0"/>
              <w:autoSpaceDN w:val="0"/>
              <w:adjustRightInd w:val="0"/>
              <w:rPr>
                <w:szCs w:val="22"/>
                <w:lang w:val="de-DE" w:eastAsia="de-DE"/>
              </w:rPr>
            </w:pPr>
            <w:r w:rsidRPr="00CA45CE">
              <w:rPr>
                <w:szCs w:val="22"/>
                <w:lang w:val="de-DE" w:eastAsia="de-DE"/>
              </w:rPr>
              <w:t>Boehringer Ingelheim RCV GmbH &amp; Co KG</w:t>
            </w:r>
          </w:p>
          <w:p w14:paraId="6932D1C3" w14:textId="77777777" w:rsidR="0039526D" w:rsidRPr="00BC03A7" w:rsidRDefault="0039526D" w:rsidP="00F94DAD">
            <w:pPr>
              <w:suppressAutoHyphens/>
              <w:rPr>
                <w:szCs w:val="22"/>
                <w:lang w:eastAsia="de-DE"/>
              </w:rPr>
            </w:pPr>
            <w:r w:rsidRPr="00BC03A7">
              <w:rPr>
                <w:szCs w:val="22"/>
                <w:lang w:eastAsia="de-DE"/>
              </w:rPr>
              <w:t>Tel: +43 1 80 105-</w:t>
            </w:r>
            <w:r w:rsidR="00EE6632" w:rsidRPr="00BC03A7">
              <w:rPr>
                <w:szCs w:val="22"/>
                <w:lang w:eastAsia="de-DE"/>
              </w:rPr>
              <w:t>787</w:t>
            </w:r>
            <w:r w:rsidRPr="00BC03A7">
              <w:rPr>
                <w:szCs w:val="22"/>
                <w:lang w:eastAsia="de-DE"/>
              </w:rPr>
              <w:t>0</w:t>
            </w:r>
          </w:p>
          <w:p w14:paraId="5DA624D8" w14:textId="77777777" w:rsidR="0039526D" w:rsidRPr="00BC03A7" w:rsidRDefault="0039526D" w:rsidP="00F94DAD">
            <w:pPr>
              <w:suppressAutoHyphens/>
              <w:rPr>
                <w:noProof/>
                <w:szCs w:val="22"/>
              </w:rPr>
            </w:pPr>
          </w:p>
        </w:tc>
      </w:tr>
      <w:tr w:rsidR="0039526D" w:rsidRPr="00BC03A7" w14:paraId="7C37C63F" w14:textId="77777777" w:rsidTr="004952E9">
        <w:tc>
          <w:tcPr>
            <w:tcW w:w="4661" w:type="dxa"/>
          </w:tcPr>
          <w:p w14:paraId="3C2CEC43" w14:textId="77777777" w:rsidR="0039526D" w:rsidRPr="00BC03A7" w:rsidRDefault="0039526D" w:rsidP="00F94DAD">
            <w:pPr>
              <w:suppressAutoHyphens/>
              <w:rPr>
                <w:b/>
                <w:bCs/>
                <w:noProof/>
                <w:szCs w:val="22"/>
              </w:rPr>
            </w:pPr>
            <w:r w:rsidRPr="00BC03A7">
              <w:rPr>
                <w:b/>
                <w:bCs/>
                <w:noProof/>
                <w:szCs w:val="22"/>
              </w:rPr>
              <w:t>España</w:t>
            </w:r>
          </w:p>
          <w:p w14:paraId="22708E93" w14:textId="77777777" w:rsidR="0039526D" w:rsidRPr="00BC03A7" w:rsidRDefault="0039526D" w:rsidP="00F94DAD">
            <w:pPr>
              <w:suppressAutoHyphens/>
              <w:rPr>
                <w:szCs w:val="22"/>
                <w:lang w:eastAsia="ja-JP"/>
              </w:rPr>
            </w:pPr>
            <w:r w:rsidRPr="00BC03A7">
              <w:rPr>
                <w:szCs w:val="22"/>
                <w:lang w:eastAsia="ja-JP"/>
              </w:rPr>
              <w:t>Boehringer Ingelheim España</w:t>
            </w:r>
            <w:r w:rsidR="00D503BF" w:rsidRPr="00BC03A7">
              <w:rPr>
                <w:szCs w:val="22"/>
                <w:lang w:eastAsia="ja-JP"/>
              </w:rPr>
              <w:t>,</w:t>
            </w:r>
            <w:r w:rsidRPr="00BC03A7">
              <w:rPr>
                <w:szCs w:val="22"/>
                <w:lang w:eastAsia="ja-JP"/>
              </w:rPr>
              <w:t xml:space="preserve"> S.A.</w:t>
            </w:r>
          </w:p>
          <w:p w14:paraId="531A54C6" w14:textId="77777777" w:rsidR="0039526D" w:rsidRPr="00BC03A7" w:rsidRDefault="0039526D" w:rsidP="00F94DAD">
            <w:pPr>
              <w:suppressAutoHyphens/>
              <w:rPr>
                <w:noProof/>
                <w:szCs w:val="22"/>
              </w:rPr>
            </w:pPr>
            <w:r w:rsidRPr="00BC03A7">
              <w:rPr>
                <w:szCs w:val="22"/>
                <w:lang w:eastAsia="ja-JP"/>
              </w:rPr>
              <w:t>Tel: +34 93 404 51 00</w:t>
            </w:r>
          </w:p>
          <w:p w14:paraId="343312B0" w14:textId="77777777" w:rsidR="0039526D" w:rsidRPr="00BC03A7" w:rsidRDefault="0039526D" w:rsidP="00F94DAD">
            <w:pPr>
              <w:suppressAutoHyphens/>
              <w:rPr>
                <w:noProof/>
                <w:szCs w:val="22"/>
              </w:rPr>
            </w:pPr>
          </w:p>
        </w:tc>
        <w:tc>
          <w:tcPr>
            <w:tcW w:w="4661" w:type="dxa"/>
          </w:tcPr>
          <w:p w14:paraId="2660ACDA" w14:textId="77777777" w:rsidR="0039526D" w:rsidRPr="00BC03A7" w:rsidRDefault="0039526D" w:rsidP="00F94DAD">
            <w:pPr>
              <w:suppressAutoHyphens/>
              <w:rPr>
                <w:b/>
                <w:bCs/>
                <w:i/>
                <w:iCs/>
                <w:noProof/>
                <w:szCs w:val="22"/>
              </w:rPr>
            </w:pPr>
            <w:r w:rsidRPr="00BC03A7">
              <w:rPr>
                <w:b/>
                <w:bCs/>
                <w:noProof/>
                <w:szCs w:val="22"/>
              </w:rPr>
              <w:t>Polska</w:t>
            </w:r>
          </w:p>
          <w:p w14:paraId="65D3E289" w14:textId="17ED60BE" w:rsidR="0039526D" w:rsidRPr="00BC03A7" w:rsidRDefault="0039526D" w:rsidP="00F94DAD">
            <w:pPr>
              <w:suppressAutoHyphens/>
              <w:rPr>
                <w:szCs w:val="22"/>
                <w:lang w:eastAsia="ja-JP"/>
              </w:rPr>
            </w:pPr>
            <w:r w:rsidRPr="00BC03A7">
              <w:rPr>
                <w:szCs w:val="22"/>
                <w:lang w:eastAsia="ja-JP"/>
              </w:rPr>
              <w:t>Boehringer Ingelheim Sp.</w:t>
            </w:r>
            <w:r w:rsidR="00824F0E" w:rsidRPr="00BC03A7">
              <w:rPr>
                <w:szCs w:val="22"/>
                <w:lang w:eastAsia="ja-JP"/>
              </w:rPr>
              <w:t xml:space="preserve"> </w:t>
            </w:r>
            <w:r w:rsidRPr="00BC03A7">
              <w:rPr>
                <w:szCs w:val="22"/>
                <w:lang w:eastAsia="ja-JP"/>
              </w:rPr>
              <w:t>z</w:t>
            </w:r>
            <w:r w:rsidR="00824F0E" w:rsidRPr="00BC03A7">
              <w:rPr>
                <w:szCs w:val="22"/>
                <w:lang w:eastAsia="ja-JP"/>
              </w:rPr>
              <w:t xml:space="preserve"> </w:t>
            </w:r>
            <w:r w:rsidRPr="00BC03A7">
              <w:rPr>
                <w:szCs w:val="22"/>
                <w:lang w:eastAsia="ja-JP"/>
              </w:rPr>
              <w:t>o.o.</w:t>
            </w:r>
          </w:p>
          <w:p w14:paraId="0CA69C95" w14:textId="77777777" w:rsidR="0039526D" w:rsidRPr="00BC03A7" w:rsidRDefault="0039526D" w:rsidP="00F94DAD">
            <w:pPr>
              <w:suppressAutoHyphens/>
              <w:rPr>
                <w:szCs w:val="22"/>
                <w:lang w:eastAsia="ja-JP"/>
              </w:rPr>
            </w:pPr>
            <w:r w:rsidRPr="00BC03A7">
              <w:rPr>
                <w:szCs w:val="22"/>
                <w:lang w:eastAsia="ja-JP"/>
              </w:rPr>
              <w:t>Tel.: +48 22 699 0 699</w:t>
            </w:r>
          </w:p>
          <w:p w14:paraId="6ED1A870" w14:textId="77777777" w:rsidR="0039526D" w:rsidRPr="00BC03A7" w:rsidRDefault="0039526D" w:rsidP="00F94DAD">
            <w:pPr>
              <w:suppressAutoHyphens/>
              <w:rPr>
                <w:noProof/>
                <w:szCs w:val="22"/>
              </w:rPr>
            </w:pPr>
          </w:p>
        </w:tc>
      </w:tr>
      <w:tr w:rsidR="0039526D" w:rsidRPr="00BC03A7" w14:paraId="1628BFE3" w14:textId="77777777" w:rsidTr="004952E9">
        <w:tc>
          <w:tcPr>
            <w:tcW w:w="4661" w:type="dxa"/>
          </w:tcPr>
          <w:p w14:paraId="02BD5EF1" w14:textId="77777777" w:rsidR="0039526D" w:rsidRPr="00CA45CE" w:rsidRDefault="0039526D" w:rsidP="00F94DAD">
            <w:pPr>
              <w:suppressAutoHyphens/>
              <w:rPr>
                <w:b/>
                <w:bCs/>
                <w:noProof/>
                <w:szCs w:val="22"/>
                <w:lang w:val="de-DE"/>
              </w:rPr>
            </w:pPr>
            <w:r w:rsidRPr="00CA45CE">
              <w:rPr>
                <w:b/>
                <w:bCs/>
                <w:noProof/>
                <w:szCs w:val="22"/>
                <w:lang w:val="de-DE"/>
              </w:rPr>
              <w:t>France</w:t>
            </w:r>
          </w:p>
          <w:p w14:paraId="35F0075D" w14:textId="77777777" w:rsidR="0039526D" w:rsidRPr="00CA45CE" w:rsidRDefault="0039526D" w:rsidP="00F94DAD">
            <w:pPr>
              <w:rPr>
                <w:szCs w:val="22"/>
                <w:lang w:val="de-DE" w:eastAsia="ja-JP"/>
              </w:rPr>
            </w:pPr>
            <w:r w:rsidRPr="00CA45CE">
              <w:rPr>
                <w:szCs w:val="22"/>
                <w:lang w:val="de-DE" w:eastAsia="ja-JP"/>
              </w:rPr>
              <w:t>Boehringer Ingelheim France S.A.S.</w:t>
            </w:r>
          </w:p>
          <w:p w14:paraId="54573D06" w14:textId="77777777" w:rsidR="0039526D" w:rsidRPr="00BC03A7" w:rsidRDefault="0039526D" w:rsidP="00F94DAD">
            <w:pPr>
              <w:rPr>
                <w:b/>
                <w:bCs/>
                <w:noProof/>
                <w:szCs w:val="22"/>
              </w:rPr>
            </w:pPr>
            <w:r w:rsidRPr="00BC03A7">
              <w:rPr>
                <w:szCs w:val="22"/>
                <w:lang w:eastAsia="ja-JP"/>
              </w:rPr>
              <w:t>Tél: +33 3 26 50 45 33</w:t>
            </w:r>
          </w:p>
        </w:tc>
        <w:tc>
          <w:tcPr>
            <w:tcW w:w="4661" w:type="dxa"/>
          </w:tcPr>
          <w:p w14:paraId="31CCEF8A" w14:textId="77777777" w:rsidR="0039526D" w:rsidRPr="00BC03A7" w:rsidRDefault="0039526D" w:rsidP="00F94DAD">
            <w:pPr>
              <w:rPr>
                <w:noProof/>
                <w:szCs w:val="22"/>
              </w:rPr>
            </w:pPr>
            <w:r w:rsidRPr="00BC03A7">
              <w:rPr>
                <w:b/>
                <w:bCs/>
                <w:noProof/>
                <w:szCs w:val="22"/>
              </w:rPr>
              <w:t>Portugal</w:t>
            </w:r>
          </w:p>
          <w:p w14:paraId="3690854D" w14:textId="77777777" w:rsidR="00406553" w:rsidRPr="00BC03A7" w:rsidRDefault="00406553" w:rsidP="00F94DAD">
            <w:pPr>
              <w:suppressAutoHyphens/>
              <w:rPr>
                <w:szCs w:val="22"/>
                <w:lang w:eastAsia="ja-JP"/>
              </w:rPr>
            </w:pPr>
            <w:r w:rsidRPr="00BC03A7">
              <w:rPr>
                <w:szCs w:val="22"/>
                <w:lang w:eastAsia="ja-JP"/>
              </w:rPr>
              <w:t>Boehringer Ingelheim Portugal, Lda.</w:t>
            </w:r>
          </w:p>
          <w:p w14:paraId="6156A29A" w14:textId="77777777" w:rsidR="00406553" w:rsidRPr="00BC03A7" w:rsidRDefault="00406553" w:rsidP="00F94DAD">
            <w:pPr>
              <w:rPr>
                <w:szCs w:val="22"/>
                <w:lang w:eastAsia="ja-JP"/>
              </w:rPr>
            </w:pPr>
            <w:r w:rsidRPr="00BC03A7">
              <w:rPr>
                <w:szCs w:val="22"/>
                <w:lang w:eastAsia="ja-JP"/>
              </w:rPr>
              <w:t>Tel: +351 21 313 53 00</w:t>
            </w:r>
          </w:p>
          <w:p w14:paraId="4F47F256" w14:textId="77777777" w:rsidR="0039526D" w:rsidRPr="00BC03A7" w:rsidRDefault="0039526D" w:rsidP="00F94DAD">
            <w:pPr>
              <w:rPr>
                <w:noProof/>
                <w:szCs w:val="22"/>
              </w:rPr>
            </w:pPr>
          </w:p>
        </w:tc>
      </w:tr>
      <w:tr w:rsidR="0039526D" w:rsidRPr="00BC03A7" w14:paraId="01915C4D" w14:textId="77777777" w:rsidTr="004952E9">
        <w:tc>
          <w:tcPr>
            <w:tcW w:w="4661" w:type="dxa"/>
          </w:tcPr>
          <w:p w14:paraId="3456177F" w14:textId="77777777" w:rsidR="0039526D" w:rsidRPr="00BC03A7" w:rsidRDefault="0039526D" w:rsidP="00F94DAD">
            <w:pPr>
              <w:pStyle w:val="HeadNoNum1"/>
              <w:rPr>
                <w:noProof w:val="0"/>
                <w:lang w:val="nl-NL"/>
              </w:rPr>
            </w:pPr>
            <w:r w:rsidRPr="00BC03A7">
              <w:rPr>
                <w:noProof w:val="0"/>
                <w:lang w:val="nl-NL"/>
              </w:rPr>
              <w:t>Hrvatska</w:t>
            </w:r>
          </w:p>
          <w:p w14:paraId="65D0272B" w14:textId="77777777" w:rsidR="0039526D" w:rsidRPr="00BC03A7" w:rsidRDefault="0039526D" w:rsidP="00F94DAD">
            <w:pPr>
              <w:pStyle w:val="HeadNoNum1"/>
              <w:rPr>
                <w:b w:val="0"/>
                <w:noProof w:val="0"/>
                <w:lang w:val="nl-NL"/>
              </w:rPr>
            </w:pPr>
            <w:r w:rsidRPr="00BC03A7">
              <w:rPr>
                <w:b w:val="0"/>
                <w:noProof w:val="0"/>
                <w:lang w:val="nl-NL"/>
              </w:rPr>
              <w:t>Boehringer Ingelheim Zagreb d.o.o.</w:t>
            </w:r>
          </w:p>
          <w:p w14:paraId="7D7B9A1F" w14:textId="77777777" w:rsidR="0039526D" w:rsidRPr="00BC03A7" w:rsidRDefault="0039526D" w:rsidP="00F94DAD">
            <w:pPr>
              <w:pStyle w:val="HeadNoNum1"/>
              <w:rPr>
                <w:b w:val="0"/>
                <w:noProof w:val="0"/>
                <w:lang w:val="nl-NL"/>
              </w:rPr>
            </w:pPr>
            <w:r w:rsidRPr="00BC03A7">
              <w:rPr>
                <w:b w:val="0"/>
                <w:noProof w:val="0"/>
                <w:lang w:val="nl-NL"/>
              </w:rPr>
              <w:t>Tel: +385 1 2444 600</w:t>
            </w:r>
          </w:p>
          <w:p w14:paraId="09D4A0FC" w14:textId="77777777" w:rsidR="0039526D" w:rsidRPr="00BC03A7" w:rsidRDefault="0039526D" w:rsidP="00F94DAD">
            <w:pPr>
              <w:suppressAutoHyphens/>
              <w:rPr>
                <w:b/>
                <w:bCs/>
                <w:noProof/>
                <w:szCs w:val="22"/>
              </w:rPr>
            </w:pPr>
          </w:p>
        </w:tc>
        <w:tc>
          <w:tcPr>
            <w:tcW w:w="4661" w:type="dxa"/>
          </w:tcPr>
          <w:p w14:paraId="3D3091A1" w14:textId="77777777" w:rsidR="0039526D" w:rsidRPr="00BC03A7" w:rsidRDefault="0039526D" w:rsidP="00F94DAD">
            <w:pPr>
              <w:suppressAutoHyphens/>
              <w:rPr>
                <w:b/>
                <w:bCs/>
                <w:noProof/>
                <w:szCs w:val="22"/>
              </w:rPr>
            </w:pPr>
            <w:r w:rsidRPr="00BC03A7">
              <w:rPr>
                <w:b/>
                <w:bCs/>
                <w:noProof/>
                <w:szCs w:val="22"/>
              </w:rPr>
              <w:t>România</w:t>
            </w:r>
          </w:p>
          <w:p w14:paraId="0B4F9C2B" w14:textId="77777777" w:rsidR="0039526D" w:rsidRPr="00BC03A7" w:rsidRDefault="0039526D" w:rsidP="00F94DAD">
            <w:pPr>
              <w:rPr>
                <w:szCs w:val="22"/>
              </w:rPr>
            </w:pPr>
            <w:r w:rsidRPr="00BC03A7">
              <w:rPr>
                <w:szCs w:val="22"/>
              </w:rPr>
              <w:t>Boehringer Ingelheim RCV</w:t>
            </w:r>
            <w:r w:rsidR="00314466" w:rsidRPr="00BC03A7">
              <w:rPr>
                <w:szCs w:val="22"/>
              </w:rPr>
              <w:t xml:space="preserve"> </w:t>
            </w:r>
            <w:r w:rsidRPr="00BC03A7">
              <w:rPr>
                <w:szCs w:val="22"/>
              </w:rPr>
              <w:t>GmbH &amp; Co KG</w:t>
            </w:r>
          </w:p>
          <w:p w14:paraId="0826C676" w14:textId="65806CA1" w:rsidR="0039526D" w:rsidRPr="00BC03A7" w:rsidRDefault="0039526D" w:rsidP="00F94DAD">
            <w:pPr>
              <w:rPr>
                <w:szCs w:val="22"/>
              </w:rPr>
            </w:pPr>
            <w:r w:rsidRPr="00BC03A7">
              <w:rPr>
                <w:szCs w:val="22"/>
              </w:rPr>
              <w:t>Viena - Sucursala Bucure</w:t>
            </w:r>
            <w:r w:rsidR="00824F0E" w:rsidRPr="00BC03A7">
              <w:rPr>
                <w:szCs w:val="22"/>
              </w:rPr>
              <w:t>ş</w:t>
            </w:r>
            <w:r w:rsidRPr="00BC03A7">
              <w:rPr>
                <w:szCs w:val="22"/>
              </w:rPr>
              <w:t>ti</w:t>
            </w:r>
          </w:p>
          <w:p w14:paraId="5298501E" w14:textId="77777777" w:rsidR="00314466" w:rsidRPr="00BC03A7" w:rsidRDefault="0039526D" w:rsidP="00F94DAD">
            <w:pPr>
              <w:rPr>
                <w:szCs w:val="22"/>
              </w:rPr>
            </w:pPr>
            <w:r w:rsidRPr="00BC03A7">
              <w:rPr>
                <w:szCs w:val="22"/>
              </w:rPr>
              <w:t>Tel: +40 21 302 28 00</w:t>
            </w:r>
          </w:p>
          <w:p w14:paraId="38467208" w14:textId="77777777" w:rsidR="0039526D" w:rsidRPr="00BC03A7" w:rsidRDefault="0039526D" w:rsidP="00F94DAD">
            <w:pPr>
              <w:suppressAutoHyphens/>
              <w:rPr>
                <w:b/>
                <w:bCs/>
                <w:noProof/>
                <w:szCs w:val="22"/>
              </w:rPr>
            </w:pPr>
          </w:p>
        </w:tc>
      </w:tr>
      <w:tr w:rsidR="0039526D" w:rsidRPr="00BC03A7" w14:paraId="134CA60C" w14:textId="77777777" w:rsidTr="004952E9">
        <w:tc>
          <w:tcPr>
            <w:tcW w:w="4661" w:type="dxa"/>
          </w:tcPr>
          <w:p w14:paraId="408E9CB6" w14:textId="77777777" w:rsidR="0039526D" w:rsidRPr="00BC03A7" w:rsidRDefault="0039526D" w:rsidP="00F94DAD">
            <w:pPr>
              <w:rPr>
                <w:noProof/>
                <w:szCs w:val="22"/>
              </w:rPr>
            </w:pPr>
            <w:r w:rsidRPr="00BC03A7">
              <w:rPr>
                <w:noProof/>
                <w:szCs w:val="22"/>
              </w:rPr>
              <w:br w:type="page"/>
            </w:r>
            <w:r w:rsidRPr="00BC03A7">
              <w:rPr>
                <w:b/>
                <w:bCs/>
                <w:noProof/>
                <w:szCs w:val="22"/>
              </w:rPr>
              <w:t>Ireland</w:t>
            </w:r>
          </w:p>
          <w:p w14:paraId="3A1EC870" w14:textId="77777777" w:rsidR="0039526D" w:rsidRPr="00BC03A7" w:rsidRDefault="0039526D" w:rsidP="00F94DAD">
            <w:pPr>
              <w:suppressAutoHyphens/>
              <w:rPr>
                <w:szCs w:val="22"/>
                <w:lang w:eastAsia="ja-JP"/>
              </w:rPr>
            </w:pPr>
            <w:r w:rsidRPr="00BC03A7">
              <w:rPr>
                <w:szCs w:val="22"/>
                <w:lang w:eastAsia="ja-JP"/>
              </w:rPr>
              <w:t>Boehringer Ingelheim Ireland Ltd.</w:t>
            </w:r>
          </w:p>
          <w:p w14:paraId="49FC3938" w14:textId="77777777" w:rsidR="0039526D" w:rsidRPr="00BC03A7" w:rsidRDefault="0039526D" w:rsidP="00F94DAD">
            <w:pPr>
              <w:suppressAutoHyphens/>
              <w:rPr>
                <w:noProof/>
                <w:szCs w:val="22"/>
              </w:rPr>
            </w:pPr>
            <w:r w:rsidRPr="00BC03A7">
              <w:rPr>
                <w:szCs w:val="22"/>
                <w:lang w:eastAsia="ja-JP"/>
              </w:rPr>
              <w:t>Tel: +353 1 295 9620</w:t>
            </w:r>
          </w:p>
        </w:tc>
        <w:tc>
          <w:tcPr>
            <w:tcW w:w="4661" w:type="dxa"/>
          </w:tcPr>
          <w:p w14:paraId="6C2BEC96" w14:textId="77777777" w:rsidR="0039526D" w:rsidRPr="00BC03A7" w:rsidRDefault="0039526D" w:rsidP="00F94DAD">
            <w:pPr>
              <w:rPr>
                <w:noProof/>
                <w:szCs w:val="22"/>
              </w:rPr>
            </w:pPr>
            <w:r w:rsidRPr="00BC03A7">
              <w:rPr>
                <w:b/>
                <w:bCs/>
                <w:noProof/>
                <w:szCs w:val="22"/>
              </w:rPr>
              <w:t>Slovenija</w:t>
            </w:r>
          </w:p>
          <w:p w14:paraId="6C202F20" w14:textId="77777777" w:rsidR="0039526D" w:rsidRPr="00BC03A7" w:rsidRDefault="0039526D" w:rsidP="00F94DAD">
            <w:pPr>
              <w:suppressAutoHyphens/>
              <w:rPr>
                <w:szCs w:val="22"/>
                <w:lang w:eastAsia="ja-JP"/>
              </w:rPr>
            </w:pPr>
            <w:r w:rsidRPr="00BC03A7">
              <w:rPr>
                <w:szCs w:val="22"/>
                <w:lang w:eastAsia="ja-JP"/>
              </w:rPr>
              <w:t>Boehringer Ingelheim RCV GmbH &amp; Co KG</w:t>
            </w:r>
          </w:p>
          <w:p w14:paraId="29BCC98D" w14:textId="0AD45354" w:rsidR="0039526D" w:rsidRPr="00BC03A7" w:rsidRDefault="00824F0E" w:rsidP="00F94DAD">
            <w:pPr>
              <w:suppressAutoHyphens/>
              <w:rPr>
                <w:szCs w:val="22"/>
                <w:lang w:eastAsia="ja-JP"/>
              </w:rPr>
            </w:pPr>
            <w:r w:rsidRPr="00BC03A7">
              <w:rPr>
                <w:szCs w:val="22"/>
                <w:lang w:eastAsia="ja-JP"/>
              </w:rPr>
              <w:t>P</w:t>
            </w:r>
            <w:r w:rsidR="0039526D" w:rsidRPr="00BC03A7">
              <w:rPr>
                <w:szCs w:val="22"/>
                <w:lang w:eastAsia="ja-JP"/>
              </w:rPr>
              <w:t>odružnica Ljubljana</w:t>
            </w:r>
          </w:p>
          <w:p w14:paraId="4A8CE17E" w14:textId="77777777" w:rsidR="0039526D" w:rsidRPr="00BC03A7" w:rsidRDefault="0039526D" w:rsidP="00F94DAD">
            <w:pPr>
              <w:suppressAutoHyphens/>
              <w:rPr>
                <w:szCs w:val="22"/>
                <w:lang w:eastAsia="ja-JP"/>
              </w:rPr>
            </w:pPr>
            <w:r w:rsidRPr="00BC03A7">
              <w:rPr>
                <w:szCs w:val="22"/>
                <w:lang w:eastAsia="ja-JP"/>
              </w:rPr>
              <w:t>Tel: +386 1 586 40 00</w:t>
            </w:r>
          </w:p>
          <w:p w14:paraId="19B36C41" w14:textId="77777777" w:rsidR="0039526D" w:rsidRPr="00BC03A7" w:rsidRDefault="0039526D" w:rsidP="00F94DAD">
            <w:pPr>
              <w:suppressAutoHyphens/>
              <w:rPr>
                <w:noProof/>
                <w:szCs w:val="22"/>
              </w:rPr>
            </w:pPr>
          </w:p>
        </w:tc>
      </w:tr>
      <w:tr w:rsidR="0039526D" w:rsidRPr="00BC03A7" w14:paraId="1A868682" w14:textId="77777777" w:rsidTr="004952E9">
        <w:tc>
          <w:tcPr>
            <w:tcW w:w="4661" w:type="dxa"/>
          </w:tcPr>
          <w:p w14:paraId="7E8AE92E" w14:textId="77777777" w:rsidR="0039526D" w:rsidRPr="00BC03A7" w:rsidRDefault="0039526D" w:rsidP="00F94DAD">
            <w:pPr>
              <w:keepNext/>
              <w:keepLines/>
              <w:rPr>
                <w:b/>
                <w:bCs/>
                <w:noProof/>
                <w:szCs w:val="22"/>
              </w:rPr>
            </w:pPr>
            <w:r w:rsidRPr="00BC03A7">
              <w:rPr>
                <w:b/>
                <w:bCs/>
                <w:noProof/>
                <w:szCs w:val="22"/>
              </w:rPr>
              <w:lastRenderedPageBreak/>
              <w:t>Ísland</w:t>
            </w:r>
          </w:p>
          <w:p w14:paraId="32208D36" w14:textId="5CED7EEB" w:rsidR="0039526D" w:rsidRPr="00BC03A7" w:rsidRDefault="0039526D" w:rsidP="00F94DAD">
            <w:pPr>
              <w:keepNext/>
              <w:keepLines/>
              <w:suppressAutoHyphens/>
              <w:rPr>
                <w:szCs w:val="22"/>
                <w:lang w:eastAsia="ja-JP"/>
              </w:rPr>
            </w:pPr>
            <w:r w:rsidRPr="00BC03A7">
              <w:rPr>
                <w:szCs w:val="22"/>
                <w:lang w:eastAsia="ja-JP"/>
              </w:rPr>
              <w:t xml:space="preserve">Vistor </w:t>
            </w:r>
            <w:r w:rsidR="00D05E9C" w:rsidRPr="00BC03A7">
              <w:rPr>
                <w:szCs w:val="22"/>
                <w:lang w:eastAsia="ja-JP"/>
              </w:rPr>
              <w:t>e</w:t>
            </w:r>
            <w:r w:rsidRPr="00BC03A7">
              <w:rPr>
                <w:szCs w:val="22"/>
                <w:lang w:eastAsia="ja-JP"/>
              </w:rPr>
              <w:t>hf.</w:t>
            </w:r>
          </w:p>
          <w:p w14:paraId="25D62211" w14:textId="77777777" w:rsidR="0039526D" w:rsidRPr="00BC03A7" w:rsidRDefault="0039526D" w:rsidP="00F94DAD">
            <w:pPr>
              <w:keepNext/>
              <w:keepLines/>
              <w:suppressAutoHyphens/>
              <w:rPr>
                <w:noProof/>
                <w:szCs w:val="22"/>
              </w:rPr>
            </w:pPr>
            <w:r w:rsidRPr="00BC03A7">
              <w:rPr>
                <w:noProof/>
              </w:rPr>
              <w:t>Sími</w:t>
            </w:r>
            <w:r w:rsidRPr="00BC03A7">
              <w:rPr>
                <w:szCs w:val="22"/>
                <w:lang w:eastAsia="ja-JP"/>
              </w:rPr>
              <w:t>: +354 535 7000</w:t>
            </w:r>
          </w:p>
          <w:p w14:paraId="22E5AAAA" w14:textId="77777777" w:rsidR="0039526D" w:rsidRPr="00BC03A7" w:rsidRDefault="0039526D" w:rsidP="00F94DAD">
            <w:pPr>
              <w:keepNext/>
              <w:keepLines/>
              <w:suppressAutoHyphens/>
              <w:rPr>
                <w:noProof/>
                <w:szCs w:val="22"/>
              </w:rPr>
            </w:pPr>
          </w:p>
        </w:tc>
        <w:tc>
          <w:tcPr>
            <w:tcW w:w="4661" w:type="dxa"/>
          </w:tcPr>
          <w:p w14:paraId="5FD0EFFB" w14:textId="77777777" w:rsidR="0039526D" w:rsidRPr="00BC03A7" w:rsidRDefault="0039526D" w:rsidP="00F94DAD">
            <w:pPr>
              <w:keepNext/>
              <w:keepLines/>
              <w:suppressAutoHyphens/>
              <w:rPr>
                <w:b/>
                <w:bCs/>
                <w:noProof/>
                <w:szCs w:val="22"/>
              </w:rPr>
            </w:pPr>
            <w:r w:rsidRPr="00BC03A7">
              <w:rPr>
                <w:b/>
                <w:bCs/>
                <w:noProof/>
                <w:szCs w:val="22"/>
              </w:rPr>
              <w:t>Slovenská republika</w:t>
            </w:r>
          </w:p>
          <w:p w14:paraId="6D93612C" w14:textId="77777777" w:rsidR="0039526D" w:rsidRPr="00BC03A7" w:rsidRDefault="0039526D" w:rsidP="00F94DAD">
            <w:pPr>
              <w:keepNext/>
              <w:keepLines/>
              <w:suppressAutoHyphens/>
              <w:rPr>
                <w:szCs w:val="22"/>
                <w:lang w:eastAsia="ja-JP"/>
              </w:rPr>
            </w:pPr>
            <w:r w:rsidRPr="00BC03A7">
              <w:rPr>
                <w:szCs w:val="22"/>
                <w:lang w:eastAsia="ja-JP"/>
              </w:rPr>
              <w:t>Boehringer Ingelheim RCV GmbH &amp; Co KG</w:t>
            </w:r>
          </w:p>
          <w:p w14:paraId="4A03D1E4" w14:textId="77777777" w:rsidR="0039526D" w:rsidRPr="00BC03A7" w:rsidRDefault="0039526D" w:rsidP="00F94DAD">
            <w:pPr>
              <w:keepNext/>
              <w:keepLines/>
              <w:suppressAutoHyphens/>
              <w:rPr>
                <w:szCs w:val="22"/>
                <w:lang w:eastAsia="de-DE"/>
              </w:rPr>
            </w:pPr>
            <w:r w:rsidRPr="00BC03A7">
              <w:rPr>
                <w:szCs w:val="22"/>
                <w:lang w:eastAsia="de-DE"/>
              </w:rPr>
              <w:t>organizačná zložka</w:t>
            </w:r>
          </w:p>
          <w:p w14:paraId="0F97E9E1" w14:textId="77777777" w:rsidR="0039526D" w:rsidRPr="00BC03A7" w:rsidRDefault="0039526D" w:rsidP="00F94DAD">
            <w:pPr>
              <w:keepNext/>
              <w:keepLines/>
              <w:suppressAutoHyphens/>
              <w:rPr>
                <w:szCs w:val="22"/>
                <w:lang w:eastAsia="de-DE"/>
              </w:rPr>
            </w:pPr>
            <w:r w:rsidRPr="00BC03A7">
              <w:rPr>
                <w:szCs w:val="22"/>
                <w:lang w:eastAsia="de-DE"/>
              </w:rPr>
              <w:t>Tel: +421 2 5810 1211</w:t>
            </w:r>
          </w:p>
          <w:p w14:paraId="51F40C3E" w14:textId="77777777" w:rsidR="0039526D" w:rsidRPr="00BC03A7" w:rsidRDefault="0039526D" w:rsidP="00F94DAD">
            <w:pPr>
              <w:keepNext/>
              <w:keepLines/>
              <w:suppressAutoHyphens/>
              <w:rPr>
                <w:b/>
                <w:bCs/>
                <w:noProof/>
                <w:szCs w:val="22"/>
              </w:rPr>
            </w:pPr>
          </w:p>
        </w:tc>
      </w:tr>
      <w:tr w:rsidR="0039526D" w:rsidRPr="00BC03A7" w14:paraId="4A069256" w14:textId="77777777" w:rsidTr="004952E9">
        <w:tc>
          <w:tcPr>
            <w:tcW w:w="4661" w:type="dxa"/>
          </w:tcPr>
          <w:p w14:paraId="35E2F6DA" w14:textId="77777777" w:rsidR="0039526D" w:rsidRPr="00BC03A7" w:rsidRDefault="0039526D" w:rsidP="00F94DAD">
            <w:pPr>
              <w:rPr>
                <w:noProof/>
                <w:szCs w:val="22"/>
              </w:rPr>
            </w:pPr>
            <w:r w:rsidRPr="00BC03A7">
              <w:rPr>
                <w:b/>
                <w:bCs/>
                <w:noProof/>
                <w:szCs w:val="22"/>
              </w:rPr>
              <w:t>Italia</w:t>
            </w:r>
          </w:p>
          <w:p w14:paraId="5F24E9ED" w14:textId="77777777" w:rsidR="0039526D" w:rsidRPr="00BC03A7" w:rsidRDefault="0039526D" w:rsidP="00F94DAD">
            <w:pPr>
              <w:rPr>
                <w:szCs w:val="22"/>
                <w:lang w:eastAsia="ja-JP"/>
              </w:rPr>
            </w:pPr>
            <w:r w:rsidRPr="00BC03A7">
              <w:rPr>
                <w:szCs w:val="22"/>
                <w:lang w:eastAsia="ja-JP"/>
              </w:rPr>
              <w:t>Boehringer Ingelheim Italia S.p.A.</w:t>
            </w:r>
          </w:p>
          <w:p w14:paraId="262F160C" w14:textId="77777777" w:rsidR="0039526D" w:rsidRPr="00BC03A7" w:rsidRDefault="0039526D" w:rsidP="00F94DAD">
            <w:pPr>
              <w:rPr>
                <w:b/>
                <w:bCs/>
                <w:noProof/>
                <w:szCs w:val="22"/>
              </w:rPr>
            </w:pPr>
            <w:r w:rsidRPr="00BC03A7">
              <w:rPr>
                <w:szCs w:val="22"/>
                <w:lang w:eastAsia="ja-JP"/>
              </w:rPr>
              <w:t>Tel: +39 02 5355 1</w:t>
            </w:r>
          </w:p>
        </w:tc>
        <w:tc>
          <w:tcPr>
            <w:tcW w:w="4661" w:type="dxa"/>
          </w:tcPr>
          <w:p w14:paraId="776D81E1" w14:textId="77777777" w:rsidR="0039526D" w:rsidRPr="00CA45CE" w:rsidRDefault="0039526D" w:rsidP="00F94DAD">
            <w:pPr>
              <w:suppressAutoHyphens/>
              <w:rPr>
                <w:noProof/>
                <w:szCs w:val="22"/>
                <w:lang w:val="de-DE"/>
              </w:rPr>
            </w:pPr>
            <w:r w:rsidRPr="00CA45CE">
              <w:rPr>
                <w:b/>
                <w:bCs/>
                <w:noProof/>
                <w:szCs w:val="22"/>
                <w:lang w:val="de-DE"/>
              </w:rPr>
              <w:t>Suomi/Finland</w:t>
            </w:r>
          </w:p>
          <w:p w14:paraId="3F1C856E" w14:textId="77777777" w:rsidR="0039526D" w:rsidRPr="00CA45CE" w:rsidRDefault="0039526D" w:rsidP="00F94DAD">
            <w:pPr>
              <w:suppressAutoHyphens/>
              <w:rPr>
                <w:szCs w:val="22"/>
                <w:lang w:val="de-DE" w:eastAsia="ja-JP"/>
              </w:rPr>
            </w:pPr>
            <w:r w:rsidRPr="00CA45CE">
              <w:rPr>
                <w:szCs w:val="22"/>
                <w:lang w:val="de-DE" w:eastAsia="ja-JP"/>
              </w:rPr>
              <w:t>Boehringer Ingelheim Finland Ky</w:t>
            </w:r>
          </w:p>
          <w:p w14:paraId="4437ADFE" w14:textId="77777777" w:rsidR="0039526D" w:rsidRPr="00BC03A7" w:rsidRDefault="0039526D" w:rsidP="00F94DAD">
            <w:pPr>
              <w:suppressAutoHyphens/>
              <w:jc w:val="both"/>
              <w:rPr>
                <w:noProof/>
                <w:szCs w:val="22"/>
              </w:rPr>
            </w:pPr>
            <w:r w:rsidRPr="00BC03A7">
              <w:rPr>
                <w:szCs w:val="22"/>
                <w:lang w:eastAsia="ja-JP"/>
              </w:rPr>
              <w:t>Puh/Tel: +358 10 3102 800</w:t>
            </w:r>
          </w:p>
          <w:p w14:paraId="271ACBBB" w14:textId="77777777" w:rsidR="0039526D" w:rsidRPr="00BC03A7" w:rsidRDefault="0039526D" w:rsidP="00F94DAD">
            <w:pPr>
              <w:suppressAutoHyphens/>
              <w:rPr>
                <w:noProof/>
                <w:szCs w:val="22"/>
              </w:rPr>
            </w:pPr>
          </w:p>
        </w:tc>
      </w:tr>
      <w:tr w:rsidR="0039526D" w:rsidRPr="00E62668" w14:paraId="41C94F90" w14:textId="77777777" w:rsidTr="004952E9">
        <w:tc>
          <w:tcPr>
            <w:tcW w:w="4661" w:type="dxa"/>
          </w:tcPr>
          <w:p w14:paraId="7928B911" w14:textId="77777777" w:rsidR="0039526D" w:rsidRPr="00BC03A7" w:rsidRDefault="0039526D" w:rsidP="00F94DAD">
            <w:pPr>
              <w:rPr>
                <w:b/>
                <w:bCs/>
                <w:noProof/>
                <w:szCs w:val="22"/>
              </w:rPr>
            </w:pPr>
            <w:r w:rsidRPr="00BC03A7">
              <w:rPr>
                <w:b/>
                <w:bCs/>
                <w:noProof/>
                <w:szCs w:val="22"/>
              </w:rPr>
              <w:t>Κύπρος</w:t>
            </w:r>
          </w:p>
          <w:p w14:paraId="2A50BA7D" w14:textId="682FFB63" w:rsidR="0039526D" w:rsidRPr="00BC03A7" w:rsidRDefault="0039526D" w:rsidP="00F94DAD">
            <w:pPr>
              <w:rPr>
                <w:szCs w:val="22"/>
                <w:lang w:eastAsia="ja-JP"/>
              </w:rPr>
            </w:pPr>
            <w:r w:rsidRPr="00BC03A7">
              <w:rPr>
                <w:szCs w:val="22"/>
                <w:lang w:eastAsia="ja-JP"/>
              </w:rPr>
              <w:t xml:space="preserve">Boehringer Ingelheim </w:t>
            </w:r>
            <w:r w:rsidR="00CC6230" w:rsidRPr="00BC03A7">
              <w:rPr>
                <w:szCs w:val="22"/>
                <w:lang w:eastAsia="ja-JP"/>
              </w:rPr>
              <w:t>Ελλάς Μονοπρόσωπη Α.Ε</w:t>
            </w:r>
            <w:r w:rsidRPr="00BC03A7">
              <w:rPr>
                <w:szCs w:val="22"/>
                <w:lang w:eastAsia="ja-JP"/>
              </w:rPr>
              <w:t>.</w:t>
            </w:r>
          </w:p>
          <w:p w14:paraId="760F03E1" w14:textId="77777777" w:rsidR="0039526D" w:rsidRPr="00BC03A7" w:rsidRDefault="0039526D" w:rsidP="00F94DAD">
            <w:pPr>
              <w:rPr>
                <w:b/>
                <w:bCs/>
                <w:noProof/>
                <w:szCs w:val="22"/>
              </w:rPr>
            </w:pPr>
            <w:r w:rsidRPr="00BC03A7">
              <w:rPr>
                <w:szCs w:val="22"/>
                <w:lang w:eastAsia="ja-JP"/>
              </w:rPr>
              <w:t>Tηλ: +30 2 10 89 06 300</w:t>
            </w:r>
          </w:p>
        </w:tc>
        <w:tc>
          <w:tcPr>
            <w:tcW w:w="4661" w:type="dxa"/>
          </w:tcPr>
          <w:p w14:paraId="3914D0F7" w14:textId="77777777" w:rsidR="0039526D" w:rsidRPr="00CA45CE" w:rsidRDefault="0039526D" w:rsidP="00F94DAD">
            <w:pPr>
              <w:suppressAutoHyphens/>
              <w:rPr>
                <w:b/>
                <w:bCs/>
                <w:noProof/>
                <w:szCs w:val="22"/>
                <w:lang w:val="de-DE"/>
              </w:rPr>
            </w:pPr>
            <w:r w:rsidRPr="00CA45CE">
              <w:rPr>
                <w:b/>
                <w:bCs/>
                <w:noProof/>
                <w:szCs w:val="22"/>
                <w:lang w:val="de-DE"/>
              </w:rPr>
              <w:t>Sverige</w:t>
            </w:r>
          </w:p>
          <w:p w14:paraId="6EA161E1" w14:textId="77777777" w:rsidR="0039526D" w:rsidRPr="00CA45CE" w:rsidRDefault="0039526D" w:rsidP="00F94DAD">
            <w:pPr>
              <w:suppressAutoHyphens/>
              <w:rPr>
                <w:szCs w:val="22"/>
                <w:lang w:val="de-DE" w:eastAsia="ja-JP"/>
              </w:rPr>
            </w:pPr>
            <w:r w:rsidRPr="00CA45CE">
              <w:rPr>
                <w:szCs w:val="22"/>
                <w:lang w:val="de-DE" w:eastAsia="ja-JP"/>
              </w:rPr>
              <w:t>Boehringer Ingelheim AB</w:t>
            </w:r>
          </w:p>
          <w:p w14:paraId="4034DFE3" w14:textId="77777777" w:rsidR="0039526D" w:rsidRPr="00CA45CE" w:rsidRDefault="0039526D" w:rsidP="00F94DAD">
            <w:pPr>
              <w:suppressAutoHyphens/>
              <w:rPr>
                <w:szCs w:val="22"/>
                <w:lang w:val="de-DE" w:eastAsia="ja-JP"/>
              </w:rPr>
            </w:pPr>
            <w:r w:rsidRPr="00CA45CE">
              <w:rPr>
                <w:szCs w:val="22"/>
                <w:lang w:val="de-DE" w:eastAsia="ja-JP"/>
              </w:rPr>
              <w:t>Tel: +46 8 721 21 00</w:t>
            </w:r>
          </w:p>
          <w:p w14:paraId="477DD7B7" w14:textId="77777777" w:rsidR="0039526D" w:rsidRPr="00CA45CE" w:rsidRDefault="0039526D" w:rsidP="00F94DAD">
            <w:pPr>
              <w:suppressAutoHyphens/>
              <w:rPr>
                <w:b/>
                <w:bCs/>
                <w:noProof/>
                <w:szCs w:val="22"/>
                <w:lang w:val="de-DE"/>
              </w:rPr>
            </w:pPr>
          </w:p>
        </w:tc>
      </w:tr>
      <w:tr w:rsidR="0039526D" w:rsidRPr="00BC03A7" w14:paraId="73E80B50" w14:textId="77777777" w:rsidTr="004952E9">
        <w:tc>
          <w:tcPr>
            <w:tcW w:w="4661" w:type="dxa"/>
          </w:tcPr>
          <w:p w14:paraId="62FE171C" w14:textId="77777777" w:rsidR="0039526D" w:rsidRPr="00CA45CE" w:rsidRDefault="0039526D" w:rsidP="00F94DAD">
            <w:pPr>
              <w:rPr>
                <w:b/>
                <w:bCs/>
                <w:noProof/>
                <w:szCs w:val="22"/>
                <w:lang w:val="de-DE"/>
              </w:rPr>
            </w:pPr>
            <w:r w:rsidRPr="00CA45CE">
              <w:rPr>
                <w:b/>
                <w:bCs/>
                <w:noProof/>
                <w:szCs w:val="22"/>
                <w:lang w:val="de-DE"/>
              </w:rPr>
              <w:t>Latvija</w:t>
            </w:r>
          </w:p>
          <w:p w14:paraId="48C9782B" w14:textId="77777777" w:rsidR="0039526D" w:rsidRPr="00CA45CE" w:rsidRDefault="0039526D" w:rsidP="00F94DAD">
            <w:pPr>
              <w:suppressAutoHyphens/>
              <w:rPr>
                <w:szCs w:val="22"/>
                <w:lang w:val="de-DE"/>
              </w:rPr>
            </w:pPr>
            <w:r w:rsidRPr="00CA45CE">
              <w:rPr>
                <w:szCs w:val="22"/>
                <w:lang w:val="de-DE" w:eastAsia="ja-JP"/>
              </w:rPr>
              <w:t xml:space="preserve">Boehringer Ingelheim </w:t>
            </w:r>
            <w:r w:rsidRPr="00CA45CE">
              <w:rPr>
                <w:szCs w:val="22"/>
                <w:lang w:val="de-DE"/>
              </w:rPr>
              <w:t>RCV GmbH &amp; Co KG</w:t>
            </w:r>
          </w:p>
          <w:p w14:paraId="50173FAE" w14:textId="0E8D7424" w:rsidR="00824F0E" w:rsidRPr="00CA45CE" w:rsidRDefault="0039526D" w:rsidP="00F94DAD">
            <w:pPr>
              <w:suppressAutoHyphens/>
              <w:rPr>
                <w:szCs w:val="22"/>
                <w:lang w:val="de-DE"/>
              </w:rPr>
            </w:pPr>
            <w:r w:rsidRPr="00CA45CE">
              <w:rPr>
                <w:szCs w:val="22"/>
                <w:lang w:val="de-DE"/>
              </w:rPr>
              <w:t>Latvijas filiāle</w:t>
            </w:r>
          </w:p>
          <w:p w14:paraId="7413F225" w14:textId="0BC999A0" w:rsidR="0039526D" w:rsidRPr="00BC03A7" w:rsidRDefault="0039526D" w:rsidP="00F94DAD">
            <w:pPr>
              <w:suppressAutoHyphens/>
              <w:rPr>
                <w:noProof/>
                <w:szCs w:val="22"/>
              </w:rPr>
            </w:pPr>
            <w:r w:rsidRPr="00BC03A7">
              <w:rPr>
                <w:szCs w:val="22"/>
                <w:lang w:eastAsia="ja-JP"/>
              </w:rPr>
              <w:t>Tel: +371 67 240 011</w:t>
            </w:r>
          </w:p>
          <w:p w14:paraId="3C3D5E31" w14:textId="77777777" w:rsidR="0039526D" w:rsidRPr="00BC03A7" w:rsidRDefault="0039526D" w:rsidP="00F94DAD">
            <w:pPr>
              <w:suppressAutoHyphens/>
              <w:rPr>
                <w:noProof/>
                <w:szCs w:val="22"/>
              </w:rPr>
            </w:pPr>
          </w:p>
        </w:tc>
        <w:tc>
          <w:tcPr>
            <w:tcW w:w="4661" w:type="dxa"/>
          </w:tcPr>
          <w:p w14:paraId="0E873424" w14:textId="42E9F272" w:rsidR="0039526D" w:rsidRPr="00BC03A7" w:rsidRDefault="0039526D" w:rsidP="00F94DAD">
            <w:pPr>
              <w:rPr>
                <w:noProof/>
                <w:szCs w:val="22"/>
              </w:rPr>
            </w:pPr>
          </w:p>
        </w:tc>
      </w:tr>
    </w:tbl>
    <w:p w14:paraId="2806EBC8" w14:textId="77777777" w:rsidR="002E1312" w:rsidRPr="00BC03A7" w:rsidRDefault="002E1312" w:rsidP="00F94DAD">
      <w:pPr>
        <w:suppressAutoHyphens/>
        <w:rPr>
          <w:bCs/>
        </w:rPr>
      </w:pPr>
    </w:p>
    <w:p w14:paraId="2C902AE7" w14:textId="77777777" w:rsidR="002E1312" w:rsidRPr="00BC03A7" w:rsidRDefault="002E1312" w:rsidP="00F94DAD">
      <w:pPr>
        <w:suppressAutoHyphens/>
        <w:rPr>
          <w:b/>
        </w:rPr>
      </w:pPr>
      <w:r w:rsidRPr="00BC03A7">
        <w:rPr>
          <w:b/>
        </w:rPr>
        <w:t xml:space="preserve">Deze bijsluiter is voor </w:t>
      </w:r>
      <w:r w:rsidR="004C5615" w:rsidRPr="00BC03A7">
        <w:rPr>
          <w:b/>
        </w:rPr>
        <w:t xml:space="preserve">het </w:t>
      </w:r>
      <w:r w:rsidRPr="00BC03A7">
        <w:rPr>
          <w:b/>
        </w:rPr>
        <w:t xml:space="preserve">laatst goedgekeurd in </w:t>
      </w:r>
      <w:r w:rsidR="00EE6632" w:rsidRPr="00BC03A7">
        <w:rPr>
          <w:b/>
        </w:rPr>
        <w:t>{MM/JJJJ}.</w:t>
      </w:r>
    </w:p>
    <w:p w14:paraId="31CAB231" w14:textId="77777777" w:rsidR="006D33B3" w:rsidRPr="00BC03A7" w:rsidRDefault="006D33B3" w:rsidP="00F94DAD"/>
    <w:p w14:paraId="4822C636" w14:textId="77777777" w:rsidR="002E1312" w:rsidRPr="00BC03A7" w:rsidRDefault="006D33B3" w:rsidP="00F94DAD">
      <w:pPr>
        <w:rPr>
          <w:b/>
        </w:rPr>
      </w:pPr>
      <w:r w:rsidRPr="00BC03A7">
        <w:rPr>
          <w:b/>
        </w:rPr>
        <w:t>Andere informatiebronnen</w:t>
      </w:r>
    </w:p>
    <w:p w14:paraId="791AD93C" w14:textId="28212BA5" w:rsidR="005B33B1" w:rsidRPr="00BC03A7" w:rsidRDefault="00780369" w:rsidP="00F94DAD">
      <w:pPr>
        <w:rPr>
          <w:noProof/>
        </w:rPr>
      </w:pPr>
      <w:r w:rsidRPr="00BC03A7">
        <w:rPr>
          <w:noProof/>
          <w:szCs w:val="22"/>
        </w:rPr>
        <w:t xml:space="preserve">Meer </w:t>
      </w:r>
      <w:r w:rsidR="002E1312" w:rsidRPr="00BC03A7">
        <w:rPr>
          <w:noProof/>
          <w:szCs w:val="22"/>
        </w:rPr>
        <w:t>informatie over dit geneesmiddel is beschikbaar op de website van het Europe</w:t>
      </w:r>
      <w:r w:rsidRPr="00BC03A7">
        <w:rPr>
          <w:noProof/>
          <w:szCs w:val="22"/>
        </w:rPr>
        <w:t>e</w:t>
      </w:r>
      <w:r w:rsidR="002E1312" w:rsidRPr="00BC03A7">
        <w:rPr>
          <w:noProof/>
          <w:szCs w:val="22"/>
        </w:rPr>
        <w:t>s Geneesmiddelen</w:t>
      </w:r>
      <w:r w:rsidR="0083395D" w:rsidRPr="00BC03A7">
        <w:rPr>
          <w:noProof/>
          <w:szCs w:val="22"/>
        </w:rPr>
        <w:t>b</w:t>
      </w:r>
      <w:r w:rsidR="002E1312" w:rsidRPr="00BC03A7">
        <w:rPr>
          <w:noProof/>
          <w:szCs w:val="22"/>
        </w:rPr>
        <w:t>ureau</w:t>
      </w:r>
      <w:r w:rsidR="001649D2" w:rsidRPr="00BC03A7">
        <w:rPr>
          <w:noProof/>
          <w:szCs w:val="22"/>
        </w:rPr>
        <w:t>:</w:t>
      </w:r>
      <w:r w:rsidR="002E1312" w:rsidRPr="00BC03A7">
        <w:rPr>
          <w:noProof/>
          <w:szCs w:val="22"/>
        </w:rPr>
        <w:t xml:space="preserve"> </w:t>
      </w:r>
      <w:hyperlink r:id="rId12" w:history="1">
        <w:r w:rsidR="00F51919" w:rsidRPr="00BC03A7">
          <w:rPr>
            <w:rStyle w:val="Hyperlink"/>
          </w:rPr>
          <w:t>https://www.ema.europa.eu</w:t>
        </w:r>
      </w:hyperlink>
      <w:r w:rsidR="006C48C6" w:rsidRPr="00BC03A7">
        <w:rPr>
          <w:szCs w:val="24"/>
        </w:rPr>
        <w:t>.</w:t>
      </w:r>
    </w:p>
    <w:p w14:paraId="160CC7EA" w14:textId="77777777" w:rsidR="005B33B1" w:rsidRPr="00BC03A7" w:rsidRDefault="005B33B1" w:rsidP="00F94DAD">
      <w:pPr>
        <w:rPr>
          <w:noProof/>
        </w:rPr>
      </w:pPr>
    </w:p>
    <w:p w14:paraId="156BC338" w14:textId="77777777" w:rsidR="004C510C" w:rsidRPr="00BC03A7" w:rsidRDefault="004C510C" w:rsidP="00F94DAD">
      <w:pPr>
        <w:jc w:val="center"/>
      </w:pPr>
      <w:r w:rsidRPr="00BC03A7">
        <w:br w:type="page"/>
      </w:r>
      <w:r w:rsidRPr="00BC03A7">
        <w:rPr>
          <w:b/>
        </w:rPr>
        <w:lastRenderedPageBreak/>
        <w:t>Bijsluiter</w:t>
      </w:r>
      <w:r w:rsidRPr="00BC03A7">
        <w:rPr>
          <w:b/>
          <w:noProof/>
        </w:rPr>
        <w:t>: informatie voor de gebruiker</w:t>
      </w:r>
    </w:p>
    <w:p w14:paraId="6FA20DAB" w14:textId="77777777" w:rsidR="004C510C" w:rsidRPr="00BC03A7" w:rsidRDefault="004C510C" w:rsidP="00F94DAD">
      <w:pPr>
        <w:jc w:val="center"/>
        <w:rPr>
          <w:b/>
        </w:rPr>
      </w:pPr>
      <w:r w:rsidRPr="00BC03A7">
        <w:rPr>
          <w:b/>
        </w:rPr>
        <w:t>Micardis 40 mg tabletten</w:t>
      </w:r>
    </w:p>
    <w:p w14:paraId="2D1EC049" w14:textId="77777777" w:rsidR="004C510C" w:rsidRPr="00BC03A7" w:rsidRDefault="004C510C" w:rsidP="00F94DAD">
      <w:pPr>
        <w:jc w:val="center"/>
      </w:pPr>
      <w:r w:rsidRPr="00BC03A7">
        <w:t>telmisartan</w:t>
      </w:r>
    </w:p>
    <w:p w14:paraId="0FC378E7" w14:textId="77777777" w:rsidR="004C510C" w:rsidRPr="00BC03A7" w:rsidRDefault="004C510C" w:rsidP="00F94DAD">
      <w:pPr>
        <w:jc w:val="center"/>
      </w:pPr>
    </w:p>
    <w:p w14:paraId="5901FB3A" w14:textId="77777777" w:rsidR="004C510C" w:rsidRPr="00BC03A7" w:rsidRDefault="004C510C" w:rsidP="00F94DAD">
      <w:pPr>
        <w:keepNext/>
        <w:rPr>
          <w:b/>
        </w:rPr>
      </w:pPr>
      <w:r w:rsidRPr="00BC03A7">
        <w:rPr>
          <w:b/>
        </w:rPr>
        <w:t xml:space="preserve">Lees goed de hele bijsluiter </w:t>
      </w:r>
      <w:r w:rsidRPr="00BC03A7">
        <w:rPr>
          <w:b/>
          <w:szCs w:val="22"/>
        </w:rPr>
        <w:t xml:space="preserve">voordat u </w:t>
      </w:r>
      <w:r w:rsidRPr="00BC03A7">
        <w:rPr>
          <w:b/>
        </w:rPr>
        <w:t>dit geneesmiddel</w:t>
      </w:r>
      <w:r w:rsidRPr="00BC03A7">
        <w:rPr>
          <w:b/>
          <w:szCs w:val="22"/>
        </w:rPr>
        <w:t xml:space="preserve"> gaat innemen want er staat belangrijke informatie in voor u.</w:t>
      </w:r>
    </w:p>
    <w:p w14:paraId="3C0FBA96" w14:textId="77777777" w:rsidR="004C510C" w:rsidRPr="00BC03A7" w:rsidRDefault="004C510C" w:rsidP="00EE17B0">
      <w:pPr>
        <w:numPr>
          <w:ilvl w:val="0"/>
          <w:numId w:val="27"/>
        </w:numPr>
        <w:ind w:left="567" w:hanging="567"/>
        <w:rPr>
          <w:noProof/>
          <w:szCs w:val="22"/>
        </w:rPr>
      </w:pPr>
      <w:r w:rsidRPr="00BC03A7">
        <w:rPr>
          <w:noProof/>
          <w:szCs w:val="22"/>
        </w:rPr>
        <w:t>Bewaar deze bijsluiter. Misschien heeft u hem later weer nodig.</w:t>
      </w:r>
    </w:p>
    <w:p w14:paraId="4275D027" w14:textId="77777777" w:rsidR="004C510C" w:rsidRPr="00BC03A7" w:rsidRDefault="004C510C" w:rsidP="00EE17B0">
      <w:pPr>
        <w:numPr>
          <w:ilvl w:val="0"/>
          <w:numId w:val="27"/>
        </w:numPr>
        <w:ind w:left="567" w:hanging="567"/>
        <w:rPr>
          <w:noProof/>
          <w:szCs w:val="22"/>
        </w:rPr>
      </w:pPr>
      <w:r w:rsidRPr="00BC03A7">
        <w:rPr>
          <w:noProof/>
          <w:szCs w:val="22"/>
        </w:rPr>
        <w:t>Heeft u nog vragen? Neem dan contact op met uw arts of apotheker.</w:t>
      </w:r>
    </w:p>
    <w:p w14:paraId="3CBF42D5" w14:textId="77777777" w:rsidR="004C510C" w:rsidRPr="00BC03A7" w:rsidRDefault="004C510C" w:rsidP="00EE17B0">
      <w:pPr>
        <w:numPr>
          <w:ilvl w:val="0"/>
          <w:numId w:val="27"/>
        </w:numPr>
        <w:ind w:left="567" w:hanging="567"/>
        <w:rPr>
          <w:noProof/>
          <w:szCs w:val="22"/>
        </w:rPr>
      </w:pPr>
      <w:r w:rsidRPr="00BC03A7">
        <w:rPr>
          <w:noProof/>
          <w:szCs w:val="22"/>
        </w:rPr>
        <w:t>Geef dit geneesmiddel niet door aan anderen, want het is alleen aan u voorgeschreven. Het kan schadelijk zijn voor anderen, ook al hebben zij dezelfde klachten als u.</w:t>
      </w:r>
    </w:p>
    <w:p w14:paraId="1073B6FB" w14:textId="6A665F4F" w:rsidR="004C510C" w:rsidRPr="00BC03A7" w:rsidRDefault="004C510C" w:rsidP="00EE17B0">
      <w:pPr>
        <w:pStyle w:val="ListParagraph"/>
        <w:numPr>
          <w:ilvl w:val="0"/>
          <w:numId w:val="27"/>
        </w:numPr>
        <w:ind w:left="567" w:hanging="567"/>
        <w:rPr>
          <w:noProof/>
          <w:szCs w:val="22"/>
        </w:rPr>
      </w:pPr>
      <w:r w:rsidRPr="00BC03A7">
        <w:rPr>
          <w:noProof/>
          <w:szCs w:val="22"/>
        </w:rPr>
        <w:t>Krijgt u last van een van de bijwerkingen die in rubriek 4 staan? Of krijgt u een bijwerking die niet in deze bijsluiter staat? Neem dan contact op met uw arts of apotheker.</w:t>
      </w:r>
    </w:p>
    <w:p w14:paraId="423F673E" w14:textId="77777777" w:rsidR="004C510C" w:rsidRPr="00BC03A7" w:rsidRDefault="004C510C" w:rsidP="00F94DAD">
      <w:pPr>
        <w:numPr>
          <w:ilvl w:val="12"/>
          <w:numId w:val="0"/>
        </w:numPr>
      </w:pPr>
    </w:p>
    <w:p w14:paraId="156887DF" w14:textId="77777777" w:rsidR="004C510C" w:rsidRPr="00BC03A7" w:rsidRDefault="004C510C" w:rsidP="00F94DAD">
      <w:pPr>
        <w:keepNext/>
        <w:numPr>
          <w:ilvl w:val="12"/>
          <w:numId w:val="0"/>
        </w:numPr>
      </w:pPr>
      <w:r w:rsidRPr="00BC03A7">
        <w:rPr>
          <w:b/>
        </w:rPr>
        <w:t>Inhoud van deze bijsluiter</w:t>
      </w:r>
    </w:p>
    <w:p w14:paraId="0AA668D5" w14:textId="503E7354" w:rsidR="004C510C" w:rsidRPr="00BC03A7" w:rsidRDefault="004C510C" w:rsidP="00F94DAD">
      <w:pPr>
        <w:ind w:left="567" w:hanging="567"/>
      </w:pPr>
      <w:r w:rsidRPr="00BC03A7">
        <w:t>1.</w:t>
      </w:r>
      <w:r w:rsidRPr="00BC03A7">
        <w:tab/>
        <w:t>Wat is Micardis en waarvoor wordt dit middel gebruikt?</w:t>
      </w:r>
    </w:p>
    <w:p w14:paraId="2D105C24" w14:textId="06DB4299" w:rsidR="004C510C" w:rsidRPr="00BC03A7" w:rsidRDefault="004C510C" w:rsidP="00F94DAD">
      <w:pPr>
        <w:ind w:left="567" w:hanging="567"/>
      </w:pPr>
      <w:r w:rsidRPr="00BC03A7">
        <w:t>2.</w:t>
      </w:r>
      <w:r w:rsidRPr="00BC03A7">
        <w:tab/>
        <w:t>Wanneer mag u dit middel niet gebruiken of moet u er extra voorzichtig mee zijn?</w:t>
      </w:r>
    </w:p>
    <w:p w14:paraId="67ABA3B9" w14:textId="77777777" w:rsidR="004C510C" w:rsidRPr="00BC03A7" w:rsidRDefault="004C510C" w:rsidP="00F94DAD">
      <w:pPr>
        <w:ind w:left="567" w:hanging="567"/>
      </w:pPr>
      <w:r w:rsidRPr="00BC03A7">
        <w:t>3.</w:t>
      </w:r>
      <w:r w:rsidRPr="00BC03A7">
        <w:tab/>
        <w:t>Hoe neemt u dit middel in?</w:t>
      </w:r>
    </w:p>
    <w:p w14:paraId="3EB4D775" w14:textId="77777777" w:rsidR="004C510C" w:rsidRPr="00BC03A7" w:rsidRDefault="004C510C" w:rsidP="00F94DAD">
      <w:pPr>
        <w:ind w:left="567" w:hanging="567"/>
      </w:pPr>
      <w:r w:rsidRPr="00BC03A7">
        <w:t>4.</w:t>
      </w:r>
      <w:r w:rsidRPr="00BC03A7">
        <w:tab/>
        <w:t>Mogelijke bijwerkingen</w:t>
      </w:r>
    </w:p>
    <w:p w14:paraId="3ABA88E2" w14:textId="77777777" w:rsidR="004C510C" w:rsidRPr="00BC03A7" w:rsidRDefault="004C510C" w:rsidP="00F94DAD">
      <w:pPr>
        <w:ind w:left="567" w:hanging="567"/>
      </w:pPr>
      <w:r w:rsidRPr="00BC03A7">
        <w:t>5.</w:t>
      </w:r>
      <w:r w:rsidRPr="00BC03A7">
        <w:tab/>
        <w:t>Hoe bewaart u dit middel?</w:t>
      </w:r>
    </w:p>
    <w:p w14:paraId="212216BA" w14:textId="77777777" w:rsidR="004C510C" w:rsidRPr="00BC03A7" w:rsidRDefault="004C510C" w:rsidP="00F94DAD">
      <w:pPr>
        <w:numPr>
          <w:ilvl w:val="12"/>
          <w:numId w:val="0"/>
        </w:numPr>
        <w:ind w:left="567" w:hanging="567"/>
      </w:pPr>
      <w:r w:rsidRPr="00BC03A7">
        <w:t>6.</w:t>
      </w:r>
      <w:r w:rsidRPr="00BC03A7">
        <w:tab/>
        <w:t>Inhoud van de verpakking en overige informatie</w:t>
      </w:r>
    </w:p>
    <w:p w14:paraId="33CEA221" w14:textId="77777777" w:rsidR="004C510C" w:rsidRPr="00BC03A7" w:rsidRDefault="004C510C" w:rsidP="00F94DAD">
      <w:pPr>
        <w:numPr>
          <w:ilvl w:val="12"/>
          <w:numId w:val="0"/>
        </w:numPr>
      </w:pPr>
    </w:p>
    <w:p w14:paraId="192EAD8C" w14:textId="77777777" w:rsidR="004C510C" w:rsidRPr="00BC03A7" w:rsidRDefault="004C510C" w:rsidP="00F94DAD"/>
    <w:p w14:paraId="2EC49A5E" w14:textId="24969C55" w:rsidR="004C510C" w:rsidRPr="00BC03A7" w:rsidRDefault="004C510C" w:rsidP="00F94DAD">
      <w:pPr>
        <w:keepNext/>
        <w:ind w:left="567" w:hanging="567"/>
        <w:rPr>
          <w:b/>
        </w:rPr>
      </w:pPr>
      <w:r w:rsidRPr="00BC03A7">
        <w:rPr>
          <w:b/>
        </w:rPr>
        <w:t>1.</w:t>
      </w:r>
      <w:r w:rsidRPr="00BC03A7">
        <w:rPr>
          <w:b/>
        </w:rPr>
        <w:tab/>
        <w:t>Wat is Micardis en waarvoor wordt dit middel gebruikt?</w:t>
      </w:r>
    </w:p>
    <w:p w14:paraId="4762DF11" w14:textId="77777777" w:rsidR="004C510C" w:rsidRPr="00BC03A7" w:rsidRDefault="004C510C" w:rsidP="00F94DAD">
      <w:pPr>
        <w:keepNext/>
      </w:pPr>
    </w:p>
    <w:p w14:paraId="37145DA0" w14:textId="63AD4C83" w:rsidR="004C510C" w:rsidRPr="00BC03A7" w:rsidRDefault="004C510C" w:rsidP="00F94DAD">
      <w:r w:rsidRPr="00BC03A7">
        <w:t>U krijgt Micardis</w:t>
      </w:r>
      <w:r w:rsidRPr="00BC03A7">
        <w:rPr>
          <w:b/>
          <w:bCs/>
        </w:rPr>
        <w:t xml:space="preserve"> </w:t>
      </w:r>
      <w:r w:rsidRPr="00BC03A7">
        <w:t xml:space="preserve">omdat u een hoge bloeddruk (hypertensie) heeft. </w:t>
      </w:r>
      <w:r w:rsidRPr="00BC03A7">
        <w:rPr>
          <w:bCs/>
        </w:rPr>
        <w:t>U krijgt dit middel omdat</w:t>
      </w:r>
      <w:r w:rsidRPr="00BC03A7">
        <w:t xml:space="preserve"> de hoge bloeddruk niet veroorzaakt wordt door een andere </w:t>
      </w:r>
      <w:r w:rsidR="00BD3681" w:rsidRPr="00BC03A7">
        <w:t>aandoening</w:t>
      </w:r>
      <w:r w:rsidRPr="00BC03A7">
        <w:t>.</w:t>
      </w:r>
    </w:p>
    <w:p w14:paraId="613EC6E0" w14:textId="77777777" w:rsidR="004C510C" w:rsidRPr="00BC03A7" w:rsidRDefault="004C510C" w:rsidP="00F94DAD"/>
    <w:p w14:paraId="4CE67229" w14:textId="1CDB2291" w:rsidR="004C510C" w:rsidRPr="00BC03A7" w:rsidRDefault="004C510C" w:rsidP="00F94DAD">
      <w:pPr>
        <w:pStyle w:val="BodyText3"/>
        <w:tabs>
          <w:tab w:val="clear" w:pos="567"/>
        </w:tabs>
        <w:spacing w:line="240" w:lineRule="auto"/>
        <w:ind w:right="0"/>
      </w:pPr>
      <w:r w:rsidRPr="00BC03A7">
        <w:t>Hoge bloeddruk kan, als deze niet behandeld wordt, schade toebrengen aan bloedvaten in verschillende organen wat soms kan leiden tot hartaanvallen, hart</w:t>
      </w:r>
      <w:r w:rsidRPr="00BC03A7">
        <w:noBreakHyphen/>
        <w:t xml:space="preserve"> of nierfalen, beroertes of blindheid. Meestal heeft u geen klachten van de hoge bloeddruk. Daarom is het belangrijk om uw bloeddruk regelmatig op te meten </w:t>
      </w:r>
      <w:r w:rsidR="00BD3681" w:rsidRPr="00BC03A7">
        <w:t xml:space="preserve">om te kijken </w:t>
      </w:r>
      <w:r w:rsidRPr="00BC03A7">
        <w:t>of uw bloeddruk nog binnen normale waarden ligt.</w:t>
      </w:r>
    </w:p>
    <w:p w14:paraId="51B7BEAB" w14:textId="77777777" w:rsidR="004C510C" w:rsidRPr="00BC03A7" w:rsidRDefault="004C510C" w:rsidP="00F94DAD">
      <w:pPr>
        <w:pStyle w:val="BodyText3"/>
        <w:tabs>
          <w:tab w:val="clear" w:pos="567"/>
        </w:tabs>
        <w:spacing w:line="240" w:lineRule="auto"/>
        <w:ind w:right="0"/>
      </w:pPr>
    </w:p>
    <w:p w14:paraId="111A935F" w14:textId="0A5D29B7" w:rsidR="004C510C" w:rsidRPr="00BC03A7" w:rsidRDefault="004C510C" w:rsidP="00F94DAD">
      <w:pPr>
        <w:pStyle w:val="BodyText3"/>
        <w:tabs>
          <w:tab w:val="clear" w:pos="567"/>
        </w:tabs>
        <w:spacing w:line="240" w:lineRule="auto"/>
        <w:ind w:right="0"/>
      </w:pPr>
      <w:r w:rsidRPr="00BC03A7">
        <w:t>Micardis (angiotensine II</w:t>
      </w:r>
      <w:r w:rsidR="00F363BD" w:rsidRPr="00BC03A7">
        <w:noBreakHyphen/>
      </w:r>
      <w:r w:rsidR="00824F0E" w:rsidRPr="00BC03A7">
        <w:t>receptorblokker</w:t>
      </w:r>
      <w:r w:rsidRPr="00BC03A7">
        <w:t>) is een middel tegen hoge bloeddruk. Als u een hoge bloeddruk heeft, is de druk in uw bloedvaten elke dag te hoog. Dat is niet goed voor het hart en de bloedvaten.</w:t>
      </w:r>
      <w:r w:rsidRPr="00BC03A7">
        <w:cr/>
        <w:t>Micardis zorgt ervoor dat de bloeddruk weer omlaag gaat, doordat de bloedvaten zich ontspannen.</w:t>
      </w:r>
    </w:p>
    <w:p w14:paraId="4394508B" w14:textId="77777777" w:rsidR="004C510C" w:rsidRPr="00BC03A7" w:rsidRDefault="004C510C" w:rsidP="00F94DAD">
      <w:pPr>
        <w:pStyle w:val="BodyText3"/>
        <w:tabs>
          <w:tab w:val="clear" w:pos="567"/>
        </w:tabs>
        <w:spacing w:line="240" w:lineRule="auto"/>
        <w:ind w:right="0"/>
      </w:pPr>
    </w:p>
    <w:p w14:paraId="2BE2C4B5" w14:textId="60B31239" w:rsidR="004C510C" w:rsidRPr="00BC03A7" w:rsidRDefault="004C510C" w:rsidP="00F94DAD">
      <w:r w:rsidRPr="00BC03A7">
        <w:rPr>
          <w:b/>
          <w:bCs/>
        </w:rPr>
        <w:t xml:space="preserve">Micardis wordt ook gebruikt </w:t>
      </w:r>
      <w:r w:rsidR="00BD3681" w:rsidRPr="00BC03A7">
        <w:t xml:space="preserve">bij </w:t>
      </w:r>
      <w:r w:rsidRPr="00BC03A7">
        <w:t xml:space="preserve">volwassen patiënten </w:t>
      </w:r>
      <w:r w:rsidR="00BD3681" w:rsidRPr="00BC03A7">
        <w:t xml:space="preserve">die risico lopen op </w:t>
      </w:r>
      <w:r w:rsidRPr="00BC03A7">
        <w:t xml:space="preserve">bijvoorbeeld een hartaanval of beroerte (cardiovasculaire gebeurtenissen). Deze patiënten hebben bijvoorbeeld een verminderde </w:t>
      </w:r>
      <w:r w:rsidR="00BD3681" w:rsidRPr="00BC03A7">
        <w:t xml:space="preserve">bloedtoevoer </w:t>
      </w:r>
      <w:r w:rsidRPr="00BC03A7">
        <w:t>of geen bloedtoevoer naar het hart of de benen, hebben een beroerte gehad of hebben een verhoogd risico op diabetes (suikerziekte). Uw arts kan u vertellen of u een hoog risico heeft op zulke aandoeningen.</w:t>
      </w:r>
    </w:p>
    <w:p w14:paraId="35A10FEC" w14:textId="77777777" w:rsidR="004C510C" w:rsidRPr="00BC03A7" w:rsidRDefault="004C510C" w:rsidP="00F94DAD"/>
    <w:p w14:paraId="7EECA51A" w14:textId="77777777" w:rsidR="004C510C" w:rsidRPr="00BC03A7" w:rsidRDefault="004C510C" w:rsidP="00F94DAD"/>
    <w:p w14:paraId="5786C484" w14:textId="2B93F360" w:rsidR="004C510C" w:rsidRPr="00BC03A7" w:rsidRDefault="004C510C" w:rsidP="00F94DAD">
      <w:pPr>
        <w:keepNext/>
        <w:ind w:left="567" w:hanging="567"/>
        <w:rPr>
          <w:b/>
          <w:snapToGrid w:val="0"/>
          <w:lang w:eastAsia="de-DE"/>
        </w:rPr>
      </w:pPr>
      <w:r w:rsidRPr="00BC03A7">
        <w:rPr>
          <w:b/>
          <w:snapToGrid w:val="0"/>
          <w:lang w:eastAsia="de-DE"/>
        </w:rPr>
        <w:t>2.</w:t>
      </w:r>
      <w:r w:rsidRPr="00BC03A7">
        <w:rPr>
          <w:b/>
          <w:snapToGrid w:val="0"/>
          <w:lang w:eastAsia="de-DE"/>
        </w:rPr>
        <w:tab/>
        <w:t>Wanneer mag u dit middel niet gebruiken</w:t>
      </w:r>
      <w:r w:rsidRPr="00BC03A7" w:rsidDel="00F0250E">
        <w:rPr>
          <w:b/>
          <w:snapToGrid w:val="0"/>
          <w:lang w:eastAsia="de-DE"/>
        </w:rPr>
        <w:t xml:space="preserve"> </w:t>
      </w:r>
      <w:r w:rsidRPr="00BC03A7">
        <w:rPr>
          <w:b/>
          <w:snapToGrid w:val="0"/>
          <w:lang w:eastAsia="de-DE"/>
        </w:rPr>
        <w:t>of moet u er extra voorzichtig mee zijn?</w:t>
      </w:r>
    </w:p>
    <w:p w14:paraId="682DCF59" w14:textId="77777777" w:rsidR="004C510C" w:rsidRPr="00BC03A7" w:rsidRDefault="004C510C" w:rsidP="00F94DAD">
      <w:pPr>
        <w:keepNext/>
      </w:pPr>
    </w:p>
    <w:p w14:paraId="4078698A" w14:textId="77777777" w:rsidR="004C510C" w:rsidRPr="00BC03A7" w:rsidRDefault="004C510C" w:rsidP="00F94DAD">
      <w:pPr>
        <w:keepNext/>
        <w:rPr>
          <w:b/>
        </w:rPr>
      </w:pPr>
      <w:r w:rsidRPr="00BC03A7">
        <w:rPr>
          <w:b/>
        </w:rPr>
        <w:t>Wanneer mag u dit middel niet gebruiken?</w:t>
      </w:r>
    </w:p>
    <w:p w14:paraId="6675B5A9" w14:textId="77777777" w:rsidR="004C510C" w:rsidRPr="00BC03A7" w:rsidRDefault="004C510C" w:rsidP="00EE17B0">
      <w:pPr>
        <w:pStyle w:val="BodyText3"/>
        <w:numPr>
          <w:ilvl w:val="0"/>
          <w:numId w:val="2"/>
        </w:numPr>
        <w:tabs>
          <w:tab w:val="clear" w:pos="567"/>
        </w:tabs>
        <w:spacing w:line="240" w:lineRule="auto"/>
        <w:ind w:right="0"/>
      </w:pPr>
      <w:r w:rsidRPr="00BC03A7">
        <w:t>U bent allergisch voor een van de stoffen in dit geneesmiddel. Deze stoffen kunt u vinden in rubriek 6.</w:t>
      </w:r>
    </w:p>
    <w:p w14:paraId="4CC70F20" w14:textId="57C4AC73" w:rsidR="004C510C" w:rsidRPr="00BC03A7" w:rsidRDefault="004C510C" w:rsidP="00EE17B0">
      <w:pPr>
        <w:pStyle w:val="BodyText3"/>
        <w:numPr>
          <w:ilvl w:val="0"/>
          <w:numId w:val="2"/>
        </w:numPr>
        <w:tabs>
          <w:tab w:val="clear" w:pos="567"/>
        </w:tabs>
        <w:spacing w:line="240" w:lineRule="auto"/>
        <w:ind w:right="0"/>
      </w:pPr>
      <w:r w:rsidRPr="00BC03A7">
        <w:t xml:space="preserve">U bent langer dan 3 maanden zwanger. (Het is ook beter om geen Micardis te gebruiken in het begin van de zwangerschap </w:t>
      </w:r>
      <w:r w:rsidRPr="00BC03A7">
        <w:rPr>
          <w:szCs w:val="22"/>
        </w:rPr>
        <w:t xml:space="preserve">– </w:t>
      </w:r>
      <w:r w:rsidRPr="00BC03A7">
        <w:rPr>
          <w:noProof/>
        </w:rPr>
        <w:t>zie de rubriek over zwangerschap).</w:t>
      </w:r>
    </w:p>
    <w:p w14:paraId="0B9C2CB3" w14:textId="1F08A782" w:rsidR="004C510C" w:rsidRPr="00BC03A7" w:rsidRDefault="004C510C" w:rsidP="00EE17B0">
      <w:pPr>
        <w:numPr>
          <w:ilvl w:val="0"/>
          <w:numId w:val="2"/>
        </w:numPr>
        <w:tabs>
          <w:tab w:val="clear" w:pos="567"/>
        </w:tabs>
      </w:pPr>
      <w:r w:rsidRPr="00BC03A7">
        <w:t>U heeft een ernstige ziekte van de lever</w:t>
      </w:r>
      <w:r w:rsidRPr="00BC03A7">
        <w:rPr>
          <w:noProof/>
        </w:rPr>
        <w:t xml:space="preserve"> zoals </w:t>
      </w:r>
      <w:r w:rsidRPr="00BC03A7">
        <w:t>een probleem met de afvoer van gal uit de lever en galblaas (</w:t>
      </w:r>
      <w:r w:rsidRPr="00BC03A7">
        <w:rPr>
          <w:noProof/>
        </w:rPr>
        <w:t>stuwing van de</w:t>
      </w:r>
      <w:r w:rsidRPr="00BC03A7">
        <w:t xml:space="preserve"> gal of galwegobstructie) of een andere ernstige ziekte van de lever.</w:t>
      </w:r>
    </w:p>
    <w:p w14:paraId="016B7BFD" w14:textId="77777777" w:rsidR="004C510C" w:rsidRPr="00BC03A7" w:rsidRDefault="004C510C" w:rsidP="00EE17B0">
      <w:pPr>
        <w:numPr>
          <w:ilvl w:val="0"/>
          <w:numId w:val="2"/>
        </w:numPr>
        <w:tabs>
          <w:tab w:val="clear" w:pos="567"/>
        </w:tabs>
      </w:pPr>
      <w:r w:rsidRPr="00BC03A7">
        <w:rPr>
          <w:iCs/>
          <w:szCs w:val="22"/>
          <w:lang w:eastAsia="en-GB"/>
        </w:rPr>
        <w:t>U heeft diabetes of een nierfunctiestoornis en u wordt behandeld met een bloeddrukverlagend geneesmiddel dat aliskiren bevat</w:t>
      </w:r>
      <w:r w:rsidRPr="00BC03A7">
        <w:t>.</w:t>
      </w:r>
    </w:p>
    <w:p w14:paraId="13804BCA" w14:textId="77777777" w:rsidR="004C510C" w:rsidRPr="00BC03A7" w:rsidRDefault="004C510C" w:rsidP="00F94DAD"/>
    <w:p w14:paraId="3BE844AC" w14:textId="2A0EF427" w:rsidR="004C510C" w:rsidRPr="00BC03A7" w:rsidRDefault="004C510C" w:rsidP="00F94DAD">
      <w:r w:rsidRPr="00BC03A7">
        <w:lastRenderedPageBreak/>
        <w:t>Vertel uw arts of apotheker wanneer bovenstaande op u van toepassing is voordat u dit middel inneemt.</w:t>
      </w:r>
    </w:p>
    <w:p w14:paraId="589F59FB" w14:textId="77777777" w:rsidR="004C510C" w:rsidRPr="00BC03A7" w:rsidRDefault="004C510C" w:rsidP="00F94DAD"/>
    <w:p w14:paraId="744BCC18" w14:textId="77777777" w:rsidR="004C510C" w:rsidRPr="00BC03A7" w:rsidRDefault="004C510C" w:rsidP="00F94DAD">
      <w:pPr>
        <w:keepNext/>
        <w:rPr>
          <w:b/>
        </w:rPr>
      </w:pPr>
      <w:r w:rsidRPr="00BC03A7">
        <w:rPr>
          <w:b/>
        </w:rPr>
        <w:t>Wanneer moet u extra voorzichtig zijn met dit middel?</w:t>
      </w:r>
    </w:p>
    <w:p w14:paraId="1AE1B3BA" w14:textId="529B629B" w:rsidR="004C510C" w:rsidRPr="00BC03A7" w:rsidRDefault="004C510C" w:rsidP="00F94DAD">
      <w:pPr>
        <w:keepNext/>
      </w:pPr>
      <w:r w:rsidRPr="00BC03A7">
        <w:rPr>
          <w:szCs w:val="22"/>
        </w:rPr>
        <w:t>Neem contact op met</w:t>
      </w:r>
      <w:r w:rsidRPr="00BC03A7">
        <w:t xml:space="preserve"> uw arts of apotheker voordat u dit middel gebruikt wanneer u één van de volgende ziektes heeft of heeft gehad:</w:t>
      </w:r>
    </w:p>
    <w:p w14:paraId="5FB8958C" w14:textId="77777777" w:rsidR="004C510C" w:rsidRPr="00BC03A7" w:rsidRDefault="004C510C" w:rsidP="00F94DAD">
      <w:pPr>
        <w:keepNext/>
        <w:rPr>
          <w:bCs/>
        </w:rPr>
      </w:pPr>
    </w:p>
    <w:p w14:paraId="474E17CA" w14:textId="28F5D1C4" w:rsidR="004C510C" w:rsidRPr="00BC03A7" w:rsidRDefault="00BD3681" w:rsidP="00EE17B0">
      <w:pPr>
        <w:numPr>
          <w:ilvl w:val="0"/>
          <w:numId w:val="3"/>
        </w:numPr>
        <w:tabs>
          <w:tab w:val="clear" w:pos="567"/>
        </w:tabs>
      </w:pPr>
      <w:r w:rsidRPr="00BC03A7">
        <w:t xml:space="preserve">een </w:t>
      </w:r>
      <w:r w:rsidR="004C510C" w:rsidRPr="00BC03A7">
        <w:t>nierziekte of u heeft een niertransplantatie gehad</w:t>
      </w:r>
    </w:p>
    <w:p w14:paraId="19F38ADC" w14:textId="2E22B3B2" w:rsidR="004C510C" w:rsidRPr="00BC03A7" w:rsidRDefault="004C510C" w:rsidP="00EE17B0">
      <w:pPr>
        <w:numPr>
          <w:ilvl w:val="0"/>
          <w:numId w:val="3"/>
        </w:numPr>
        <w:tabs>
          <w:tab w:val="clear" w:pos="567"/>
        </w:tabs>
      </w:pPr>
      <w:r w:rsidRPr="00BC03A7">
        <w:t>vernauwing van de bloedvaten naar één of beide nieren (renale arteriestenose)</w:t>
      </w:r>
    </w:p>
    <w:p w14:paraId="2F22D1AB" w14:textId="77777777" w:rsidR="004C510C" w:rsidRPr="00BC03A7" w:rsidRDefault="004C510C" w:rsidP="00EE17B0">
      <w:pPr>
        <w:numPr>
          <w:ilvl w:val="0"/>
          <w:numId w:val="3"/>
        </w:numPr>
        <w:tabs>
          <w:tab w:val="clear" w:pos="567"/>
        </w:tabs>
      </w:pPr>
      <w:r w:rsidRPr="00BC03A7">
        <w:t>leverziekte</w:t>
      </w:r>
    </w:p>
    <w:p w14:paraId="65D26C5A" w14:textId="77777777" w:rsidR="004C510C" w:rsidRPr="00BC03A7" w:rsidRDefault="004C510C" w:rsidP="00EE17B0">
      <w:pPr>
        <w:numPr>
          <w:ilvl w:val="0"/>
          <w:numId w:val="3"/>
        </w:numPr>
        <w:tabs>
          <w:tab w:val="clear" w:pos="567"/>
        </w:tabs>
      </w:pPr>
      <w:r w:rsidRPr="00BC03A7">
        <w:t>hartproblemen</w:t>
      </w:r>
    </w:p>
    <w:p w14:paraId="5493B3BA" w14:textId="04546FE9" w:rsidR="004C510C" w:rsidRPr="00BC03A7" w:rsidRDefault="004C510C" w:rsidP="00EE17B0">
      <w:pPr>
        <w:numPr>
          <w:ilvl w:val="0"/>
          <w:numId w:val="3"/>
        </w:numPr>
        <w:tabs>
          <w:tab w:val="clear" w:pos="567"/>
        </w:tabs>
      </w:pPr>
      <w:r w:rsidRPr="00BC03A7">
        <w:t>verhoogde aldosteronspiegels (het vasthouden van water en zout in het lichaam samen met een verstoorde balans van diverse mineralen in het bloed)</w:t>
      </w:r>
    </w:p>
    <w:p w14:paraId="4162CA26" w14:textId="10F40708" w:rsidR="004C510C" w:rsidRPr="00BC03A7" w:rsidRDefault="004C510C" w:rsidP="00EE17B0">
      <w:pPr>
        <w:keepNext/>
        <w:numPr>
          <w:ilvl w:val="0"/>
          <w:numId w:val="3"/>
        </w:numPr>
        <w:tabs>
          <w:tab w:val="clear" w:pos="567"/>
        </w:tabs>
      </w:pPr>
      <w:r w:rsidRPr="00BC03A7">
        <w:t>lage bloeddruk (hypotensie). Dit kan komen omdat:</w:t>
      </w:r>
    </w:p>
    <w:p w14:paraId="05F1FD02" w14:textId="30727563" w:rsidR="004C510C" w:rsidRPr="00BC03A7" w:rsidRDefault="004C510C" w:rsidP="00EE17B0">
      <w:pPr>
        <w:pStyle w:val="ListParagraph"/>
        <w:numPr>
          <w:ilvl w:val="0"/>
          <w:numId w:val="30"/>
        </w:numPr>
        <w:ind w:left="1134" w:hanging="567"/>
      </w:pPr>
      <w:r w:rsidRPr="00BC03A7">
        <w:t>u uitgedroogd bent (u heeft veel vocht verloren) of</w:t>
      </w:r>
    </w:p>
    <w:p w14:paraId="2F83EA1A" w14:textId="62502673" w:rsidR="004C510C" w:rsidRPr="00BC03A7" w:rsidRDefault="004C510C" w:rsidP="00EE17B0">
      <w:pPr>
        <w:pStyle w:val="ListParagraph"/>
        <w:numPr>
          <w:ilvl w:val="0"/>
          <w:numId w:val="30"/>
        </w:numPr>
        <w:ind w:left="1134" w:hanging="567"/>
      </w:pPr>
      <w:r w:rsidRPr="00BC03A7">
        <w:t xml:space="preserve">u </w:t>
      </w:r>
      <w:r w:rsidR="009E41E0" w:rsidRPr="00BC03A7">
        <w:t xml:space="preserve">heeft </w:t>
      </w:r>
      <w:r w:rsidRPr="00BC03A7">
        <w:t xml:space="preserve">een tekort </w:t>
      </w:r>
      <w:r w:rsidR="00BD3681" w:rsidRPr="00BC03A7">
        <w:t xml:space="preserve">aan zout </w:t>
      </w:r>
      <w:r w:rsidRPr="00BC03A7">
        <w:t xml:space="preserve">door </w:t>
      </w:r>
      <w:r w:rsidR="00A54C7D" w:rsidRPr="00BC03A7">
        <w:t xml:space="preserve">bv. </w:t>
      </w:r>
      <w:r w:rsidRPr="00BC03A7">
        <w:t>het gebruik van ‘plaspillen’, een zoutarm dieet, u</w:t>
      </w:r>
      <w:r w:rsidR="0031002B" w:rsidRPr="00BC03A7">
        <w:t xml:space="preserve"> </w:t>
      </w:r>
      <w:r w:rsidRPr="00BC03A7">
        <w:t xml:space="preserve">diarree </w:t>
      </w:r>
      <w:r w:rsidR="00A54C7D" w:rsidRPr="00BC03A7">
        <w:t xml:space="preserve">heeft </w:t>
      </w:r>
      <w:r w:rsidRPr="00BC03A7">
        <w:t>of moet overgeven</w:t>
      </w:r>
    </w:p>
    <w:p w14:paraId="72B8C002" w14:textId="7BFAA04D" w:rsidR="004C510C" w:rsidRPr="00BC03A7" w:rsidRDefault="004C510C" w:rsidP="00EE17B0">
      <w:pPr>
        <w:numPr>
          <w:ilvl w:val="0"/>
          <w:numId w:val="4"/>
        </w:numPr>
        <w:tabs>
          <w:tab w:val="clear" w:pos="567"/>
        </w:tabs>
      </w:pPr>
      <w:r w:rsidRPr="00BC03A7">
        <w:t>teveel kalium in uw bloed</w:t>
      </w:r>
    </w:p>
    <w:p w14:paraId="34AB0164" w14:textId="77777777" w:rsidR="004C510C" w:rsidRPr="00BC03A7" w:rsidRDefault="004C510C" w:rsidP="00EE17B0">
      <w:pPr>
        <w:numPr>
          <w:ilvl w:val="0"/>
          <w:numId w:val="4"/>
        </w:numPr>
        <w:tabs>
          <w:tab w:val="clear" w:pos="567"/>
        </w:tabs>
      </w:pPr>
      <w:r w:rsidRPr="00BC03A7">
        <w:t>diabetes (suikerziekte).</w:t>
      </w:r>
    </w:p>
    <w:p w14:paraId="1F612C20" w14:textId="77777777" w:rsidR="004C510C" w:rsidRPr="00BC03A7" w:rsidRDefault="004C510C" w:rsidP="00F94DAD"/>
    <w:p w14:paraId="6DE69672" w14:textId="37E001AA" w:rsidR="004C510C" w:rsidRPr="00BC03A7" w:rsidRDefault="004C510C" w:rsidP="00F94DAD">
      <w:pPr>
        <w:keepNext/>
      </w:pPr>
      <w:r w:rsidRPr="00BC03A7">
        <w:rPr>
          <w:szCs w:val="22"/>
        </w:rPr>
        <w:t>Neem contact op met</w:t>
      </w:r>
      <w:r w:rsidRPr="00BC03A7">
        <w:t xml:space="preserve"> uw arts voordat u dit middel </w:t>
      </w:r>
      <w:r w:rsidR="00BD3681" w:rsidRPr="00BC03A7">
        <w:t>gebruikt</w:t>
      </w:r>
      <w:r w:rsidRPr="00BC03A7">
        <w:t>:</w:t>
      </w:r>
    </w:p>
    <w:p w14:paraId="422696EA" w14:textId="27ACA236" w:rsidR="004C510C" w:rsidRPr="00BC03A7" w:rsidRDefault="004C510C" w:rsidP="00EE17B0">
      <w:pPr>
        <w:pStyle w:val="NormalAgency"/>
        <w:keepNext/>
        <w:numPr>
          <w:ilvl w:val="0"/>
          <w:numId w:val="4"/>
        </w:numPr>
        <w:tabs>
          <w:tab w:val="clear" w:pos="567"/>
        </w:tabs>
        <w:rPr>
          <w:rFonts w:ascii="Times New Roman" w:hAnsi="Times New Roman"/>
          <w:iCs/>
          <w:sz w:val="22"/>
          <w:szCs w:val="22"/>
          <w:lang w:val="nl-NL"/>
        </w:rPr>
      </w:pPr>
      <w:r w:rsidRPr="00BC03A7">
        <w:rPr>
          <w:rFonts w:ascii="Times New Roman" w:hAnsi="Times New Roman"/>
          <w:iCs/>
          <w:sz w:val="22"/>
          <w:szCs w:val="22"/>
          <w:lang w:val="nl-NL"/>
        </w:rPr>
        <w:t xml:space="preserve">als u een van de volgende geneesmiddelen voor de behandeling van hoge bloeddruk </w:t>
      </w:r>
      <w:r w:rsidR="00BD3681" w:rsidRPr="00BC03A7">
        <w:rPr>
          <w:rFonts w:ascii="Times New Roman" w:hAnsi="Times New Roman"/>
          <w:iCs/>
          <w:sz w:val="22"/>
          <w:szCs w:val="22"/>
          <w:lang w:val="nl-NL"/>
        </w:rPr>
        <w:t>gebruikt</w:t>
      </w:r>
      <w:r w:rsidRPr="00BC03A7">
        <w:rPr>
          <w:rFonts w:ascii="Times New Roman" w:hAnsi="Times New Roman"/>
          <w:iCs/>
          <w:sz w:val="22"/>
          <w:szCs w:val="22"/>
          <w:lang w:val="nl-NL"/>
        </w:rPr>
        <w:t>:</w:t>
      </w:r>
    </w:p>
    <w:p w14:paraId="5D786074" w14:textId="49A9D222" w:rsidR="004C510C" w:rsidRPr="00BC03A7" w:rsidRDefault="004952E9" w:rsidP="00F94DAD">
      <w:pPr>
        <w:pStyle w:val="NormalAgency"/>
        <w:ind w:left="567"/>
        <w:rPr>
          <w:rFonts w:ascii="Times New Roman" w:hAnsi="Times New Roman"/>
          <w:iCs/>
          <w:sz w:val="22"/>
          <w:szCs w:val="22"/>
          <w:lang w:val="nl-NL"/>
        </w:rPr>
      </w:pPr>
      <w:r w:rsidRPr="00BC03A7">
        <w:rPr>
          <w:rFonts w:ascii="Times New Roman" w:hAnsi="Times New Roman"/>
          <w:iCs/>
          <w:sz w:val="22"/>
          <w:szCs w:val="22"/>
          <w:lang w:val="nl-NL"/>
        </w:rPr>
        <w:t xml:space="preserve">- </w:t>
      </w:r>
      <w:r w:rsidR="004C510C" w:rsidRPr="00BC03A7">
        <w:rPr>
          <w:rFonts w:ascii="Times New Roman" w:hAnsi="Times New Roman"/>
          <w:iCs/>
          <w:sz w:val="22"/>
          <w:szCs w:val="22"/>
          <w:lang w:val="nl-NL"/>
        </w:rPr>
        <w:t>een ACE</w:t>
      </w:r>
      <w:r w:rsidR="004C510C" w:rsidRPr="00BC03A7">
        <w:rPr>
          <w:rFonts w:ascii="Times New Roman" w:hAnsi="Times New Roman"/>
          <w:iCs/>
          <w:sz w:val="22"/>
          <w:szCs w:val="22"/>
          <w:lang w:val="nl-NL"/>
        </w:rPr>
        <w:noBreakHyphen/>
        <w:t>remmer (bijvoorbeeld enalapril, lisinopril, ramipril), in het bijzonder als u diabetesgerelateerde nierproblemen heeft</w:t>
      </w:r>
    </w:p>
    <w:p w14:paraId="6E192CFC" w14:textId="1AF8A553" w:rsidR="004C510C" w:rsidRPr="00BC03A7" w:rsidRDefault="004952E9" w:rsidP="00F94DAD">
      <w:pPr>
        <w:pStyle w:val="NormalAgency"/>
        <w:ind w:left="567"/>
        <w:rPr>
          <w:rFonts w:ascii="Times New Roman" w:hAnsi="Times New Roman"/>
          <w:sz w:val="22"/>
          <w:szCs w:val="22"/>
          <w:lang w:val="nl-NL"/>
        </w:rPr>
      </w:pPr>
      <w:r w:rsidRPr="00BC03A7">
        <w:rPr>
          <w:rFonts w:ascii="Times New Roman" w:hAnsi="Times New Roman"/>
          <w:iCs/>
          <w:sz w:val="22"/>
          <w:szCs w:val="22"/>
          <w:lang w:val="nl-NL"/>
        </w:rPr>
        <w:t xml:space="preserve">- </w:t>
      </w:r>
      <w:r w:rsidR="004C510C" w:rsidRPr="00BC03A7">
        <w:rPr>
          <w:rFonts w:ascii="Times New Roman" w:hAnsi="Times New Roman"/>
          <w:iCs/>
          <w:sz w:val="22"/>
          <w:szCs w:val="22"/>
          <w:lang w:val="nl-NL"/>
        </w:rPr>
        <w:t>aliskiren</w:t>
      </w:r>
      <w:r w:rsidR="004C510C" w:rsidRPr="00BC03A7">
        <w:rPr>
          <w:rFonts w:ascii="Times New Roman" w:hAnsi="Times New Roman"/>
          <w:sz w:val="22"/>
          <w:szCs w:val="22"/>
          <w:lang w:val="nl-NL"/>
        </w:rPr>
        <w:t>.</w:t>
      </w:r>
    </w:p>
    <w:p w14:paraId="56DFC07F" w14:textId="77777777" w:rsidR="004C510C" w:rsidRPr="00BC03A7" w:rsidRDefault="004C510C" w:rsidP="00F94DAD">
      <w:pPr>
        <w:pStyle w:val="NormalAgency"/>
        <w:ind w:left="567"/>
        <w:rPr>
          <w:rFonts w:ascii="Times New Roman" w:hAnsi="Times New Roman"/>
          <w:iCs/>
          <w:sz w:val="22"/>
          <w:szCs w:val="22"/>
          <w:lang w:val="nl-NL"/>
        </w:rPr>
      </w:pPr>
      <w:r w:rsidRPr="00BC03A7">
        <w:rPr>
          <w:rFonts w:ascii="Times New Roman" w:hAnsi="Times New Roman"/>
          <w:sz w:val="22"/>
          <w:szCs w:val="22"/>
          <w:lang w:val="nl-NL"/>
        </w:rPr>
        <w:t>Uw arts zal mogelijk</w:t>
      </w:r>
      <w:r w:rsidRPr="00BC03A7">
        <w:rPr>
          <w:rFonts w:ascii="Times New Roman" w:hAnsi="Times New Roman"/>
          <w:iCs/>
          <w:sz w:val="22"/>
          <w:szCs w:val="22"/>
          <w:lang w:val="nl-NL"/>
        </w:rPr>
        <w:t xml:space="preserve"> uw nierfunctie, bloeddruk en het aantal elektrolyten (bv. kalium) in uw bloed controleren. Zie ook de informatie in rubriek ‘</w:t>
      </w:r>
      <w:r w:rsidRPr="00BC03A7">
        <w:rPr>
          <w:rFonts w:ascii="Times New Roman" w:hAnsi="Times New Roman"/>
          <w:sz w:val="22"/>
          <w:szCs w:val="22"/>
          <w:lang w:val="nl-NL"/>
        </w:rPr>
        <w:t>Wanneer mag u dit middel niet gebruiken?</w:t>
      </w:r>
      <w:r w:rsidRPr="00BC03A7">
        <w:rPr>
          <w:rFonts w:ascii="Times New Roman" w:hAnsi="Times New Roman"/>
          <w:iCs/>
          <w:sz w:val="22"/>
          <w:szCs w:val="22"/>
          <w:lang w:val="nl-NL"/>
        </w:rPr>
        <w:t>’</w:t>
      </w:r>
    </w:p>
    <w:p w14:paraId="60E8B934" w14:textId="77777777" w:rsidR="004C510C" w:rsidRPr="00BC03A7" w:rsidRDefault="004C510C" w:rsidP="00EE17B0">
      <w:pPr>
        <w:numPr>
          <w:ilvl w:val="0"/>
          <w:numId w:val="21"/>
        </w:numPr>
        <w:ind w:left="567" w:hanging="567"/>
      </w:pPr>
      <w:r w:rsidRPr="00BC03A7">
        <w:t>als u digoxine gebruikt.</w:t>
      </w:r>
    </w:p>
    <w:p w14:paraId="5B15DD66" w14:textId="77777777" w:rsidR="004C510C" w:rsidRPr="00BC03A7" w:rsidRDefault="004C510C" w:rsidP="00F94DAD"/>
    <w:p w14:paraId="7240E04D" w14:textId="77777777" w:rsidR="00E9587D" w:rsidRPr="00BC03A7" w:rsidRDefault="00E9587D" w:rsidP="00E9587D">
      <w:pPr>
        <w:rPr>
          <w:szCs w:val="22"/>
        </w:rPr>
      </w:pPr>
      <w:r w:rsidRPr="00BC03A7">
        <w:rPr>
          <w:szCs w:val="22"/>
        </w:rPr>
        <w:t>Neem contact op met uw arts als u last krijgt van buikpijn, misselijkheid, overgeven of diarree na inname van dit geneesmiddel. Uw arts zal beslissen over verdere behandeling. Stop niet met het gebruik van dit geneesmiddel zonder eerst uw arts te raadplegen.</w:t>
      </w:r>
    </w:p>
    <w:p w14:paraId="3DE9CD8E" w14:textId="77777777" w:rsidR="00E9587D" w:rsidRPr="00BC03A7" w:rsidRDefault="00E9587D" w:rsidP="00E9587D">
      <w:pPr>
        <w:rPr>
          <w:szCs w:val="22"/>
        </w:rPr>
      </w:pPr>
    </w:p>
    <w:p w14:paraId="70DB8644" w14:textId="47630FA8" w:rsidR="004C510C" w:rsidRPr="00BC03A7" w:rsidRDefault="00BD3681" w:rsidP="00F94DAD">
      <w:pPr>
        <w:rPr>
          <w:szCs w:val="22"/>
        </w:rPr>
      </w:pPr>
      <w:r w:rsidRPr="00BC03A7">
        <w:rPr>
          <w:szCs w:val="22"/>
        </w:rPr>
        <w:t xml:space="preserve">Denkt u zwanger te zijn of kunt u zwanger worden? Neem dan contact op met uw arts. </w:t>
      </w:r>
      <w:r w:rsidR="004C510C" w:rsidRPr="00BC03A7">
        <w:rPr>
          <w:szCs w:val="22"/>
        </w:rPr>
        <w:t>Het gebruik van Micardis wordt niet aanbevolen tijdens het begin van de zwangerschap en Micardis mag niet worden gebruikt als u langer dan 3 maanden zwanger bent, omdat het ernstige nadelige effecten voor uw baby kan hebben bij gebruik vanaf die periode (zie de rubriek over zwangerschap).</w:t>
      </w:r>
    </w:p>
    <w:p w14:paraId="30BAD458" w14:textId="77777777" w:rsidR="004C510C" w:rsidRPr="00BC03A7" w:rsidRDefault="004C510C" w:rsidP="00F94DAD">
      <w:pPr>
        <w:rPr>
          <w:szCs w:val="22"/>
        </w:rPr>
      </w:pPr>
    </w:p>
    <w:p w14:paraId="0A70EE57" w14:textId="77777777" w:rsidR="004C510C" w:rsidRPr="00BC03A7" w:rsidRDefault="004C510C" w:rsidP="00F94DAD">
      <w:pPr>
        <w:rPr>
          <w:szCs w:val="22"/>
        </w:rPr>
      </w:pPr>
      <w:r w:rsidRPr="00BC03A7">
        <w:rPr>
          <w:szCs w:val="22"/>
        </w:rPr>
        <w:t>Bij een operatie of narcose moet u uw arts vertellen dat u Micardis gebruikt.</w:t>
      </w:r>
    </w:p>
    <w:p w14:paraId="29744631" w14:textId="77777777" w:rsidR="004C510C" w:rsidRPr="00BC03A7" w:rsidRDefault="004C510C" w:rsidP="00F94DAD">
      <w:pPr>
        <w:rPr>
          <w:szCs w:val="22"/>
        </w:rPr>
      </w:pPr>
    </w:p>
    <w:p w14:paraId="6CB57D52" w14:textId="28CD0650" w:rsidR="004C510C" w:rsidRPr="00BC03A7" w:rsidRDefault="004C510C" w:rsidP="00F94DAD">
      <w:pPr>
        <w:rPr>
          <w:szCs w:val="22"/>
        </w:rPr>
      </w:pPr>
      <w:r w:rsidRPr="00BC03A7">
        <w:rPr>
          <w:szCs w:val="22"/>
        </w:rPr>
        <w:t>Micardis kan minder effectief zijn in het verlagen van de bloeddruk bij patiënten van Afrikaanse afkomst.</w:t>
      </w:r>
    </w:p>
    <w:p w14:paraId="0995A37C" w14:textId="77777777" w:rsidR="004C510C" w:rsidRPr="00BC03A7" w:rsidRDefault="004C510C" w:rsidP="00F94DAD">
      <w:pPr>
        <w:rPr>
          <w:bCs/>
          <w:szCs w:val="22"/>
        </w:rPr>
      </w:pPr>
    </w:p>
    <w:p w14:paraId="4CAD86B7" w14:textId="77777777" w:rsidR="004C510C" w:rsidRPr="00BC03A7" w:rsidRDefault="004C510C" w:rsidP="00F94DAD">
      <w:pPr>
        <w:keepNext/>
        <w:rPr>
          <w:b/>
          <w:szCs w:val="22"/>
        </w:rPr>
      </w:pPr>
      <w:r w:rsidRPr="00BC03A7">
        <w:rPr>
          <w:b/>
          <w:szCs w:val="22"/>
        </w:rPr>
        <w:t>Kinderen en jongeren tot 18 jaar</w:t>
      </w:r>
    </w:p>
    <w:p w14:paraId="3815FCF0" w14:textId="77777777" w:rsidR="004C510C" w:rsidRPr="00BC03A7" w:rsidRDefault="004C510C" w:rsidP="00F94DAD">
      <w:pPr>
        <w:rPr>
          <w:szCs w:val="22"/>
        </w:rPr>
      </w:pPr>
      <w:r w:rsidRPr="00BC03A7">
        <w:rPr>
          <w:szCs w:val="22"/>
        </w:rPr>
        <w:t>Het gebruik van Micardis bij kinderen en jongeren tot 18 jaar wordt niet aangeraden.</w:t>
      </w:r>
    </w:p>
    <w:p w14:paraId="3E955097" w14:textId="77777777" w:rsidR="004C510C" w:rsidRPr="00BC03A7" w:rsidRDefault="004C510C" w:rsidP="00F94DAD">
      <w:pPr>
        <w:rPr>
          <w:szCs w:val="22"/>
        </w:rPr>
      </w:pPr>
    </w:p>
    <w:p w14:paraId="01417CB0" w14:textId="77777777" w:rsidR="004C510C" w:rsidRPr="00BC03A7" w:rsidRDefault="004C510C" w:rsidP="00F94DAD">
      <w:pPr>
        <w:keepNext/>
        <w:rPr>
          <w:b/>
        </w:rPr>
      </w:pPr>
      <w:r w:rsidRPr="00BC03A7">
        <w:rPr>
          <w:b/>
          <w:szCs w:val="22"/>
        </w:rPr>
        <w:t xml:space="preserve">Gebruikt </w:t>
      </w:r>
      <w:r w:rsidRPr="00BC03A7">
        <w:rPr>
          <w:b/>
        </w:rPr>
        <w:t>u nog andere geneesmiddelen?</w:t>
      </w:r>
    </w:p>
    <w:p w14:paraId="48591885" w14:textId="37197988" w:rsidR="004C510C" w:rsidRPr="00BC03A7" w:rsidRDefault="00BD3681" w:rsidP="00F94DAD">
      <w:pPr>
        <w:keepNext/>
      </w:pPr>
      <w:r w:rsidRPr="00BC03A7">
        <w:rPr>
          <w:noProof/>
          <w:szCs w:val="22"/>
        </w:rPr>
        <w:t xml:space="preserve">Gebruikt </w:t>
      </w:r>
      <w:r w:rsidR="004C510C" w:rsidRPr="00BC03A7">
        <w:rPr>
          <w:noProof/>
          <w:szCs w:val="22"/>
        </w:rPr>
        <w:t xml:space="preserve">u naast Micardis nog andere geneesmiddelen, heeft u dat kort geleden gedaan of bestaat de mogelijkheid dat u binnenkort andere geneesmiddelen gaat </w:t>
      </w:r>
      <w:r w:rsidRPr="00BC03A7">
        <w:rPr>
          <w:noProof/>
          <w:szCs w:val="22"/>
        </w:rPr>
        <w:t>gebruiken</w:t>
      </w:r>
      <w:r w:rsidR="004C510C" w:rsidRPr="00BC03A7">
        <w:rPr>
          <w:noProof/>
          <w:szCs w:val="22"/>
        </w:rPr>
        <w:t xml:space="preserve">? Vertel dat dan uw arts of apotheker. </w:t>
      </w:r>
      <w:r w:rsidR="004C510C" w:rsidRPr="00BC03A7">
        <w:t xml:space="preserve">Het kan zijn dat uw arts de dosering van deze andere geneesmiddelen aan moet passen of </w:t>
      </w:r>
      <w:r w:rsidR="004C510C" w:rsidRPr="00BC03A7">
        <w:lastRenderedPageBreak/>
        <w:t>andere voorzorgsmaatregelen moet nemen. In sommige gevallen zult u moeten stoppen met het innemen van één van de geneesmiddelen.</w:t>
      </w:r>
    </w:p>
    <w:p w14:paraId="1D0E8315" w14:textId="77777777" w:rsidR="004C510C" w:rsidRPr="00BC03A7" w:rsidRDefault="004C510C" w:rsidP="00F94DAD">
      <w:pPr>
        <w:keepNext/>
      </w:pPr>
    </w:p>
    <w:p w14:paraId="50C7769F" w14:textId="4BF5138E" w:rsidR="004C510C" w:rsidRPr="00BC03A7" w:rsidRDefault="004C510C" w:rsidP="00F94DAD">
      <w:pPr>
        <w:keepNext/>
      </w:pPr>
      <w:r w:rsidRPr="00BC03A7">
        <w:t xml:space="preserve">Dit geldt vooral voor deze middelen </w:t>
      </w:r>
      <w:r w:rsidR="00BD3681" w:rsidRPr="00BC03A7">
        <w:t xml:space="preserve">hieronder beschreven </w:t>
      </w:r>
      <w:r w:rsidRPr="00BC03A7">
        <w:t>als u die tegelijkertijd met Micardis gebruikt:</w:t>
      </w:r>
    </w:p>
    <w:p w14:paraId="0F1EA23B" w14:textId="77777777" w:rsidR="004C510C" w:rsidRPr="00BC03A7" w:rsidRDefault="004C510C" w:rsidP="00F94DAD">
      <w:pPr>
        <w:keepNext/>
      </w:pPr>
    </w:p>
    <w:p w14:paraId="25427D90" w14:textId="67582FCB" w:rsidR="004C510C" w:rsidRPr="00BC03A7" w:rsidRDefault="004C510C" w:rsidP="00EE17B0">
      <w:pPr>
        <w:numPr>
          <w:ilvl w:val="0"/>
          <w:numId w:val="6"/>
        </w:numPr>
        <w:tabs>
          <w:tab w:val="clear" w:pos="360"/>
        </w:tabs>
        <w:ind w:left="567" w:hanging="567"/>
      </w:pPr>
      <w:r w:rsidRPr="00BC03A7">
        <w:t>medicijnen die gebruikt worden voor de behandeling van sommige vormen van depressie</w:t>
      </w:r>
      <w:r w:rsidR="00BD3681" w:rsidRPr="00BC03A7">
        <w:t xml:space="preserve"> en lithium bevatten</w:t>
      </w:r>
    </w:p>
    <w:p w14:paraId="02D7C5C6" w14:textId="264942FE" w:rsidR="004C510C" w:rsidRPr="00BC03A7" w:rsidRDefault="004C510C" w:rsidP="00EE17B0">
      <w:pPr>
        <w:keepNext/>
        <w:numPr>
          <w:ilvl w:val="0"/>
          <w:numId w:val="6"/>
        </w:numPr>
        <w:tabs>
          <w:tab w:val="clear" w:pos="360"/>
        </w:tabs>
        <w:ind w:left="567" w:hanging="567"/>
      </w:pPr>
      <w:r w:rsidRPr="00BC03A7">
        <w:t>medicijnen die de hoeveelheid kalium in het bloed kunnen verhogen zoals:</w:t>
      </w:r>
    </w:p>
    <w:p w14:paraId="2ACAE2D8" w14:textId="6D770A9F" w:rsidR="004C510C" w:rsidRPr="00BC03A7" w:rsidRDefault="004C510C" w:rsidP="00EE17B0">
      <w:pPr>
        <w:numPr>
          <w:ilvl w:val="1"/>
          <w:numId w:val="6"/>
        </w:numPr>
        <w:tabs>
          <w:tab w:val="clear" w:pos="1080"/>
        </w:tabs>
        <w:ind w:left="1134" w:hanging="567"/>
      </w:pPr>
      <w:r w:rsidRPr="00BC03A7">
        <w:t>zoutvervangers waar kalium in zit</w:t>
      </w:r>
    </w:p>
    <w:p w14:paraId="446D4EDD" w14:textId="793351D1" w:rsidR="004C510C" w:rsidRPr="00BC03A7" w:rsidRDefault="004C510C" w:rsidP="00EE17B0">
      <w:pPr>
        <w:numPr>
          <w:ilvl w:val="1"/>
          <w:numId w:val="6"/>
        </w:numPr>
        <w:tabs>
          <w:tab w:val="clear" w:pos="1080"/>
        </w:tabs>
        <w:ind w:left="1134" w:hanging="567"/>
      </w:pPr>
      <w:r w:rsidRPr="00BC03A7">
        <w:t>plaspillen (kaliumsparende diuretica)</w:t>
      </w:r>
    </w:p>
    <w:p w14:paraId="30774F53" w14:textId="3D2E7356" w:rsidR="004C510C" w:rsidRPr="00BC03A7" w:rsidRDefault="00BD3681" w:rsidP="00EE17B0">
      <w:pPr>
        <w:numPr>
          <w:ilvl w:val="1"/>
          <w:numId w:val="6"/>
        </w:numPr>
        <w:tabs>
          <w:tab w:val="clear" w:pos="1080"/>
        </w:tabs>
        <w:ind w:left="1134" w:hanging="567"/>
      </w:pPr>
      <w:r w:rsidRPr="00BC03A7">
        <w:t>medicijnen tegen hoge bloeddruk (</w:t>
      </w:r>
      <w:r w:rsidR="004C510C" w:rsidRPr="00BC03A7">
        <w:t>ACE</w:t>
      </w:r>
      <w:r w:rsidR="004C510C" w:rsidRPr="00BC03A7">
        <w:noBreakHyphen/>
        <w:t>remmers)</w:t>
      </w:r>
    </w:p>
    <w:p w14:paraId="6C2AF13A" w14:textId="6257FEEA" w:rsidR="004C510C" w:rsidRPr="00BC03A7" w:rsidRDefault="00BD3681" w:rsidP="00EE17B0">
      <w:pPr>
        <w:numPr>
          <w:ilvl w:val="1"/>
          <w:numId w:val="6"/>
        </w:numPr>
        <w:tabs>
          <w:tab w:val="clear" w:pos="1080"/>
        </w:tabs>
        <w:ind w:left="1134" w:hanging="567"/>
      </w:pPr>
      <w:r w:rsidRPr="00BC03A7">
        <w:t>medicijnen tegen hoge bloeddruk (</w:t>
      </w:r>
      <w:r w:rsidR="004C510C" w:rsidRPr="00BC03A7">
        <w:t>angiotensine II</w:t>
      </w:r>
      <w:r w:rsidR="004C510C" w:rsidRPr="00BC03A7">
        <w:noBreakHyphen/>
        <w:t>receptor</w:t>
      </w:r>
      <w:r w:rsidR="00824F0E" w:rsidRPr="00BC03A7">
        <w:t>blokkers</w:t>
      </w:r>
      <w:r w:rsidR="004C510C" w:rsidRPr="00BC03A7">
        <w:t>)</w:t>
      </w:r>
    </w:p>
    <w:p w14:paraId="46752240" w14:textId="3561B568" w:rsidR="004C510C" w:rsidRPr="00BC03A7" w:rsidRDefault="004C510C" w:rsidP="00EE17B0">
      <w:pPr>
        <w:numPr>
          <w:ilvl w:val="1"/>
          <w:numId w:val="6"/>
        </w:numPr>
        <w:tabs>
          <w:tab w:val="clear" w:pos="1080"/>
        </w:tabs>
        <w:ind w:left="1134" w:hanging="567"/>
      </w:pPr>
      <w:r w:rsidRPr="00BC03A7">
        <w:t>NSAID’s (niet</w:t>
      </w:r>
      <w:r w:rsidRPr="00BC03A7">
        <w:noBreakHyphen/>
        <w:t>steroïde anti</w:t>
      </w:r>
      <w:r w:rsidRPr="00BC03A7">
        <w:noBreakHyphen/>
        <w:t>inflammatoire geneesmiddelen, bijvoorbeeld aspirine of ibuprofen)</w:t>
      </w:r>
    </w:p>
    <w:p w14:paraId="16AFC58C" w14:textId="44A1518E" w:rsidR="004C510C" w:rsidRPr="00BC03A7" w:rsidRDefault="004C510C" w:rsidP="00EE17B0">
      <w:pPr>
        <w:numPr>
          <w:ilvl w:val="1"/>
          <w:numId w:val="6"/>
        </w:numPr>
        <w:tabs>
          <w:tab w:val="clear" w:pos="1080"/>
        </w:tabs>
        <w:ind w:left="1134" w:hanging="567"/>
      </w:pPr>
      <w:r w:rsidRPr="00BC03A7">
        <w:t>bloedverdunners (heparine)</w:t>
      </w:r>
    </w:p>
    <w:p w14:paraId="703A4C98" w14:textId="20642961" w:rsidR="004C510C" w:rsidRPr="00BC03A7" w:rsidRDefault="004C510C" w:rsidP="00EE17B0">
      <w:pPr>
        <w:numPr>
          <w:ilvl w:val="1"/>
          <w:numId w:val="6"/>
        </w:numPr>
        <w:tabs>
          <w:tab w:val="clear" w:pos="1080"/>
        </w:tabs>
        <w:ind w:left="1134" w:hanging="567"/>
      </w:pPr>
      <w:r w:rsidRPr="00BC03A7">
        <w:t>medicijnen die zorgen dat de afweer van uw lichaam minder hard werkt (immunosuppressiva</w:t>
      </w:r>
      <w:r w:rsidR="00B967FB">
        <w:t xml:space="preserve">, </w:t>
      </w:r>
      <w:r w:rsidRPr="00BC03A7">
        <w:t>bijvoorbeeld cyclosporine of tacrolimus)</w:t>
      </w:r>
    </w:p>
    <w:p w14:paraId="07996107" w14:textId="64DB51E3" w:rsidR="004C510C" w:rsidRPr="00BC03A7" w:rsidRDefault="00BD3681" w:rsidP="00EE17B0">
      <w:pPr>
        <w:numPr>
          <w:ilvl w:val="1"/>
          <w:numId w:val="6"/>
        </w:numPr>
        <w:tabs>
          <w:tab w:val="clear" w:pos="1080"/>
        </w:tabs>
        <w:ind w:left="1134" w:hanging="567"/>
      </w:pPr>
      <w:r w:rsidRPr="00BC03A7">
        <w:t>een antibioticum (</w:t>
      </w:r>
      <w:r w:rsidR="004C510C" w:rsidRPr="00BC03A7">
        <w:t>trimetoprim)</w:t>
      </w:r>
    </w:p>
    <w:p w14:paraId="222BFC1F" w14:textId="7F318608" w:rsidR="004C510C" w:rsidRPr="00BC03A7" w:rsidRDefault="004C510C" w:rsidP="00EE17B0">
      <w:pPr>
        <w:numPr>
          <w:ilvl w:val="0"/>
          <w:numId w:val="6"/>
        </w:numPr>
        <w:tabs>
          <w:tab w:val="clear" w:pos="360"/>
        </w:tabs>
        <w:ind w:left="567" w:hanging="567"/>
      </w:pPr>
      <w:r w:rsidRPr="00BC03A7">
        <w:t xml:space="preserve">‘plaspillen’ (diuretica), vooral in hoge dosis samen met Micardis. </w:t>
      </w:r>
      <w:r w:rsidR="00BD3681" w:rsidRPr="00BC03A7">
        <w:t xml:space="preserve">U </w:t>
      </w:r>
      <w:r w:rsidRPr="00BC03A7">
        <w:t xml:space="preserve">kunt </w:t>
      </w:r>
      <w:r w:rsidR="00BD3681" w:rsidRPr="00BC03A7">
        <w:t xml:space="preserve">dan </w:t>
      </w:r>
      <w:r w:rsidRPr="00BC03A7">
        <w:t>veel vocht verliezen en hierdoor een lage bloeddruk (hypotensie) krijgen</w:t>
      </w:r>
    </w:p>
    <w:p w14:paraId="0C73FC0B" w14:textId="2DA8E104" w:rsidR="004C510C" w:rsidRPr="00BC03A7" w:rsidRDefault="004C510C" w:rsidP="00EE17B0">
      <w:pPr>
        <w:numPr>
          <w:ilvl w:val="0"/>
          <w:numId w:val="6"/>
        </w:numPr>
        <w:tabs>
          <w:tab w:val="clear" w:pos="360"/>
        </w:tabs>
        <w:ind w:left="567" w:hanging="567"/>
      </w:pPr>
      <w:r w:rsidRPr="00BC03A7">
        <w:rPr>
          <w:iCs/>
          <w:szCs w:val="22"/>
        </w:rPr>
        <w:t>als u een ACE</w:t>
      </w:r>
      <w:r w:rsidRPr="00BC03A7">
        <w:rPr>
          <w:iCs/>
          <w:szCs w:val="22"/>
        </w:rPr>
        <w:noBreakHyphen/>
        <w:t xml:space="preserve">remmer of aliskiren inneemt (zie ook de informatie in de rubrieken </w:t>
      </w:r>
      <w:r w:rsidRPr="00BC03A7">
        <w:rPr>
          <w:szCs w:val="22"/>
        </w:rPr>
        <w:t>‘Wanneer mag u dit middel niet gebruiken?’</w:t>
      </w:r>
      <w:r w:rsidRPr="00BC03A7">
        <w:rPr>
          <w:iCs/>
          <w:szCs w:val="22"/>
        </w:rPr>
        <w:t xml:space="preserve"> en</w:t>
      </w:r>
      <w:r w:rsidRPr="00BC03A7">
        <w:rPr>
          <w:szCs w:val="22"/>
        </w:rPr>
        <w:t xml:space="preserve"> ‘Wanneer moet u extra voorzichtig zijn met dit middel?’</w:t>
      </w:r>
      <w:r w:rsidRPr="00BC03A7">
        <w:rPr>
          <w:iCs/>
          <w:szCs w:val="22"/>
        </w:rPr>
        <w:t>)</w:t>
      </w:r>
    </w:p>
    <w:p w14:paraId="5898F01C" w14:textId="507B5031" w:rsidR="004C510C" w:rsidRPr="00BC03A7" w:rsidRDefault="004C510C" w:rsidP="00EE17B0">
      <w:pPr>
        <w:numPr>
          <w:ilvl w:val="0"/>
          <w:numId w:val="6"/>
        </w:numPr>
        <w:tabs>
          <w:tab w:val="clear" w:pos="360"/>
        </w:tabs>
        <w:ind w:left="567" w:hanging="567"/>
      </w:pPr>
      <w:r w:rsidRPr="00BC03A7">
        <w:rPr>
          <w:szCs w:val="22"/>
        </w:rPr>
        <w:t>digoxine.</w:t>
      </w:r>
    </w:p>
    <w:p w14:paraId="7E405243" w14:textId="77777777" w:rsidR="004C510C" w:rsidRPr="00BC03A7" w:rsidRDefault="004C510C" w:rsidP="00F94DAD"/>
    <w:p w14:paraId="04A0CA5B" w14:textId="72A180A8" w:rsidR="004C510C" w:rsidRPr="00BC03A7" w:rsidRDefault="004C510C" w:rsidP="00F94DAD">
      <w:r w:rsidRPr="00BC03A7">
        <w:t>Gebruikt u NSAID’s</w:t>
      </w:r>
      <w:r w:rsidR="00BD3681" w:rsidRPr="00BC03A7">
        <w:t>?</w:t>
      </w:r>
      <w:r w:rsidRPr="00BC03A7">
        <w:t xml:space="preserve"> </w:t>
      </w:r>
      <w:r w:rsidR="00BD3681" w:rsidRPr="00BC03A7">
        <w:t>B</w:t>
      </w:r>
      <w:r w:rsidRPr="00BC03A7">
        <w:t>ijvoorbeeld aspirine of ibuprofen</w:t>
      </w:r>
      <w:r w:rsidR="00BD3681" w:rsidRPr="00BC03A7">
        <w:t xml:space="preserve"> (niet</w:t>
      </w:r>
      <w:r w:rsidR="00BD3681" w:rsidRPr="00BC03A7">
        <w:noBreakHyphen/>
        <w:t>steroïde anti</w:t>
      </w:r>
      <w:r w:rsidR="00BD3681" w:rsidRPr="00BC03A7">
        <w:noBreakHyphen/>
        <w:t>inflammatoire geneesmiddelen</w:t>
      </w:r>
      <w:r w:rsidRPr="00BC03A7">
        <w:t xml:space="preserve">) of </w:t>
      </w:r>
      <w:r w:rsidR="00BD3681" w:rsidRPr="00BC03A7">
        <w:t>middelen die ontstekingen en allergische reacties minder erg maken (</w:t>
      </w:r>
      <w:r w:rsidRPr="00BC03A7">
        <w:t>corticosteroïden)? Dan kan Micardis minder goed werken.</w:t>
      </w:r>
    </w:p>
    <w:p w14:paraId="277FBBD5" w14:textId="77777777" w:rsidR="004C510C" w:rsidRPr="00BC03A7" w:rsidRDefault="004C510C" w:rsidP="00F94DAD"/>
    <w:p w14:paraId="6A55ABC0" w14:textId="2D428732" w:rsidR="004C510C" w:rsidRPr="00BC03A7" w:rsidRDefault="004C510C" w:rsidP="00F94DAD">
      <w:pPr>
        <w:rPr>
          <w:noProof/>
        </w:rPr>
      </w:pPr>
      <w:r w:rsidRPr="00BC03A7">
        <w:t>Micardis kan het bloeddrukverlagende effect vergroten van andere medicijnen. Dit zijn medicijnen die ook worden gebruikt voor hoge bloeddruk</w:t>
      </w:r>
      <w:r w:rsidR="00BD3681" w:rsidRPr="00BC03A7">
        <w:t>.</w:t>
      </w:r>
      <w:r w:rsidRPr="00BC03A7">
        <w:t xml:space="preserve"> </w:t>
      </w:r>
      <w:r w:rsidR="00BD3681" w:rsidRPr="00BC03A7">
        <w:t>O</w:t>
      </w:r>
      <w:r w:rsidRPr="00BC03A7">
        <w:t xml:space="preserve">f medicijnen </w:t>
      </w:r>
      <w:r w:rsidR="00BD3681" w:rsidRPr="00BC03A7">
        <w:t xml:space="preserve">die </w:t>
      </w:r>
      <w:r w:rsidRPr="00BC03A7">
        <w:t xml:space="preserve">mogelijk </w:t>
      </w:r>
      <w:r w:rsidR="00BD3681" w:rsidRPr="00BC03A7">
        <w:t xml:space="preserve">de </w:t>
      </w:r>
      <w:r w:rsidRPr="00BC03A7">
        <w:t>bloeddruk</w:t>
      </w:r>
      <w:r w:rsidR="00BD3681" w:rsidRPr="00BC03A7">
        <w:t xml:space="preserve"> </w:t>
      </w:r>
      <w:r w:rsidRPr="00BC03A7">
        <w:t>verlagen</w:t>
      </w:r>
      <w:r w:rsidR="00BD3681" w:rsidRPr="00BC03A7">
        <w:t>,</w:t>
      </w:r>
      <w:r w:rsidRPr="00BC03A7">
        <w:t xml:space="preserve"> bijvoorbeeld baclofen, amifostine.</w:t>
      </w:r>
    </w:p>
    <w:p w14:paraId="73AAC8A0" w14:textId="565C6F8D" w:rsidR="004C510C" w:rsidRPr="00BC03A7" w:rsidRDefault="004C510C" w:rsidP="00F94DAD">
      <w:pPr>
        <w:rPr>
          <w:noProof/>
        </w:rPr>
      </w:pPr>
      <w:r w:rsidRPr="00BC03A7">
        <w:rPr>
          <w:noProof/>
        </w:rPr>
        <w:t>Ook kan een lage bloeddruk erger worden door alcohol, slaapmiddelen, drugs of antidepressiva.</w:t>
      </w:r>
    </w:p>
    <w:p w14:paraId="79DFA732" w14:textId="619C718C" w:rsidR="004C510C" w:rsidRPr="00BC03A7" w:rsidRDefault="004C510C" w:rsidP="00F94DAD">
      <w:pPr>
        <w:rPr>
          <w:noProof/>
        </w:rPr>
      </w:pPr>
      <w:r w:rsidRPr="00BC03A7">
        <w:rPr>
          <w:noProof/>
        </w:rPr>
        <w:t xml:space="preserve">U </w:t>
      </w:r>
      <w:r w:rsidR="00BD3681" w:rsidRPr="00BC03A7">
        <w:rPr>
          <w:noProof/>
        </w:rPr>
        <w:t xml:space="preserve">merkt </w:t>
      </w:r>
      <w:r w:rsidRPr="00BC03A7">
        <w:rPr>
          <w:noProof/>
        </w:rPr>
        <w:t>dit als u duizelig wordt bij het opstaan. Vertel het uw arts als de dosis van andere medicijnen moet worden aangepast en u gebruikt Micardis.</w:t>
      </w:r>
    </w:p>
    <w:p w14:paraId="141E19C9" w14:textId="77777777" w:rsidR="004C510C" w:rsidRPr="00BC03A7" w:rsidRDefault="004C510C" w:rsidP="00F94DAD">
      <w:pPr>
        <w:rPr>
          <w:noProof/>
        </w:rPr>
      </w:pPr>
    </w:p>
    <w:p w14:paraId="61CFE7CB" w14:textId="77777777" w:rsidR="004C510C" w:rsidRPr="00BC03A7" w:rsidRDefault="004C510C" w:rsidP="00F94DAD">
      <w:pPr>
        <w:keepNext/>
        <w:suppressAutoHyphens/>
        <w:rPr>
          <w:noProof/>
          <w:szCs w:val="22"/>
        </w:rPr>
      </w:pPr>
      <w:r w:rsidRPr="00BC03A7">
        <w:rPr>
          <w:b/>
          <w:noProof/>
        </w:rPr>
        <w:t>Zwangerschap</w:t>
      </w:r>
      <w:r w:rsidRPr="00BC03A7">
        <w:rPr>
          <w:b/>
          <w:noProof/>
          <w:szCs w:val="22"/>
        </w:rPr>
        <w:t xml:space="preserve"> en borstvoeding</w:t>
      </w:r>
    </w:p>
    <w:p w14:paraId="7FFC444A" w14:textId="77777777" w:rsidR="004C510C" w:rsidRPr="00BC03A7" w:rsidRDefault="004C510C" w:rsidP="00F94DAD">
      <w:pPr>
        <w:keepNext/>
        <w:rPr>
          <w:szCs w:val="22"/>
          <w:u w:val="single"/>
        </w:rPr>
      </w:pPr>
      <w:r w:rsidRPr="00BC03A7">
        <w:rPr>
          <w:szCs w:val="22"/>
          <w:u w:val="single"/>
        </w:rPr>
        <w:t>Zwangerschap</w:t>
      </w:r>
    </w:p>
    <w:p w14:paraId="0BD4BA28" w14:textId="49BCFFD2" w:rsidR="004C510C" w:rsidRPr="00BC03A7" w:rsidRDefault="00BD3681" w:rsidP="00F94DAD">
      <w:pPr>
        <w:rPr>
          <w:szCs w:val="22"/>
        </w:rPr>
      </w:pPr>
      <w:r w:rsidRPr="00BC03A7">
        <w:rPr>
          <w:szCs w:val="22"/>
        </w:rPr>
        <w:t>Bent u zwanger, denkt u zwanger te zijn of wilt u zwanger worden? Neem dan contact op met uw arts.</w:t>
      </w:r>
      <w:r w:rsidR="004C510C" w:rsidRPr="00BC03A7">
        <w:rPr>
          <w:szCs w:val="22"/>
        </w:rPr>
        <w:t xml:space="preserve"> Normaal gesproken zal uw arts u adviseren te stoppen met het gebruik van Micardis voordat u zwanger bent of zodra u weet dat u zwanger bent. Uw arts zal u adviseren een ander geneesmiddel te gebruiken in plaats van Micardis. U kunt Micardis beter niet gebruiken tijdens het begin van de zwangerschap. U mag dit middel niet gebruiken vanaf </w:t>
      </w:r>
      <w:r w:rsidRPr="00BC03A7">
        <w:rPr>
          <w:szCs w:val="22"/>
        </w:rPr>
        <w:t xml:space="preserve">het moment </w:t>
      </w:r>
      <w:r w:rsidR="004C510C" w:rsidRPr="00BC03A7">
        <w:rPr>
          <w:szCs w:val="22"/>
        </w:rPr>
        <w:t>dat u 3 maanden zwanger bent. Dit middel kan slecht zijn voor de baby in uw buik als u langer dan 3 maanden zwanger bent.</w:t>
      </w:r>
    </w:p>
    <w:p w14:paraId="7AF639F7" w14:textId="77777777" w:rsidR="004C510C" w:rsidRPr="00BC03A7" w:rsidRDefault="004C510C" w:rsidP="00F94DAD">
      <w:pPr>
        <w:pStyle w:val="Header"/>
        <w:tabs>
          <w:tab w:val="clear" w:pos="4153"/>
          <w:tab w:val="clear" w:pos="8306"/>
        </w:tabs>
        <w:rPr>
          <w:rFonts w:ascii="Times New Roman" w:hAnsi="Times New Roman"/>
          <w:sz w:val="22"/>
        </w:rPr>
      </w:pPr>
    </w:p>
    <w:p w14:paraId="531AA3BA" w14:textId="77777777" w:rsidR="004C510C" w:rsidRPr="00BC03A7" w:rsidRDefault="004C510C" w:rsidP="00F94DAD">
      <w:pPr>
        <w:keepNext/>
        <w:rPr>
          <w:szCs w:val="22"/>
          <w:u w:val="single"/>
        </w:rPr>
      </w:pPr>
      <w:r w:rsidRPr="00BC03A7">
        <w:rPr>
          <w:szCs w:val="22"/>
          <w:u w:val="single"/>
        </w:rPr>
        <w:t>Borstvoeding</w:t>
      </w:r>
    </w:p>
    <w:p w14:paraId="4007FF18" w14:textId="6F906DAE" w:rsidR="004C510C" w:rsidRPr="00BC03A7" w:rsidRDefault="00BD3681" w:rsidP="00F94DAD">
      <w:pPr>
        <w:rPr>
          <w:szCs w:val="22"/>
        </w:rPr>
      </w:pPr>
      <w:r w:rsidRPr="00BC03A7">
        <w:rPr>
          <w:szCs w:val="22"/>
        </w:rPr>
        <w:t xml:space="preserve">Geeft </w:t>
      </w:r>
      <w:r w:rsidR="004C510C" w:rsidRPr="00BC03A7">
        <w:rPr>
          <w:szCs w:val="22"/>
        </w:rPr>
        <w:t xml:space="preserve">u borstvoeding of </w:t>
      </w:r>
      <w:r w:rsidRPr="00BC03A7">
        <w:rPr>
          <w:szCs w:val="22"/>
        </w:rPr>
        <w:t xml:space="preserve">staat u </w:t>
      </w:r>
      <w:r w:rsidR="004C510C" w:rsidRPr="00BC03A7">
        <w:rPr>
          <w:szCs w:val="22"/>
        </w:rPr>
        <w:t>op het punt te beginnen met het geven van borstvoeding</w:t>
      </w:r>
      <w:r w:rsidRPr="00BC03A7">
        <w:rPr>
          <w:szCs w:val="22"/>
        </w:rPr>
        <w:t>? Neem dan contact op met uw arts</w:t>
      </w:r>
      <w:r w:rsidR="004C510C" w:rsidRPr="00BC03A7">
        <w:rPr>
          <w:szCs w:val="22"/>
        </w:rPr>
        <w:t>. Het is beter om geen Micardis te gebruiken als u borstvoeding geeft. Uw arts kan kiezen voor een andere behandeling als u borstvoeding wilt geven, vooral als uw baby pas is geboren of te vroeg is geboren.</w:t>
      </w:r>
    </w:p>
    <w:p w14:paraId="0DD22479" w14:textId="77777777" w:rsidR="004C510C" w:rsidRPr="00BC03A7" w:rsidRDefault="004C510C" w:rsidP="00F94DAD">
      <w:pPr>
        <w:widowControl w:val="0"/>
        <w:rPr>
          <w:bCs/>
        </w:rPr>
      </w:pPr>
    </w:p>
    <w:p w14:paraId="51CDE6E2" w14:textId="77777777" w:rsidR="004C510C" w:rsidRPr="00BC03A7" w:rsidRDefault="004C510C" w:rsidP="00F94DAD">
      <w:pPr>
        <w:keepNext/>
        <w:rPr>
          <w:b/>
        </w:rPr>
      </w:pPr>
      <w:r w:rsidRPr="00BC03A7">
        <w:rPr>
          <w:b/>
        </w:rPr>
        <w:t>Rijvaardigheid en het gebruik van machines</w:t>
      </w:r>
    </w:p>
    <w:p w14:paraId="454EB7BE" w14:textId="507DD626" w:rsidR="004C510C" w:rsidRPr="00BC03A7" w:rsidRDefault="004C510C" w:rsidP="00F94DAD">
      <w:pPr>
        <w:pStyle w:val="BodyText3"/>
        <w:tabs>
          <w:tab w:val="clear" w:pos="567"/>
        </w:tabs>
        <w:spacing w:line="240" w:lineRule="auto"/>
        <w:ind w:right="0"/>
      </w:pPr>
      <w:r w:rsidRPr="00BC03A7">
        <w:t xml:space="preserve">Sommige mensen die Micardis innemen, </w:t>
      </w:r>
      <w:r w:rsidR="00824F0E" w:rsidRPr="00BC03A7">
        <w:t>kunnen bijwerkingen krijgen zoals flauwvallen of een draaierig gevoel</w:t>
      </w:r>
      <w:r w:rsidR="00BC3B6C" w:rsidRPr="00BC03A7">
        <w:t xml:space="preserve"> (vertigo)</w:t>
      </w:r>
      <w:r w:rsidRPr="00BC03A7">
        <w:t xml:space="preserve">. Als u </w:t>
      </w:r>
      <w:r w:rsidR="00873BF0" w:rsidRPr="00BC03A7">
        <w:t>last krijgt van deze bijwerkingen</w:t>
      </w:r>
      <w:r w:rsidRPr="00BC03A7">
        <w:t>, mag u geen voertuig besturen of machines bedienen.</w:t>
      </w:r>
    </w:p>
    <w:p w14:paraId="2E5EF0C6" w14:textId="77777777" w:rsidR="004C510C" w:rsidRPr="00BC03A7" w:rsidRDefault="004C510C" w:rsidP="00F94DAD"/>
    <w:p w14:paraId="0B47B207" w14:textId="77777777" w:rsidR="004C510C" w:rsidRPr="00BC03A7" w:rsidRDefault="004C510C" w:rsidP="00F94DAD">
      <w:pPr>
        <w:keepNext/>
        <w:rPr>
          <w:b/>
        </w:rPr>
      </w:pPr>
      <w:r w:rsidRPr="00BC03A7">
        <w:rPr>
          <w:b/>
        </w:rPr>
        <w:lastRenderedPageBreak/>
        <w:t>Micardis bevat sorbitol</w:t>
      </w:r>
    </w:p>
    <w:p w14:paraId="6528D722" w14:textId="77777777" w:rsidR="004C510C" w:rsidRPr="00BC03A7" w:rsidRDefault="004C510C" w:rsidP="00F94DAD">
      <w:r w:rsidRPr="00BC03A7">
        <w:t>Dit middel bevat 168,64 mg sorbitol per tablet.</w:t>
      </w:r>
    </w:p>
    <w:p w14:paraId="6AD230B4" w14:textId="77777777" w:rsidR="004C510C" w:rsidRPr="00BC03A7" w:rsidRDefault="004C510C" w:rsidP="00F94DAD"/>
    <w:p w14:paraId="1CA3652D" w14:textId="77777777" w:rsidR="004C510C" w:rsidRPr="00BC03A7" w:rsidRDefault="004C510C" w:rsidP="00F94DAD">
      <w:pPr>
        <w:keepNext/>
        <w:rPr>
          <w:b/>
          <w:bCs/>
        </w:rPr>
      </w:pPr>
      <w:r w:rsidRPr="00BC03A7">
        <w:rPr>
          <w:b/>
          <w:bCs/>
        </w:rPr>
        <w:t>Micardis bevat natrium</w:t>
      </w:r>
    </w:p>
    <w:p w14:paraId="436D2585" w14:textId="77777777" w:rsidR="004C510C" w:rsidRPr="00BC03A7" w:rsidRDefault="004C510C" w:rsidP="00F94DAD">
      <w:r w:rsidRPr="00BC03A7">
        <w:t>Dit middel bevat minder dan 1 mmol natrium (23 mg) per tablet, dat wil zeggen dat het in wezen ‘natriumvrij’ is.</w:t>
      </w:r>
    </w:p>
    <w:p w14:paraId="5BC38F0D" w14:textId="77777777" w:rsidR="004C510C" w:rsidRPr="00BC03A7" w:rsidRDefault="004C510C" w:rsidP="00F94DAD">
      <w:pPr>
        <w:rPr>
          <w:bCs/>
        </w:rPr>
      </w:pPr>
    </w:p>
    <w:p w14:paraId="7853C447" w14:textId="77777777" w:rsidR="004C510C" w:rsidRPr="00BC03A7" w:rsidRDefault="004C510C" w:rsidP="00F94DAD"/>
    <w:p w14:paraId="409DE0D6" w14:textId="77777777" w:rsidR="004C510C" w:rsidRPr="00BC03A7" w:rsidRDefault="004C510C" w:rsidP="00F94DAD">
      <w:pPr>
        <w:keepNext/>
        <w:ind w:left="567" w:hanging="567"/>
        <w:rPr>
          <w:b/>
        </w:rPr>
      </w:pPr>
      <w:r w:rsidRPr="00BC03A7">
        <w:rPr>
          <w:b/>
        </w:rPr>
        <w:t>3.</w:t>
      </w:r>
      <w:r w:rsidRPr="00BC03A7">
        <w:rPr>
          <w:b/>
        </w:rPr>
        <w:tab/>
        <w:t>Hoe neemt u dit middel in?</w:t>
      </w:r>
    </w:p>
    <w:p w14:paraId="03C75421" w14:textId="77777777" w:rsidR="004C510C" w:rsidRPr="00BC03A7" w:rsidRDefault="004C510C" w:rsidP="00F94DAD">
      <w:pPr>
        <w:keepNext/>
      </w:pPr>
    </w:p>
    <w:p w14:paraId="10F31610" w14:textId="77777777" w:rsidR="004C510C" w:rsidRPr="00BC03A7" w:rsidRDefault="004C510C" w:rsidP="00F94DAD">
      <w:pPr>
        <w:pStyle w:val="BodyText3"/>
        <w:tabs>
          <w:tab w:val="clear" w:pos="567"/>
        </w:tabs>
        <w:spacing w:line="240" w:lineRule="auto"/>
        <w:ind w:right="0"/>
      </w:pPr>
      <w:r w:rsidRPr="00BC03A7">
        <w:t>Neem dit geneesmiddel altijd in precies zoals uw arts u dat heeft verteld. Twijfelt u over het juiste gebruik? Neem dan contact op met uw arts of apotheker.</w:t>
      </w:r>
    </w:p>
    <w:p w14:paraId="58A20D66" w14:textId="77777777" w:rsidR="004C510C" w:rsidRPr="00BC03A7" w:rsidRDefault="004C510C" w:rsidP="00F94DAD">
      <w:pPr>
        <w:pStyle w:val="BodyText3"/>
        <w:tabs>
          <w:tab w:val="clear" w:pos="567"/>
        </w:tabs>
        <w:spacing w:line="240" w:lineRule="auto"/>
        <w:ind w:right="0"/>
      </w:pPr>
    </w:p>
    <w:p w14:paraId="5BE8D4A0" w14:textId="169736B1" w:rsidR="004C510C" w:rsidRPr="00BC03A7" w:rsidRDefault="004C510C" w:rsidP="00F94DAD">
      <w:pPr>
        <w:pStyle w:val="BodyText3"/>
        <w:tabs>
          <w:tab w:val="clear" w:pos="567"/>
        </w:tabs>
        <w:spacing w:line="240" w:lineRule="auto"/>
        <w:ind w:right="0"/>
      </w:pPr>
      <w:r w:rsidRPr="00BC03A7">
        <w:t>De aanbevolen dosering is 1 tablet per dag. Probeer de tablet elke dag op hetzelfde tijdstip in te nemen.</w:t>
      </w:r>
    </w:p>
    <w:p w14:paraId="0E31DE69" w14:textId="068D50C4" w:rsidR="004C510C" w:rsidRPr="00BC03A7" w:rsidRDefault="00873BF0" w:rsidP="00F94DAD">
      <w:pPr>
        <w:pStyle w:val="BodyText3"/>
        <w:tabs>
          <w:tab w:val="clear" w:pos="567"/>
        </w:tabs>
        <w:spacing w:line="240" w:lineRule="auto"/>
        <w:ind w:right="0"/>
      </w:pPr>
      <w:r w:rsidRPr="00BC03A7">
        <w:t xml:space="preserve">Slik </w:t>
      </w:r>
      <w:r w:rsidR="004C510C" w:rsidRPr="00BC03A7">
        <w:t xml:space="preserve">de tablet in </w:t>
      </w:r>
      <w:r w:rsidRPr="00BC03A7">
        <w:t xml:space="preserve">zijn geheel door </w:t>
      </w:r>
      <w:r w:rsidR="004C510C" w:rsidRPr="00BC03A7">
        <w:t>met wat water of een andere drank waar geen alcohol in zit. U kunt Micardis met of zonder eten innemen.</w:t>
      </w:r>
    </w:p>
    <w:p w14:paraId="2A2E2548" w14:textId="42E94C13" w:rsidR="004C510C" w:rsidRPr="00BC03A7" w:rsidRDefault="004C510C" w:rsidP="00F94DAD">
      <w:pPr>
        <w:pStyle w:val="BodyText3"/>
        <w:tabs>
          <w:tab w:val="clear" w:pos="567"/>
        </w:tabs>
        <w:spacing w:line="240" w:lineRule="auto"/>
        <w:ind w:right="0"/>
      </w:pPr>
      <w:r w:rsidRPr="00BC03A7">
        <w:t xml:space="preserve">Het is belangrijk dat u Micardis elke dag inneemt, totdat </w:t>
      </w:r>
      <w:r w:rsidRPr="00BC03A7">
        <w:rPr>
          <w:rFonts w:eastAsia="PMingLiU"/>
          <w:noProof/>
          <w:szCs w:val="22"/>
        </w:rPr>
        <w:t xml:space="preserve">uw arts het </w:t>
      </w:r>
      <w:r w:rsidRPr="00BC03A7">
        <w:t>anders voorschrijft. Als u het gevoel heeft dat Micardis te sterk werkt of juist te weinig, vertel dat dan uw arts of apotheker.</w:t>
      </w:r>
    </w:p>
    <w:p w14:paraId="47590B68" w14:textId="77777777" w:rsidR="004C510C" w:rsidRPr="00BC03A7" w:rsidRDefault="004C510C" w:rsidP="00F94DAD">
      <w:pPr>
        <w:pStyle w:val="Header"/>
        <w:tabs>
          <w:tab w:val="clear" w:pos="4153"/>
          <w:tab w:val="clear" w:pos="8306"/>
        </w:tabs>
        <w:rPr>
          <w:rFonts w:ascii="Times New Roman" w:hAnsi="Times New Roman"/>
          <w:sz w:val="22"/>
        </w:rPr>
      </w:pPr>
    </w:p>
    <w:p w14:paraId="21525A16" w14:textId="00C95717" w:rsidR="004C510C" w:rsidRPr="00BC03A7" w:rsidRDefault="004C510C" w:rsidP="00F94DAD">
      <w:pPr>
        <w:rPr>
          <w:snapToGrid w:val="0"/>
        </w:rPr>
      </w:pPr>
      <w:r w:rsidRPr="00BC03A7">
        <w:t xml:space="preserve">Voor de behandeling van hoge bloeddruk is de </w:t>
      </w:r>
      <w:r w:rsidR="00BD3681" w:rsidRPr="00BC03A7">
        <w:t xml:space="preserve">normale </w:t>
      </w:r>
      <w:r w:rsidRPr="00BC03A7">
        <w:t xml:space="preserve">dosis Micardis voor de meeste patiënten </w:t>
      </w:r>
      <w:r w:rsidR="00BD3681" w:rsidRPr="00BC03A7">
        <w:t xml:space="preserve">één keer </w:t>
      </w:r>
      <w:r w:rsidRPr="00BC03A7">
        <w:t xml:space="preserve">per dag 1 tablet van 40 mg om de bloeddruk 24 uur onder controle te houden. </w:t>
      </w:r>
      <w:r w:rsidRPr="00BC03A7">
        <w:rPr>
          <w:snapToGrid w:val="0"/>
        </w:rPr>
        <w:t xml:space="preserve">Uw arts kan soms echter een lagere dosis van 20 mg of een hogere dosis van 80 mg aanraden. Als alternatief kan Micardis worden gebruikt in combinatie met een diureticum </w:t>
      </w:r>
      <w:r w:rsidRPr="00BC03A7">
        <w:t>(‘plaspillen’)</w:t>
      </w:r>
      <w:r w:rsidRPr="00BC03A7">
        <w:rPr>
          <w:snapToGrid w:val="0"/>
        </w:rPr>
        <w:t>, zoals hydrochloorthiazide, waarvan is aangetoond dat het een aanvullend bloeddrukverlagend effect heeft met Micardis.</w:t>
      </w:r>
    </w:p>
    <w:p w14:paraId="6E755CA6" w14:textId="77777777" w:rsidR="004C510C" w:rsidRPr="00BC03A7" w:rsidRDefault="004C510C" w:rsidP="00F94DAD">
      <w:pPr>
        <w:pStyle w:val="Header"/>
        <w:tabs>
          <w:tab w:val="clear" w:pos="4153"/>
          <w:tab w:val="clear" w:pos="8306"/>
        </w:tabs>
        <w:rPr>
          <w:rFonts w:ascii="Times New Roman" w:hAnsi="Times New Roman"/>
          <w:sz w:val="22"/>
        </w:rPr>
      </w:pPr>
    </w:p>
    <w:p w14:paraId="27703522" w14:textId="015722E0" w:rsidR="004C510C" w:rsidRPr="00BC03A7" w:rsidRDefault="004C510C" w:rsidP="00F94DAD">
      <w:pPr>
        <w:pStyle w:val="Header"/>
        <w:tabs>
          <w:tab w:val="clear" w:pos="4153"/>
          <w:tab w:val="clear" w:pos="8306"/>
        </w:tabs>
        <w:rPr>
          <w:rFonts w:ascii="Times New Roman" w:hAnsi="Times New Roman"/>
          <w:sz w:val="22"/>
        </w:rPr>
      </w:pPr>
      <w:r w:rsidRPr="00BC03A7">
        <w:rPr>
          <w:rFonts w:ascii="Times New Roman" w:hAnsi="Times New Roman"/>
          <w:sz w:val="22"/>
        </w:rPr>
        <w:t xml:space="preserve">Om te zorgen dat de kans kleiner is om bijvoorbeeld een hartaanval of een beroerte (cardiovasculaire gebeurtenissen) te krijgen, is de </w:t>
      </w:r>
      <w:r w:rsidR="00A440C1" w:rsidRPr="00BC03A7">
        <w:rPr>
          <w:rFonts w:ascii="Times New Roman" w:hAnsi="Times New Roman"/>
          <w:sz w:val="22"/>
        </w:rPr>
        <w:t xml:space="preserve">normale </w:t>
      </w:r>
      <w:r w:rsidRPr="00BC03A7">
        <w:rPr>
          <w:rFonts w:ascii="Times New Roman" w:hAnsi="Times New Roman"/>
          <w:sz w:val="22"/>
        </w:rPr>
        <w:t xml:space="preserve">dosis Micardis </w:t>
      </w:r>
      <w:r w:rsidR="00A440C1" w:rsidRPr="00BC03A7">
        <w:rPr>
          <w:rFonts w:ascii="Times New Roman" w:hAnsi="Times New Roman"/>
          <w:sz w:val="22"/>
        </w:rPr>
        <w:t xml:space="preserve">één </w:t>
      </w:r>
      <w:r w:rsidRPr="00BC03A7">
        <w:rPr>
          <w:rFonts w:ascii="Times New Roman" w:hAnsi="Times New Roman"/>
          <w:sz w:val="22"/>
        </w:rPr>
        <w:t>keer per dag 1 tablet van 80 mg.</w:t>
      </w:r>
    </w:p>
    <w:p w14:paraId="16B31153" w14:textId="194A1ADA" w:rsidR="004C510C" w:rsidRPr="00BC03A7" w:rsidRDefault="004C510C" w:rsidP="00F94DAD">
      <w:pPr>
        <w:pStyle w:val="Header"/>
        <w:tabs>
          <w:tab w:val="clear" w:pos="4153"/>
          <w:tab w:val="clear" w:pos="8306"/>
        </w:tabs>
        <w:rPr>
          <w:rFonts w:ascii="Times New Roman" w:hAnsi="Times New Roman"/>
          <w:sz w:val="22"/>
        </w:rPr>
      </w:pPr>
      <w:r w:rsidRPr="00BC03A7">
        <w:rPr>
          <w:rFonts w:ascii="Times New Roman" w:hAnsi="Times New Roman"/>
          <w:sz w:val="22"/>
        </w:rPr>
        <w:t>Tijdens het begin van de preventieve behandeling met Micardis 80 mg</w:t>
      </w:r>
      <w:r w:rsidR="00A440C1" w:rsidRPr="00BC03A7">
        <w:rPr>
          <w:rFonts w:ascii="Times New Roman" w:hAnsi="Times New Roman"/>
          <w:sz w:val="22"/>
        </w:rPr>
        <w:t xml:space="preserve"> (behandeling voor het voorkomen van cariovasculaire gebeurtenissen)</w:t>
      </w:r>
      <w:r w:rsidRPr="00BC03A7">
        <w:rPr>
          <w:rFonts w:ascii="Times New Roman" w:hAnsi="Times New Roman"/>
          <w:sz w:val="22"/>
        </w:rPr>
        <w:t>, moet u uw bloeddruk regelmatig laten controleren.</w:t>
      </w:r>
    </w:p>
    <w:p w14:paraId="6EAC6AED" w14:textId="77777777" w:rsidR="004C510C" w:rsidRPr="00BC03A7" w:rsidRDefault="004C510C" w:rsidP="00F94DAD">
      <w:pPr>
        <w:pStyle w:val="Header"/>
        <w:tabs>
          <w:tab w:val="clear" w:pos="4153"/>
          <w:tab w:val="clear" w:pos="8306"/>
        </w:tabs>
        <w:rPr>
          <w:rFonts w:ascii="Times New Roman" w:hAnsi="Times New Roman"/>
          <w:sz w:val="22"/>
        </w:rPr>
      </w:pPr>
    </w:p>
    <w:p w14:paraId="678EF4C4" w14:textId="4AF4E8C3" w:rsidR="004C510C" w:rsidRPr="00BC03A7" w:rsidRDefault="004C510C" w:rsidP="00F94DAD">
      <w:pPr>
        <w:pStyle w:val="Header"/>
        <w:tabs>
          <w:tab w:val="clear" w:pos="4153"/>
          <w:tab w:val="clear" w:pos="8306"/>
        </w:tabs>
        <w:rPr>
          <w:rFonts w:ascii="Times New Roman" w:hAnsi="Times New Roman"/>
          <w:sz w:val="22"/>
        </w:rPr>
      </w:pPr>
      <w:r w:rsidRPr="00BC03A7">
        <w:rPr>
          <w:rFonts w:ascii="Times New Roman" w:hAnsi="Times New Roman"/>
          <w:sz w:val="22"/>
        </w:rPr>
        <w:t xml:space="preserve">Wanneer uw lever niet goed werkt, mag u per dag </w:t>
      </w:r>
      <w:r w:rsidR="00A440C1" w:rsidRPr="00BC03A7">
        <w:rPr>
          <w:rFonts w:ascii="Times New Roman" w:hAnsi="Times New Roman"/>
          <w:sz w:val="22"/>
        </w:rPr>
        <w:t xml:space="preserve">niet meer dan </w:t>
      </w:r>
      <w:r w:rsidRPr="00BC03A7">
        <w:rPr>
          <w:rFonts w:ascii="Times New Roman" w:hAnsi="Times New Roman"/>
          <w:sz w:val="22"/>
        </w:rPr>
        <w:t>1 tablet van 40 mg</w:t>
      </w:r>
      <w:r w:rsidR="00A440C1" w:rsidRPr="00BC03A7">
        <w:rPr>
          <w:rFonts w:ascii="Times New Roman" w:hAnsi="Times New Roman"/>
          <w:sz w:val="22"/>
        </w:rPr>
        <w:t xml:space="preserve"> innemen</w:t>
      </w:r>
      <w:r w:rsidRPr="00BC03A7">
        <w:rPr>
          <w:rFonts w:ascii="Times New Roman" w:hAnsi="Times New Roman"/>
          <w:sz w:val="22"/>
        </w:rPr>
        <w:t>.</w:t>
      </w:r>
    </w:p>
    <w:p w14:paraId="7250E7FB" w14:textId="77777777" w:rsidR="004C510C" w:rsidRPr="00BC03A7" w:rsidRDefault="004C510C" w:rsidP="00F94DAD">
      <w:pPr>
        <w:pStyle w:val="Header"/>
        <w:tabs>
          <w:tab w:val="clear" w:pos="4153"/>
          <w:tab w:val="clear" w:pos="8306"/>
        </w:tabs>
        <w:rPr>
          <w:rFonts w:ascii="Times New Roman" w:hAnsi="Times New Roman"/>
        </w:rPr>
      </w:pPr>
    </w:p>
    <w:p w14:paraId="24E06DCA" w14:textId="77777777" w:rsidR="004C510C" w:rsidRPr="00BC03A7" w:rsidRDefault="004C510C" w:rsidP="00F94DAD">
      <w:pPr>
        <w:keepNext/>
      </w:pPr>
      <w:r w:rsidRPr="00BC03A7">
        <w:rPr>
          <w:b/>
        </w:rPr>
        <w:t>Heeft u te veel van dit middel ingenomen?</w:t>
      </w:r>
    </w:p>
    <w:p w14:paraId="50E09D8C" w14:textId="07A88863" w:rsidR="004C510C" w:rsidRPr="00BC03A7" w:rsidRDefault="004C510C" w:rsidP="00F94DAD">
      <w:pPr>
        <w:pStyle w:val="BodyText3"/>
        <w:tabs>
          <w:tab w:val="clear" w:pos="567"/>
        </w:tabs>
        <w:spacing w:line="240" w:lineRule="auto"/>
        <w:ind w:right="0"/>
      </w:pPr>
      <w:r w:rsidRPr="00BC03A7">
        <w:t xml:space="preserve">Heeft u per ongeluk teveel tabletten ingenomen? Neem </w:t>
      </w:r>
      <w:r w:rsidR="00A440C1" w:rsidRPr="00BC03A7">
        <w:t xml:space="preserve">dan </w:t>
      </w:r>
      <w:r w:rsidRPr="00BC03A7">
        <w:t>direct contact op met uw arts, apotheker of de spoedeisende hulpafdeling van het dichtstbijzijnde ziekenhuis.</w:t>
      </w:r>
    </w:p>
    <w:p w14:paraId="5408E26B" w14:textId="77777777" w:rsidR="004C510C" w:rsidRPr="00BC03A7" w:rsidRDefault="004C510C" w:rsidP="00F94DAD"/>
    <w:p w14:paraId="73E3058C" w14:textId="77777777" w:rsidR="004C510C" w:rsidRPr="00BC03A7" w:rsidRDefault="004C510C" w:rsidP="00F94DAD">
      <w:pPr>
        <w:keepNext/>
      </w:pPr>
      <w:r w:rsidRPr="00BC03A7">
        <w:rPr>
          <w:b/>
        </w:rPr>
        <w:t>Bent u vergeten dit middel in te nemen?</w:t>
      </w:r>
    </w:p>
    <w:p w14:paraId="6758D487" w14:textId="10579638" w:rsidR="004C510C" w:rsidRPr="00BC03A7" w:rsidRDefault="004C510C" w:rsidP="00F94DAD">
      <w:r w:rsidRPr="00BC03A7">
        <w:t xml:space="preserve">Het is niet erg als u dit middel een keer vergeet. </w:t>
      </w:r>
      <w:r w:rsidR="00A440C1" w:rsidRPr="00BC03A7">
        <w:t xml:space="preserve">Denkt u hier op dezelfde dag aan? Neem de tablet dan alsnog in </w:t>
      </w:r>
      <w:r w:rsidRPr="00BC03A7">
        <w:t xml:space="preserve">en ga verder zoals daarvoor. </w:t>
      </w:r>
      <w:r w:rsidR="00A440C1" w:rsidRPr="00BC03A7">
        <w:t xml:space="preserve">Is </w:t>
      </w:r>
      <w:r w:rsidRPr="00BC03A7">
        <w:t>het al de volgende dag</w:t>
      </w:r>
      <w:r w:rsidR="00A440C1" w:rsidRPr="00BC03A7">
        <w:t>?</w:t>
      </w:r>
      <w:r w:rsidRPr="00BC03A7">
        <w:t xml:space="preserve"> </w:t>
      </w:r>
      <w:r w:rsidR="00A440C1" w:rsidRPr="00BC03A7">
        <w:t>N</w:t>
      </w:r>
      <w:r w:rsidRPr="00BC03A7">
        <w:t xml:space="preserve">eem </w:t>
      </w:r>
      <w:r w:rsidR="00A440C1" w:rsidRPr="00BC03A7">
        <w:t xml:space="preserve">de </w:t>
      </w:r>
      <w:r w:rsidRPr="00BC03A7">
        <w:t xml:space="preserve">tablet </w:t>
      </w:r>
      <w:r w:rsidR="00A440C1" w:rsidRPr="00BC03A7">
        <w:t xml:space="preserve">dan </w:t>
      </w:r>
      <w:r w:rsidRPr="00BC03A7">
        <w:t xml:space="preserve">op </w:t>
      </w:r>
      <w:r w:rsidR="00A440C1" w:rsidRPr="00BC03A7">
        <w:t xml:space="preserve">het </w:t>
      </w:r>
      <w:r w:rsidRPr="00BC03A7">
        <w:t>normale tijdstip</w:t>
      </w:r>
      <w:r w:rsidR="00A440C1" w:rsidRPr="00BC03A7">
        <w:t xml:space="preserve"> in</w:t>
      </w:r>
      <w:r w:rsidRPr="00BC03A7">
        <w:t xml:space="preserve">. </w:t>
      </w:r>
      <w:r w:rsidRPr="00BC03A7">
        <w:rPr>
          <w:b/>
          <w:i/>
        </w:rPr>
        <w:t xml:space="preserve">Neem </w:t>
      </w:r>
      <w:r w:rsidR="00A440C1" w:rsidRPr="00BC03A7">
        <w:rPr>
          <w:b/>
          <w:i/>
        </w:rPr>
        <w:t xml:space="preserve">niet </w:t>
      </w:r>
      <w:r w:rsidRPr="00BC03A7">
        <w:t>2 tabletten tegelijk in om een vergeten tablet in te halen.</w:t>
      </w:r>
    </w:p>
    <w:p w14:paraId="55DE24DF" w14:textId="77777777" w:rsidR="004C510C" w:rsidRPr="00BC03A7" w:rsidRDefault="004C510C" w:rsidP="00F94DAD"/>
    <w:p w14:paraId="46395315" w14:textId="77777777" w:rsidR="004C510C" w:rsidRPr="00BC03A7" w:rsidRDefault="004C510C" w:rsidP="00F94DAD">
      <w:r w:rsidRPr="00BC03A7">
        <w:rPr>
          <w:noProof/>
          <w:szCs w:val="22"/>
        </w:rPr>
        <w:t xml:space="preserve">Heeft u nog andere vragen over het gebruik van dit geneesmiddel? Neem dan contact op met </w:t>
      </w:r>
      <w:r w:rsidRPr="00BC03A7">
        <w:rPr>
          <w:noProof/>
        </w:rPr>
        <w:t>uw arts of apotheker.</w:t>
      </w:r>
    </w:p>
    <w:p w14:paraId="20351ED4" w14:textId="77777777" w:rsidR="004C510C" w:rsidRPr="00BC03A7" w:rsidRDefault="004C510C" w:rsidP="00F94DAD"/>
    <w:p w14:paraId="30EC6875" w14:textId="77777777" w:rsidR="004C510C" w:rsidRPr="00BC03A7" w:rsidRDefault="004C510C" w:rsidP="00F94DAD"/>
    <w:p w14:paraId="7870283E" w14:textId="77777777" w:rsidR="004C510C" w:rsidRPr="00BC03A7" w:rsidRDefault="004C510C" w:rsidP="00F94DAD">
      <w:pPr>
        <w:keepNext/>
        <w:ind w:left="567" w:hanging="567"/>
      </w:pPr>
      <w:r w:rsidRPr="00BC03A7">
        <w:rPr>
          <w:b/>
        </w:rPr>
        <w:t>4.</w:t>
      </w:r>
      <w:r w:rsidRPr="00BC03A7">
        <w:rPr>
          <w:b/>
        </w:rPr>
        <w:tab/>
        <w:t>Mogelijke bijwerkingen</w:t>
      </w:r>
    </w:p>
    <w:p w14:paraId="01C4C744" w14:textId="77777777" w:rsidR="004C510C" w:rsidRPr="00BC03A7" w:rsidRDefault="004C510C" w:rsidP="00F94DAD">
      <w:pPr>
        <w:keepNext/>
      </w:pPr>
    </w:p>
    <w:p w14:paraId="751D2F2D" w14:textId="77777777" w:rsidR="004C510C" w:rsidRPr="00BC03A7" w:rsidRDefault="004C510C" w:rsidP="00F94DAD">
      <w:pPr>
        <w:suppressAutoHyphens/>
        <w:rPr>
          <w:noProof/>
        </w:rPr>
      </w:pPr>
      <w:r w:rsidRPr="00BC03A7">
        <w:t xml:space="preserve">Zoals elk geneesmiddel kan ook dit geneesmiddel bijwerkingen </w:t>
      </w:r>
      <w:r w:rsidRPr="00BC03A7">
        <w:rPr>
          <w:noProof/>
        </w:rPr>
        <w:t>hebben, al krijgt niet iedereen daarmee te maken.</w:t>
      </w:r>
    </w:p>
    <w:p w14:paraId="7BA7C962" w14:textId="77777777" w:rsidR="004C510C" w:rsidRPr="00BC03A7" w:rsidRDefault="004C510C" w:rsidP="00F94DAD">
      <w:pPr>
        <w:suppressAutoHyphens/>
        <w:rPr>
          <w:noProof/>
        </w:rPr>
      </w:pPr>
    </w:p>
    <w:p w14:paraId="6EE5A511" w14:textId="47534595" w:rsidR="004C510C" w:rsidRPr="00BC03A7" w:rsidRDefault="004C510C" w:rsidP="00F94DAD">
      <w:pPr>
        <w:keepNext/>
      </w:pPr>
      <w:r w:rsidRPr="00BC03A7">
        <w:rPr>
          <w:b/>
        </w:rPr>
        <w:t xml:space="preserve">Sommige bijwerkingen kunnen ernstig zijn </w:t>
      </w:r>
      <w:r w:rsidR="00A440C1" w:rsidRPr="00BC03A7">
        <w:rPr>
          <w:b/>
        </w:rPr>
        <w:t xml:space="preserve">waardoor </w:t>
      </w:r>
      <w:r w:rsidRPr="00BC03A7">
        <w:rPr>
          <w:b/>
        </w:rPr>
        <w:t xml:space="preserve">u </w:t>
      </w:r>
      <w:r w:rsidR="00A440C1" w:rsidRPr="00BC03A7">
        <w:rPr>
          <w:b/>
        </w:rPr>
        <w:t xml:space="preserve">direct </w:t>
      </w:r>
      <w:r w:rsidRPr="00BC03A7">
        <w:rPr>
          <w:b/>
        </w:rPr>
        <w:t>medische zorg nodig</w:t>
      </w:r>
      <w:r w:rsidR="00A440C1" w:rsidRPr="00BC03A7">
        <w:rPr>
          <w:b/>
        </w:rPr>
        <w:t xml:space="preserve"> </w:t>
      </w:r>
      <w:r w:rsidR="00593351" w:rsidRPr="00BC03A7">
        <w:rPr>
          <w:b/>
        </w:rPr>
        <w:t>h</w:t>
      </w:r>
      <w:r w:rsidR="00A440C1" w:rsidRPr="00BC03A7">
        <w:rPr>
          <w:b/>
        </w:rPr>
        <w:t>eeft</w:t>
      </w:r>
      <w:r w:rsidR="00593351" w:rsidRPr="00BC03A7">
        <w:rPr>
          <w:b/>
        </w:rPr>
        <w:t>.</w:t>
      </w:r>
    </w:p>
    <w:p w14:paraId="749D9B85" w14:textId="4B8E4BF8" w:rsidR="004C510C" w:rsidRPr="00BC03A7" w:rsidRDefault="004C510C" w:rsidP="00F94DAD">
      <w:pPr>
        <w:keepNext/>
      </w:pPr>
      <w:r w:rsidRPr="00BC03A7">
        <w:t xml:space="preserve">Neem </w:t>
      </w:r>
      <w:r w:rsidR="00A440C1" w:rsidRPr="00BC03A7">
        <w:t xml:space="preserve">direct </w:t>
      </w:r>
      <w:r w:rsidRPr="00BC03A7">
        <w:t>contact op met uw arts als u last krijgt van de volgende bijwerkingen die zelden voorkomen</w:t>
      </w:r>
      <w:r w:rsidR="006C6DB6" w:rsidRPr="00BC03A7">
        <w:rPr>
          <w:szCs w:val="22"/>
        </w:rPr>
        <w:t>:</w:t>
      </w:r>
    </w:p>
    <w:p w14:paraId="0F08AA23" w14:textId="77777777" w:rsidR="006C6DB6" w:rsidRPr="00BC03A7" w:rsidRDefault="006C6DB6" w:rsidP="00F94DAD">
      <w:pPr>
        <w:keepNext/>
      </w:pPr>
    </w:p>
    <w:p w14:paraId="7F232EB1" w14:textId="77777777" w:rsidR="004C510C" w:rsidRPr="00BC03A7" w:rsidRDefault="004C510C" w:rsidP="00EE17B0">
      <w:pPr>
        <w:pStyle w:val="ListParagraph"/>
        <w:keepNext/>
        <w:numPr>
          <w:ilvl w:val="0"/>
          <w:numId w:val="24"/>
        </w:numPr>
        <w:ind w:left="567" w:hanging="567"/>
        <w:rPr>
          <w:szCs w:val="22"/>
        </w:rPr>
      </w:pPr>
      <w:r w:rsidRPr="00BC03A7">
        <w:rPr>
          <w:szCs w:val="22"/>
        </w:rPr>
        <w:t>Sepsis*</w:t>
      </w:r>
    </w:p>
    <w:p w14:paraId="03C3444D" w14:textId="77777777" w:rsidR="004C510C" w:rsidRPr="00BC03A7" w:rsidRDefault="004C510C" w:rsidP="00F94DAD">
      <w:pPr>
        <w:ind w:left="567"/>
        <w:rPr>
          <w:szCs w:val="22"/>
        </w:rPr>
      </w:pPr>
      <w:r w:rsidRPr="00BC03A7">
        <w:rPr>
          <w:szCs w:val="22"/>
        </w:rPr>
        <w:t>Dit wordt ook bloedvergiftiging genoemd. Dit is een ernstige infectie met een ontstekingsreactie in het hele lichaam.</w:t>
      </w:r>
    </w:p>
    <w:p w14:paraId="751FE528" w14:textId="77777777" w:rsidR="004C510C" w:rsidRPr="00BC03A7" w:rsidRDefault="004C510C" w:rsidP="00EE17B0">
      <w:pPr>
        <w:pStyle w:val="ListParagraph"/>
        <w:numPr>
          <w:ilvl w:val="0"/>
          <w:numId w:val="23"/>
        </w:numPr>
        <w:ind w:left="567" w:hanging="567"/>
        <w:rPr>
          <w:szCs w:val="22"/>
        </w:rPr>
      </w:pPr>
      <w:r w:rsidRPr="00BC03A7">
        <w:rPr>
          <w:szCs w:val="22"/>
        </w:rPr>
        <w:lastRenderedPageBreak/>
        <w:t>Snelle zwelling van de huid en slijmvliezen (angio-oedeem).</w:t>
      </w:r>
    </w:p>
    <w:p w14:paraId="63A72FA8" w14:textId="3E0DDAB0" w:rsidR="004C510C" w:rsidRPr="00BC03A7" w:rsidRDefault="004C510C" w:rsidP="00F94DAD">
      <w:pPr>
        <w:rPr>
          <w:szCs w:val="22"/>
        </w:rPr>
      </w:pPr>
      <w:r w:rsidRPr="00BC03A7">
        <w:rPr>
          <w:szCs w:val="22"/>
        </w:rPr>
        <w:t>Deze bijwerkingen komen zelden voor</w:t>
      </w:r>
      <w:r w:rsidR="00A440C1" w:rsidRPr="00BC03A7">
        <w:rPr>
          <w:szCs w:val="22"/>
        </w:rPr>
        <w:t xml:space="preserve"> (komen </w:t>
      </w:r>
      <w:r w:rsidR="006C6DB6" w:rsidRPr="00BC03A7">
        <w:rPr>
          <w:szCs w:val="22"/>
        </w:rPr>
        <w:t xml:space="preserve">voor </w:t>
      </w:r>
      <w:r w:rsidR="00A440C1" w:rsidRPr="00BC03A7">
        <w:rPr>
          <w:szCs w:val="22"/>
        </w:rPr>
        <w:t>bij </w:t>
      </w:r>
      <w:r w:rsidR="006C6DB6" w:rsidRPr="00BC03A7">
        <w:rPr>
          <w:szCs w:val="22"/>
        </w:rPr>
        <w:t xml:space="preserve">minder dan </w:t>
      </w:r>
      <w:r w:rsidR="00A440C1" w:rsidRPr="00BC03A7">
        <w:rPr>
          <w:szCs w:val="22"/>
        </w:rPr>
        <w:t>1 op de 1000 gebruikers)</w:t>
      </w:r>
      <w:r w:rsidRPr="00BC03A7">
        <w:rPr>
          <w:szCs w:val="22"/>
        </w:rPr>
        <w:t>, maar zijn bijzonder ernstig. U moet meteen stoppen met het gebruik van het geneesmiddel en onmiddellijk een arts raadplegen. Als deze verschijnselen niet behandeld worden, kunnen ze dodelijk zijn.</w:t>
      </w:r>
    </w:p>
    <w:p w14:paraId="1FDC3140" w14:textId="77777777" w:rsidR="004C510C" w:rsidRPr="00BC03A7" w:rsidRDefault="004C510C" w:rsidP="00F94DAD">
      <w:pPr>
        <w:rPr>
          <w:szCs w:val="22"/>
        </w:rPr>
      </w:pPr>
    </w:p>
    <w:p w14:paraId="5D5A2955" w14:textId="77777777" w:rsidR="004C510C" w:rsidRPr="00BC03A7" w:rsidRDefault="004C510C" w:rsidP="00F94DAD">
      <w:pPr>
        <w:keepNext/>
        <w:rPr>
          <w:szCs w:val="22"/>
        </w:rPr>
      </w:pPr>
      <w:r w:rsidRPr="00BC03A7">
        <w:rPr>
          <w:b/>
          <w:szCs w:val="22"/>
        </w:rPr>
        <w:t>Mogelijke bijwerkingen van Micardis</w:t>
      </w:r>
    </w:p>
    <w:p w14:paraId="66F08DD9" w14:textId="2406DBA7" w:rsidR="004C510C" w:rsidRPr="00BC03A7" w:rsidRDefault="004C510C" w:rsidP="00F94DAD">
      <w:pPr>
        <w:keepNext/>
      </w:pPr>
      <w:r w:rsidRPr="00BC03A7">
        <w:rPr>
          <w:u w:val="single"/>
        </w:rPr>
        <w:t>Vaak voorkomende bijwerkingen</w:t>
      </w:r>
      <w:r w:rsidRPr="00BC03A7">
        <w:t xml:space="preserve"> </w:t>
      </w:r>
      <w:r w:rsidRPr="00BC03A7">
        <w:rPr>
          <w:szCs w:val="22"/>
        </w:rPr>
        <w:t>(</w:t>
      </w:r>
      <w:r w:rsidR="00A440C1" w:rsidRPr="00BC03A7">
        <w:rPr>
          <w:szCs w:val="22"/>
        </w:rPr>
        <w:t>kom</w:t>
      </w:r>
      <w:r w:rsidR="005B32C8" w:rsidRPr="00BC03A7">
        <w:rPr>
          <w:szCs w:val="22"/>
        </w:rPr>
        <w:t>t</w:t>
      </w:r>
      <w:r w:rsidR="00A440C1" w:rsidRPr="00BC03A7">
        <w:rPr>
          <w:szCs w:val="22"/>
        </w:rPr>
        <w:t xml:space="preserve"> </w:t>
      </w:r>
      <w:r w:rsidRPr="00BC03A7">
        <w:rPr>
          <w:szCs w:val="22"/>
        </w:rPr>
        <w:t xml:space="preserve">voor bij </w:t>
      </w:r>
      <w:r w:rsidR="00A440C1" w:rsidRPr="00BC03A7">
        <w:rPr>
          <w:szCs w:val="22"/>
        </w:rPr>
        <w:t>minder dan </w:t>
      </w:r>
      <w:r w:rsidRPr="00BC03A7">
        <w:rPr>
          <w:rFonts w:eastAsia="SimSun"/>
          <w:szCs w:val="22"/>
          <w:lang w:eastAsia="zh-CN"/>
        </w:rPr>
        <w:t>1 op de 10 gebruikers)</w:t>
      </w:r>
      <w:r w:rsidRPr="00BC03A7">
        <w:t>:</w:t>
      </w:r>
    </w:p>
    <w:p w14:paraId="357EB438" w14:textId="7F97B982" w:rsidR="004C510C" w:rsidRPr="00BC03A7" w:rsidRDefault="004C510C" w:rsidP="00F94DAD">
      <w:r w:rsidRPr="00BC03A7">
        <w:t>Lage bloeddruk (hypotensie) bij gebruikers die behandeld werden om cardiovasculaire gebeurtenissen te verminderen.</w:t>
      </w:r>
    </w:p>
    <w:p w14:paraId="58D4A1E2" w14:textId="77777777" w:rsidR="004C510C" w:rsidRPr="00BC03A7" w:rsidRDefault="004C510C" w:rsidP="00F94DAD">
      <w:pPr>
        <w:rPr>
          <w:u w:val="single"/>
        </w:rPr>
      </w:pPr>
    </w:p>
    <w:p w14:paraId="70533743" w14:textId="0461E0F0" w:rsidR="004C510C" w:rsidRPr="00BC03A7" w:rsidRDefault="004C510C" w:rsidP="00F94DAD">
      <w:pPr>
        <w:keepNext/>
      </w:pPr>
      <w:r w:rsidRPr="00BC03A7">
        <w:rPr>
          <w:u w:val="single"/>
        </w:rPr>
        <w:t>Soms voorkomende bijwerkingen</w:t>
      </w:r>
      <w:r w:rsidRPr="00BC03A7">
        <w:t xml:space="preserve"> </w:t>
      </w:r>
      <w:r w:rsidRPr="00BC03A7">
        <w:rPr>
          <w:szCs w:val="22"/>
        </w:rPr>
        <w:t>(</w:t>
      </w:r>
      <w:r w:rsidR="00A440C1" w:rsidRPr="00BC03A7">
        <w:rPr>
          <w:szCs w:val="22"/>
        </w:rPr>
        <w:t xml:space="preserve">komen </w:t>
      </w:r>
      <w:r w:rsidRPr="00BC03A7">
        <w:rPr>
          <w:szCs w:val="22"/>
        </w:rPr>
        <w:t xml:space="preserve">voor bij </w:t>
      </w:r>
      <w:r w:rsidR="00A440C1" w:rsidRPr="00BC03A7">
        <w:rPr>
          <w:szCs w:val="22"/>
        </w:rPr>
        <w:t>minder dan </w:t>
      </w:r>
      <w:r w:rsidRPr="00BC03A7">
        <w:rPr>
          <w:rFonts w:eastAsia="SimSun"/>
          <w:szCs w:val="22"/>
          <w:lang w:eastAsia="zh-CN"/>
        </w:rPr>
        <w:t>1 op de 100 gebruikers)</w:t>
      </w:r>
      <w:r w:rsidRPr="00BC03A7">
        <w:t>:</w:t>
      </w:r>
    </w:p>
    <w:p w14:paraId="437BEF37" w14:textId="52A25A04" w:rsidR="004C510C" w:rsidRPr="00BC03A7" w:rsidRDefault="004C510C" w:rsidP="00F94DAD">
      <w:r w:rsidRPr="00BC03A7">
        <w:rPr>
          <w:szCs w:val="22"/>
        </w:rPr>
        <w:t>Infecties van de urinewegen, infecties van de bovenste luchtwegen (bv. zere keel, bijholteontsteking, verkoudheid),</w:t>
      </w:r>
      <w:r w:rsidRPr="00BC03A7">
        <w:t xml:space="preserve"> </w:t>
      </w:r>
      <w:r w:rsidRPr="00BC03A7">
        <w:rPr>
          <w:szCs w:val="22"/>
        </w:rPr>
        <w:t xml:space="preserve">bloedarmoede (anemie), </w:t>
      </w:r>
      <w:r w:rsidRPr="00BC03A7">
        <w:t>hoog kaliumgehalte, moeilijk in slaap vallen, verdrietig voelen (</w:t>
      </w:r>
      <w:r w:rsidRPr="00BC03A7">
        <w:rPr>
          <w:szCs w:val="22"/>
        </w:rPr>
        <w:t>depressie)</w:t>
      </w:r>
      <w:r w:rsidRPr="00BC03A7">
        <w:t xml:space="preserve">, </w:t>
      </w:r>
      <w:ins w:id="18" w:author="translator" w:date="2025-12-08T14:58:00Z">
        <w:r w:rsidR="00FF1554" w:rsidRPr="00BC03A7">
          <w:rPr>
            <w:color w:val="000000"/>
            <w:szCs w:val="22"/>
            <w:lang w:eastAsia="en-GB"/>
          </w:rPr>
          <w:t>duizeligheid,</w:t>
        </w:r>
        <w:r w:rsidR="00FF1554" w:rsidRPr="00BC03A7">
          <w:t xml:space="preserve"> </w:t>
        </w:r>
      </w:ins>
      <w:r w:rsidRPr="00BC03A7">
        <w:t xml:space="preserve">flauwvallen, duizeligheid, </w:t>
      </w:r>
      <w:r w:rsidRPr="00BC03A7">
        <w:rPr>
          <w:szCs w:val="22"/>
        </w:rPr>
        <w:t xml:space="preserve">langzame hartslag (bradycardie), </w:t>
      </w:r>
      <w:r w:rsidRPr="00BC03A7">
        <w:t xml:space="preserve">lage bloeddruk (hypotensie) bij gebruikers die worden behandeld voor hoge bloeddruk, </w:t>
      </w:r>
      <w:r w:rsidRPr="00BC03A7">
        <w:rPr>
          <w:szCs w:val="22"/>
        </w:rPr>
        <w:t xml:space="preserve">duizeligheid bij opstaan (orthostatische hypotensie), </w:t>
      </w:r>
      <w:r w:rsidRPr="00BC03A7">
        <w:t xml:space="preserve">kortademigheid, hoesten, buikpijn, diarree, buikklachten, opgeblazen gevoel, </w:t>
      </w:r>
      <w:r w:rsidRPr="00BC03A7">
        <w:rPr>
          <w:szCs w:val="22"/>
        </w:rPr>
        <w:t xml:space="preserve">overgeven, </w:t>
      </w:r>
      <w:r w:rsidRPr="00BC03A7">
        <w:t xml:space="preserve">jeuk, verhoogde zweetproductie, </w:t>
      </w:r>
      <w:r w:rsidRPr="00BC03A7">
        <w:rPr>
          <w:szCs w:val="22"/>
        </w:rPr>
        <w:t>uitslag veroorzaakt door geneesmiddelen,</w:t>
      </w:r>
      <w:r w:rsidRPr="00BC03A7">
        <w:t xml:space="preserve"> </w:t>
      </w:r>
      <w:r w:rsidRPr="00BC03A7">
        <w:rPr>
          <w:szCs w:val="22"/>
        </w:rPr>
        <w:t>rugpijn</w:t>
      </w:r>
      <w:r w:rsidRPr="00BC03A7">
        <w:t xml:space="preserve">, </w:t>
      </w:r>
      <w:r w:rsidRPr="00BC03A7">
        <w:rPr>
          <w:szCs w:val="22"/>
        </w:rPr>
        <w:t xml:space="preserve">spierkramp, </w:t>
      </w:r>
      <w:r w:rsidRPr="00BC03A7">
        <w:t xml:space="preserve">spierpijn (myalgie), verminderde werking van de nieren </w:t>
      </w:r>
      <w:r w:rsidR="00873BF0" w:rsidRPr="00BC03A7">
        <w:t>(</w:t>
      </w:r>
      <w:r w:rsidRPr="00BC03A7">
        <w:t>inclusief acuut nierfalen</w:t>
      </w:r>
      <w:r w:rsidR="00873BF0" w:rsidRPr="00BC03A7">
        <w:t>)</w:t>
      </w:r>
      <w:r w:rsidRPr="00BC03A7">
        <w:t xml:space="preserve">, pijn op de borst, </w:t>
      </w:r>
      <w:r w:rsidRPr="00BC03A7">
        <w:rPr>
          <w:szCs w:val="22"/>
        </w:rPr>
        <w:t>gevoel van zwakte en verhoogde waarden van creatinine in het bloed.</w:t>
      </w:r>
    </w:p>
    <w:p w14:paraId="0494DDC9" w14:textId="77777777" w:rsidR="004C510C" w:rsidRPr="00BC03A7" w:rsidRDefault="004C510C" w:rsidP="00F94DAD"/>
    <w:p w14:paraId="5E0D2276" w14:textId="2FC4E05B" w:rsidR="004C510C" w:rsidRPr="00BC03A7" w:rsidRDefault="004C510C" w:rsidP="00F94DAD">
      <w:pPr>
        <w:keepNext/>
      </w:pPr>
      <w:r w:rsidRPr="00BC03A7">
        <w:rPr>
          <w:u w:val="single"/>
        </w:rPr>
        <w:t>Zelden voorkomende bijwerkingen</w:t>
      </w:r>
      <w:r w:rsidRPr="00BC03A7">
        <w:t xml:space="preserve"> </w:t>
      </w:r>
      <w:r w:rsidRPr="00BC03A7">
        <w:rPr>
          <w:szCs w:val="22"/>
        </w:rPr>
        <w:t>(</w:t>
      </w:r>
      <w:r w:rsidR="00A440C1" w:rsidRPr="00BC03A7">
        <w:rPr>
          <w:szCs w:val="22"/>
        </w:rPr>
        <w:t xml:space="preserve">komen </w:t>
      </w:r>
      <w:r w:rsidRPr="00BC03A7">
        <w:rPr>
          <w:szCs w:val="22"/>
        </w:rPr>
        <w:t>voor bij</w:t>
      </w:r>
      <w:r w:rsidR="00FA5CCE" w:rsidRPr="00BC03A7">
        <w:rPr>
          <w:szCs w:val="22"/>
        </w:rPr>
        <w:t xml:space="preserve"> </w:t>
      </w:r>
      <w:r w:rsidR="00A440C1" w:rsidRPr="00BC03A7">
        <w:rPr>
          <w:szCs w:val="22"/>
        </w:rPr>
        <w:t>minder dan</w:t>
      </w:r>
      <w:r w:rsidRPr="00BC03A7">
        <w:rPr>
          <w:szCs w:val="22"/>
        </w:rPr>
        <w:t> </w:t>
      </w:r>
      <w:r w:rsidRPr="00BC03A7">
        <w:rPr>
          <w:rFonts w:eastAsia="SimSun"/>
          <w:szCs w:val="22"/>
          <w:lang w:eastAsia="zh-CN"/>
        </w:rPr>
        <w:t>1 op de 1000 gebruikers)</w:t>
      </w:r>
      <w:r w:rsidRPr="00BC03A7">
        <w:t>:</w:t>
      </w:r>
    </w:p>
    <w:p w14:paraId="38EFFCC8" w14:textId="6E7E8182" w:rsidR="004C510C" w:rsidRPr="00BC03A7" w:rsidRDefault="004C510C" w:rsidP="00F94DAD">
      <w:pPr>
        <w:rPr>
          <w:szCs w:val="22"/>
        </w:rPr>
      </w:pPr>
      <w:r w:rsidRPr="00BC03A7">
        <w:rPr>
          <w:szCs w:val="22"/>
        </w:rPr>
        <w:t>Sepsis* (vaak ‘bloedvergiftiging’ genoemd.</w:t>
      </w:r>
      <w:r w:rsidRPr="00BC03A7">
        <w:t xml:space="preserve"> </w:t>
      </w:r>
      <w:r w:rsidRPr="00BC03A7">
        <w:rPr>
          <w:szCs w:val="22"/>
        </w:rPr>
        <w:t xml:space="preserve">Dit is een ernstige infectie, die erg gevaarlijk is en </w:t>
      </w:r>
      <w:r w:rsidR="00A440C1" w:rsidRPr="00BC03A7">
        <w:rPr>
          <w:szCs w:val="22"/>
        </w:rPr>
        <w:t>overlijden tot gevolg kan hebben</w:t>
      </w:r>
      <w:r w:rsidRPr="00BC03A7">
        <w:rPr>
          <w:szCs w:val="22"/>
        </w:rPr>
        <w:t xml:space="preserve">), toename van bepaalde witte bloedcellen (eosinofilie), laag aantal bloedplaatjes (trombocytopenie), ernstige allergische reactie (anafylactische reactie), allergische reactie (bv. huiduitslag, jeuk, ademhalingsproblemen, piepen bij het ademen, zwelling van het gezicht of lage bloeddruk), lage bloedglucosespiegel (bij diabetische patiënten), gevoel van angst, slaperigheid, verminderd zicht, snelle hartslag (tachycardie), droge mond, </w:t>
      </w:r>
      <w:r w:rsidR="00FB004E" w:rsidRPr="00BC03A7">
        <w:rPr>
          <w:szCs w:val="22"/>
        </w:rPr>
        <w:t>ongemak in de buik</w:t>
      </w:r>
      <w:r w:rsidRPr="00BC03A7">
        <w:rPr>
          <w:szCs w:val="22"/>
        </w:rPr>
        <w:t>, smaakstoornis (dysgeusie), abnormale werking van de lever (patiënten van Japanse afkomst hebben een grotere kans op het krijgen van deze bijwerking)</w:t>
      </w:r>
      <w:r w:rsidRPr="00BC03A7">
        <w:t>,</w:t>
      </w:r>
      <w:r w:rsidRPr="00BC03A7">
        <w:rPr>
          <w:szCs w:val="22"/>
        </w:rPr>
        <w:t xml:space="preserve"> snelle zwelling van huid en slijmvliezen wat ook kan leiden tot de dood (angio</w:t>
      </w:r>
      <w:r w:rsidRPr="00BC03A7">
        <w:rPr>
          <w:szCs w:val="22"/>
        </w:rPr>
        <w:noBreakHyphen/>
        <w:t xml:space="preserve">oedeem, </w:t>
      </w:r>
      <w:r w:rsidR="00873BF0" w:rsidRPr="00BC03A7">
        <w:rPr>
          <w:szCs w:val="22"/>
        </w:rPr>
        <w:t xml:space="preserve">inclusief </w:t>
      </w:r>
      <w:r w:rsidRPr="00BC03A7">
        <w:rPr>
          <w:szCs w:val="22"/>
        </w:rPr>
        <w:t>dodelijke afloop), eczeem (een huidaandoening), rode huid, netelroos (urticaria), ernstige huiduitslag veroorzaakt door geneesmiddelen, gewrichtspijn (artralgie), pijn in armen en benen, pijnlijke pees, griepachtige ziekte, een verminderd gehalte aan hemoglobine (een bloedeiwit), verhoogde waarden van urinezuur, een verhoogd gehalte aan leverenzymen of creatininefosfokinase in het bloed</w:t>
      </w:r>
      <w:r w:rsidR="00873BF0" w:rsidRPr="00BC03A7">
        <w:rPr>
          <w:szCs w:val="22"/>
        </w:rPr>
        <w:t>, laag natriumgehalte</w:t>
      </w:r>
      <w:r w:rsidRPr="00BC03A7">
        <w:rPr>
          <w:szCs w:val="22"/>
        </w:rPr>
        <w:t>.</w:t>
      </w:r>
    </w:p>
    <w:p w14:paraId="69C15E6B" w14:textId="77777777" w:rsidR="004C510C" w:rsidRPr="00BC03A7" w:rsidRDefault="004C510C" w:rsidP="00F94DAD">
      <w:pPr>
        <w:rPr>
          <w:szCs w:val="22"/>
        </w:rPr>
      </w:pPr>
    </w:p>
    <w:p w14:paraId="3A501FF0" w14:textId="36256026" w:rsidR="004C510C" w:rsidRPr="00BC03A7" w:rsidRDefault="004C510C" w:rsidP="00F94DAD">
      <w:pPr>
        <w:keepNext/>
      </w:pPr>
      <w:r w:rsidRPr="00BC03A7">
        <w:rPr>
          <w:szCs w:val="22"/>
          <w:u w:val="single"/>
        </w:rPr>
        <w:t>Zeer zelden voorkomende bijwerkingen</w:t>
      </w:r>
      <w:r w:rsidRPr="00BC03A7">
        <w:rPr>
          <w:szCs w:val="22"/>
        </w:rPr>
        <w:t xml:space="preserve"> (</w:t>
      </w:r>
      <w:r w:rsidR="00A440C1" w:rsidRPr="00BC03A7">
        <w:rPr>
          <w:szCs w:val="22"/>
        </w:rPr>
        <w:t>kom</w:t>
      </w:r>
      <w:r w:rsidR="00E31C10" w:rsidRPr="00BC03A7">
        <w:rPr>
          <w:szCs w:val="22"/>
        </w:rPr>
        <w:t>t</w:t>
      </w:r>
      <w:r w:rsidR="00A440C1" w:rsidRPr="00BC03A7">
        <w:rPr>
          <w:szCs w:val="22"/>
        </w:rPr>
        <w:t xml:space="preserve"> </w:t>
      </w:r>
      <w:r w:rsidRPr="00BC03A7">
        <w:rPr>
          <w:szCs w:val="22"/>
        </w:rPr>
        <w:t>voor bij</w:t>
      </w:r>
      <w:r w:rsidR="00D72F33" w:rsidRPr="00BC03A7">
        <w:rPr>
          <w:szCs w:val="22"/>
        </w:rPr>
        <w:t xml:space="preserve"> </w:t>
      </w:r>
      <w:r w:rsidR="00A440C1" w:rsidRPr="00BC03A7">
        <w:rPr>
          <w:szCs w:val="22"/>
        </w:rPr>
        <w:t>minder dan</w:t>
      </w:r>
      <w:r w:rsidRPr="00BC03A7">
        <w:rPr>
          <w:szCs w:val="22"/>
        </w:rPr>
        <w:t> </w:t>
      </w:r>
      <w:r w:rsidRPr="00BC03A7">
        <w:rPr>
          <w:rFonts w:eastAsia="SimSun"/>
          <w:szCs w:val="22"/>
          <w:lang w:eastAsia="zh-CN"/>
        </w:rPr>
        <w:t>1 op de 10.000 gebruikers)</w:t>
      </w:r>
      <w:r w:rsidRPr="00BC03A7">
        <w:t>:</w:t>
      </w:r>
    </w:p>
    <w:p w14:paraId="2EE617B3" w14:textId="29FC041C" w:rsidR="004C510C" w:rsidRPr="00BC03A7" w:rsidRDefault="004C510C" w:rsidP="00F94DAD">
      <w:pPr>
        <w:rPr>
          <w:szCs w:val="22"/>
        </w:rPr>
      </w:pPr>
      <w:r w:rsidRPr="00BC03A7">
        <w:rPr>
          <w:szCs w:val="22"/>
        </w:rPr>
        <w:t xml:space="preserve">Steeds erger worden van littekenvorming in het longweefsel (progressieve </w:t>
      </w:r>
      <w:r w:rsidRPr="00BC03A7">
        <w:rPr>
          <w:color w:val="54585A"/>
          <w:szCs w:val="22"/>
        </w:rPr>
        <w:t>i</w:t>
      </w:r>
      <w:r w:rsidRPr="00BC03A7">
        <w:rPr>
          <w:szCs w:val="22"/>
        </w:rPr>
        <w:t>nterstitiële longziekte)**.</w:t>
      </w:r>
    </w:p>
    <w:p w14:paraId="102769BA" w14:textId="77777777" w:rsidR="00E9587D" w:rsidRPr="00BC03A7" w:rsidRDefault="00E9587D" w:rsidP="00E9587D">
      <w:pPr>
        <w:rPr>
          <w:szCs w:val="22"/>
        </w:rPr>
      </w:pPr>
    </w:p>
    <w:p w14:paraId="530FB918" w14:textId="77777777" w:rsidR="00E9587D" w:rsidRPr="00BC03A7" w:rsidRDefault="00E9587D" w:rsidP="00E9587D">
      <w:pPr>
        <w:keepNext/>
        <w:rPr>
          <w:szCs w:val="22"/>
          <w:u w:val="single"/>
        </w:rPr>
      </w:pPr>
      <w:r w:rsidRPr="00BC03A7">
        <w:rPr>
          <w:szCs w:val="22"/>
          <w:u w:val="single"/>
        </w:rPr>
        <w:t>Niet bekend</w:t>
      </w:r>
      <w:r w:rsidRPr="00BC03A7">
        <w:rPr>
          <w:szCs w:val="22"/>
        </w:rPr>
        <w:t xml:space="preserve"> (kan met de beschikbare gegevens niet worden bepaald):</w:t>
      </w:r>
    </w:p>
    <w:p w14:paraId="1D3CB439" w14:textId="77777777" w:rsidR="00E9587D" w:rsidRPr="00BC03A7" w:rsidRDefault="00E9587D" w:rsidP="00E9587D">
      <w:pPr>
        <w:rPr>
          <w:szCs w:val="22"/>
        </w:rPr>
      </w:pPr>
      <w:r w:rsidRPr="00BC03A7">
        <w:rPr>
          <w:szCs w:val="22"/>
        </w:rPr>
        <w:t>Intestinaal angio</w:t>
      </w:r>
      <w:r w:rsidRPr="00BC03A7">
        <w:rPr>
          <w:szCs w:val="22"/>
        </w:rPr>
        <w:noBreakHyphen/>
        <w:t>oedeem: een zwelling in de darmen met symptomen als buikpijn, misselijkheid, overgeven en diarree is gemeld na gebruik van vergelijkbare producten.</w:t>
      </w:r>
    </w:p>
    <w:p w14:paraId="4C27FBE1" w14:textId="77777777" w:rsidR="004C510C" w:rsidRPr="00BC03A7" w:rsidRDefault="004C510C" w:rsidP="00F94DAD">
      <w:pPr>
        <w:rPr>
          <w:szCs w:val="22"/>
        </w:rPr>
      </w:pPr>
    </w:p>
    <w:p w14:paraId="34F6B603" w14:textId="77777777" w:rsidR="004C510C" w:rsidRPr="00BC03A7" w:rsidRDefault="004C510C" w:rsidP="00F94DAD">
      <w:pPr>
        <w:rPr>
          <w:szCs w:val="22"/>
        </w:rPr>
      </w:pPr>
      <w:r w:rsidRPr="00BC03A7">
        <w:rPr>
          <w:szCs w:val="22"/>
        </w:rPr>
        <w:t>* Het kan zijn dat dit op toeval berust of dat het komt door een tot nu toe onbekend mechanisme.</w:t>
      </w:r>
    </w:p>
    <w:p w14:paraId="77B171AB" w14:textId="77777777" w:rsidR="004C510C" w:rsidRPr="00BC03A7" w:rsidRDefault="004C510C" w:rsidP="00F94DAD">
      <w:pPr>
        <w:rPr>
          <w:szCs w:val="22"/>
        </w:rPr>
      </w:pPr>
    </w:p>
    <w:p w14:paraId="6D62B27E" w14:textId="77392305" w:rsidR="004C510C" w:rsidRPr="00BC03A7" w:rsidRDefault="004C510C" w:rsidP="00F94DAD">
      <w:pPr>
        <w:suppressAutoHyphens/>
        <w:rPr>
          <w:szCs w:val="22"/>
        </w:rPr>
      </w:pPr>
      <w:r w:rsidRPr="00BC03A7">
        <w:rPr>
          <w:szCs w:val="22"/>
        </w:rPr>
        <w:t>** Gevallen van het steeds erger worden van (progressieve) littekenvorming in het longweefsel zijn gemeld tijdens het gebruik van telmisartan. Het is echter niet bekend of telmisartan dit heeft veroorzaakt.</w:t>
      </w:r>
    </w:p>
    <w:p w14:paraId="7E6671E6" w14:textId="77777777" w:rsidR="004C510C" w:rsidRPr="00BC03A7" w:rsidRDefault="004C510C" w:rsidP="00F94DAD"/>
    <w:p w14:paraId="3B2C7493" w14:textId="77777777" w:rsidR="004C510C" w:rsidRPr="00BC03A7" w:rsidRDefault="004C510C" w:rsidP="00F94DAD">
      <w:pPr>
        <w:keepNext/>
        <w:rPr>
          <w:b/>
          <w:noProof/>
          <w:szCs w:val="22"/>
        </w:rPr>
      </w:pPr>
      <w:r w:rsidRPr="00BC03A7">
        <w:rPr>
          <w:b/>
          <w:noProof/>
          <w:szCs w:val="22"/>
        </w:rPr>
        <w:t>Het melden van bijwerkingen</w:t>
      </w:r>
    </w:p>
    <w:p w14:paraId="3380F429" w14:textId="7CBE6F16" w:rsidR="004C510C" w:rsidRPr="00BC03A7" w:rsidRDefault="004C510C" w:rsidP="00F94DAD">
      <w:pPr>
        <w:rPr>
          <w:szCs w:val="22"/>
        </w:rPr>
      </w:pPr>
      <w:r w:rsidRPr="00BC03A7">
        <w:rPr>
          <w:szCs w:val="22"/>
        </w:rPr>
        <w:t>Krijgt u last van bijwerkingen, neem dan contact op met uw arts of apotheker</w:t>
      </w:r>
      <w:r w:rsidRPr="00BC03A7">
        <w:rPr>
          <w:noProof/>
          <w:szCs w:val="22"/>
        </w:rPr>
        <w:t>.</w:t>
      </w:r>
      <w:r w:rsidRPr="00BC03A7">
        <w:rPr>
          <w:szCs w:val="22"/>
        </w:rPr>
        <w:t xml:space="preserve"> Dit geldt ook voor mogelijke bijwerkingen die niet in deze bijsluiter staan</w:t>
      </w:r>
      <w:r w:rsidRPr="00BC03A7">
        <w:rPr>
          <w:noProof/>
          <w:szCs w:val="22"/>
        </w:rPr>
        <w:t>.</w:t>
      </w:r>
      <w:r w:rsidRPr="00BC03A7">
        <w:rPr>
          <w:szCs w:val="22"/>
        </w:rPr>
        <w:t xml:space="preserve"> U kunt bijwerkingen ook rechtstreeks melden via </w:t>
      </w:r>
      <w:r w:rsidRPr="00BC03A7">
        <w:rPr>
          <w:szCs w:val="22"/>
          <w:highlight w:val="lightGray"/>
        </w:rPr>
        <w:t xml:space="preserve">het nationale meldsysteem zoals vermeld in </w:t>
      </w:r>
      <w:r w:rsidR="00692EA3">
        <w:fldChar w:fldCharType="begin"/>
      </w:r>
      <w:r w:rsidR="00692EA3">
        <w:instrText>HYPERLINK "https://www.ema.europa.eu/en/documents/template-form/qrd-appendix-v-adverse-drug-reaction-reporting-details_en.docx"</w:instrText>
      </w:r>
      <w:r w:rsidR="00692EA3">
        <w:fldChar w:fldCharType="separate"/>
      </w:r>
      <w:r w:rsidR="00692EA3" w:rsidRPr="00BC03A7">
        <w:rPr>
          <w:rStyle w:val="Hyperlink"/>
          <w:highlight w:val="lightGray"/>
        </w:rPr>
        <w:t>aanhangsel V</w:t>
      </w:r>
      <w:r w:rsidR="00692EA3">
        <w:fldChar w:fldCharType="end"/>
      </w:r>
      <w:r w:rsidRPr="00BC03A7">
        <w:rPr>
          <w:szCs w:val="22"/>
        </w:rPr>
        <w:t>. Door bijwerkingen te melden, kunt u ons helpen meer informatie te verkrijgen over de veiligheid van dit geneesmiddel.</w:t>
      </w:r>
    </w:p>
    <w:p w14:paraId="75238AAE" w14:textId="77777777" w:rsidR="004C510C" w:rsidRPr="00BC03A7" w:rsidRDefault="004C510C" w:rsidP="00F94DAD">
      <w:pPr>
        <w:suppressAutoHyphens/>
      </w:pPr>
    </w:p>
    <w:p w14:paraId="6F8C217B" w14:textId="77777777" w:rsidR="004C510C" w:rsidRPr="00BC03A7" w:rsidRDefault="004C510C" w:rsidP="00F94DAD">
      <w:pPr>
        <w:ind w:left="567" w:hanging="567"/>
        <w:rPr>
          <w:bCs/>
        </w:rPr>
      </w:pPr>
    </w:p>
    <w:p w14:paraId="6DED57A7" w14:textId="77777777" w:rsidR="004C510C" w:rsidRPr="00BC03A7" w:rsidRDefault="004C510C" w:rsidP="00F94DAD">
      <w:pPr>
        <w:keepNext/>
        <w:ind w:left="567" w:hanging="567"/>
        <w:rPr>
          <w:b/>
        </w:rPr>
      </w:pPr>
      <w:r w:rsidRPr="00BC03A7">
        <w:rPr>
          <w:b/>
        </w:rPr>
        <w:lastRenderedPageBreak/>
        <w:t>5.</w:t>
      </w:r>
      <w:r w:rsidRPr="00BC03A7">
        <w:rPr>
          <w:b/>
        </w:rPr>
        <w:tab/>
        <w:t>Hoe bewaart u dit middel?</w:t>
      </w:r>
    </w:p>
    <w:p w14:paraId="45489821" w14:textId="77777777" w:rsidR="004C510C" w:rsidRPr="00BC03A7" w:rsidRDefault="004C510C" w:rsidP="00F94DAD">
      <w:pPr>
        <w:keepNext/>
        <w:suppressAutoHyphens/>
      </w:pPr>
    </w:p>
    <w:p w14:paraId="0D010A93" w14:textId="77777777" w:rsidR="004C510C" w:rsidRPr="00BC03A7" w:rsidRDefault="004C510C" w:rsidP="00F94DAD">
      <w:r w:rsidRPr="00BC03A7">
        <w:rPr>
          <w:noProof/>
        </w:rPr>
        <w:t>Buiten het zicht en bereik van kinderen houden</w:t>
      </w:r>
      <w:r w:rsidRPr="00BC03A7">
        <w:t>.</w:t>
      </w:r>
    </w:p>
    <w:p w14:paraId="7BFF620B" w14:textId="77777777" w:rsidR="004C510C" w:rsidRPr="00BC03A7" w:rsidRDefault="004C510C" w:rsidP="00F94DAD">
      <w:pPr>
        <w:rPr>
          <w:noProof/>
        </w:rPr>
      </w:pPr>
    </w:p>
    <w:p w14:paraId="0F614C7D" w14:textId="77777777" w:rsidR="004C510C" w:rsidRPr="00BC03A7" w:rsidRDefault="004C510C" w:rsidP="00F94DAD">
      <w:r w:rsidRPr="00BC03A7">
        <w:rPr>
          <w:noProof/>
        </w:rPr>
        <w:t xml:space="preserve">Gebruik dit geneesmiddel niet meer na de uiterste houdbaarheidsdatum. Die vindt u </w:t>
      </w:r>
      <w:r w:rsidRPr="00BC03A7">
        <w:rPr>
          <w:noProof/>
          <w:szCs w:val="22"/>
        </w:rPr>
        <w:t xml:space="preserve">op de doos na ‘EXP’. </w:t>
      </w:r>
      <w:r w:rsidRPr="00BC03A7">
        <w:rPr>
          <w:noProof/>
        </w:rPr>
        <w:t>Daar staat een maand en een jaar. De laatste dag van die maand is de uiterste houdbaarheidsdatum.</w:t>
      </w:r>
    </w:p>
    <w:p w14:paraId="22C02111" w14:textId="77777777" w:rsidR="004C510C" w:rsidRPr="00BC03A7" w:rsidRDefault="004C510C" w:rsidP="00F94DAD"/>
    <w:p w14:paraId="3FC151DB" w14:textId="77777777" w:rsidR="004C510C" w:rsidRPr="00BC03A7" w:rsidRDefault="004C510C" w:rsidP="00F94DAD">
      <w:r w:rsidRPr="00BC03A7">
        <w:t xml:space="preserve">Voor dit geneesmiddel zijn er geen speciale bewaarcondities wat betreft de temperatuur. Bewaren in de oorspronkelijke verpakking </w:t>
      </w:r>
      <w:r w:rsidRPr="00BC03A7">
        <w:rPr>
          <w:snapToGrid w:val="0"/>
        </w:rPr>
        <w:t>ter bescherming tegen vocht. Haal alleen vlak voor inname de Micardis tablet uit de blisterverpakking.</w:t>
      </w:r>
    </w:p>
    <w:p w14:paraId="766E1FBD" w14:textId="77777777" w:rsidR="004C510C" w:rsidRPr="00BC03A7" w:rsidRDefault="004C510C" w:rsidP="00F94DAD">
      <w:pPr>
        <w:rPr>
          <w:noProof/>
        </w:rPr>
      </w:pPr>
    </w:p>
    <w:p w14:paraId="79C4860D" w14:textId="77777777" w:rsidR="004C510C" w:rsidRPr="00BC03A7" w:rsidRDefault="004C510C" w:rsidP="00F94DAD">
      <w:r w:rsidRPr="00BC03A7">
        <w:rPr>
          <w:noProof/>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r w:rsidRPr="00BC03A7">
        <w:t>.</w:t>
      </w:r>
    </w:p>
    <w:p w14:paraId="03578C40" w14:textId="77777777" w:rsidR="004C510C" w:rsidRPr="00BC03A7" w:rsidRDefault="004C510C" w:rsidP="00F94DAD"/>
    <w:p w14:paraId="50AC198A" w14:textId="77777777" w:rsidR="004C510C" w:rsidRPr="00BC03A7" w:rsidRDefault="004C510C" w:rsidP="00F94DAD">
      <w:pPr>
        <w:ind w:left="567" w:hanging="567"/>
      </w:pPr>
    </w:p>
    <w:p w14:paraId="755C9600" w14:textId="77777777" w:rsidR="004C510C" w:rsidRPr="00BC03A7" w:rsidRDefault="004C510C" w:rsidP="00F94DAD">
      <w:pPr>
        <w:keepNext/>
        <w:ind w:left="567" w:hanging="567"/>
        <w:rPr>
          <w:b/>
        </w:rPr>
      </w:pPr>
      <w:r w:rsidRPr="00BC03A7">
        <w:rPr>
          <w:b/>
        </w:rPr>
        <w:t>6.</w:t>
      </w:r>
      <w:r w:rsidRPr="00BC03A7">
        <w:rPr>
          <w:b/>
        </w:rPr>
        <w:tab/>
        <w:t>Inhoud van de verpakking en overige informatie</w:t>
      </w:r>
    </w:p>
    <w:p w14:paraId="7BF37A27" w14:textId="77777777" w:rsidR="004C510C" w:rsidRPr="00BC03A7" w:rsidRDefault="004C510C" w:rsidP="00F94DAD">
      <w:pPr>
        <w:keepNext/>
      </w:pPr>
    </w:p>
    <w:p w14:paraId="46A2299F" w14:textId="77777777" w:rsidR="004C510C" w:rsidRPr="00BC03A7" w:rsidRDefault="004C510C" w:rsidP="00F94DAD">
      <w:pPr>
        <w:keepNext/>
        <w:rPr>
          <w:b/>
        </w:rPr>
      </w:pPr>
      <w:r w:rsidRPr="00BC03A7">
        <w:rPr>
          <w:b/>
        </w:rPr>
        <w:t>Welke stoffen zitten er in dit middel?</w:t>
      </w:r>
    </w:p>
    <w:p w14:paraId="2D93B16E" w14:textId="77777777" w:rsidR="004C510C" w:rsidRPr="00BC03A7" w:rsidRDefault="004C510C" w:rsidP="00F94DAD">
      <w:pPr>
        <w:keepNext/>
      </w:pPr>
      <w:r w:rsidRPr="00BC03A7">
        <w:t>De werkzame stof in dit middel is telmisartan. Elke tablet bevat 40 mg telmisartan.</w:t>
      </w:r>
    </w:p>
    <w:p w14:paraId="2E2905C5" w14:textId="77777777" w:rsidR="004C510C" w:rsidRPr="00BC03A7" w:rsidRDefault="004C510C" w:rsidP="00F94DAD">
      <w:r w:rsidRPr="00BC03A7">
        <w:t>De andere stoffen in dit middel zijn povidon (K25), meglumine, natriumhydroxide, sorbitol (E420) en magnesiumstearaat.</w:t>
      </w:r>
    </w:p>
    <w:p w14:paraId="76CF2D41" w14:textId="77777777" w:rsidR="004C510C" w:rsidRPr="00BC03A7" w:rsidRDefault="004C510C" w:rsidP="00F94DAD"/>
    <w:p w14:paraId="05081CE4" w14:textId="77777777" w:rsidR="004C510C" w:rsidRPr="00BC03A7" w:rsidRDefault="004C510C" w:rsidP="00F94DAD">
      <w:pPr>
        <w:keepNext/>
        <w:keepLines/>
        <w:rPr>
          <w:b/>
          <w:noProof/>
          <w:szCs w:val="22"/>
        </w:rPr>
      </w:pPr>
      <w:r w:rsidRPr="00BC03A7">
        <w:rPr>
          <w:b/>
          <w:noProof/>
          <w:szCs w:val="22"/>
        </w:rPr>
        <w:t>Hoe ziet Micardis eruit en hoeveel zit er in een verpakking?</w:t>
      </w:r>
    </w:p>
    <w:p w14:paraId="70A12B36" w14:textId="66017BD0" w:rsidR="004C510C" w:rsidRPr="00BC03A7" w:rsidRDefault="004C510C" w:rsidP="00F94DAD">
      <w:pPr>
        <w:rPr>
          <w:szCs w:val="22"/>
        </w:rPr>
      </w:pPr>
      <w:r w:rsidRPr="00BC03A7">
        <w:rPr>
          <w:szCs w:val="22"/>
        </w:rPr>
        <w:t>Micardis 40 mg tabletten zijn wit, ovaal en met een inscriptie van het codenummer ‘51H’ aan de ene kant en het bedrijfslogo aan de andere kant.</w:t>
      </w:r>
    </w:p>
    <w:p w14:paraId="7203BBE9" w14:textId="77777777" w:rsidR="004C510C" w:rsidRPr="00BC03A7" w:rsidRDefault="004C510C" w:rsidP="00F94DAD">
      <w:pPr>
        <w:rPr>
          <w:szCs w:val="22"/>
        </w:rPr>
      </w:pPr>
    </w:p>
    <w:p w14:paraId="144CDF3F" w14:textId="1EB6E4D7" w:rsidR="004C510C" w:rsidRPr="00BC03A7" w:rsidRDefault="004C510C" w:rsidP="00F94DAD">
      <w:r w:rsidRPr="00BC03A7">
        <w:rPr>
          <w:szCs w:val="22"/>
        </w:rPr>
        <w:t xml:space="preserve">Micardis is beschikbaar in blisterverpakkingen met 14, 28, 56, 84 of 98 tabletten, in </w:t>
      </w:r>
      <w:r w:rsidRPr="00BC03A7">
        <w:t>geperforeerde eenheidsdosisblisterverpakkingen met 28 </w:t>
      </w:r>
      <w:r w:rsidR="0062685B" w:rsidRPr="00BC03A7">
        <w:t>×</w:t>
      </w:r>
      <w:r w:rsidRPr="00BC03A7">
        <w:t> 1, 30 </w:t>
      </w:r>
      <w:r w:rsidR="0062685B" w:rsidRPr="00BC03A7">
        <w:t>×</w:t>
      </w:r>
      <w:r w:rsidRPr="00BC03A7">
        <w:t> 1 of 90 </w:t>
      </w:r>
      <w:r w:rsidR="0062685B" w:rsidRPr="00BC03A7">
        <w:t>×</w:t>
      </w:r>
      <w:r w:rsidRPr="00BC03A7">
        <w:t> 1 tabletten of in multiverpakkingen met 360 (4 verpakkingen met 90 </w:t>
      </w:r>
      <w:r w:rsidR="0062685B" w:rsidRPr="00BC03A7">
        <w:t>×</w:t>
      </w:r>
      <w:r w:rsidRPr="00BC03A7">
        <w:t> 1) tabletten.</w:t>
      </w:r>
    </w:p>
    <w:p w14:paraId="7EE15AA0" w14:textId="77777777" w:rsidR="004C510C" w:rsidRPr="00BC03A7" w:rsidRDefault="004C510C" w:rsidP="00F94DAD">
      <w:pPr>
        <w:rPr>
          <w:szCs w:val="22"/>
        </w:rPr>
      </w:pPr>
    </w:p>
    <w:p w14:paraId="265EA789" w14:textId="7EE0E310" w:rsidR="004C510C" w:rsidRPr="00BC03A7" w:rsidRDefault="004C510C" w:rsidP="00F94DAD">
      <w:pPr>
        <w:rPr>
          <w:szCs w:val="22"/>
        </w:rPr>
      </w:pPr>
      <w:r w:rsidRPr="00BC03A7">
        <w:rPr>
          <w:szCs w:val="22"/>
        </w:rPr>
        <w:t>Niet alle genoemde verpakkingsgrootten worden in de handel gebracht.</w:t>
      </w:r>
    </w:p>
    <w:p w14:paraId="284A848C" w14:textId="77777777" w:rsidR="00A440C1" w:rsidRPr="00BC03A7" w:rsidRDefault="00A440C1" w:rsidP="00A440C1">
      <w:pPr>
        <w:rPr>
          <w:szCs w:val="22"/>
        </w:rPr>
      </w:pPr>
    </w:p>
    <w:p w14:paraId="4DCBB212" w14:textId="77777777" w:rsidR="00A440C1" w:rsidRPr="00BC03A7" w:rsidRDefault="00A440C1" w:rsidP="00A440C1">
      <w:pPr>
        <w:rPr>
          <w:b/>
          <w:szCs w:val="22"/>
        </w:rPr>
      </w:pPr>
      <w:r w:rsidRPr="00BC03A7">
        <w:rPr>
          <w:b/>
          <w:szCs w:val="22"/>
        </w:rPr>
        <w:t>Houder van de vergunning voor het in de handel brengen en fabrikant</w:t>
      </w:r>
    </w:p>
    <w:p w14:paraId="21169628" w14:textId="2AB941E3" w:rsidR="004C510C" w:rsidRPr="00BC03A7" w:rsidRDefault="004C510C" w:rsidP="00F94DAD">
      <w:pPr>
        <w:keepNext/>
      </w:pPr>
    </w:p>
    <w:tbl>
      <w:tblPr>
        <w:tblW w:w="5000" w:type="pct"/>
        <w:tblInd w:w="-98" w:type="dxa"/>
        <w:tblLook w:val="01E0" w:firstRow="1" w:lastRow="1" w:firstColumn="1" w:lastColumn="1" w:noHBand="0" w:noVBand="0"/>
      </w:tblPr>
      <w:tblGrid>
        <w:gridCol w:w="4332"/>
        <w:gridCol w:w="4750"/>
      </w:tblGrid>
      <w:tr w:rsidR="004C510C" w:rsidRPr="00BC03A7" w14:paraId="19B1F514" w14:textId="77777777" w:rsidTr="004952E9">
        <w:tc>
          <w:tcPr>
            <w:tcW w:w="2385" w:type="pct"/>
          </w:tcPr>
          <w:p w14:paraId="53A991BB" w14:textId="77777777" w:rsidR="004C510C" w:rsidRPr="00BC03A7" w:rsidRDefault="004C510C" w:rsidP="00F94DAD">
            <w:pPr>
              <w:pStyle w:val="BodyText3"/>
              <w:keepNext/>
              <w:numPr>
                <w:ilvl w:val="0"/>
                <w:numId w:val="0"/>
              </w:numPr>
              <w:tabs>
                <w:tab w:val="clear" w:pos="567"/>
              </w:tabs>
              <w:suppressAutoHyphens w:val="0"/>
              <w:spacing w:line="240" w:lineRule="auto"/>
              <w:ind w:right="0"/>
              <w:rPr>
                <w:b/>
                <w:szCs w:val="22"/>
              </w:rPr>
            </w:pPr>
            <w:r w:rsidRPr="00BC03A7">
              <w:rPr>
                <w:b/>
                <w:szCs w:val="22"/>
              </w:rPr>
              <w:t>Houder van de vergunning voor het in de handel brengen</w:t>
            </w:r>
          </w:p>
        </w:tc>
        <w:tc>
          <w:tcPr>
            <w:tcW w:w="2615" w:type="pct"/>
          </w:tcPr>
          <w:p w14:paraId="2B488F66" w14:textId="77777777" w:rsidR="004C510C" w:rsidRPr="00BC03A7" w:rsidRDefault="004C510C" w:rsidP="00F94DAD">
            <w:pPr>
              <w:keepNext/>
              <w:rPr>
                <w:b/>
                <w:szCs w:val="22"/>
              </w:rPr>
            </w:pPr>
            <w:r w:rsidRPr="00BC03A7">
              <w:rPr>
                <w:b/>
                <w:szCs w:val="22"/>
              </w:rPr>
              <w:t>Fabrikant</w:t>
            </w:r>
          </w:p>
        </w:tc>
      </w:tr>
      <w:tr w:rsidR="004C510C" w:rsidRPr="00BC03A7" w14:paraId="34707EB4" w14:textId="77777777" w:rsidTr="004952E9">
        <w:tc>
          <w:tcPr>
            <w:tcW w:w="2385" w:type="pct"/>
          </w:tcPr>
          <w:p w14:paraId="5B13BC82" w14:textId="77777777" w:rsidR="004C510C" w:rsidRPr="00CA45CE" w:rsidRDefault="004C510C" w:rsidP="00F94DAD">
            <w:pPr>
              <w:rPr>
                <w:szCs w:val="22"/>
                <w:lang w:val="de-DE"/>
              </w:rPr>
            </w:pPr>
            <w:r w:rsidRPr="00CA45CE">
              <w:rPr>
                <w:szCs w:val="22"/>
                <w:lang w:val="de-DE"/>
              </w:rPr>
              <w:t>Boehringer Ingelheim International GmbH</w:t>
            </w:r>
          </w:p>
          <w:p w14:paraId="1F33A291" w14:textId="77777777" w:rsidR="004C510C" w:rsidRPr="00CA45CE" w:rsidRDefault="004C510C" w:rsidP="00F94DAD">
            <w:pPr>
              <w:rPr>
                <w:szCs w:val="22"/>
                <w:lang w:val="de-DE"/>
              </w:rPr>
            </w:pPr>
            <w:r w:rsidRPr="00CA45CE">
              <w:rPr>
                <w:szCs w:val="22"/>
                <w:lang w:val="de-DE"/>
              </w:rPr>
              <w:t>Binger Str. 173</w:t>
            </w:r>
          </w:p>
          <w:p w14:paraId="1AF05844" w14:textId="77777777" w:rsidR="004C510C" w:rsidRPr="00BC03A7" w:rsidRDefault="004C510C" w:rsidP="00F94DAD">
            <w:pPr>
              <w:rPr>
                <w:szCs w:val="22"/>
              </w:rPr>
            </w:pPr>
            <w:r w:rsidRPr="00BC03A7">
              <w:rPr>
                <w:szCs w:val="22"/>
              </w:rPr>
              <w:t>55216 Ingelheim am Rhein</w:t>
            </w:r>
          </w:p>
          <w:p w14:paraId="1176D60A" w14:textId="77777777" w:rsidR="004C510C" w:rsidRPr="00BC03A7" w:rsidRDefault="004C510C" w:rsidP="00F94DAD">
            <w:pPr>
              <w:rPr>
                <w:szCs w:val="22"/>
              </w:rPr>
            </w:pPr>
            <w:r w:rsidRPr="00BC03A7">
              <w:rPr>
                <w:szCs w:val="22"/>
              </w:rPr>
              <w:t>Duitsland</w:t>
            </w:r>
          </w:p>
        </w:tc>
        <w:tc>
          <w:tcPr>
            <w:tcW w:w="2615" w:type="pct"/>
          </w:tcPr>
          <w:p w14:paraId="5CC4EF73" w14:textId="143FBC2F" w:rsidR="004C510C" w:rsidRPr="00CA45CE" w:rsidRDefault="004C510C" w:rsidP="00F94DAD">
            <w:pPr>
              <w:pStyle w:val="Default"/>
              <w:rPr>
                <w:sz w:val="22"/>
                <w:szCs w:val="22"/>
              </w:rPr>
            </w:pPr>
            <w:r w:rsidRPr="00CA45CE">
              <w:rPr>
                <w:sz w:val="22"/>
                <w:szCs w:val="22"/>
              </w:rPr>
              <w:t xml:space="preserve">Boehringer Ingelheim </w:t>
            </w:r>
            <w:r w:rsidR="00D95DAF" w:rsidRPr="00CA45CE">
              <w:rPr>
                <w:sz w:val="22"/>
                <w:szCs w:val="22"/>
                <w:lang w:eastAsia="de-DE"/>
              </w:rPr>
              <w:t>Hellas Single Member S.A</w:t>
            </w:r>
            <w:r w:rsidRPr="00CA45CE">
              <w:rPr>
                <w:sz w:val="22"/>
                <w:szCs w:val="22"/>
              </w:rPr>
              <w:t>.</w:t>
            </w:r>
          </w:p>
          <w:p w14:paraId="0A22EA45" w14:textId="77777777" w:rsidR="004C510C" w:rsidRPr="00CA45CE" w:rsidRDefault="004C510C" w:rsidP="00F94DAD">
            <w:pPr>
              <w:pStyle w:val="Default"/>
              <w:rPr>
                <w:sz w:val="22"/>
                <w:szCs w:val="22"/>
              </w:rPr>
            </w:pPr>
            <w:r w:rsidRPr="00CA45CE">
              <w:rPr>
                <w:sz w:val="22"/>
                <w:szCs w:val="22"/>
              </w:rPr>
              <w:t xml:space="preserve">5th km </w:t>
            </w:r>
            <w:proofErr w:type="spellStart"/>
            <w:r w:rsidRPr="00CA45CE">
              <w:rPr>
                <w:sz w:val="22"/>
                <w:szCs w:val="22"/>
              </w:rPr>
              <w:t>Paiania</w:t>
            </w:r>
            <w:proofErr w:type="spellEnd"/>
            <w:r w:rsidRPr="00CA45CE">
              <w:rPr>
                <w:sz w:val="22"/>
                <w:szCs w:val="22"/>
              </w:rPr>
              <w:t xml:space="preserve"> – </w:t>
            </w:r>
            <w:proofErr w:type="spellStart"/>
            <w:r w:rsidRPr="00CA45CE">
              <w:rPr>
                <w:sz w:val="22"/>
                <w:szCs w:val="22"/>
              </w:rPr>
              <w:t>Markopoulo</w:t>
            </w:r>
            <w:proofErr w:type="spellEnd"/>
          </w:p>
          <w:p w14:paraId="78820439" w14:textId="6C231F4D" w:rsidR="004C510C" w:rsidRPr="00CA45CE" w:rsidRDefault="004C510C" w:rsidP="00F94DAD">
            <w:pPr>
              <w:pStyle w:val="Default"/>
              <w:rPr>
                <w:sz w:val="22"/>
                <w:szCs w:val="22"/>
                <w:lang w:val="de-DE"/>
              </w:rPr>
            </w:pPr>
            <w:r w:rsidRPr="00CA45CE">
              <w:rPr>
                <w:sz w:val="22"/>
                <w:szCs w:val="22"/>
                <w:lang w:val="de-DE"/>
              </w:rPr>
              <w:t>Koropi Attiki, 194</w:t>
            </w:r>
            <w:r w:rsidR="00D95DAF" w:rsidRPr="00CA45CE">
              <w:rPr>
                <w:sz w:val="22"/>
                <w:szCs w:val="22"/>
                <w:lang w:val="de-DE"/>
              </w:rPr>
              <w:t>41</w:t>
            </w:r>
          </w:p>
          <w:p w14:paraId="2EE8F086" w14:textId="77777777" w:rsidR="004C510C" w:rsidRPr="00CA45CE" w:rsidRDefault="004C510C" w:rsidP="00F94DAD">
            <w:pPr>
              <w:rPr>
                <w:szCs w:val="22"/>
                <w:lang w:val="de-DE"/>
              </w:rPr>
            </w:pPr>
            <w:r w:rsidRPr="00CA45CE">
              <w:rPr>
                <w:szCs w:val="22"/>
                <w:lang w:val="de-DE"/>
              </w:rPr>
              <w:t>Griekenland</w:t>
            </w:r>
          </w:p>
          <w:p w14:paraId="39601B39" w14:textId="77777777" w:rsidR="004C510C" w:rsidRPr="00CA45CE" w:rsidRDefault="004C510C" w:rsidP="00F94DAD">
            <w:pPr>
              <w:rPr>
                <w:szCs w:val="22"/>
                <w:lang w:val="de-DE"/>
              </w:rPr>
            </w:pPr>
          </w:p>
          <w:p w14:paraId="37012BAE" w14:textId="77777777" w:rsidR="004C510C" w:rsidRPr="00CA45CE" w:rsidRDefault="004C510C" w:rsidP="00F94DAD">
            <w:pPr>
              <w:rPr>
                <w:szCs w:val="22"/>
                <w:lang w:val="de-DE"/>
              </w:rPr>
            </w:pPr>
            <w:r w:rsidRPr="00CA45CE">
              <w:rPr>
                <w:szCs w:val="22"/>
                <w:lang w:val="de-DE"/>
              </w:rPr>
              <w:t>Rottendorf Pharma GmbH</w:t>
            </w:r>
          </w:p>
          <w:p w14:paraId="42F5811C" w14:textId="77777777" w:rsidR="004C510C" w:rsidRPr="00CA45CE" w:rsidRDefault="004C510C" w:rsidP="00F94DAD">
            <w:pPr>
              <w:rPr>
                <w:szCs w:val="22"/>
                <w:lang w:val="de-DE"/>
              </w:rPr>
            </w:pPr>
            <w:r w:rsidRPr="00CA45CE">
              <w:rPr>
                <w:szCs w:val="22"/>
                <w:lang w:val="de-DE"/>
              </w:rPr>
              <w:t>Ostenfelder Straße 51 </w:t>
            </w:r>
            <w:r w:rsidRPr="00CA45CE">
              <w:rPr>
                <w:szCs w:val="22"/>
                <w:lang w:val="de-DE"/>
              </w:rPr>
              <w:noBreakHyphen/>
              <w:t> 61</w:t>
            </w:r>
          </w:p>
          <w:p w14:paraId="5F66F346" w14:textId="77777777" w:rsidR="004C510C" w:rsidRPr="00BC03A7" w:rsidRDefault="004C510C" w:rsidP="00F94DAD">
            <w:pPr>
              <w:rPr>
                <w:szCs w:val="22"/>
              </w:rPr>
            </w:pPr>
            <w:r w:rsidRPr="00BC03A7">
              <w:rPr>
                <w:szCs w:val="22"/>
              </w:rPr>
              <w:t>59320 Ennigerloh</w:t>
            </w:r>
          </w:p>
          <w:p w14:paraId="0B8FB80C" w14:textId="77777777" w:rsidR="004C510C" w:rsidRPr="00BC03A7" w:rsidRDefault="004C510C" w:rsidP="00F94DAD">
            <w:pPr>
              <w:rPr>
                <w:szCs w:val="22"/>
              </w:rPr>
            </w:pPr>
            <w:r w:rsidRPr="00BC03A7">
              <w:rPr>
                <w:szCs w:val="22"/>
              </w:rPr>
              <w:t>Duitsland</w:t>
            </w:r>
          </w:p>
          <w:p w14:paraId="10DFAF84" w14:textId="77777777" w:rsidR="007C63BA" w:rsidRPr="00BC03A7" w:rsidRDefault="007C63BA" w:rsidP="00F94DAD">
            <w:pPr>
              <w:suppressAutoHyphens/>
              <w:jc w:val="both"/>
            </w:pPr>
          </w:p>
          <w:p w14:paraId="705D05BC" w14:textId="77777777" w:rsidR="007C63BA" w:rsidRPr="00BC03A7" w:rsidRDefault="007C63BA" w:rsidP="00F94DAD">
            <w:pPr>
              <w:suppressAutoHyphens/>
              <w:jc w:val="both"/>
            </w:pPr>
            <w:r w:rsidRPr="00BC03A7">
              <w:t>Boehringer Ingelheim France</w:t>
            </w:r>
          </w:p>
          <w:p w14:paraId="3BB1F2A3" w14:textId="77777777" w:rsidR="007C63BA" w:rsidRPr="00BC03A7" w:rsidRDefault="007C63BA" w:rsidP="00F94DAD">
            <w:pPr>
              <w:suppressAutoHyphens/>
              <w:jc w:val="both"/>
            </w:pPr>
            <w:r w:rsidRPr="00BC03A7">
              <w:t>100-104 Avenue de France</w:t>
            </w:r>
          </w:p>
          <w:p w14:paraId="34B61C13" w14:textId="77777777" w:rsidR="007C63BA" w:rsidRPr="00BC03A7" w:rsidRDefault="007C63BA" w:rsidP="00F94DAD">
            <w:pPr>
              <w:suppressAutoHyphens/>
              <w:jc w:val="both"/>
            </w:pPr>
            <w:r w:rsidRPr="00BC03A7">
              <w:t>75013 Paris</w:t>
            </w:r>
          </w:p>
          <w:p w14:paraId="495FDBF8" w14:textId="77777777" w:rsidR="007C63BA" w:rsidRPr="00BC03A7" w:rsidRDefault="007C63BA" w:rsidP="00F94DAD">
            <w:pPr>
              <w:suppressAutoHyphens/>
              <w:jc w:val="both"/>
            </w:pPr>
            <w:r w:rsidRPr="00BC03A7">
              <w:t>Frankrijk</w:t>
            </w:r>
          </w:p>
          <w:p w14:paraId="6A0A9E87" w14:textId="77777777" w:rsidR="004C510C" w:rsidRPr="00BC03A7" w:rsidRDefault="004C510C" w:rsidP="00F94DAD">
            <w:pPr>
              <w:rPr>
                <w:szCs w:val="22"/>
              </w:rPr>
            </w:pPr>
          </w:p>
        </w:tc>
      </w:tr>
    </w:tbl>
    <w:p w14:paraId="62241F7C" w14:textId="76F49601" w:rsidR="004952E9" w:rsidRPr="00BC03A7" w:rsidRDefault="004952E9" w:rsidP="00F94DAD"/>
    <w:p w14:paraId="202B9E46" w14:textId="77777777" w:rsidR="004952E9" w:rsidRPr="00BC03A7" w:rsidRDefault="004952E9" w:rsidP="00F94DAD">
      <w:r w:rsidRPr="00BC03A7">
        <w:br w:type="page"/>
      </w:r>
    </w:p>
    <w:p w14:paraId="5AB99B2D" w14:textId="77777777" w:rsidR="004C510C" w:rsidRPr="00BC03A7" w:rsidRDefault="004C510C" w:rsidP="00F94DAD">
      <w:pPr>
        <w:keepNext/>
      </w:pPr>
      <w:r w:rsidRPr="00BC03A7">
        <w:lastRenderedPageBreak/>
        <w:t xml:space="preserve">Neem voor alle informatie over dit geneesmiddel contact op met de lokale vertegenwoordiger </w:t>
      </w:r>
      <w:r w:rsidRPr="00BC03A7">
        <w:rPr>
          <w:noProof/>
        </w:rPr>
        <w:t>van de houder van de vergunning voor het in de handel brengen</w:t>
      </w:r>
      <w:r w:rsidRPr="00BC03A7">
        <w:t>:</w:t>
      </w:r>
    </w:p>
    <w:p w14:paraId="1D82FABF" w14:textId="77777777" w:rsidR="004C510C" w:rsidRPr="00BC03A7" w:rsidRDefault="004C510C" w:rsidP="00F94DAD">
      <w:pPr>
        <w:keepNext/>
        <w:rPr>
          <w:szCs w:val="22"/>
        </w:rPr>
      </w:pPr>
    </w:p>
    <w:tbl>
      <w:tblPr>
        <w:tblW w:w="5000" w:type="pct"/>
        <w:tblInd w:w="-126" w:type="dxa"/>
        <w:tblLook w:val="0000" w:firstRow="0" w:lastRow="0" w:firstColumn="0" w:lastColumn="0" w:noHBand="0" w:noVBand="0"/>
      </w:tblPr>
      <w:tblGrid>
        <w:gridCol w:w="4541"/>
        <w:gridCol w:w="4541"/>
      </w:tblGrid>
      <w:tr w:rsidR="004C510C" w:rsidRPr="00BC03A7" w14:paraId="6F73C1BD" w14:textId="77777777" w:rsidTr="004952E9">
        <w:tc>
          <w:tcPr>
            <w:tcW w:w="2500" w:type="pct"/>
          </w:tcPr>
          <w:p w14:paraId="44DA2C5B" w14:textId="77777777" w:rsidR="004C510C" w:rsidRPr="00BC03A7" w:rsidRDefault="004C510C" w:rsidP="00F94DAD">
            <w:pPr>
              <w:rPr>
                <w:noProof/>
                <w:szCs w:val="22"/>
              </w:rPr>
            </w:pPr>
            <w:r w:rsidRPr="00BC03A7">
              <w:rPr>
                <w:b/>
                <w:bCs/>
                <w:noProof/>
                <w:szCs w:val="22"/>
              </w:rPr>
              <w:t>België/Belgique/Belgien</w:t>
            </w:r>
          </w:p>
          <w:p w14:paraId="514FAF2E" w14:textId="3DE11DF5" w:rsidR="00E64484" w:rsidRPr="00BC03A7" w:rsidRDefault="004C510C" w:rsidP="00E64484">
            <w:pPr>
              <w:rPr>
                <w:szCs w:val="22"/>
                <w:lang w:eastAsia="ja-JP"/>
              </w:rPr>
            </w:pPr>
            <w:r w:rsidRPr="00BC03A7">
              <w:rPr>
                <w:rFonts w:eastAsia="MS Mincho"/>
                <w:szCs w:val="22"/>
                <w:lang w:eastAsia="ja-JP"/>
              </w:rPr>
              <w:t xml:space="preserve">Boehringer Ingelheim </w:t>
            </w:r>
            <w:r w:rsidR="00873BF0" w:rsidRPr="00BC03A7">
              <w:rPr>
                <w:rFonts w:eastAsia="MS Mincho"/>
                <w:szCs w:val="22"/>
                <w:lang w:eastAsia="ja-JP"/>
              </w:rPr>
              <w:t>S</w:t>
            </w:r>
            <w:r w:rsidRPr="00BC03A7">
              <w:rPr>
                <w:rFonts w:eastAsia="MS Mincho"/>
                <w:szCs w:val="22"/>
                <w:lang w:eastAsia="ja-JP"/>
              </w:rPr>
              <w:t>Comm</w:t>
            </w:r>
          </w:p>
          <w:p w14:paraId="00E47707" w14:textId="790045B5" w:rsidR="004C510C" w:rsidRPr="00BC03A7" w:rsidRDefault="004C510C" w:rsidP="00E64484">
            <w:pPr>
              <w:rPr>
                <w:noProof/>
                <w:szCs w:val="22"/>
              </w:rPr>
            </w:pPr>
            <w:r w:rsidRPr="00BC03A7">
              <w:rPr>
                <w:szCs w:val="22"/>
                <w:lang w:eastAsia="ja-JP"/>
              </w:rPr>
              <w:t>Tél/Tel: +32 2 773 33 11</w:t>
            </w:r>
          </w:p>
        </w:tc>
        <w:tc>
          <w:tcPr>
            <w:tcW w:w="2500" w:type="pct"/>
          </w:tcPr>
          <w:p w14:paraId="57B70475" w14:textId="77777777" w:rsidR="004C510C" w:rsidRPr="00BC03A7" w:rsidRDefault="004C510C" w:rsidP="00F94DAD">
            <w:pPr>
              <w:suppressAutoHyphens/>
              <w:rPr>
                <w:noProof/>
                <w:szCs w:val="22"/>
              </w:rPr>
            </w:pPr>
            <w:r w:rsidRPr="00BC03A7">
              <w:rPr>
                <w:b/>
                <w:bCs/>
                <w:noProof/>
                <w:szCs w:val="22"/>
              </w:rPr>
              <w:t>Lietuva</w:t>
            </w:r>
          </w:p>
          <w:p w14:paraId="2332F032" w14:textId="77777777" w:rsidR="004C510C" w:rsidRPr="00BC03A7" w:rsidRDefault="004C510C" w:rsidP="00F94DAD">
            <w:pPr>
              <w:suppressAutoHyphens/>
              <w:rPr>
                <w:szCs w:val="22"/>
                <w:lang w:eastAsia="ja-JP"/>
              </w:rPr>
            </w:pPr>
            <w:r w:rsidRPr="00BC03A7">
              <w:rPr>
                <w:szCs w:val="22"/>
                <w:lang w:eastAsia="ja-JP"/>
              </w:rPr>
              <w:t>Boehringer Ingelheim RCV GmbH &amp; Co KG</w:t>
            </w:r>
          </w:p>
          <w:p w14:paraId="74357E7C" w14:textId="77777777" w:rsidR="004C510C" w:rsidRPr="00BC03A7" w:rsidRDefault="004C510C" w:rsidP="00F94DAD">
            <w:pPr>
              <w:suppressAutoHyphens/>
              <w:rPr>
                <w:szCs w:val="22"/>
                <w:lang w:eastAsia="ja-JP"/>
              </w:rPr>
            </w:pPr>
            <w:r w:rsidRPr="00BC03A7">
              <w:rPr>
                <w:szCs w:val="22"/>
                <w:lang w:eastAsia="ja-JP"/>
              </w:rPr>
              <w:t>Lietuvos filialas</w:t>
            </w:r>
          </w:p>
          <w:p w14:paraId="43425076" w14:textId="77777777" w:rsidR="004C510C" w:rsidRPr="00BC03A7" w:rsidRDefault="004C510C" w:rsidP="00F94DAD">
            <w:pPr>
              <w:rPr>
                <w:szCs w:val="22"/>
                <w:lang w:eastAsia="ja-JP"/>
              </w:rPr>
            </w:pPr>
            <w:r w:rsidRPr="00BC03A7">
              <w:rPr>
                <w:szCs w:val="22"/>
                <w:lang w:eastAsia="ja-JP"/>
              </w:rPr>
              <w:t>Tel.: +370 5 2595942</w:t>
            </w:r>
          </w:p>
          <w:p w14:paraId="62158A9E" w14:textId="77777777" w:rsidR="004C510C" w:rsidRPr="00BC03A7" w:rsidRDefault="004C510C" w:rsidP="00F94DAD">
            <w:pPr>
              <w:autoSpaceDE w:val="0"/>
              <w:autoSpaceDN w:val="0"/>
              <w:adjustRightInd w:val="0"/>
              <w:rPr>
                <w:noProof/>
                <w:szCs w:val="22"/>
              </w:rPr>
            </w:pPr>
          </w:p>
        </w:tc>
      </w:tr>
      <w:tr w:rsidR="004C510C" w:rsidRPr="00E62668" w14:paraId="72D903C6" w14:textId="77777777" w:rsidTr="004952E9">
        <w:tc>
          <w:tcPr>
            <w:tcW w:w="2500" w:type="pct"/>
          </w:tcPr>
          <w:p w14:paraId="46DC508B" w14:textId="77777777" w:rsidR="004C510C" w:rsidRPr="00BC03A7" w:rsidRDefault="004C510C" w:rsidP="00F94DAD">
            <w:pPr>
              <w:autoSpaceDE w:val="0"/>
              <w:autoSpaceDN w:val="0"/>
              <w:adjustRightInd w:val="0"/>
              <w:rPr>
                <w:b/>
                <w:bCs/>
                <w:szCs w:val="22"/>
              </w:rPr>
            </w:pPr>
            <w:r w:rsidRPr="00BC03A7">
              <w:rPr>
                <w:b/>
                <w:bCs/>
                <w:szCs w:val="22"/>
              </w:rPr>
              <w:t>България</w:t>
            </w:r>
          </w:p>
          <w:p w14:paraId="0D0AB918" w14:textId="77777777" w:rsidR="004C510C" w:rsidRPr="00BC03A7" w:rsidRDefault="004C510C" w:rsidP="00F94DAD">
            <w:pPr>
              <w:rPr>
                <w:szCs w:val="22"/>
              </w:rPr>
            </w:pPr>
            <w:r w:rsidRPr="00BC03A7">
              <w:rPr>
                <w:rFonts w:eastAsia="MS Mincho"/>
                <w:szCs w:val="22"/>
                <w:lang w:eastAsia="ja-JP"/>
              </w:rPr>
              <w:t>Бьорингер Ингелхайм РЦВ ГмбХ и Ко. КГ - клон България</w:t>
            </w:r>
          </w:p>
          <w:p w14:paraId="6F6B83F7" w14:textId="77777777" w:rsidR="004C510C" w:rsidRPr="00BC03A7" w:rsidRDefault="004C510C" w:rsidP="00F94DAD">
            <w:pPr>
              <w:autoSpaceDE w:val="0"/>
              <w:autoSpaceDN w:val="0"/>
              <w:adjustRightInd w:val="0"/>
              <w:rPr>
                <w:szCs w:val="22"/>
              </w:rPr>
            </w:pPr>
            <w:r w:rsidRPr="00BC03A7">
              <w:rPr>
                <w:rFonts w:eastAsia="MS Mincho"/>
                <w:szCs w:val="22"/>
                <w:lang w:eastAsia="ja-JP"/>
              </w:rPr>
              <w:t>Тел: +359 2 958 79 98</w:t>
            </w:r>
          </w:p>
          <w:p w14:paraId="0AB2880E" w14:textId="77777777" w:rsidR="004C510C" w:rsidRPr="00BC03A7" w:rsidRDefault="004C510C" w:rsidP="00F94DAD">
            <w:pPr>
              <w:autoSpaceDE w:val="0"/>
              <w:autoSpaceDN w:val="0"/>
              <w:adjustRightInd w:val="0"/>
              <w:rPr>
                <w:noProof/>
                <w:szCs w:val="22"/>
              </w:rPr>
            </w:pPr>
          </w:p>
        </w:tc>
        <w:tc>
          <w:tcPr>
            <w:tcW w:w="2500" w:type="pct"/>
          </w:tcPr>
          <w:p w14:paraId="7E1A3528" w14:textId="77777777" w:rsidR="004C510C" w:rsidRPr="00CA45CE" w:rsidRDefault="004C510C" w:rsidP="00F94DAD">
            <w:pPr>
              <w:rPr>
                <w:noProof/>
                <w:szCs w:val="22"/>
                <w:lang w:val="de-DE"/>
              </w:rPr>
            </w:pPr>
            <w:r w:rsidRPr="00CA45CE">
              <w:rPr>
                <w:b/>
                <w:bCs/>
                <w:noProof/>
                <w:szCs w:val="22"/>
                <w:lang w:val="de-DE"/>
              </w:rPr>
              <w:t>Luxembourg/Luxemburg</w:t>
            </w:r>
          </w:p>
          <w:p w14:paraId="61D8C269" w14:textId="40F3F972" w:rsidR="00E64484" w:rsidRPr="00CA45CE" w:rsidRDefault="004C510C" w:rsidP="00F94DAD">
            <w:pPr>
              <w:rPr>
                <w:szCs w:val="22"/>
                <w:lang w:val="de-DE" w:eastAsia="ja-JP"/>
              </w:rPr>
            </w:pPr>
            <w:r w:rsidRPr="00CA45CE">
              <w:rPr>
                <w:rFonts w:eastAsia="MS Mincho"/>
                <w:szCs w:val="22"/>
                <w:lang w:val="de-DE" w:eastAsia="ja-JP"/>
              </w:rPr>
              <w:t xml:space="preserve">Boehringer Ingelheim </w:t>
            </w:r>
            <w:r w:rsidR="00873BF0" w:rsidRPr="00CA45CE">
              <w:rPr>
                <w:rFonts w:eastAsia="MS Mincho"/>
                <w:szCs w:val="22"/>
                <w:lang w:val="de-DE" w:eastAsia="ja-JP"/>
              </w:rPr>
              <w:t>S</w:t>
            </w:r>
            <w:r w:rsidRPr="00CA45CE">
              <w:rPr>
                <w:rFonts w:eastAsia="MS Mincho"/>
                <w:szCs w:val="22"/>
                <w:lang w:val="de-DE" w:eastAsia="ja-JP"/>
              </w:rPr>
              <w:t>Comm</w:t>
            </w:r>
          </w:p>
          <w:p w14:paraId="4E7648F3" w14:textId="53A71DFF" w:rsidR="004C510C" w:rsidRPr="00CA45CE" w:rsidRDefault="004C510C" w:rsidP="00F94DAD">
            <w:pPr>
              <w:rPr>
                <w:szCs w:val="22"/>
                <w:lang w:val="de-DE" w:eastAsia="ja-JP"/>
              </w:rPr>
            </w:pPr>
            <w:r w:rsidRPr="00CA45CE">
              <w:rPr>
                <w:szCs w:val="22"/>
                <w:lang w:val="de-DE" w:eastAsia="ja-JP"/>
              </w:rPr>
              <w:t>Tél/Tel: +32 2 773 33 11</w:t>
            </w:r>
          </w:p>
          <w:p w14:paraId="2AD97137" w14:textId="77777777" w:rsidR="004C510C" w:rsidRPr="00CA45CE" w:rsidRDefault="004C510C" w:rsidP="00F94DAD">
            <w:pPr>
              <w:suppressAutoHyphens/>
              <w:rPr>
                <w:noProof/>
                <w:szCs w:val="22"/>
                <w:lang w:val="de-DE"/>
              </w:rPr>
            </w:pPr>
          </w:p>
        </w:tc>
      </w:tr>
      <w:tr w:rsidR="004C510C" w:rsidRPr="00BC03A7" w14:paraId="7A47D396" w14:textId="77777777" w:rsidTr="004952E9">
        <w:tc>
          <w:tcPr>
            <w:tcW w:w="2500" w:type="pct"/>
          </w:tcPr>
          <w:p w14:paraId="0A72B6FF" w14:textId="77777777" w:rsidR="004C510C" w:rsidRPr="00BC03A7" w:rsidRDefault="004C510C" w:rsidP="00F94DAD">
            <w:pPr>
              <w:suppressAutoHyphens/>
              <w:rPr>
                <w:noProof/>
                <w:szCs w:val="22"/>
              </w:rPr>
            </w:pPr>
            <w:r w:rsidRPr="00BC03A7">
              <w:rPr>
                <w:b/>
                <w:bCs/>
                <w:noProof/>
                <w:szCs w:val="22"/>
              </w:rPr>
              <w:t>Česká republika</w:t>
            </w:r>
          </w:p>
          <w:p w14:paraId="6DE3160C" w14:textId="77777777" w:rsidR="004C510C" w:rsidRPr="00BC03A7" w:rsidRDefault="004C510C" w:rsidP="00F94DAD">
            <w:pPr>
              <w:suppressAutoHyphens/>
              <w:rPr>
                <w:szCs w:val="22"/>
                <w:lang w:eastAsia="ja-JP"/>
              </w:rPr>
            </w:pPr>
            <w:r w:rsidRPr="00BC03A7">
              <w:rPr>
                <w:szCs w:val="22"/>
                <w:lang w:eastAsia="ja-JP"/>
              </w:rPr>
              <w:t>Boehringer Ingelheim spol. s r.o.</w:t>
            </w:r>
          </w:p>
          <w:p w14:paraId="3BD1BA27" w14:textId="77777777" w:rsidR="004C510C" w:rsidRPr="00BC03A7" w:rsidRDefault="004C510C" w:rsidP="00F94DAD">
            <w:pPr>
              <w:suppressAutoHyphens/>
              <w:rPr>
                <w:noProof/>
                <w:szCs w:val="22"/>
              </w:rPr>
            </w:pPr>
            <w:r w:rsidRPr="00BC03A7">
              <w:rPr>
                <w:szCs w:val="22"/>
                <w:lang w:eastAsia="ja-JP"/>
              </w:rPr>
              <w:t>Tel: +420 234 655 111</w:t>
            </w:r>
          </w:p>
        </w:tc>
        <w:tc>
          <w:tcPr>
            <w:tcW w:w="2500" w:type="pct"/>
          </w:tcPr>
          <w:p w14:paraId="77DF444E" w14:textId="77777777" w:rsidR="004C510C" w:rsidRPr="00BC03A7" w:rsidRDefault="004C510C" w:rsidP="00F94DAD">
            <w:pPr>
              <w:rPr>
                <w:b/>
                <w:bCs/>
                <w:noProof/>
                <w:szCs w:val="22"/>
              </w:rPr>
            </w:pPr>
            <w:r w:rsidRPr="00BC03A7">
              <w:rPr>
                <w:b/>
                <w:bCs/>
                <w:noProof/>
                <w:szCs w:val="22"/>
              </w:rPr>
              <w:t>Magyarország</w:t>
            </w:r>
          </w:p>
          <w:p w14:paraId="4B4C51E1" w14:textId="77777777" w:rsidR="004C510C" w:rsidRPr="00BC03A7" w:rsidRDefault="004C510C" w:rsidP="00F94DAD">
            <w:pPr>
              <w:suppressAutoHyphens/>
              <w:rPr>
                <w:szCs w:val="22"/>
                <w:lang w:eastAsia="de-DE"/>
              </w:rPr>
            </w:pPr>
            <w:r w:rsidRPr="00BC03A7">
              <w:rPr>
                <w:szCs w:val="22"/>
                <w:lang w:eastAsia="de-DE"/>
              </w:rPr>
              <w:t>Boehringer Ingelheim RCV GmbH &amp; Co KG</w:t>
            </w:r>
          </w:p>
          <w:p w14:paraId="32911FC7" w14:textId="1DA3E694" w:rsidR="00E64484" w:rsidRPr="00BC03A7" w:rsidRDefault="004C510C" w:rsidP="00F94DAD">
            <w:pPr>
              <w:suppressAutoHyphens/>
              <w:rPr>
                <w:szCs w:val="22"/>
                <w:lang w:eastAsia="de-DE"/>
              </w:rPr>
            </w:pPr>
            <w:r w:rsidRPr="00BC03A7">
              <w:rPr>
                <w:szCs w:val="22"/>
                <w:lang w:eastAsia="de-DE"/>
              </w:rPr>
              <w:t>Magyarországi Fióktelepe</w:t>
            </w:r>
          </w:p>
          <w:p w14:paraId="49EE1428" w14:textId="047CD117" w:rsidR="004C510C" w:rsidRPr="00BC03A7" w:rsidRDefault="004C510C" w:rsidP="00F94DAD">
            <w:pPr>
              <w:suppressAutoHyphens/>
              <w:rPr>
                <w:szCs w:val="22"/>
                <w:lang w:eastAsia="de-DE"/>
              </w:rPr>
            </w:pPr>
            <w:r w:rsidRPr="00BC03A7">
              <w:rPr>
                <w:szCs w:val="22"/>
                <w:lang w:eastAsia="de-DE"/>
              </w:rPr>
              <w:t>Tel.: +36 1 299 89 00</w:t>
            </w:r>
          </w:p>
          <w:p w14:paraId="4D882031" w14:textId="77777777" w:rsidR="004C510C" w:rsidRPr="00BC03A7" w:rsidRDefault="004C510C" w:rsidP="00F94DAD">
            <w:pPr>
              <w:rPr>
                <w:noProof/>
                <w:szCs w:val="22"/>
              </w:rPr>
            </w:pPr>
          </w:p>
        </w:tc>
      </w:tr>
      <w:tr w:rsidR="004C510C" w:rsidRPr="00BC03A7" w14:paraId="258B534F" w14:textId="77777777" w:rsidTr="004952E9">
        <w:tc>
          <w:tcPr>
            <w:tcW w:w="2500" w:type="pct"/>
          </w:tcPr>
          <w:p w14:paraId="308D0EE4" w14:textId="77777777" w:rsidR="004C510C" w:rsidRPr="00BC03A7" w:rsidRDefault="004C510C" w:rsidP="00F94DAD">
            <w:pPr>
              <w:rPr>
                <w:noProof/>
                <w:szCs w:val="22"/>
              </w:rPr>
            </w:pPr>
            <w:r w:rsidRPr="00BC03A7">
              <w:rPr>
                <w:b/>
                <w:bCs/>
                <w:noProof/>
                <w:szCs w:val="22"/>
              </w:rPr>
              <w:t>Danmark</w:t>
            </w:r>
          </w:p>
          <w:p w14:paraId="2E80FBCC" w14:textId="77777777" w:rsidR="004C510C" w:rsidRPr="00BC03A7" w:rsidRDefault="004C510C" w:rsidP="00F94DAD">
            <w:pPr>
              <w:suppressAutoHyphens/>
              <w:rPr>
                <w:szCs w:val="22"/>
                <w:lang w:eastAsia="ja-JP"/>
              </w:rPr>
            </w:pPr>
            <w:r w:rsidRPr="00BC03A7">
              <w:rPr>
                <w:szCs w:val="22"/>
                <w:lang w:eastAsia="ja-JP"/>
              </w:rPr>
              <w:t>Boehringer Ingelheim Danmark A/S</w:t>
            </w:r>
          </w:p>
          <w:p w14:paraId="25489914" w14:textId="60DC56CB" w:rsidR="004C510C" w:rsidRPr="00BC03A7" w:rsidRDefault="004C510C" w:rsidP="00F94DAD">
            <w:pPr>
              <w:suppressAutoHyphens/>
              <w:rPr>
                <w:noProof/>
                <w:szCs w:val="22"/>
              </w:rPr>
            </w:pPr>
            <w:r w:rsidRPr="00BC03A7">
              <w:rPr>
                <w:szCs w:val="22"/>
                <w:lang w:eastAsia="ja-JP"/>
              </w:rPr>
              <w:t>Tlf</w:t>
            </w:r>
            <w:r w:rsidR="00D05E9C" w:rsidRPr="00BC03A7">
              <w:rPr>
                <w:szCs w:val="22"/>
                <w:lang w:eastAsia="ja-JP"/>
              </w:rPr>
              <w:t>.</w:t>
            </w:r>
            <w:r w:rsidRPr="00BC03A7">
              <w:rPr>
                <w:szCs w:val="22"/>
                <w:lang w:eastAsia="ja-JP"/>
              </w:rPr>
              <w:t>: +45 39 15 88 88</w:t>
            </w:r>
          </w:p>
        </w:tc>
        <w:tc>
          <w:tcPr>
            <w:tcW w:w="2500" w:type="pct"/>
          </w:tcPr>
          <w:p w14:paraId="6D25512E" w14:textId="77777777" w:rsidR="004C510C" w:rsidRPr="00BC03A7" w:rsidRDefault="004C510C" w:rsidP="00F94DAD">
            <w:pPr>
              <w:suppressAutoHyphens/>
              <w:rPr>
                <w:b/>
                <w:bCs/>
                <w:noProof/>
                <w:szCs w:val="22"/>
              </w:rPr>
            </w:pPr>
            <w:r w:rsidRPr="00BC03A7">
              <w:rPr>
                <w:b/>
                <w:bCs/>
                <w:noProof/>
                <w:szCs w:val="22"/>
              </w:rPr>
              <w:t>Malta</w:t>
            </w:r>
          </w:p>
          <w:p w14:paraId="4BA84566" w14:textId="77777777" w:rsidR="004C510C" w:rsidRPr="00BC03A7" w:rsidRDefault="004C510C" w:rsidP="00F94DAD">
            <w:pPr>
              <w:rPr>
                <w:szCs w:val="22"/>
                <w:lang w:eastAsia="ja-JP"/>
              </w:rPr>
            </w:pPr>
            <w:r w:rsidRPr="00BC03A7">
              <w:rPr>
                <w:szCs w:val="22"/>
                <w:lang w:eastAsia="ja-JP"/>
              </w:rPr>
              <w:t>Boehringer Ingelheim Ireland Ltd.</w:t>
            </w:r>
          </w:p>
          <w:p w14:paraId="117B4548" w14:textId="77777777" w:rsidR="004C510C" w:rsidRPr="00BC03A7" w:rsidRDefault="004C510C" w:rsidP="00F94DAD">
            <w:pPr>
              <w:rPr>
                <w:szCs w:val="22"/>
                <w:lang w:eastAsia="ja-JP"/>
              </w:rPr>
            </w:pPr>
            <w:r w:rsidRPr="00BC03A7">
              <w:rPr>
                <w:szCs w:val="22"/>
                <w:lang w:eastAsia="ja-JP"/>
              </w:rPr>
              <w:t>Tel: +353 1 295 9620</w:t>
            </w:r>
          </w:p>
          <w:p w14:paraId="411D8BDC" w14:textId="77777777" w:rsidR="004C510C" w:rsidRPr="00BC03A7" w:rsidRDefault="004C510C" w:rsidP="00F94DAD">
            <w:pPr>
              <w:rPr>
                <w:noProof/>
                <w:szCs w:val="22"/>
              </w:rPr>
            </w:pPr>
          </w:p>
        </w:tc>
      </w:tr>
      <w:tr w:rsidR="004C510C" w:rsidRPr="00BC03A7" w14:paraId="3A9B48FC" w14:textId="77777777" w:rsidTr="004952E9">
        <w:tc>
          <w:tcPr>
            <w:tcW w:w="2500" w:type="pct"/>
          </w:tcPr>
          <w:p w14:paraId="6D07D61D" w14:textId="77777777" w:rsidR="004C510C" w:rsidRPr="00CA45CE" w:rsidRDefault="004C510C" w:rsidP="00F94DAD">
            <w:pPr>
              <w:rPr>
                <w:noProof/>
                <w:szCs w:val="22"/>
                <w:lang w:val="de-DE"/>
              </w:rPr>
            </w:pPr>
            <w:r w:rsidRPr="00CA45CE">
              <w:rPr>
                <w:b/>
                <w:bCs/>
                <w:noProof/>
                <w:szCs w:val="22"/>
                <w:lang w:val="de-DE"/>
              </w:rPr>
              <w:t>Deutschland</w:t>
            </w:r>
          </w:p>
          <w:p w14:paraId="60ADFD43" w14:textId="77777777" w:rsidR="004C510C" w:rsidRPr="00BC03A7" w:rsidRDefault="004C510C" w:rsidP="00F94DAD">
            <w:pPr>
              <w:suppressAutoHyphens/>
              <w:rPr>
                <w:szCs w:val="22"/>
                <w:lang w:eastAsia="ja-JP"/>
              </w:rPr>
            </w:pPr>
            <w:r w:rsidRPr="00CA45CE">
              <w:rPr>
                <w:szCs w:val="22"/>
                <w:lang w:val="de-DE" w:eastAsia="ja-JP"/>
              </w:rPr>
              <w:t xml:space="preserve">Boehringer Ingelheim Pharma GmbH &amp; Co. </w:t>
            </w:r>
            <w:r w:rsidRPr="00BC03A7">
              <w:rPr>
                <w:szCs w:val="22"/>
                <w:lang w:eastAsia="ja-JP"/>
              </w:rPr>
              <w:t>KG</w:t>
            </w:r>
          </w:p>
          <w:p w14:paraId="0DD9CE62" w14:textId="77777777" w:rsidR="004C510C" w:rsidRPr="00BC03A7" w:rsidRDefault="004C510C" w:rsidP="00F94DAD">
            <w:pPr>
              <w:suppressAutoHyphens/>
              <w:rPr>
                <w:noProof/>
                <w:szCs w:val="22"/>
              </w:rPr>
            </w:pPr>
            <w:r w:rsidRPr="00BC03A7">
              <w:rPr>
                <w:szCs w:val="22"/>
                <w:lang w:eastAsia="ja-JP"/>
              </w:rPr>
              <w:t>Tel: +49 (0) 800 77 90 900</w:t>
            </w:r>
          </w:p>
        </w:tc>
        <w:tc>
          <w:tcPr>
            <w:tcW w:w="2500" w:type="pct"/>
          </w:tcPr>
          <w:p w14:paraId="77CF2D4F" w14:textId="77777777" w:rsidR="004C510C" w:rsidRPr="00BC03A7" w:rsidRDefault="004C510C" w:rsidP="00F94DAD">
            <w:pPr>
              <w:suppressAutoHyphens/>
              <w:rPr>
                <w:noProof/>
                <w:szCs w:val="22"/>
              </w:rPr>
            </w:pPr>
            <w:r w:rsidRPr="00BC03A7">
              <w:rPr>
                <w:b/>
                <w:bCs/>
                <w:noProof/>
                <w:szCs w:val="22"/>
              </w:rPr>
              <w:t>Nederland</w:t>
            </w:r>
          </w:p>
          <w:p w14:paraId="620A3A3D" w14:textId="4AFC5B5F" w:rsidR="004C510C" w:rsidRPr="00BC03A7" w:rsidRDefault="004C510C" w:rsidP="00F94DAD">
            <w:pPr>
              <w:rPr>
                <w:szCs w:val="22"/>
                <w:lang w:eastAsia="ja-JP"/>
              </w:rPr>
            </w:pPr>
            <w:r w:rsidRPr="00BC03A7">
              <w:rPr>
                <w:szCs w:val="22"/>
                <w:lang w:eastAsia="ja-JP"/>
              </w:rPr>
              <w:t xml:space="preserve">Boehringer Ingelheim </w:t>
            </w:r>
            <w:r w:rsidR="00873BF0" w:rsidRPr="00BC03A7">
              <w:rPr>
                <w:szCs w:val="22"/>
                <w:lang w:eastAsia="ja-JP"/>
              </w:rPr>
              <w:t>B</w:t>
            </w:r>
            <w:r w:rsidRPr="00BC03A7">
              <w:rPr>
                <w:szCs w:val="22"/>
                <w:lang w:eastAsia="ja-JP"/>
              </w:rPr>
              <w:t>.</w:t>
            </w:r>
            <w:r w:rsidR="00873BF0" w:rsidRPr="00BC03A7">
              <w:rPr>
                <w:szCs w:val="22"/>
                <w:lang w:eastAsia="ja-JP"/>
              </w:rPr>
              <w:t>V</w:t>
            </w:r>
            <w:r w:rsidRPr="00BC03A7">
              <w:rPr>
                <w:szCs w:val="22"/>
                <w:lang w:eastAsia="ja-JP"/>
              </w:rPr>
              <w:t>.</w:t>
            </w:r>
          </w:p>
          <w:p w14:paraId="3D6930D1" w14:textId="77777777" w:rsidR="004C510C" w:rsidRPr="00BC03A7" w:rsidRDefault="004C510C" w:rsidP="00F94DAD">
            <w:pPr>
              <w:rPr>
                <w:szCs w:val="22"/>
                <w:lang w:eastAsia="ja-JP"/>
              </w:rPr>
            </w:pPr>
            <w:r w:rsidRPr="00BC03A7">
              <w:rPr>
                <w:szCs w:val="22"/>
                <w:lang w:eastAsia="ja-JP"/>
              </w:rPr>
              <w:t>Tel: +31 (0) 800 22 55 889</w:t>
            </w:r>
          </w:p>
          <w:p w14:paraId="0782A908" w14:textId="77777777" w:rsidR="004C510C" w:rsidRPr="00BC03A7" w:rsidRDefault="004C510C" w:rsidP="00F94DAD">
            <w:pPr>
              <w:suppressAutoHyphens/>
              <w:rPr>
                <w:noProof/>
                <w:szCs w:val="22"/>
              </w:rPr>
            </w:pPr>
          </w:p>
        </w:tc>
      </w:tr>
      <w:tr w:rsidR="004C510C" w:rsidRPr="00BC03A7" w14:paraId="66E573E8" w14:textId="77777777" w:rsidTr="004952E9">
        <w:tc>
          <w:tcPr>
            <w:tcW w:w="2500" w:type="pct"/>
          </w:tcPr>
          <w:p w14:paraId="724BC469" w14:textId="77777777" w:rsidR="004C510C" w:rsidRPr="00BC03A7" w:rsidRDefault="004C510C" w:rsidP="00F94DAD">
            <w:pPr>
              <w:suppressAutoHyphens/>
              <w:rPr>
                <w:b/>
                <w:bCs/>
                <w:noProof/>
                <w:szCs w:val="22"/>
              </w:rPr>
            </w:pPr>
            <w:r w:rsidRPr="00BC03A7">
              <w:rPr>
                <w:b/>
                <w:bCs/>
                <w:noProof/>
                <w:szCs w:val="22"/>
              </w:rPr>
              <w:t>Eesti</w:t>
            </w:r>
          </w:p>
          <w:p w14:paraId="5FBADA51" w14:textId="77777777" w:rsidR="004C510C" w:rsidRPr="00BC03A7" w:rsidRDefault="004C510C" w:rsidP="00F94DAD">
            <w:pPr>
              <w:suppressAutoHyphens/>
              <w:rPr>
                <w:szCs w:val="22"/>
                <w:lang w:eastAsia="ja-JP"/>
              </w:rPr>
            </w:pPr>
            <w:r w:rsidRPr="00BC03A7">
              <w:rPr>
                <w:szCs w:val="22"/>
                <w:lang w:eastAsia="ja-JP"/>
              </w:rPr>
              <w:t>Boehringer Ingelheim RCV GmbH &amp; Co KG</w:t>
            </w:r>
          </w:p>
          <w:p w14:paraId="1E563E1A" w14:textId="4E4A2247" w:rsidR="004C510C" w:rsidRPr="00BC03A7" w:rsidRDefault="004C510C" w:rsidP="00F94DAD">
            <w:pPr>
              <w:suppressAutoHyphens/>
              <w:rPr>
                <w:szCs w:val="22"/>
                <w:lang w:eastAsia="de-DE"/>
              </w:rPr>
            </w:pPr>
            <w:r w:rsidRPr="00BC03A7">
              <w:rPr>
                <w:szCs w:val="22"/>
                <w:lang w:eastAsia="de-DE"/>
              </w:rPr>
              <w:t xml:space="preserve">Eesti </w:t>
            </w:r>
            <w:r w:rsidR="00873BF0" w:rsidRPr="00BC03A7">
              <w:rPr>
                <w:szCs w:val="22"/>
                <w:lang w:eastAsia="de-DE"/>
              </w:rPr>
              <w:t>f</w:t>
            </w:r>
            <w:r w:rsidRPr="00BC03A7">
              <w:rPr>
                <w:szCs w:val="22"/>
                <w:lang w:eastAsia="de-DE"/>
              </w:rPr>
              <w:t>iliaal</w:t>
            </w:r>
          </w:p>
          <w:p w14:paraId="6D993BC4" w14:textId="77777777" w:rsidR="004C510C" w:rsidRPr="00BC03A7" w:rsidRDefault="004C510C" w:rsidP="00F94DAD">
            <w:pPr>
              <w:suppressAutoHyphens/>
              <w:rPr>
                <w:szCs w:val="22"/>
                <w:lang w:eastAsia="ja-JP"/>
              </w:rPr>
            </w:pPr>
            <w:r w:rsidRPr="00BC03A7">
              <w:rPr>
                <w:szCs w:val="22"/>
                <w:lang w:eastAsia="ja-JP"/>
              </w:rPr>
              <w:t>Tel: +372 612 8000</w:t>
            </w:r>
          </w:p>
          <w:p w14:paraId="2A96C39E" w14:textId="77777777" w:rsidR="004C510C" w:rsidRPr="00BC03A7" w:rsidRDefault="004C510C" w:rsidP="00F94DAD">
            <w:pPr>
              <w:suppressAutoHyphens/>
              <w:rPr>
                <w:noProof/>
                <w:szCs w:val="22"/>
              </w:rPr>
            </w:pPr>
          </w:p>
        </w:tc>
        <w:tc>
          <w:tcPr>
            <w:tcW w:w="2500" w:type="pct"/>
          </w:tcPr>
          <w:p w14:paraId="74DB5026" w14:textId="77777777" w:rsidR="004C510C" w:rsidRPr="00BC03A7" w:rsidRDefault="004C510C" w:rsidP="00F94DAD">
            <w:pPr>
              <w:rPr>
                <w:noProof/>
                <w:szCs w:val="22"/>
              </w:rPr>
            </w:pPr>
            <w:r w:rsidRPr="00BC03A7">
              <w:rPr>
                <w:b/>
                <w:bCs/>
                <w:noProof/>
                <w:szCs w:val="22"/>
              </w:rPr>
              <w:t>Norge</w:t>
            </w:r>
          </w:p>
          <w:p w14:paraId="4A65F7D7" w14:textId="77777777" w:rsidR="00D05E9C" w:rsidRPr="00BC03A7" w:rsidRDefault="00D05E9C" w:rsidP="00D05E9C">
            <w:pPr>
              <w:tabs>
                <w:tab w:val="left" w:pos="-720"/>
              </w:tabs>
              <w:suppressAutoHyphens/>
              <w:rPr>
                <w:szCs w:val="22"/>
                <w:lang w:eastAsia="ja-JP"/>
              </w:rPr>
            </w:pPr>
            <w:r w:rsidRPr="00BC03A7">
              <w:rPr>
                <w:szCs w:val="22"/>
                <w:lang w:eastAsia="ja-JP"/>
              </w:rPr>
              <w:t>Boehringer Ingelheim Danmark</w:t>
            </w:r>
          </w:p>
          <w:p w14:paraId="44E1CC6C" w14:textId="77777777" w:rsidR="00D05E9C" w:rsidRPr="00BC03A7" w:rsidRDefault="00D05E9C" w:rsidP="00D05E9C">
            <w:pPr>
              <w:tabs>
                <w:tab w:val="left" w:pos="-720"/>
              </w:tabs>
              <w:suppressAutoHyphens/>
              <w:rPr>
                <w:szCs w:val="22"/>
                <w:lang w:eastAsia="ja-JP"/>
              </w:rPr>
            </w:pPr>
            <w:r w:rsidRPr="00BC03A7">
              <w:rPr>
                <w:szCs w:val="22"/>
                <w:lang w:eastAsia="ja-JP"/>
              </w:rPr>
              <w:t>Norwegian branch</w:t>
            </w:r>
          </w:p>
          <w:p w14:paraId="0F71D07A" w14:textId="77777777" w:rsidR="004C510C" w:rsidRPr="00BC03A7" w:rsidRDefault="004C510C" w:rsidP="00F94DAD">
            <w:pPr>
              <w:suppressAutoHyphens/>
              <w:rPr>
                <w:szCs w:val="22"/>
                <w:lang w:eastAsia="ja-JP"/>
              </w:rPr>
            </w:pPr>
            <w:r w:rsidRPr="00BC03A7">
              <w:rPr>
                <w:szCs w:val="22"/>
                <w:lang w:eastAsia="ja-JP"/>
              </w:rPr>
              <w:t>Tlf: +47 66 76 13 00</w:t>
            </w:r>
          </w:p>
          <w:p w14:paraId="1C57946A" w14:textId="77777777" w:rsidR="004C510C" w:rsidRPr="00BC03A7" w:rsidRDefault="004C510C" w:rsidP="00F94DAD">
            <w:pPr>
              <w:rPr>
                <w:noProof/>
                <w:szCs w:val="22"/>
              </w:rPr>
            </w:pPr>
          </w:p>
        </w:tc>
      </w:tr>
      <w:tr w:rsidR="004C510C" w:rsidRPr="00BC03A7" w14:paraId="65ABE23C" w14:textId="77777777" w:rsidTr="004952E9">
        <w:tc>
          <w:tcPr>
            <w:tcW w:w="2500" w:type="pct"/>
          </w:tcPr>
          <w:p w14:paraId="0B9C7D7A" w14:textId="77777777" w:rsidR="004C510C" w:rsidRPr="00BC03A7" w:rsidRDefault="004C510C" w:rsidP="00F94DAD">
            <w:pPr>
              <w:rPr>
                <w:noProof/>
                <w:szCs w:val="22"/>
              </w:rPr>
            </w:pPr>
            <w:r w:rsidRPr="00BC03A7">
              <w:rPr>
                <w:b/>
                <w:bCs/>
                <w:noProof/>
                <w:szCs w:val="22"/>
              </w:rPr>
              <w:t>Ελλάδα</w:t>
            </w:r>
          </w:p>
          <w:p w14:paraId="0D865DE8" w14:textId="1A74D113" w:rsidR="004C510C" w:rsidRPr="00BC03A7" w:rsidRDefault="004C510C" w:rsidP="00F94DAD">
            <w:pPr>
              <w:suppressAutoHyphens/>
              <w:rPr>
                <w:szCs w:val="22"/>
                <w:lang w:eastAsia="ja-JP"/>
              </w:rPr>
            </w:pPr>
            <w:r w:rsidRPr="00BC03A7">
              <w:rPr>
                <w:szCs w:val="22"/>
                <w:lang w:eastAsia="ja-JP"/>
              </w:rPr>
              <w:t xml:space="preserve">Boehringer Ingelheim </w:t>
            </w:r>
            <w:r w:rsidR="00CC6230" w:rsidRPr="00BC03A7">
              <w:rPr>
                <w:szCs w:val="22"/>
                <w:lang w:eastAsia="ja-JP"/>
              </w:rPr>
              <w:t>Ελλάς Μονοπρόσωπη Α.Ε</w:t>
            </w:r>
            <w:r w:rsidRPr="00BC03A7">
              <w:rPr>
                <w:szCs w:val="22"/>
                <w:lang w:eastAsia="ja-JP"/>
              </w:rPr>
              <w:t>.</w:t>
            </w:r>
          </w:p>
          <w:p w14:paraId="76CD43AD" w14:textId="77777777" w:rsidR="004C510C" w:rsidRPr="00BC03A7" w:rsidRDefault="004C510C" w:rsidP="00F94DAD">
            <w:pPr>
              <w:suppressAutoHyphens/>
              <w:rPr>
                <w:noProof/>
                <w:szCs w:val="22"/>
              </w:rPr>
            </w:pPr>
            <w:r w:rsidRPr="00BC03A7">
              <w:rPr>
                <w:szCs w:val="22"/>
                <w:lang w:eastAsia="ja-JP"/>
              </w:rPr>
              <w:t>Tηλ: +30 2 10 89 06 300</w:t>
            </w:r>
          </w:p>
        </w:tc>
        <w:tc>
          <w:tcPr>
            <w:tcW w:w="2500" w:type="pct"/>
          </w:tcPr>
          <w:p w14:paraId="3BAA3F1B" w14:textId="77777777" w:rsidR="004C510C" w:rsidRPr="00CA45CE" w:rsidRDefault="004C510C" w:rsidP="00F94DAD">
            <w:pPr>
              <w:rPr>
                <w:noProof/>
                <w:szCs w:val="22"/>
                <w:lang w:val="de-DE"/>
              </w:rPr>
            </w:pPr>
            <w:r w:rsidRPr="00CA45CE">
              <w:rPr>
                <w:b/>
                <w:bCs/>
                <w:noProof/>
                <w:szCs w:val="22"/>
                <w:lang w:val="de-DE"/>
              </w:rPr>
              <w:t>Österreich</w:t>
            </w:r>
          </w:p>
          <w:p w14:paraId="0D43C102" w14:textId="77777777" w:rsidR="004C510C" w:rsidRPr="00CA45CE" w:rsidRDefault="004C510C" w:rsidP="00F94DAD">
            <w:pPr>
              <w:autoSpaceDE w:val="0"/>
              <w:autoSpaceDN w:val="0"/>
              <w:adjustRightInd w:val="0"/>
              <w:rPr>
                <w:szCs w:val="22"/>
                <w:lang w:val="de-DE" w:eastAsia="de-DE"/>
              </w:rPr>
            </w:pPr>
            <w:r w:rsidRPr="00CA45CE">
              <w:rPr>
                <w:szCs w:val="22"/>
                <w:lang w:val="de-DE" w:eastAsia="de-DE"/>
              </w:rPr>
              <w:t>Boehringer Ingelheim RCV GmbH &amp; Co KG</w:t>
            </w:r>
          </w:p>
          <w:p w14:paraId="7B50272A" w14:textId="77777777" w:rsidR="004C510C" w:rsidRPr="00BC03A7" w:rsidRDefault="004C510C" w:rsidP="00F94DAD">
            <w:pPr>
              <w:suppressAutoHyphens/>
              <w:rPr>
                <w:szCs w:val="22"/>
                <w:lang w:eastAsia="de-DE"/>
              </w:rPr>
            </w:pPr>
            <w:r w:rsidRPr="00BC03A7">
              <w:rPr>
                <w:szCs w:val="22"/>
                <w:lang w:eastAsia="de-DE"/>
              </w:rPr>
              <w:t>Tel: +43 1 80 105-7870</w:t>
            </w:r>
          </w:p>
          <w:p w14:paraId="4CFB745D" w14:textId="77777777" w:rsidR="004C510C" w:rsidRPr="00BC03A7" w:rsidRDefault="004C510C" w:rsidP="00F94DAD">
            <w:pPr>
              <w:suppressAutoHyphens/>
              <w:rPr>
                <w:noProof/>
                <w:szCs w:val="22"/>
              </w:rPr>
            </w:pPr>
          </w:p>
        </w:tc>
      </w:tr>
      <w:tr w:rsidR="004C510C" w:rsidRPr="00BC03A7" w14:paraId="2B86F38A" w14:textId="77777777" w:rsidTr="004952E9">
        <w:tc>
          <w:tcPr>
            <w:tcW w:w="2500" w:type="pct"/>
          </w:tcPr>
          <w:p w14:paraId="0E12F875" w14:textId="77777777" w:rsidR="004C510C" w:rsidRPr="00BC03A7" w:rsidRDefault="004C510C" w:rsidP="00F94DAD">
            <w:pPr>
              <w:suppressAutoHyphens/>
              <w:rPr>
                <w:b/>
                <w:bCs/>
                <w:noProof/>
                <w:szCs w:val="22"/>
              </w:rPr>
            </w:pPr>
            <w:r w:rsidRPr="00BC03A7">
              <w:rPr>
                <w:b/>
                <w:bCs/>
                <w:noProof/>
                <w:szCs w:val="22"/>
              </w:rPr>
              <w:t>España</w:t>
            </w:r>
          </w:p>
          <w:p w14:paraId="08D2601F" w14:textId="77777777" w:rsidR="004C510C" w:rsidRPr="00BC03A7" w:rsidRDefault="004C510C" w:rsidP="00F94DAD">
            <w:pPr>
              <w:suppressAutoHyphens/>
              <w:rPr>
                <w:szCs w:val="22"/>
                <w:lang w:eastAsia="ja-JP"/>
              </w:rPr>
            </w:pPr>
            <w:r w:rsidRPr="00BC03A7">
              <w:rPr>
                <w:szCs w:val="22"/>
                <w:lang w:eastAsia="ja-JP"/>
              </w:rPr>
              <w:t>Boehringer Ingelheim España, S.A.</w:t>
            </w:r>
          </w:p>
          <w:p w14:paraId="09BE40E9" w14:textId="77777777" w:rsidR="004C510C" w:rsidRPr="00BC03A7" w:rsidRDefault="004C510C" w:rsidP="00F94DAD">
            <w:pPr>
              <w:suppressAutoHyphens/>
              <w:rPr>
                <w:noProof/>
                <w:szCs w:val="22"/>
              </w:rPr>
            </w:pPr>
            <w:r w:rsidRPr="00BC03A7">
              <w:rPr>
                <w:szCs w:val="22"/>
                <w:lang w:eastAsia="ja-JP"/>
              </w:rPr>
              <w:t>Tel: +34 93 404 51 00</w:t>
            </w:r>
          </w:p>
          <w:p w14:paraId="62CCCE3C" w14:textId="77777777" w:rsidR="004C510C" w:rsidRPr="00BC03A7" w:rsidRDefault="004C510C" w:rsidP="00F94DAD">
            <w:pPr>
              <w:suppressAutoHyphens/>
              <w:rPr>
                <w:noProof/>
                <w:szCs w:val="22"/>
              </w:rPr>
            </w:pPr>
          </w:p>
        </w:tc>
        <w:tc>
          <w:tcPr>
            <w:tcW w:w="2500" w:type="pct"/>
          </w:tcPr>
          <w:p w14:paraId="6610B859" w14:textId="77777777" w:rsidR="004C510C" w:rsidRPr="00BC03A7" w:rsidRDefault="004C510C" w:rsidP="00F94DAD">
            <w:pPr>
              <w:suppressAutoHyphens/>
              <w:rPr>
                <w:b/>
                <w:bCs/>
                <w:i/>
                <w:iCs/>
                <w:noProof/>
                <w:szCs w:val="22"/>
              </w:rPr>
            </w:pPr>
            <w:r w:rsidRPr="00BC03A7">
              <w:rPr>
                <w:b/>
                <w:bCs/>
                <w:noProof/>
                <w:szCs w:val="22"/>
              </w:rPr>
              <w:t>Polska</w:t>
            </w:r>
          </w:p>
          <w:p w14:paraId="2A7D2565" w14:textId="0B6C277C" w:rsidR="004C510C" w:rsidRPr="00BC03A7" w:rsidRDefault="004C510C" w:rsidP="00F94DAD">
            <w:pPr>
              <w:suppressAutoHyphens/>
              <w:rPr>
                <w:szCs w:val="22"/>
                <w:lang w:eastAsia="ja-JP"/>
              </w:rPr>
            </w:pPr>
            <w:r w:rsidRPr="00BC03A7">
              <w:rPr>
                <w:szCs w:val="22"/>
                <w:lang w:eastAsia="ja-JP"/>
              </w:rPr>
              <w:t>Boehringer Ingelheim Sp.</w:t>
            </w:r>
            <w:r w:rsidR="00873BF0" w:rsidRPr="00BC03A7">
              <w:rPr>
                <w:szCs w:val="22"/>
                <w:lang w:eastAsia="ja-JP"/>
              </w:rPr>
              <w:t xml:space="preserve"> </w:t>
            </w:r>
            <w:r w:rsidRPr="00BC03A7">
              <w:rPr>
                <w:szCs w:val="22"/>
                <w:lang w:eastAsia="ja-JP"/>
              </w:rPr>
              <w:t>z</w:t>
            </w:r>
            <w:r w:rsidR="00873BF0" w:rsidRPr="00BC03A7">
              <w:rPr>
                <w:szCs w:val="22"/>
                <w:lang w:eastAsia="ja-JP"/>
              </w:rPr>
              <w:t xml:space="preserve"> </w:t>
            </w:r>
            <w:r w:rsidRPr="00BC03A7">
              <w:rPr>
                <w:szCs w:val="22"/>
                <w:lang w:eastAsia="ja-JP"/>
              </w:rPr>
              <w:t>o.o.</w:t>
            </w:r>
          </w:p>
          <w:p w14:paraId="1E105F39" w14:textId="77777777" w:rsidR="004C510C" w:rsidRPr="00BC03A7" w:rsidRDefault="004C510C" w:rsidP="00F94DAD">
            <w:pPr>
              <w:suppressAutoHyphens/>
              <w:rPr>
                <w:szCs w:val="22"/>
                <w:lang w:eastAsia="ja-JP"/>
              </w:rPr>
            </w:pPr>
            <w:r w:rsidRPr="00BC03A7">
              <w:rPr>
                <w:szCs w:val="22"/>
                <w:lang w:eastAsia="ja-JP"/>
              </w:rPr>
              <w:t>Tel.: +48 22 699 0 699</w:t>
            </w:r>
          </w:p>
          <w:p w14:paraId="7521C4C7" w14:textId="77777777" w:rsidR="004C510C" w:rsidRPr="00BC03A7" w:rsidRDefault="004C510C" w:rsidP="00F94DAD">
            <w:pPr>
              <w:suppressAutoHyphens/>
              <w:rPr>
                <w:noProof/>
                <w:szCs w:val="22"/>
              </w:rPr>
            </w:pPr>
          </w:p>
        </w:tc>
      </w:tr>
      <w:tr w:rsidR="004C510C" w:rsidRPr="00BC03A7" w14:paraId="5FFB30FE" w14:textId="77777777" w:rsidTr="004952E9">
        <w:tc>
          <w:tcPr>
            <w:tcW w:w="2500" w:type="pct"/>
          </w:tcPr>
          <w:p w14:paraId="7339C8AD" w14:textId="77777777" w:rsidR="004C510C" w:rsidRPr="00CA45CE" w:rsidRDefault="004C510C" w:rsidP="00F94DAD">
            <w:pPr>
              <w:suppressAutoHyphens/>
              <w:rPr>
                <w:b/>
                <w:bCs/>
                <w:noProof/>
                <w:szCs w:val="22"/>
                <w:lang w:val="de-DE"/>
              </w:rPr>
            </w:pPr>
            <w:r w:rsidRPr="00CA45CE">
              <w:rPr>
                <w:b/>
                <w:bCs/>
                <w:noProof/>
                <w:szCs w:val="22"/>
                <w:lang w:val="de-DE"/>
              </w:rPr>
              <w:t>France</w:t>
            </w:r>
          </w:p>
          <w:p w14:paraId="0AD482FF" w14:textId="77777777" w:rsidR="004C510C" w:rsidRPr="00CA45CE" w:rsidRDefault="004C510C" w:rsidP="00F94DAD">
            <w:pPr>
              <w:rPr>
                <w:szCs w:val="22"/>
                <w:lang w:val="de-DE" w:eastAsia="ja-JP"/>
              </w:rPr>
            </w:pPr>
            <w:r w:rsidRPr="00CA45CE">
              <w:rPr>
                <w:szCs w:val="22"/>
                <w:lang w:val="de-DE" w:eastAsia="ja-JP"/>
              </w:rPr>
              <w:t>Boehringer Ingelheim France S.A.S.</w:t>
            </w:r>
          </w:p>
          <w:p w14:paraId="15B224B7" w14:textId="77777777" w:rsidR="004C510C" w:rsidRPr="00BC03A7" w:rsidRDefault="004C510C" w:rsidP="00F94DAD">
            <w:pPr>
              <w:rPr>
                <w:b/>
                <w:bCs/>
                <w:noProof/>
                <w:szCs w:val="22"/>
              </w:rPr>
            </w:pPr>
            <w:r w:rsidRPr="00BC03A7">
              <w:rPr>
                <w:szCs w:val="22"/>
                <w:lang w:eastAsia="ja-JP"/>
              </w:rPr>
              <w:t>Tél: +33 3 26 50 45 33</w:t>
            </w:r>
          </w:p>
        </w:tc>
        <w:tc>
          <w:tcPr>
            <w:tcW w:w="2500" w:type="pct"/>
          </w:tcPr>
          <w:p w14:paraId="6E373D2B" w14:textId="77777777" w:rsidR="004C510C" w:rsidRPr="00BC03A7" w:rsidRDefault="004C510C" w:rsidP="00F94DAD">
            <w:pPr>
              <w:rPr>
                <w:noProof/>
                <w:szCs w:val="22"/>
              </w:rPr>
            </w:pPr>
            <w:r w:rsidRPr="00BC03A7">
              <w:rPr>
                <w:b/>
                <w:bCs/>
                <w:noProof/>
                <w:szCs w:val="22"/>
              </w:rPr>
              <w:t>Portugal</w:t>
            </w:r>
          </w:p>
          <w:p w14:paraId="0FF80E28" w14:textId="77777777" w:rsidR="00406553" w:rsidRPr="00BC03A7" w:rsidRDefault="00406553" w:rsidP="00F94DAD">
            <w:pPr>
              <w:suppressAutoHyphens/>
              <w:rPr>
                <w:szCs w:val="22"/>
                <w:lang w:eastAsia="ja-JP"/>
              </w:rPr>
            </w:pPr>
            <w:r w:rsidRPr="00BC03A7">
              <w:rPr>
                <w:szCs w:val="22"/>
                <w:lang w:eastAsia="ja-JP"/>
              </w:rPr>
              <w:t>Boehringer Ingelheim Portugal, Lda.</w:t>
            </w:r>
          </w:p>
          <w:p w14:paraId="3A43DA71" w14:textId="77777777" w:rsidR="00406553" w:rsidRPr="00BC03A7" w:rsidRDefault="00406553" w:rsidP="00F94DAD">
            <w:pPr>
              <w:rPr>
                <w:szCs w:val="22"/>
                <w:lang w:eastAsia="ja-JP"/>
              </w:rPr>
            </w:pPr>
            <w:r w:rsidRPr="00BC03A7">
              <w:rPr>
                <w:szCs w:val="22"/>
                <w:lang w:eastAsia="ja-JP"/>
              </w:rPr>
              <w:t>Tel: +351 21 313 53 00</w:t>
            </w:r>
          </w:p>
          <w:p w14:paraId="02751033" w14:textId="77777777" w:rsidR="004C510C" w:rsidRPr="00BC03A7" w:rsidRDefault="004C510C" w:rsidP="00F94DAD">
            <w:pPr>
              <w:rPr>
                <w:noProof/>
                <w:szCs w:val="22"/>
              </w:rPr>
            </w:pPr>
          </w:p>
        </w:tc>
      </w:tr>
      <w:tr w:rsidR="004C510C" w:rsidRPr="00BC03A7" w14:paraId="68E2C41E" w14:textId="77777777" w:rsidTr="004952E9">
        <w:tc>
          <w:tcPr>
            <w:tcW w:w="2500" w:type="pct"/>
          </w:tcPr>
          <w:p w14:paraId="42937085" w14:textId="77777777" w:rsidR="004C510C" w:rsidRPr="00BC03A7" w:rsidRDefault="004C510C" w:rsidP="00F94DAD">
            <w:pPr>
              <w:pStyle w:val="HeadNoNum1"/>
              <w:rPr>
                <w:noProof w:val="0"/>
                <w:lang w:val="nl-NL"/>
              </w:rPr>
            </w:pPr>
            <w:r w:rsidRPr="00BC03A7">
              <w:rPr>
                <w:noProof w:val="0"/>
                <w:lang w:val="nl-NL"/>
              </w:rPr>
              <w:t>Hrvatska</w:t>
            </w:r>
          </w:p>
          <w:p w14:paraId="2D506C8B" w14:textId="77777777" w:rsidR="004C510C" w:rsidRPr="00BC03A7" w:rsidRDefault="004C510C" w:rsidP="00F94DAD">
            <w:pPr>
              <w:pStyle w:val="HeadNoNum1"/>
              <w:rPr>
                <w:b w:val="0"/>
                <w:noProof w:val="0"/>
                <w:lang w:val="nl-NL"/>
              </w:rPr>
            </w:pPr>
            <w:r w:rsidRPr="00BC03A7">
              <w:rPr>
                <w:b w:val="0"/>
                <w:noProof w:val="0"/>
                <w:lang w:val="nl-NL"/>
              </w:rPr>
              <w:t>Boehringer Ingelheim Zagreb d.o.o.</w:t>
            </w:r>
          </w:p>
          <w:p w14:paraId="0160DC41" w14:textId="77777777" w:rsidR="004C510C" w:rsidRPr="00BC03A7" w:rsidRDefault="004C510C" w:rsidP="00F94DAD">
            <w:pPr>
              <w:pStyle w:val="HeadNoNum1"/>
              <w:rPr>
                <w:b w:val="0"/>
                <w:noProof w:val="0"/>
                <w:lang w:val="nl-NL"/>
              </w:rPr>
            </w:pPr>
            <w:r w:rsidRPr="00BC03A7">
              <w:rPr>
                <w:b w:val="0"/>
                <w:noProof w:val="0"/>
                <w:lang w:val="nl-NL"/>
              </w:rPr>
              <w:t>Tel: +385 1 2444 600</w:t>
            </w:r>
          </w:p>
          <w:p w14:paraId="7BEE4F39" w14:textId="77777777" w:rsidR="004C510C" w:rsidRPr="00BC03A7" w:rsidRDefault="004C510C" w:rsidP="00F94DAD">
            <w:pPr>
              <w:suppressAutoHyphens/>
              <w:rPr>
                <w:b/>
                <w:bCs/>
                <w:noProof/>
                <w:szCs w:val="22"/>
              </w:rPr>
            </w:pPr>
          </w:p>
        </w:tc>
        <w:tc>
          <w:tcPr>
            <w:tcW w:w="2500" w:type="pct"/>
          </w:tcPr>
          <w:p w14:paraId="006244F5" w14:textId="77777777" w:rsidR="004C510C" w:rsidRPr="00BC03A7" w:rsidRDefault="004C510C" w:rsidP="00F94DAD">
            <w:pPr>
              <w:suppressAutoHyphens/>
              <w:rPr>
                <w:b/>
                <w:bCs/>
                <w:noProof/>
                <w:szCs w:val="22"/>
              </w:rPr>
            </w:pPr>
            <w:r w:rsidRPr="00BC03A7">
              <w:rPr>
                <w:b/>
                <w:bCs/>
                <w:noProof/>
                <w:szCs w:val="22"/>
              </w:rPr>
              <w:t>România</w:t>
            </w:r>
          </w:p>
          <w:p w14:paraId="54FC24C6" w14:textId="77777777" w:rsidR="004C510C" w:rsidRPr="00BC03A7" w:rsidRDefault="004C510C" w:rsidP="00F94DAD">
            <w:pPr>
              <w:rPr>
                <w:szCs w:val="22"/>
              </w:rPr>
            </w:pPr>
            <w:r w:rsidRPr="00BC03A7">
              <w:rPr>
                <w:szCs w:val="22"/>
              </w:rPr>
              <w:t>Boehringer Ingelheim RCV GmbH &amp; Co KG</w:t>
            </w:r>
          </w:p>
          <w:p w14:paraId="681B9B7E" w14:textId="0D11E4AC" w:rsidR="004C510C" w:rsidRPr="00BC03A7" w:rsidRDefault="004C510C" w:rsidP="00F94DAD">
            <w:pPr>
              <w:rPr>
                <w:szCs w:val="22"/>
              </w:rPr>
            </w:pPr>
            <w:r w:rsidRPr="00BC03A7">
              <w:rPr>
                <w:szCs w:val="22"/>
              </w:rPr>
              <w:t>Viena - Sucursala Bucure</w:t>
            </w:r>
            <w:r w:rsidR="00873BF0" w:rsidRPr="00BC03A7">
              <w:rPr>
                <w:szCs w:val="22"/>
              </w:rPr>
              <w:t>ş</w:t>
            </w:r>
            <w:r w:rsidRPr="00BC03A7">
              <w:rPr>
                <w:szCs w:val="22"/>
              </w:rPr>
              <w:t>ti</w:t>
            </w:r>
          </w:p>
          <w:p w14:paraId="062917A7" w14:textId="77777777" w:rsidR="004C510C" w:rsidRPr="00BC03A7" w:rsidRDefault="004C510C" w:rsidP="00F94DAD">
            <w:pPr>
              <w:rPr>
                <w:szCs w:val="22"/>
              </w:rPr>
            </w:pPr>
            <w:r w:rsidRPr="00BC03A7">
              <w:rPr>
                <w:szCs w:val="22"/>
              </w:rPr>
              <w:t>Tel: +40 21 302 28 00</w:t>
            </w:r>
          </w:p>
          <w:p w14:paraId="717D2434" w14:textId="77777777" w:rsidR="004C510C" w:rsidRPr="00BC03A7" w:rsidRDefault="004C510C" w:rsidP="00F94DAD">
            <w:pPr>
              <w:suppressAutoHyphens/>
              <w:rPr>
                <w:b/>
                <w:bCs/>
                <w:noProof/>
                <w:szCs w:val="22"/>
              </w:rPr>
            </w:pPr>
          </w:p>
        </w:tc>
      </w:tr>
      <w:tr w:rsidR="004C510C" w:rsidRPr="00BC03A7" w14:paraId="04ABBDEB" w14:textId="77777777" w:rsidTr="004952E9">
        <w:tc>
          <w:tcPr>
            <w:tcW w:w="2500" w:type="pct"/>
          </w:tcPr>
          <w:p w14:paraId="5E8A9C05" w14:textId="77777777" w:rsidR="004C510C" w:rsidRPr="00BC03A7" w:rsidRDefault="004C510C" w:rsidP="00F94DAD">
            <w:pPr>
              <w:rPr>
                <w:noProof/>
                <w:szCs w:val="22"/>
              </w:rPr>
            </w:pPr>
            <w:r w:rsidRPr="00BC03A7">
              <w:rPr>
                <w:noProof/>
                <w:szCs w:val="22"/>
              </w:rPr>
              <w:br w:type="page"/>
            </w:r>
            <w:r w:rsidRPr="00BC03A7">
              <w:rPr>
                <w:b/>
                <w:bCs/>
                <w:noProof/>
                <w:szCs w:val="22"/>
              </w:rPr>
              <w:t>Ireland</w:t>
            </w:r>
          </w:p>
          <w:p w14:paraId="069065F4" w14:textId="77777777" w:rsidR="004C510C" w:rsidRPr="00BC03A7" w:rsidRDefault="004C510C" w:rsidP="00F94DAD">
            <w:pPr>
              <w:suppressAutoHyphens/>
              <w:rPr>
                <w:szCs w:val="22"/>
                <w:lang w:eastAsia="ja-JP"/>
              </w:rPr>
            </w:pPr>
            <w:r w:rsidRPr="00BC03A7">
              <w:rPr>
                <w:szCs w:val="22"/>
                <w:lang w:eastAsia="ja-JP"/>
              </w:rPr>
              <w:t>Boehringer Ingelheim Ireland Ltd.</w:t>
            </w:r>
          </w:p>
          <w:p w14:paraId="6CA3F7F6" w14:textId="77777777" w:rsidR="004C510C" w:rsidRPr="00BC03A7" w:rsidRDefault="004C510C" w:rsidP="00F94DAD">
            <w:pPr>
              <w:suppressAutoHyphens/>
              <w:rPr>
                <w:noProof/>
                <w:szCs w:val="22"/>
              </w:rPr>
            </w:pPr>
            <w:r w:rsidRPr="00BC03A7">
              <w:rPr>
                <w:szCs w:val="22"/>
                <w:lang w:eastAsia="ja-JP"/>
              </w:rPr>
              <w:t>Tel: +353 1 295 9620</w:t>
            </w:r>
          </w:p>
        </w:tc>
        <w:tc>
          <w:tcPr>
            <w:tcW w:w="2500" w:type="pct"/>
          </w:tcPr>
          <w:p w14:paraId="696C8CA7" w14:textId="77777777" w:rsidR="004C510C" w:rsidRPr="00BC03A7" w:rsidRDefault="004C510C" w:rsidP="00F94DAD">
            <w:pPr>
              <w:rPr>
                <w:noProof/>
                <w:szCs w:val="22"/>
              </w:rPr>
            </w:pPr>
            <w:r w:rsidRPr="00BC03A7">
              <w:rPr>
                <w:b/>
                <w:bCs/>
                <w:noProof/>
                <w:szCs w:val="22"/>
              </w:rPr>
              <w:t>Slovenija</w:t>
            </w:r>
          </w:p>
          <w:p w14:paraId="045CDF47" w14:textId="77777777" w:rsidR="004C510C" w:rsidRPr="00BC03A7" w:rsidRDefault="004C510C" w:rsidP="00F94DAD">
            <w:pPr>
              <w:suppressAutoHyphens/>
              <w:rPr>
                <w:szCs w:val="22"/>
                <w:lang w:eastAsia="ja-JP"/>
              </w:rPr>
            </w:pPr>
            <w:r w:rsidRPr="00BC03A7">
              <w:rPr>
                <w:szCs w:val="22"/>
                <w:lang w:eastAsia="ja-JP"/>
              </w:rPr>
              <w:t>Boehringer Ingelheim RCV GmbH &amp; Co KG</w:t>
            </w:r>
          </w:p>
          <w:p w14:paraId="79EE5CE3" w14:textId="027E5D06" w:rsidR="004C510C" w:rsidRPr="00BC03A7" w:rsidRDefault="00873BF0" w:rsidP="00F94DAD">
            <w:pPr>
              <w:suppressAutoHyphens/>
              <w:rPr>
                <w:szCs w:val="22"/>
                <w:lang w:eastAsia="ja-JP"/>
              </w:rPr>
            </w:pPr>
            <w:r w:rsidRPr="00BC03A7">
              <w:rPr>
                <w:szCs w:val="22"/>
                <w:lang w:eastAsia="ja-JP"/>
              </w:rPr>
              <w:t>P</w:t>
            </w:r>
            <w:r w:rsidR="004C510C" w:rsidRPr="00BC03A7">
              <w:rPr>
                <w:szCs w:val="22"/>
                <w:lang w:eastAsia="ja-JP"/>
              </w:rPr>
              <w:t>odružnica Ljubljana</w:t>
            </w:r>
          </w:p>
          <w:p w14:paraId="486E7636" w14:textId="77777777" w:rsidR="004C510C" w:rsidRPr="00BC03A7" w:rsidRDefault="004C510C" w:rsidP="00F94DAD">
            <w:pPr>
              <w:suppressAutoHyphens/>
              <w:rPr>
                <w:szCs w:val="22"/>
                <w:lang w:eastAsia="ja-JP"/>
              </w:rPr>
            </w:pPr>
            <w:r w:rsidRPr="00BC03A7">
              <w:rPr>
                <w:szCs w:val="22"/>
                <w:lang w:eastAsia="ja-JP"/>
              </w:rPr>
              <w:t>Tel: +386 1 586 40 00</w:t>
            </w:r>
          </w:p>
          <w:p w14:paraId="50B9D84C" w14:textId="77777777" w:rsidR="004C510C" w:rsidRPr="00BC03A7" w:rsidRDefault="004C510C" w:rsidP="00F94DAD">
            <w:pPr>
              <w:suppressAutoHyphens/>
              <w:rPr>
                <w:noProof/>
                <w:szCs w:val="22"/>
              </w:rPr>
            </w:pPr>
          </w:p>
        </w:tc>
      </w:tr>
      <w:tr w:rsidR="004C510C" w:rsidRPr="00BC03A7" w14:paraId="033F29B4" w14:textId="77777777" w:rsidTr="004952E9">
        <w:tc>
          <w:tcPr>
            <w:tcW w:w="2500" w:type="pct"/>
          </w:tcPr>
          <w:p w14:paraId="4BA19FD6" w14:textId="77777777" w:rsidR="004C510C" w:rsidRPr="00BC03A7" w:rsidRDefault="004C510C" w:rsidP="00F94DAD">
            <w:pPr>
              <w:keepNext/>
              <w:keepLines/>
              <w:rPr>
                <w:b/>
                <w:bCs/>
                <w:noProof/>
                <w:szCs w:val="22"/>
              </w:rPr>
            </w:pPr>
            <w:r w:rsidRPr="00BC03A7">
              <w:rPr>
                <w:b/>
                <w:bCs/>
                <w:noProof/>
                <w:szCs w:val="22"/>
              </w:rPr>
              <w:lastRenderedPageBreak/>
              <w:t>Ísland</w:t>
            </w:r>
          </w:p>
          <w:p w14:paraId="127DA8D1" w14:textId="08D82A92" w:rsidR="004C510C" w:rsidRPr="00BC03A7" w:rsidRDefault="004C510C" w:rsidP="00F94DAD">
            <w:pPr>
              <w:keepNext/>
              <w:keepLines/>
              <w:suppressAutoHyphens/>
              <w:rPr>
                <w:szCs w:val="22"/>
                <w:lang w:eastAsia="ja-JP"/>
              </w:rPr>
            </w:pPr>
            <w:r w:rsidRPr="00BC03A7">
              <w:rPr>
                <w:szCs w:val="22"/>
                <w:lang w:eastAsia="ja-JP"/>
              </w:rPr>
              <w:t xml:space="preserve">Vistor </w:t>
            </w:r>
            <w:r w:rsidR="00D05E9C" w:rsidRPr="00BC03A7">
              <w:rPr>
                <w:szCs w:val="22"/>
                <w:lang w:eastAsia="ja-JP"/>
              </w:rPr>
              <w:t>e</w:t>
            </w:r>
            <w:r w:rsidRPr="00BC03A7">
              <w:rPr>
                <w:szCs w:val="22"/>
                <w:lang w:eastAsia="ja-JP"/>
              </w:rPr>
              <w:t>hf.</w:t>
            </w:r>
          </w:p>
          <w:p w14:paraId="79C205C1" w14:textId="77777777" w:rsidR="004C510C" w:rsidRPr="00BC03A7" w:rsidRDefault="004C510C" w:rsidP="00F94DAD">
            <w:pPr>
              <w:keepNext/>
              <w:keepLines/>
              <w:suppressAutoHyphens/>
              <w:rPr>
                <w:noProof/>
                <w:szCs w:val="22"/>
              </w:rPr>
            </w:pPr>
            <w:r w:rsidRPr="00BC03A7">
              <w:rPr>
                <w:noProof/>
              </w:rPr>
              <w:t>Sími</w:t>
            </w:r>
            <w:r w:rsidRPr="00BC03A7">
              <w:rPr>
                <w:szCs w:val="22"/>
                <w:lang w:eastAsia="ja-JP"/>
              </w:rPr>
              <w:t>: +354 535 7000</w:t>
            </w:r>
          </w:p>
          <w:p w14:paraId="2363C748" w14:textId="77777777" w:rsidR="004C510C" w:rsidRPr="00BC03A7" w:rsidRDefault="004C510C" w:rsidP="00F94DAD">
            <w:pPr>
              <w:keepNext/>
              <w:keepLines/>
              <w:suppressAutoHyphens/>
              <w:rPr>
                <w:noProof/>
                <w:szCs w:val="22"/>
              </w:rPr>
            </w:pPr>
          </w:p>
        </w:tc>
        <w:tc>
          <w:tcPr>
            <w:tcW w:w="2500" w:type="pct"/>
          </w:tcPr>
          <w:p w14:paraId="45E0ECE6" w14:textId="77777777" w:rsidR="004C510C" w:rsidRPr="00BC03A7" w:rsidRDefault="004C510C" w:rsidP="00F94DAD">
            <w:pPr>
              <w:keepNext/>
              <w:keepLines/>
              <w:suppressAutoHyphens/>
              <w:rPr>
                <w:b/>
                <w:bCs/>
                <w:noProof/>
                <w:szCs w:val="22"/>
              </w:rPr>
            </w:pPr>
            <w:r w:rsidRPr="00BC03A7">
              <w:rPr>
                <w:b/>
                <w:bCs/>
                <w:noProof/>
                <w:szCs w:val="22"/>
              </w:rPr>
              <w:t>Slovenská republika</w:t>
            </w:r>
          </w:p>
          <w:p w14:paraId="60ED01EE" w14:textId="77777777" w:rsidR="004C510C" w:rsidRPr="00BC03A7" w:rsidRDefault="004C510C" w:rsidP="00F94DAD">
            <w:pPr>
              <w:keepNext/>
              <w:keepLines/>
              <w:suppressAutoHyphens/>
              <w:rPr>
                <w:szCs w:val="22"/>
                <w:lang w:eastAsia="ja-JP"/>
              </w:rPr>
            </w:pPr>
            <w:r w:rsidRPr="00BC03A7">
              <w:rPr>
                <w:szCs w:val="22"/>
                <w:lang w:eastAsia="ja-JP"/>
              </w:rPr>
              <w:t>Boehringer Ingelheim RCV GmbH &amp; Co KG</w:t>
            </w:r>
          </w:p>
          <w:p w14:paraId="7F6FE126" w14:textId="77777777" w:rsidR="004C510C" w:rsidRPr="00BC03A7" w:rsidRDefault="004C510C" w:rsidP="00F94DAD">
            <w:pPr>
              <w:keepNext/>
              <w:keepLines/>
              <w:suppressAutoHyphens/>
              <w:rPr>
                <w:szCs w:val="22"/>
                <w:lang w:eastAsia="de-DE"/>
              </w:rPr>
            </w:pPr>
            <w:r w:rsidRPr="00BC03A7">
              <w:rPr>
                <w:szCs w:val="22"/>
                <w:lang w:eastAsia="de-DE"/>
              </w:rPr>
              <w:t>organizačná zložka</w:t>
            </w:r>
          </w:p>
          <w:p w14:paraId="021D58E8" w14:textId="77777777" w:rsidR="004C510C" w:rsidRPr="00BC03A7" w:rsidRDefault="004C510C" w:rsidP="00F94DAD">
            <w:pPr>
              <w:keepNext/>
              <w:keepLines/>
              <w:suppressAutoHyphens/>
              <w:rPr>
                <w:szCs w:val="22"/>
                <w:lang w:eastAsia="de-DE"/>
              </w:rPr>
            </w:pPr>
            <w:r w:rsidRPr="00BC03A7">
              <w:rPr>
                <w:szCs w:val="22"/>
                <w:lang w:eastAsia="de-DE"/>
              </w:rPr>
              <w:t>Tel: +421 2 5810 1211</w:t>
            </w:r>
          </w:p>
          <w:p w14:paraId="3AE8778D" w14:textId="77777777" w:rsidR="004C510C" w:rsidRPr="00BC03A7" w:rsidRDefault="004C510C" w:rsidP="00F94DAD">
            <w:pPr>
              <w:keepNext/>
              <w:keepLines/>
              <w:suppressAutoHyphens/>
              <w:rPr>
                <w:b/>
                <w:bCs/>
                <w:noProof/>
                <w:szCs w:val="22"/>
              </w:rPr>
            </w:pPr>
          </w:p>
        </w:tc>
      </w:tr>
      <w:tr w:rsidR="004C510C" w:rsidRPr="00BC03A7" w14:paraId="2C87C384" w14:textId="77777777" w:rsidTr="004952E9">
        <w:tc>
          <w:tcPr>
            <w:tcW w:w="2500" w:type="pct"/>
          </w:tcPr>
          <w:p w14:paraId="292FA1D4" w14:textId="77777777" w:rsidR="004C510C" w:rsidRPr="00BC03A7" w:rsidRDefault="004C510C" w:rsidP="00F94DAD">
            <w:pPr>
              <w:rPr>
                <w:noProof/>
                <w:szCs w:val="22"/>
              </w:rPr>
            </w:pPr>
            <w:r w:rsidRPr="00BC03A7">
              <w:rPr>
                <w:b/>
                <w:bCs/>
                <w:noProof/>
                <w:szCs w:val="22"/>
              </w:rPr>
              <w:t>Italia</w:t>
            </w:r>
          </w:p>
          <w:p w14:paraId="236007C7" w14:textId="77777777" w:rsidR="004C510C" w:rsidRPr="00BC03A7" w:rsidRDefault="004C510C" w:rsidP="00F94DAD">
            <w:pPr>
              <w:rPr>
                <w:szCs w:val="22"/>
                <w:lang w:eastAsia="ja-JP"/>
              </w:rPr>
            </w:pPr>
            <w:r w:rsidRPr="00BC03A7">
              <w:rPr>
                <w:szCs w:val="22"/>
                <w:lang w:eastAsia="ja-JP"/>
              </w:rPr>
              <w:t>Boehringer Ingelheim Italia S.p.A.</w:t>
            </w:r>
          </w:p>
          <w:p w14:paraId="36172BE5" w14:textId="77777777" w:rsidR="004C510C" w:rsidRPr="00BC03A7" w:rsidRDefault="004C510C" w:rsidP="00F94DAD">
            <w:pPr>
              <w:rPr>
                <w:b/>
                <w:bCs/>
                <w:noProof/>
                <w:szCs w:val="22"/>
              </w:rPr>
            </w:pPr>
            <w:r w:rsidRPr="00BC03A7">
              <w:rPr>
                <w:szCs w:val="22"/>
                <w:lang w:eastAsia="ja-JP"/>
              </w:rPr>
              <w:t>Tel: +39 02 5355 1</w:t>
            </w:r>
          </w:p>
        </w:tc>
        <w:tc>
          <w:tcPr>
            <w:tcW w:w="2500" w:type="pct"/>
          </w:tcPr>
          <w:p w14:paraId="31FBB86C" w14:textId="77777777" w:rsidR="004C510C" w:rsidRPr="00CA45CE" w:rsidRDefault="004C510C" w:rsidP="00F94DAD">
            <w:pPr>
              <w:suppressAutoHyphens/>
              <w:rPr>
                <w:noProof/>
                <w:szCs w:val="22"/>
                <w:lang w:val="de-DE"/>
              </w:rPr>
            </w:pPr>
            <w:r w:rsidRPr="00CA45CE">
              <w:rPr>
                <w:b/>
                <w:bCs/>
                <w:noProof/>
                <w:szCs w:val="22"/>
                <w:lang w:val="de-DE"/>
              </w:rPr>
              <w:t>Suomi/Finland</w:t>
            </w:r>
          </w:p>
          <w:p w14:paraId="20DEE4F9" w14:textId="77777777" w:rsidR="004C510C" w:rsidRPr="00CA45CE" w:rsidRDefault="004C510C" w:rsidP="00F94DAD">
            <w:pPr>
              <w:suppressAutoHyphens/>
              <w:rPr>
                <w:szCs w:val="22"/>
                <w:lang w:val="de-DE" w:eastAsia="ja-JP"/>
              </w:rPr>
            </w:pPr>
            <w:r w:rsidRPr="00CA45CE">
              <w:rPr>
                <w:szCs w:val="22"/>
                <w:lang w:val="de-DE" w:eastAsia="ja-JP"/>
              </w:rPr>
              <w:t>Boehringer Ingelheim Finland Ky</w:t>
            </w:r>
          </w:p>
          <w:p w14:paraId="2202E0DA" w14:textId="77777777" w:rsidR="004C510C" w:rsidRPr="00BC03A7" w:rsidRDefault="004C510C" w:rsidP="00F94DAD">
            <w:pPr>
              <w:suppressAutoHyphens/>
              <w:jc w:val="both"/>
              <w:rPr>
                <w:noProof/>
                <w:szCs w:val="22"/>
              </w:rPr>
            </w:pPr>
            <w:r w:rsidRPr="00BC03A7">
              <w:rPr>
                <w:szCs w:val="22"/>
                <w:lang w:eastAsia="ja-JP"/>
              </w:rPr>
              <w:t>Puh/Tel: +358 10 3102 800</w:t>
            </w:r>
          </w:p>
          <w:p w14:paraId="6378CE1B" w14:textId="77777777" w:rsidR="004C510C" w:rsidRPr="00BC03A7" w:rsidRDefault="004C510C" w:rsidP="00F94DAD">
            <w:pPr>
              <w:suppressAutoHyphens/>
              <w:rPr>
                <w:noProof/>
                <w:szCs w:val="22"/>
              </w:rPr>
            </w:pPr>
          </w:p>
        </w:tc>
      </w:tr>
      <w:tr w:rsidR="004C510C" w:rsidRPr="00E62668" w14:paraId="61F975C7" w14:textId="77777777" w:rsidTr="004952E9">
        <w:tc>
          <w:tcPr>
            <w:tcW w:w="2500" w:type="pct"/>
          </w:tcPr>
          <w:p w14:paraId="6F647365" w14:textId="77777777" w:rsidR="004C510C" w:rsidRPr="00BC03A7" w:rsidRDefault="004C510C" w:rsidP="00F94DAD">
            <w:pPr>
              <w:rPr>
                <w:b/>
                <w:bCs/>
                <w:noProof/>
                <w:szCs w:val="22"/>
              </w:rPr>
            </w:pPr>
            <w:r w:rsidRPr="00BC03A7">
              <w:rPr>
                <w:b/>
                <w:bCs/>
                <w:noProof/>
                <w:szCs w:val="22"/>
              </w:rPr>
              <w:t>Κύπρος</w:t>
            </w:r>
          </w:p>
          <w:p w14:paraId="7BABDEBA" w14:textId="0E85825F" w:rsidR="004C510C" w:rsidRPr="00BC03A7" w:rsidRDefault="004C510C" w:rsidP="00F94DAD">
            <w:pPr>
              <w:rPr>
                <w:szCs w:val="22"/>
                <w:lang w:eastAsia="ja-JP"/>
              </w:rPr>
            </w:pPr>
            <w:r w:rsidRPr="00BC03A7">
              <w:rPr>
                <w:szCs w:val="22"/>
                <w:lang w:eastAsia="ja-JP"/>
              </w:rPr>
              <w:t xml:space="preserve">Boehringer Ingelheim </w:t>
            </w:r>
            <w:r w:rsidR="00CC6230" w:rsidRPr="00BC03A7">
              <w:rPr>
                <w:szCs w:val="22"/>
                <w:lang w:eastAsia="ja-JP"/>
              </w:rPr>
              <w:t>Ελλάς Μονοπρόσωπη Α.Ε</w:t>
            </w:r>
            <w:r w:rsidRPr="00BC03A7">
              <w:rPr>
                <w:szCs w:val="22"/>
                <w:lang w:eastAsia="ja-JP"/>
              </w:rPr>
              <w:t>.</w:t>
            </w:r>
          </w:p>
          <w:p w14:paraId="0B8C7B49" w14:textId="77777777" w:rsidR="004C510C" w:rsidRPr="00BC03A7" w:rsidRDefault="004C510C" w:rsidP="00F94DAD">
            <w:pPr>
              <w:rPr>
                <w:b/>
                <w:bCs/>
                <w:noProof/>
                <w:szCs w:val="22"/>
              </w:rPr>
            </w:pPr>
            <w:r w:rsidRPr="00BC03A7">
              <w:rPr>
                <w:szCs w:val="22"/>
                <w:lang w:eastAsia="ja-JP"/>
              </w:rPr>
              <w:t>Tηλ: +30 2 10 89 06 300</w:t>
            </w:r>
          </w:p>
        </w:tc>
        <w:tc>
          <w:tcPr>
            <w:tcW w:w="2500" w:type="pct"/>
          </w:tcPr>
          <w:p w14:paraId="276260C9" w14:textId="77777777" w:rsidR="004C510C" w:rsidRPr="00CA45CE" w:rsidRDefault="004C510C" w:rsidP="00F94DAD">
            <w:pPr>
              <w:suppressAutoHyphens/>
              <w:rPr>
                <w:b/>
                <w:bCs/>
                <w:noProof/>
                <w:szCs w:val="22"/>
                <w:lang w:val="de-DE"/>
              </w:rPr>
            </w:pPr>
            <w:r w:rsidRPr="00CA45CE">
              <w:rPr>
                <w:b/>
                <w:bCs/>
                <w:noProof/>
                <w:szCs w:val="22"/>
                <w:lang w:val="de-DE"/>
              </w:rPr>
              <w:t>Sverige</w:t>
            </w:r>
          </w:p>
          <w:p w14:paraId="0427BA84" w14:textId="77777777" w:rsidR="004C510C" w:rsidRPr="00CA45CE" w:rsidRDefault="004C510C" w:rsidP="00F94DAD">
            <w:pPr>
              <w:suppressAutoHyphens/>
              <w:rPr>
                <w:szCs w:val="22"/>
                <w:lang w:val="de-DE" w:eastAsia="ja-JP"/>
              </w:rPr>
            </w:pPr>
            <w:r w:rsidRPr="00CA45CE">
              <w:rPr>
                <w:szCs w:val="22"/>
                <w:lang w:val="de-DE" w:eastAsia="ja-JP"/>
              </w:rPr>
              <w:t>Boehringer Ingelheim AB</w:t>
            </w:r>
          </w:p>
          <w:p w14:paraId="032B15FA" w14:textId="77777777" w:rsidR="004C510C" w:rsidRPr="00CA45CE" w:rsidRDefault="004C510C" w:rsidP="00F94DAD">
            <w:pPr>
              <w:suppressAutoHyphens/>
              <w:rPr>
                <w:szCs w:val="22"/>
                <w:lang w:val="de-DE" w:eastAsia="ja-JP"/>
              </w:rPr>
            </w:pPr>
            <w:r w:rsidRPr="00CA45CE">
              <w:rPr>
                <w:szCs w:val="22"/>
                <w:lang w:val="de-DE" w:eastAsia="ja-JP"/>
              </w:rPr>
              <w:t>Tel: +46 8 721 21 00</w:t>
            </w:r>
          </w:p>
          <w:p w14:paraId="26F6B7E4" w14:textId="77777777" w:rsidR="004C510C" w:rsidRPr="00CA45CE" w:rsidRDefault="004C510C" w:rsidP="00F94DAD">
            <w:pPr>
              <w:suppressAutoHyphens/>
              <w:rPr>
                <w:b/>
                <w:bCs/>
                <w:noProof/>
                <w:szCs w:val="22"/>
                <w:lang w:val="de-DE"/>
              </w:rPr>
            </w:pPr>
          </w:p>
        </w:tc>
      </w:tr>
      <w:tr w:rsidR="004C510C" w:rsidRPr="00BC03A7" w14:paraId="219DD974" w14:textId="77777777" w:rsidTr="004952E9">
        <w:tc>
          <w:tcPr>
            <w:tcW w:w="2500" w:type="pct"/>
          </w:tcPr>
          <w:p w14:paraId="3A283CDE" w14:textId="77777777" w:rsidR="004C510C" w:rsidRPr="00CA45CE" w:rsidRDefault="004C510C" w:rsidP="00F94DAD">
            <w:pPr>
              <w:rPr>
                <w:b/>
                <w:bCs/>
                <w:noProof/>
                <w:szCs w:val="22"/>
                <w:lang w:val="de-DE"/>
              </w:rPr>
            </w:pPr>
            <w:r w:rsidRPr="00CA45CE">
              <w:rPr>
                <w:b/>
                <w:bCs/>
                <w:noProof/>
                <w:szCs w:val="22"/>
                <w:lang w:val="de-DE"/>
              </w:rPr>
              <w:t>Latvija</w:t>
            </w:r>
          </w:p>
          <w:p w14:paraId="34B3E7DE" w14:textId="77777777" w:rsidR="004C510C" w:rsidRPr="00CA45CE" w:rsidRDefault="004C510C" w:rsidP="00F94DAD">
            <w:pPr>
              <w:suppressAutoHyphens/>
              <w:rPr>
                <w:szCs w:val="22"/>
                <w:lang w:val="de-DE"/>
              </w:rPr>
            </w:pPr>
            <w:r w:rsidRPr="00CA45CE">
              <w:rPr>
                <w:szCs w:val="22"/>
                <w:lang w:val="de-DE" w:eastAsia="ja-JP"/>
              </w:rPr>
              <w:t xml:space="preserve">Boehringer Ingelheim </w:t>
            </w:r>
            <w:r w:rsidRPr="00CA45CE">
              <w:rPr>
                <w:szCs w:val="22"/>
                <w:lang w:val="de-DE"/>
              </w:rPr>
              <w:t>RCV GmbH &amp; Co KG</w:t>
            </w:r>
          </w:p>
          <w:p w14:paraId="684FF155" w14:textId="44C36E0B" w:rsidR="00873BF0" w:rsidRPr="00CA45CE" w:rsidRDefault="004C510C" w:rsidP="00F94DAD">
            <w:pPr>
              <w:suppressAutoHyphens/>
              <w:rPr>
                <w:szCs w:val="22"/>
                <w:lang w:val="de-DE"/>
              </w:rPr>
            </w:pPr>
            <w:r w:rsidRPr="00CA45CE">
              <w:rPr>
                <w:szCs w:val="22"/>
                <w:lang w:val="de-DE"/>
              </w:rPr>
              <w:t>Latvijas filiāle</w:t>
            </w:r>
          </w:p>
          <w:p w14:paraId="74D2F39B" w14:textId="496CA703" w:rsidR="004C510C" w:rsidRPr="00BC03A7" w:rsidRDefault="004C510C" w:rsidP="00F94DAD">
            <w:pPr>
              <w:suppressAutoHyphens/>
              <w:rPr>
                <w:noProof/>
                <w:szCs w:val="22"/>
              </w:rPr>
            </w:pPr>
            <w:r w:rsidRPr="00BC03A7">
              <w:rPr>
                <w:szCs w:val="22"/>
                <w:lang w:eastAsia="ja-JP"/>
              </w:rPr>
              <w:t>Tel: +371 67 240 011</w:t>
            </w:r>
          </w:p>
          <w:p w14:paraId="5BD877D8" w14:textId="77777777" w:rsidR="004C510C" w:rsidRPr="00BC03A7" w:rsidRDefault="004C510C" w:rsidP="00F94DAD">
            <w:pPr>
              <w:suppressAutoHyphens/>
              <w:rPr>
                <w:noProof/>
                <w:szCs w:val="22"/>
              </w:rPr>
            </w:pPr>
          </w:p>
        </w:tc>
        <w:tc>
          <w:tcPr>
            <w:tcW w:w="2500" w:type="pct"/>
          </w:tcPr>
          <w:p w14:paraId="5CA784C8" w14:textId="77352F2F" w:rsidR="004C510C" w:rsidRPr="00BC03A7" w:rsidRDefault="004C510C" w:rsidP="00F94DAD">
            <w:pPr>
              <w:rPr>
                <w:noProof/>
                <w:szCs w:val="22"/>
              </w:rPr>
            </w:pPr>
          </w:p>
        </w:tc>
      </w:tr>
    </w:tbl>
    <w:p w14:paraId="3FAC0717" w14:textId="77777777" w:rsidR="004C510C" w:rsidRPr="00BC03A7" w:rsidRDefault="004C510C" w:rsidP="00F94DAD">
      <w:pPr>
        <w:suppressAutoHyphens/>
        <w:rPr>
          <w:bCs/>
        </w:rPr>
      </w:pPr>
    </w:p>
    <w:p w14:paraId="4598CFED" w14:textId="77777777" w:rsidR="004C510C" w:rsidRPr="00BC03A7" w:rsidRDefault="004C510C" w:rsidP="00F94DAD">
      <w:pPr>
        <w:suppressAutoHyphens/>
        <w:rPr>
          <w:b/>
        </w:rPr>
      </w:pPr>
      <w:r w:rsidRPr="00BC03A7">
        <w:rPr>
          <w:b/>
        </w:rPr>
        <w:t>Deze bijsluiter is voor het laatst goedgekeurd in {MM/JJJJ}.</w:t>
      </w:r>
    </w:p>
    <w:p w14:paraId="126D9762" w14:textId="77777777" w:rsidR="004C510C" w:rsidRPr="00BC03A7" w:rsidRDefault="004C510C" w:rsidP="00F94DAD"/>
    <w:p w14:paraId="11554DBE" w14:textId="77777777" w:rsidR="004C510C" w:rsidRPr="00BC03A7" w:rsidRDefault="004C510C" w:rsidP="00F94DAD">
      <w:pPr>
        <w:rPr>
          <w:b/>
        </w:rPr>
      </w:pPr>
      <w:r w:rsidRPr="00BC03A7">
        <w:rPr>
          <w:b/>
        </w:rPr>
        <w:t>Andere informatiebronnen</w:t>
      </w:r>
    </w:p>
    <w:p w14:paraId="10941BE9" w14:textId="10AE4104" w:rsidR="004C510C" w:rsidRPr="00BC03A7" w:rsidRDefault="004C510C" w:rsidP="00F94DAD">
      <w:pPr>
        <w:rPr>
          <w:noProof/>
        </w:rPr>
      </w:pPr>
      <w:r w:rsidRPr="00BC03A7">
        <w:rPr>
          <w:noProof/>
          <w:szCs w:val="22"/>
        </w:rPr>
        <w:t xml:space="preserve">Meer informatie over dit geneesmiddel is beschikbaar op de website van het Europees Geneesmiddelenbureau: </w:t>
      </w:r>
      <w:hyperlink r:id="rId13" w:history="1">
        <w:r w:rsidR="00F51919" w:rsidRPr="00BC03A7">
          <w:rPr>
            <w:rStyle w:val="Hyperlink"/>
          </w:rPr>
          <w:t>https://www.ema.europa.eu</w:t>
        </w:r>
      </w:hyperlink>
      <w:r w:rsidRPr="00BC03A7">
        <w:rPr>
          <w:szCs w:val="24"/>
        </w:rPr>
        <w:t>.</w:t>
      </w:r>
    </w:p>
    <w:p w14:paraId="1CFF81BA" w14:textId="77777777" w:rsidR="004C510C" w:rsidRPr="00BC03A7" w:rsidRDefault="004C510C" w:rsidP="00F94DAD">
      <w:pPr>
        <w:rPr>
          <w:noProof/>
        </w:rPr>
      </w:pPr>
    </w:p>
    <w:p w14:paraId="11208C5F" w14:textId="77777777" w:rsidR="004C510C" w:rsidRPr="00BC03A7" w:rsidRDefault="004C510C" w:rsidP="00F94DAD">
      <w:pPr>
        <w:jc w:val="center"/>
      </w:pPr>
      <w:r w:rsidRPr="00BC03A7">
        <w:br w:type="page"/>
      </w:r>
      <w:r w:rsidRPr="00BC03A7">
        <w:rPr>
          <w:b/>
        </w:rPr>
        <w:lastRenderedPageBreak/>
        <w:t>Bijsluiter</w:t>
      </w:r>
      <w:r w:rsidRPr="00BC03A7">
        <w:rPr>
          <w:b/>
          <w:noProof/>
        </w:rPr>
        <w:t>: informatie voor de gebruiker</w:t>
      </w:r>
    </w:p>
    <w:p w14:paraId="4BEB387B" w14:textId="77777777" w:rsidR="004C510C" w:rsidRPr="00BC03A7" w:rsidRDefault="004C510C" w:rsidP="00F94DAD">
      <w:pPr>
        <w:jc w:val="center"/>
        <w:rPr>
          <w:b/>
        </w:rPr>
      </w:pPr>
      <w:r w:rsidRPr="00BC03A7">
        <w:rPr>
          <w:b/>
        </w:rPr>
        <w:t>Micardis 80 mg tabletten</w:t>
      </w:r>
    </w:p>
    <w:p w14:paraId="19E29DFA" w14:textId="77777777" w:rsidR="004C510C" w:rsidRPr="00BC03A7" w:rsidRDefault="004C510C" w:rsidP="00F94DAD">
      <w:pPr>
        <w:jc w:val="center"/>
      </w:pPr>
      <w:r w:rsidRPr="00BC03A7">
        <w:t>telmisartan</w:t>
      </w:r>
    </w:p>
    <w:p w14:paraId="25D34AC0" w14:textId="77777777" w:rsidR="004C510C" w:rsidRPr="00BC03A7" w:rsidRDefault="004C510C" w:rsidP="00F94DAD">
      <w:pPr>
        <w:jc w:val="center"/>
      </w:pPr>
    </w:p>
    <w:p w14:paraId="35E773CE" w14:textId="77777777" w:rsidR="004C510C" w:rsidRPr="00BC03A7" w:rsidRDefault="004C510C" w:rsidP="00F94DAD">
      <w:pPr>
        <w:keepNext/>
        <w:rPr>
          <w:b/>
        </w:rPr>
      </w:pPr>
      <w:r w:rsidRPr="00BC03A7">
        <w:rPr>
          <w:b/>
        </w:rPr>
        <w:t xml:space="preserve">Lees goed de hele bijsluiter </w:t>
      </w:r>
      <w:r w:rsidRPr="00BC03A7">
        <w:rPr>
          <w:b/>
          <w:szCs w:val="22"/>
        </w:rPr>
        <w:t xml:space="preserve">voordat u </w:t>
      </w:r>
      <w:r w:rsidRPr="00BC03A7">
        <w:rPr>
          <w:b/>
        </w:rPr>
        <w:t>dit geneesmiddel</w:t>
      </w:r>
      <w:r w:rsidRPr="00BC03A7">
        <w:rPr>
          <w:b/>
          <w:szCs w:val="22"/>
        </w:rPr>
        <w:t xml:space="preserve"> gaat innemen want er staat belangrijke informatie in voor u.</w:t>
      </w:r>
    </w:p>
    <w:p w14:paraId="0B526754" w14:textId="77777777" w:rsidR="004C510C" w:rsidRPr="00BC03A7" w:rsidRDefault="004C510C" w:rsidP="00EE17B0">
      <w:pPr>
        <w:numPr>
          <w:ilvl w:val="0"/>
          <w:numId w:val="28"/>
        </w:numPr>
        <w:ind w:left="567" w:hanging="567"/>
        <w:rPr>
          <w:noProof/>
          <w:szCs w:val="22"/>
        </w:rPr>
      </w:pPr>
      <w:r w:rsidRPr="00BC03A7">
        <w:rPr>
          <w:noProof/>
          <w:szCs w:val="22"/>
        </w:rPr>
        <w:t>Bewaar deze bijsluiter. Misschien heeft u hem later weer nodig.</w:t>
      </w:r>
    </w:p>
    <w:p w14:paraId="7352AB8C" w14:textId="77777777" w:rsidR="004C510C" w:rsidRPr="00BC03A7" w:rsidRDefault="004C510C" w:rsidP="00EE17B0">
      <w:pPr>
        <w:numPr>
          <w:ilvl w:val="0"/>
          <w:numId w:val="28"/>
        </w:numPr>
        <w:ind w:left="567" w:hanging="567"/>
        <w:rPr>
          <w:noProof/>
          <w:szCs w:val="22"/>
        </w:rPr>
      </w:pPr>
      <w:r w:rsidRPr="00BC03A7">
        <w:rPr>
          <w:noProof/>
          <w:szCs w:val="22"/>
        </w:rPr>
        <w:t>Heeft u nog vragen? Neem dan contact op met uw arts of apotheker.</w:t>
      </w:r>
    </w:p>
    <w:p w14:paraId="458C163E" w14:textId="77777777" w:rsidR="004C510C" w:rsidRPr="00BC03A7" w:rsidRDefault="004C510C" w:rsidP="00EE17B0">
      <w:pPr>
        <w:numPr>
          <w:ilvl w:val="0"/>
          <w:numId w:val="28"/>
        </w:numPr>
        <w:ind w:left="567" w:hanging="567"/>
        <w:rPr>
          <w:noProof/>
          <w:szCs w:val="22"/>
        </w:rPr>
      </w:pPr>
      <w:r w:rsidRPr="00BC03A7">
        <w:rPr>
          <w:noProof/>
          <w:szCs w:val="22"/>
        </w:rPr>
        <w:t>Geef dit geneesmiddel niet door aan anderen, want het is alleen aan u voorgeschreven. Het kan schadelijk zijn voor anderen, ook al hebben zij dezelfde klachten als u.</w:t>
      </w:r>
    </w:p>
    <w:p w14:paraId="2A3E1015" w14:textId="36F7246E" w:rsidR="004C510C" w:rsidRPr="00BC03A7" w:rsidRDefault="004C510C" w:rsidP="00EE17B0">
      <w:pPr>
        <w:pStyle w:val="ListParagraph"/>
        <w:numPr>
          <w:ilvl w:val="0"/>
          <w:numId w:val="28"/>
        </w:numPr>
        <w:ind w:left="567" w:hanging="567"/>
        <w:rPr>
          <w:noProof/>
          <w:szCs w:val="22"/>
        </w:rPr>
      </w:pPr>
      <w:r w:rsidRPr="00BC03A7">
        <w:rPr>
          <w:noProof/>
          <w:szCs w:val="22"/>
        </w:rPr>
        <w:t>Krijgt u last van een van de bijwerkingen die in rubriek 4 staan? Of krijgt u een bijwerking die niet in deze bijsluiter staat? Neem dan contact op met uw arts of apotheker.</w:t>
      </w:r>
    </w:p>
    <w:p w14:paraId="29FBBB04" w14:textId="77777777" w:rsidR="004C510C" w:rsidRPr="00BC03A7" w:rsidRDefault="004C510C" w:rsidP="00F94DAD">
      <w:pPr>
        <w:numPr>
          <w:ilvl w:val="12"/>
          <w:numId w:val="0"/>
        </w:numPr>
      </w:pPr>
    </w:p>
    <w:p w14:paraId="39424393" w14:textId="77777777" w:rsidR="004C510C" w:rsidRPr="00BC03A7" w:rsidRDefault="004C510C" w:rsidP="00F94DAD">
      <w:pPr>
        <w:keepNext/>
        <w:numPr>
          <w:ilvl w:val="12"/>
          <w:numId w:val="0"/>
        </w:numPr>
      </w:pPr>
      <w:r w:rsidRPr="00BC03A7">
        <w:rPr>
          <w:b/>
        </w:rPr>
        <w:t>Inhoud van deze bijsluiter</w:t>
      </w:r>
    </w:p>
    <w:p w14:paraId="7DB48196" w14:textId="20216E6B" w:rsidR="004C510C" w:rsidRPr="00BC03A7" w:rsidRDefault="004C510C" w:rsidP="00F94DAD">
      <w:pPr>
        <w:ind w:left="567" w:hanging="567"/>
      </w:pPr>
      <w:r w:rsidRPr="00BC03A7">
        <w:t>1.</w:t>
      </w:r>
      <w:r w:rsidRPr="00BC03A7">
        <w:tab/>
        <w:t>Wat is Micardis en waarvoor wordt dit middel gebruikt?</w:t>
      </w:r>
    </w:p>
    <w:p w14:paraId="10DC4BEF" w14:textId="3D95C741" w:rsidR="004C510C" w:rsidRPr="00BC03A7" w:rsidRDefault="004C510C" w:rsidP="00F94DAD">
      <w:pPr>
        <w:ind w:left="567" w:hanging="567"/>
      </w:pPr>
      <w:r w:rsidRPr="00BC03A7">
        <w:t>2.</w:t>
      </w:r>
      <w:r w:rsidRPr="00BC03A7">
        <w:tab/>
        <w:t>Wanneer mag u dit middel niet gebruiken of moet u er extra voorzichtig mee zijn?</w:t>
      </w:r>
    </w:p>
    <w:p w14:paraId="6E59CDCA" w14:textId="77777777" w:rsidR="004C510C" w:rsidRPr="00BC03A7" w:rsidRDefault="004C510C" w:rsidP="00F94DAD">
      <w:pPr>
        <w:ind w:left="567" w:hanging="567"/>
      </w:pPr>
      <w:r w:rsidRPr="00BC03A7">
        <w:t>3.</w:t>
      </w:r>
      <w:r w:rsidRPr="00BC03A7">
        <w:tab/>
        <w:t>Hoe neemt u dit middel in?</w:t>
      </w:r>
    </w:p>
    <w:p w14:paraId="0638A08B" w14:textId="77777777" w:rsidR="004C510C" w:rsidRPr="00BC03A7" w:rsidRDefault="004C510C" w:rsidP="00F94DAD">
      <w:pPr>
        <w:ind w:left="567" w:hanging="567"/>
      </w:pPr>
      <w:r w:rsidRPr="00BC03A7">
        <w:t>4.</w:t>
      </w:r>
      <w:r w:rsidRPr="00BC03A7">
        <w:tab/>
        <w:t>Mogelijke bijwerkingen</w:t>
      </w:r>
    </w:p>
    <w:p w14:paraId="4573A62C" w14:textId="77777777" w:rsidR="004C510C" w:rsidRPr="00BC03A7" w:rsidRDefault="004C510C" w:rsidP="00F94DAD">
      <w:pPr>
        <w:ind w:left="567" w:hanging="567"/>
      </w:pPr>
      <w:r w:rsidRPr="00BC03A7">
        <w:t>5.</w:t>
      </w:r>
      <w:r w:rsidRPr="00BC03A7">
        <w:tab/>
        <w:t>Hoe bewaart u dit middel?</w:t>
      </w:r>
    </w:p>
    <w:p w14:paraId="00BAD03D" w14:textId="77777777" w:rsidR="004C510C" w:rsidRPr="00BC03A7" w:rsidRDefault="004C510C" w:rsidP="00F94DAD">
      <w:pPr>
        <w:numPr>
          <w:ilvl w:val="12"/>
          <w:numId w:val="0"/>
        </w:numPr>
        <w:ind w:left="567" w:hanging="567"/>
      </w:pPr>
      <w:r w:rsidRPr="00BC03A7">
        <w:t>6.</w:t>
      </w:r>
      <w:r w:rsidRPr="00BC03A7">
        <w:tab/>
        <w:t>Inhoud van de verpakking en overige informatie</w:t>
      </w:r>
    </w:p>
    <w:p w14:paraId="19D35701" w14:textId="77777777" w:rsidR="004C510C" w:rsidRPr="00BC03A7" w:rsidRDefault="004C510C" w:rsidP="00F94DAD">
      <w:pPr>
        <w:numPr>
          <w:ilvl w:val="12"/>
          <w:numId w:val="0"/>
        </w:numPr>
      </w:pPr>
    </w:p>
    <w:p w14:paraId="5BBD8699" w14:textId="77777777" w:rsidR="004C510C" w:rsidRPr="00BC03A7" w:rsidRDefault="004C510C" w:rsidP="00F94DAD"/>
    <w:p w14:paraId="10E17AA2" w14:textId="3609CDEC" w:rsidR="004C510C" w:rsidRPr="00BC03A7" w:rsidRDefault="004C510C" w:rsidP="00F94DAD">
      <w:pPr>
        <w:keepNext/>
        <w:ind w:left="567" w:hanging="567"/>
        <w:rPr>
          <w:b/>
        </w:rPr>
      </w:pPr>
      <w:r w:rsidRPr="00BC03A7">
        <w:rPr>
          <w:b/>
        </w:rPr>
        <w:t>1.</w:t>
      </w:r>
      <w:r w:rsidRPr="00BC03A7">
        <w:rPr>
          <w:b/>
        </w:rPr>
        <w:tab/>
        <w:t>Wat is Micardis en waarvoor wordt dit middel gebruikt?</w:t>
      </w:r>
    </w:p>
    <w:p w14:paraId="352A48F5" w14:textId="77777777" w:rsidR="004C510C" w:rsidRPr="00BC03A7" w:rsidRDefault="004C510C" w:rsidP="00F94DAD">
      <w:pPr>
        <w:keepNext/>
      </w:pPr>
    </w:p>
    <w:p w14:paraId="323DAA02" w14:textId="1861850D" w:rsidR="004C510C" w:rsidRPr="00BC03A7" w:rsidRDefault="004C510C" w:rsidP="00F94DAD">
      <w:r w:rsidRPr="00BC03A7">
        <w:t>U krijgt Micardis</w:t>
      </w:r>
      <w:r w:rsidRPr="00BC03A7">
        <w:rPr>
          <w:b/>
          <w:bCs/>
        </w:rPr>
        <w:t xml:space="preserve"> </w:t>
      </w:r>
      <w:r w:rsidRPr="00BC03A7">
        <w:t xml:space="preserve">omdat u een hoge bloeddruk (hypertensie) heeft. </w:t>
      </w:r>
      <w:r w:rsidRPr="00BC03A7">
        <w:rPr>
          <w:bCs/>
        </w:rPr>
        <w:t>U krijgt dit middel omdat</w:t>
      </w:r>
      <w:r w:rsidRPr="00BC03A7">
        <w:t xml:space="preserve"> de hoge bloeddruk niet veroorzaakt wordt door een andere </w:t>
      </w:r>
      <w:r w:rsidR="00715322" w:rsidRPr="00BC03A7">
        <w:t>aandoening</w:t>
      </w:r>
      <w:r w:rsidRPr="00BC03A7">
        <w:t>.</w:t>
      </w:r>
    </w:p>
    <w:p w14:paraId="20B0A2FC" w14:textId="77777777" w:rsidR="004C510C" w:rsidRPr="00BC03A7" w:rsidRDefault="004C510C" w:rsidP="00F94DAD"/>
    <w:p w14:paraId="6F6F6E99" w14:textId="3E744680" w:rsidR="004C510C" w:rsidRPr="00BC03A7" w:rsidRDefault="004C510C" w:rsidP="00F94DAD">
      <w:pPr>
        <w:pStyle w:val="BodyText3"/>
        <w:tabs>
          <w:tab w:val="clear" w:pos="567"/>
        </w:tabs>
        <w:spacing w:line="240" w:lineRule="auto"/>
        <w:ind w:right="0"/>
      </w:pPr>
      <w:r w:rsidRPr="00BC03A7">
        <w:t>Hoge bloeddruk kan, als deze niet behandeld wordt, schade toebrengen aan bloedvaten in verschillende organen wat soms kan leiden tot hartaanvallen, hart</w:t>
      </w:r>
      <w:r w:rsidRPr="00BC03A7">
        <w:noBreakHyphen/>
        <w:t xml:space="preserve"> of nierfalen, beroertes of blindheid. Meestal heeft u geen klachten van de hoge bloeddruk. Daarom is het belangrijk om uw bloeddruk regelmatig op te meten </w:t>
      </w:r>
      <w:r w:rsidR="00715322" w:rsidRPr="00BC03A7">
        <w:t xml:space="preserve">om te kijken </w:t>
      </w:r>
      <w:r w:rsidRPr="00BC03A7">
        <w:t>of uw bloeddruk nog binnen normale waarden ligt.</w:t>
      </w:r>
    </w:p>
    <w:p w14:paraId="20F2CEA8" w14:textId="77777777" w:rsidR="004C510C" w:rsidRPr="00BC03A7" w:rsidRDefault="004C510C" w:rsidP="00F94DAD">
      <w:pPr>
        <w:pStyle w:val="BodyText3"/>
        <w:tabs>
          <w:tab w:val="clear" w:pos="567"/>
        </w:tabs>
        <w:spacing w:line="240" w:lineRule="auto"/>
        <w:ind w:right="0"/>
      </w:pPr>
    </w:p>
    <w:p w14:paraId="1DEECC3D" w14:textId="703A0129" w:rsidR="004C510C" w:rsidRPr="00BC03A7" w:rsidRDefault="004C510C" w:rsidP="00F94DAD">
      <w:pPr>
        <w:pStyle w:val="BodyText3"/>
        <w:tabs>
          <w:tab w:val="clear" w:pos="567"/>
        </w:tabs>
        <w:spacing w:line="240" w:lineRule="auto"/>
        <w:ind w:right="0"/>
      </w:pPr>
      <w:r w:rsidRPr="00BC03A7">
        <w:t>Micardis (angiotensine II</w:t>
      </w:r>
      <w:r w:rsidR="00F363BD" w:rsidRPr="00BC03A7">
        <w:noBreakHyphen/>
      </w:r>
      <w:r w:rsidR="00873BF0" w:rsidRPr="00BC03A7">
        <w:t>receptorblokker</w:t>
      </w:r>
      <w:r w:rsidRPr="00BC03A7">
        <w:t>) is een middel tegen hoge bloeddruk. Als u een hoge bloeddruk heeft, is de druk in uw bloedvaten elke dag te hoog. Dat is niet goed voor het hart en de bloedvaten.</w:t>
      </w:r>
      <w:r w:rsidRPr="00BC03A7">
        <w:cr/>
        <w:t>Micardis zorgt ervoor dat de bloeddruk weer omlaag gaat, doordat de bloedvaten zich ontspannen.</w:t>
      </w:r>
    </w:p>
    <w:p w14:paraId="6D1E0564" w14:textId="77777777" w:rsidR="004C510C" w:rsidRPr="00BC03A7" w:rsidRDefault="004C510C" w:rsidP="00F94DAD">
      <w:pPr>
        <w:pStyle w:val="BodyText3"/>
        <w:tabs>
          <w:tab w:val="clear" w:pos="567"/>
        </w:tabs>
        <w:spacing w:line="240" w:lineRule="auto"/>
        <w:ind w:right="0"/>
      </w:pPr>
    </w:p>
    <w:p w14:paraId="33C1C73D" w14:textId="2A207283" w:rsidR="004C510C" w:rsidRPr="00BC03A7" w:rsidRDefault="004C510C" w:rsidP="00F94DAD">
      <w:r w:rsidRPr="00BC03A7">
        <w:rPr>
          <w:b/>
          <w:bCs/>
        </w:rPr>
        <w:t xml:space="preserve">Micardis wordt ook gebruikt </w:t>
      </w:r>
      <w:r w:rsidR="00715322" w:rsidRPr="00BC03A7">
        <w:t xml:space="preserve">bij </w:t>
      </w:r>
      <w:r w:rsidRPr="00BC03A7">
        <w:t xml:space="preserve">volwassen patiënten </w:t>
      </w:r>
      <w:r w:rsidR="00715322" w:rsidRPr="00BC03A7">
        <w:t xml:space="preserve">die risico lopen op </w:t>
      </w:r>
      <w:r w:rsidRPr="00BC03A7">
        <w:t xml:space="preserve">bijvoorbeeld een hartaanval of beroerte (cardiovasculaire gebeurtenissen). Deze patiënten hebben bijvoorbeeld een verminderde </w:t>
      </w:r>
      <w:r w:rsidR="00715322" w:rsidRPr="00BC03A7">
        <w:t xml:space="preserve">bloedtoevoer </w:t>
      </w:r>
      <w:r w:rsidRPr="00BC03A7">
        <w:t>of geen bloedtoevoer naar het hart of de benen, hebben een beroerte gehad of hebben een verhoogd risico op diabetes (suikerziekte). Uw arts kan u vertellen of u een hoog risico heeft op zulke aandoeningen.</w:t>
      </w:r>
    </w:p>
    <w:p w14:paraId="2C053705" w14:textId="77777777" w:rsidR="004C510C" w:rsidRPr="00BC03A7" w:rsidRDefault="004C510C" w:rsidP="00F94DAD"/>
    <w:p w14:paraId="5F1C75B5" w14:textId="77777777" w:rsidR="004C510C" w:rsidRPr="00BC03A7" w:rsidRDefault="004C510C" w:rsidP="00F94DAD"/>
    <w:p w14:paraId="61DC981D" w14:textId="6E2184A1" w:rsidR="004C510C" w:rsidRPr="00BC03A7" w:rsidRDefault="004C510C" w:rsidP="00F94DAD">
      <w:pPr>
        <w:keepNext/>
        <w:ind w:left="567" w:hanging="567"/>
        <w:rPr>
          <w:b/>
          <w:snapToGrid w:val="0"/>
          <w:lang w:eastAsia="de-DE"/>
        </w:rPr>
      </w:pPr>
      <w:r w:rsidRPr="00BC03A7">
        <w:rPr>
          <w:b/>
          <w:snapToGrid w:val="0"/>
          <w:lang w:eastAsia="de-DE"/>
        </w:rPr>
        <w:t>2.</w:t>
      </w:r>
      <w:r w:rsidRPr="00BC03A7">
        <w:rPr>
          <w:b/>
          <w:snapToGrid w:val="0"/>
          <w:lang w:eastAsia="de-DE"/>
        </w:rPr>
        <w:tab/>
        <w:t>Wanneer mag u dit middel niet gebruiken</w:t>
      </w:r>
      <w:r w:rsidRPr="00BC03A7" w:rsidDel="00F0250E">
        <w:rPr>
          <w:b/>
          <w:snapToGrid w:val="0"/>
          <w:lang w:eastAsia="de-DE"/>
        </w:rPr>
        <w:t xml:space="preserve"> </w:t>
      </w:r>
      <w:r w:rsidRPr="00BC03A7">
        <w:rPr>
          <w:b/>
          <w:snapToGrid w:val="0"/>
          <w:lang w:eastAsia="de-DE"/>
        </w:rPr>
        <w:t>of moet u er extra voorzichtig mee zijn?</w:t>
      </w:r>
    </w:p>
    <w:p w14:paraId="66C477EF" w14:textId="77777777" w:rsidR="004C510C" w:rsidRPr="00BC03A7" w:rsidRDefault="004C510C" w:rsidP="00F94DAD">
      <w:pPr>
        <w:keepNext/>
      </w:pPr>
    </w:p>
    <w:p w14:paraId="1A39FF24" w14:textId="77777777" w:rsidR="004C510C" w:rsidRPr="00BC03A7" w:rsidRDefault="004C510C" w:rsidP="00F94DAD">
      <w:pPr>
        <w:keepNext/>
        <w:rPr>
          <w:b/>
        </w:rPr>
      </w:pPr>
      <w:r w:rsidRPr="00BC03A7">
        <w:rPr>
          <w:b/>
        </w:rPr>
        <w:t>Wanneer mag u dit middel niet gebruiken?</w:t>
      </w:r>
    </w:p>
    <w:p w14:paraId="3DFDD076" w14:textId="77777777" w:rsidR="004C510C" w:rsidRPr="00BC03A7" w:rsidRDefault="004C510C" w:rsidP="00EE17B0">
      <w:pPr>
        <w:pStyle w:val="BodyText3"/>
        <w:numPr>
          <w:ilvl w:val="0"/>
          <w:numId w:val="2"/>
        </w:numPr>
        <w:tabs>
          <w:tab w:val="clear" w:pos="567"/>
        </w:tabs>
        <w:spacing w:line="240" w:lineRule="auto"/>
        <w:ind w:right="0"/>
      </w:pPr>
      <w:r w:rsidRPr="00BC03A7">
        <w:t>U bent allergisch voor een van de stoffen in dit geneesmiddel. Deze stoffen kunt u vinden in rubriek 6.</w:t>
      </w:r>
    </w:p>
    <w:p w14:paraId="4D33042D" w14:textId="2BE15475" w:rsidR="004C510C" w:rsidRPr="00BC03A7" w:rsidRDefault="004C510C" w:rsidP="00EE17B0">
      <w:pPr>
        <w:pStyle w:val="BodyText3"/>
        <w:numPr>
          <w:ilvl w:val="0"/>
          <w:numId w:val="2"/>
        </w:numPr>
        <w:tabs>
          <w:tab w:val="clear" w:pos="567"/>
        </w:tabs>
        <w:spacing w:line="240" w:lineRule="auto"/>
        <w:ind w:right="0"/>
      </w:pPr>
      <w:r w:rsidRPr="00BC03A7">
        <w:t xml:space="preserve">U bent langer dan 3 maanden zwanger. (Het is ook beter om geen Micardis te gebruiken in het begin van de zwangerschap </w:t>
      </w:r>
      <w:r w:rsidRPr="00BC03A7">
        <w:rPr>
          <w:szCs w:val="22"/>
        </w:rPr>
        <w:t xml:space="preserve">– </w:t>
      </w:r>
      <w:r w:rsidRPr="00BC03A7">
        <w:rPr>
          <w:noProof/>
        </w:rPr>
        <w:t>zie de rubriek over zwangerschap).</w:t>
      </w:r>
    </w:p>
    <w:p w14:paraId="39340CDD" w14:textId="3DFDA4D0" w:rsidR="004C510C" w:rsidRPr="00BC03A7" w:rsidRDefault="004C510C" w:rsidP="00EE17B0">
      <w:pPr>
        <w:numPr>
          <w:ilvl w:val="0"/>
          <w:numId w:val="2"/>
        </w:numPr>
        <w:tabs>
          <w:tab w:val="clear" w:pos="567"/>
        </w:tabs>
      </w:pPr>
      <w:r w:rsidRPr="00BC03A7">
        <w:t>U heeft een ernstige ziekte van de lever</w:t>
      </w:r>
      <w:r w:rsidRPr="00BC03A7">
        <w:rPr>
          <w:noProof/>
        </w:rPr>
        <w:t xml:space="preserve"> zoals </w:t>
      </w:r>
      <w:r w:rsidRPr="00BC03A7">
        <w:t>een probleem met de afvoer van gal uit de lever en galblaas (</w:t>
      </w:r>
      <w:r w:rsidRPr="00BC03A7">
        <w:rPr>
          <w:noProof/>
        </w:rPr>
        <w:t>stuwing van de</w:t>
      </w:r>
      <w:r w:rsidRPr="00BC03A7">
        <w:t xml:space="preserve"> gal of galwegobstructie) of een andere ernstige ziekte van de lever.</w:t>
      </w:r>
    </w:p>
    <w:p w14:paraId="1CDE3DF3" w14:textId="77777777" w:rsidR="004C510C" w:rsidRPr="00BC03A7" w:rsidRDefault="004C510C" w:rsidP="00EE17B0">
      <w:pPr>
        <w:numPr>
          <w:ilvl w:val="0"/>
          <w:numId w:val="2"/>
        </w:numPr>
        <w:tabs>
          <w:tab w:val="clear" w:pos="567"/>
        </w:tabs>
      </w:pPr>
      <w:r w:rsidRPr="00BC03A7">
        <w:rPr>
          <w:iCs/>
          <w:szCs w:val="22"/>
          <w:lang w:eastAsia="en-GB"/>
        </w:rPr>
        <w:t>U heeft diabetes of een nierfunctiestoornis en u wordt behandeld met een bloeddrukverlagend geneesmiddel dat aliskiren bevat</w:t>
      </w:r>
      <w:r w:rsidRPr="00BC03A7">
        <w:t>.</w:t>
      </w:r>
    </w:p>
    <w:p w14:paraId="14FB4795" w14:textId="77777777" w:rsidR="004C510C" w:rsidRPr="00BC03A7" w:rsidRDefault="004C510C" w:rsidP="00F94DAD"/>
    <w:p w14:paraId="06F5CA5E" w14:textId="46A8A4A5" w:rsidR="004C510C" w:rsidRPr="00BC03A7" w:rsidRDefault="004C510C" w:rsidP="00F94DAD">
      <w:r w:rsidRPr="00BC03A7">
        <w:lastRenderedPageBreak/>
        <w:t>Vertel uw arts of apotheker wanneer bovenstaande op u van toepassing is voordat u dit middel inneemt.</w:t>
      </w:r>
    </w:p>
    <w:p w14:paraId="1E612435" w14:textId="77777777" w:rsidR="004C510C" w:rsidRPr="00BC03A7" w:rsidRDefault="004C510C" w:rsidP="00F94DAD"/>
    <w:p w14:paraId="0FB6D79A" w14:textId="77777777" w:rsidR="004C510C" w:rsidRPr="00BC03A7" w:rsidRDefault="004C510C" w:rsidP="00F94DAD">
      <w:pPr>
        <w:keepNext/>
        <w:rPr>
          <w:b/>
        </w:rPr>
      </w:pPr>
      <w:r w:rsidRPr="00BC03A7">
        <w:rPr>
          <w:b/>
        </w:rPr>
        <w:t>Wanneer moet u extra voorzichtig zijn met dit middel?</w:t>
      </w:r>
    </w:p>
    <w:p w14:paraId="068511A8" w14:textId="532F2B15" w:rsidR="004C510C" w:rsidRPr="00BC03A7" w:rsidRDefault="004C510C" w:rsidP="00F94DAD">
      <w:pPr>
        <w:keepNext/>
      </w:pPr>
      <w:r w:rsidRPr="00BC03A7">
        <w:rPr>
          <w:szCs w:val="22"/>
        </w:rPr>
        <w:t>Neem contact op met</w:t>
      </w:r>
      <w:r w:rsidRPr="00BC03A7">
        <w:t xml:space="preserve"> uw arts of apotheker voordat u dit middel gebruikt wanneer u één van de volgende ziektes heeft of heeft gehad:</w:t>
      </w:r>
    </w:p>
    <w:p w14:paraId="3A0302DE" w14:textId="55A4D09B" w:rsidR="004C510C" w:rsidRPr="00BC03A7" w:rsidRDefault="00715322" w:rsidP="00EE17B0">
      <w:pPr>
        <w:numPr>
          <w:ilvl w:val="0"/>
          <w:numId w:val="3"/>
        </w:numPr>
        <w:tabs>
          <w:tab w:val="clear" w:pos="567"/>
        </w:tabs>
      </w:pPr>
      <w:r w:rsidRPr="00BC03A7">
        <w:t xml:space="preserve">een </w:t>
      </w:r>
      <w:r w:rsidR="004C510C" w:rsidRPr="00BC03A7">
        <w:t>nierziekte of u heeft een niertransplantatie gehad</w:t>
      </w:r>
    </w:p>
    <w:p w14:paraId="2091D844" w14:textId="605DAD75" w:rsidR="004C510C" w:rsidRPr="00BC03A7" w:rsidRDefault="004C510C" w:rsidP="00EE17B0">
      <w:pPr>
        <w:numPr>
          <w:ilvl w:val="0"/>
          <w:numId w:val="3"/>
        </w:numPr>
        <w:tabs>
          <w:tab w:val="clear" w:pos="567"/>
        </w:tabs>
      </w:pPr>
      <w:r w:rsidRPr="00BC03A7">
        <w:t>vernauwing van de bloedvaten naar één of beide nieren (renale arteriestenose)</w:t>
      </w:r>
    </w:p>
    <w:p w14:paraId="16226579" w14:textId="77777777" w:rsidR="004C510C" w:rsidRPr="00BC03A7" w:rsidRDefault="004C510C" w:rsidP="00EE17B0">
      <w:pPr>
        <w:numPr>
          <w:ilvl w:val="0"/>
          <w:numId w:val="3"/>
        </w:numPr>
        <w:tabs>
          <w:tab w:val="clear" w:pos="567"/>
        </w:tabs>
      </w:pPr>
      <w:r w:rsidRPr="00BC03A7">
        <w:t>leverziekte</w:t>
      </w:r>
    </w:p>
    <w:p w14:paraId="409B9259" w14:textId="77777777" w:rsidR="004C510C" w:rsidRPr="00BC03A7" w:rsidRDefault="004C510C" w:rsidP="00EE17B0">
      <w:pPr>
        <w:numPr>
          <w:ilvl w:val="0"/>
          <w:numId w:val="3"/>
        </w:numPr>
        <w:tabs>
          <w:tab w:val="clear" w:pos="567"/>
        </w:tabs>
      </w:pPr>
      <w:r w:rsidRPr="00BC03A7">
        <w:t>hartproblemen</w:t>
      </w:r>
    </w:p>
    <w:p w14:paraId="2B4A2D6F" w14:textId="04D45C64" w:rsidR="004C510C" w:rsidRPr="00BC03A7" w:rsidRDefault="004C510C" w:rsidP="00EE17B0">
      <w:pPr>
        <w:numPr>
          <w:ilvl w:val="0"/>
          <w:numId w:val="3"/>
        </w:numPr>
        <w:tabs>
          <w:tab w:val="clear" w:pos="567"/>
        </w:tabs>
      </w:pPr>
      <w:r w:rsidRPr="00BC03A7">
        <w:t>verhoogde aldosteronspiegels (het vasthouden van water en zout in het lichaam samen met een verstoorde balans van diverse mineralen in het bloed)</w:t>
      </w:r>
    </w:p>
    <w:p w14:paraId="57BDD1A4" w14:textId="74AD4DBC" w:rsidR="004C510C" w:rsidRPr="00BC03A7" w:rsidRDefault="004C510C" w:rsidP="00EE17B0">
      <w:pPr>
        <w:keepNext/>
        <w:numPr>
          <w:ilvl w:val="0"/>
          <w:numId w:val="3"/>
        </w:numPr>
        <w:tabs>
          <w:tab w:val="clear" w:pos="567"/>
        </w:tabs>
      </w:pPr>
      <w:r w:rsidRPr="00BC03A7">
        <w:t>lage bloeddruk (hypotensie). Dit kan komen omdat:</w:t>
      </w:r>
    </w:p>
    <w:p w14:paraId="28206402" w14:textId="1764C737" w:rsidR="004C510C" w:rsidRPr="00BC03A7" w:rsidRDefault="004C510C" w:rsidP="007A2DB2">
      <w:pPr>
        <w:pStyle w:val="ListParagraph"/>
        <w:numPr>
          <w:ilvl w:val="0"/>
          <w:numId w:val="31"/>
        </w:numPr>
        <w:ind w:left="1134" w:hanging="567"/>
      </w:pPr>
      <w:r w:rsidRPr="00BC03A7">
        <w:t>u uitgedroogd bent (u heeft veel vocht verloren) of</w:t>
      </w:r>
    </w:p>
    <w:p w14:paraId="7DA97BFC" w14:textId="71153BFA" w:rsidR="004C510C" w:rsidRPr="00BC03A7" w:rsidRDefault="004C510C" w:rsidP="007A2DB2">
      <w:pPr>
        <w:pStyle w:val="ListParagraph"/>
        <w:numPr>
          <w:ilvl w:val="0"/>
          <w:numId w:val="31"/>
        </w:numPr>
        <w:ind w:left="1134" w:hanging="567"/>
      </w:pPr>
      <w:r w:rsidRPr="00BC03A7">
        <w:t xml:space="preserve">u </w:t>
      </w:r>
      <w:r w:rsidR="008846F9" w:rsidRPr="00BC03A7">
        <w:t xml:space="preserve">heeft </w:t>
      </w:r>
      <w:r w:rsidRPr="00BC03A7">
        <w:t xml:space="preserve">een tekort </w:t>
      </w:r>
      <w:r w:rsidR="00715322" w:rsidRPr="00BC03A7">
        <w:t xml:space="preserve">aan zout </w:t>
      </w:r>
      <w:r w:rsidRPr="00BC03A7">
        <w:t xml:space="preserve">door </w:t>
      </w:r>
      <w:r w:rsidR="00315D20" w:rsidRPr="00BC03A7">
        <w:t xml:space="preserve">bv. </w:t>
      </w:r>
      <w:r w:rsidRPr="00BC03A7">
        <w:t>het gebruik van ‘plaspillen’, een zoutarm dieet, u diarree</w:t>
      </w:r>
      <w:r w:rsidR="00315D20" w:rsidRPr="00BC03A7">
        <w:t xml:space="preserve"> heeft</w:t>
      </w:r>
      <w:r w:rsidR="00715322" w:rsidRPr="00BC03A7">
        <w:t xml:space="preserve"> </w:t>
      </w:r>
      <w:r w:rsidRPr="00BC03A7">
        <w:t>of moet overgeven</w:t>
      </w:r>
    </w:p>
    <w:p w14:paraId="6A067BE3" w14:textId="7A49382C" w:rsidR="004C510C" w:rsidRPr="00BC03A7" w:rsidRDefault="004C510C" w:rsidP="00EE17B0">
      <w:pPr>
        <w:numPr>
          <w:ilvl w:val="0"/>
          <w:numId w:val="4"/>
        </w:numPr>
        <w:tabs>
          <w:tab w:val="clear" w:pos="567"/>
        </w:tabs>
      </w:pPr>
      <w:r w:rsidRPr="00BC03A7">
        <w:t>teveel kalium in uw bloed</w:t>
      </w:r>
    </w:p>
    <w:p w14:paraId="15CBB1B9" w14:textId="77777777" w:rsidR="004C510C" w:rsidRPr="00BC03A7" w:rsidRDefault="004C510C" w:rsidP="00EE17B0">
      <w:pPr>
        <w:numPr>
          <w:ilvl w:val="0"/>
          <w:numId w:val="4"/>
        </w:numPr>
        <w:tabs>
          <w:tab w:val="clear" w:pos="567"/>
        </w:tabs>
      </w:pPr>
      <w:r w:rsidRPr="00BC03A7">
        <w:t>diabetes (suikerziekte).</w:t>
      </w:r>
    </w:p>
    <w:p w14:paraId="426DBC28" w14:textId="77777777" w:rsidR="004C510C" w:rsidRPr="00BC03A7" w:rsidRDefault="004C510C" w:rsidP="00F94DAD"/>
    <w:p w14:paraId="06D81BFB" w14:textId="56AACC52" w:rsidR="004C510C" w:rsidRPr="00BC03A7" w:rsidRDefault="004C510C" w:rsidP="00F94DAD">
      <w:pPr>
        <w:keepNext/>
      </w:pPr>
      <w:r w:rsidRPr="00BC03A7">
        <w:rPr>
          <w:szCs w:val="22"/>
        </w:rPr>
        <w:t>Neem contact op met</w:t>
      </w:r>
      <w:r w:rsidRPr="00BC03A7">
        <w:t xml:space="preserve"> uw arts voordat u dit middel </w:t>
      </w:r>
      <w:r w:rsidR="00715322" w:rsidRPr="00BC03A7">
        <w:t>gebruikt</w:t>
      </w:r>
      <w:r w:rsidRPr="00BC03A7">
        <w:t>:</w:t>
      </w:r>
    </w:p>
    <w:p w14:paraId="2BB630AB" w14:textId="716D5235" w:rsidR="004C510C" w:rsidRPr="00BC03A7" w:rsidRDefault="004C510C" w:rsidP="00EE17B0">
      <w:pPr>
        <w:pStyle w:val="NormalAgency"/>
        <w:keepNext/>
        <w:numPr>
          <w:ilvl w:val="0"/>
          <w:numId w:val="4"/>
        </w:numPr>
        <w:tabs>
          <w:tab w:val="clear" w:pos="567"/>
        </w:tabs>
        <w:rPr>
          <w:rFonts w:ascii="Times New Roman" w:hAnsi="Times New Roman"/>
          <w:iCs/>
          <w:sz w:val="22"/>
          <w:szCs w:val="22"/>
          <w:lang w:val="nl-NL"/>
        </w:rPr>
      </w:pPr>
      <w:r w:rsidRPr="00BC03A7">
        <w:rPr>
          <w:rFonts w:ascii="Times New Roman" w:hAnsi="Times New Roman"/>
          <w:iCs/>
          <w:sz w:val="22"/>
          <w:szCs w:val="22"/>
          <w:lang w:val="nl-NL"/>
        </w:rPr>
        <w:t xml:space="preserve">als u een van de volgende geneesmiddelen voor de behandeling van hoge bloeddruk </w:t>
      </w:r>
      <w:r w:rsidR="00715322" w:rsidRPr="00BC03A7">
        <w:rPr>
          <w:rFonts w:ascii="Times New Roman" w:hAnsi="Times New Roman"/>
          <w:iCs/>
          <w:sz w:val="22"/>
          <w:szCs w:val="22"/>
          <w:lang w:val="nl-NL"/>
        </w:rPr>
        <w:t>gebruikt</w:t>
      </w:r>
      <w:r w:rsidRPr="00BC03A7">
        <w:rPr>
          <w:rFonts w:ascii="Times New Roman" w:hAnsi="Times New Roman"/>
          <w:iCs/>
          <w:sz w:val="22"/>
          <w:szCs w:val="22"/>
          <w:lang w:val="nl-NL"/>
        </w:rPr>
        <w:t>:</w:t>
      </w:r>
    </w:p>
    <w:p w14:paraId="0775EAB7" w14:textId="794A62FC" w:rsidR="004C510C" w:rsidRPr="00BC03A7" w:rsidRDefault="00F94DAD" w:rsidP="00F94DAD">
      <w:pPr>
        <w:pStyle w:val="NormalAgency"/>
        <w:ind w:left="567"/>
        <w:rPr>
          <w:rFonts w:ascii="Times New Roman" w:hAnsi="Times New Roman"/>
          <w:iCs/>
          <w:sz w:val="22"/>
          <w:szCs w:val="22"/>
          <w:lang w:val="nl-NL"/>
        </w:rPr>
      </w:pPr>
      <w:r w:rsidRPr="00BC03A7">
        <w:rPr>
          <w:rFonts w:ascii="Times New Roman" w:hAnsi="Times New Roman"/>
          <w:iCs/>
          <w:sz w:val="22"/>
          <w:szCs w:val="22"/>
          <w:lang w:val="nl-NL"/>
        </w:rPr>
        <w:t xml:space="preserve">- </w:t>
      </w:r>
      <w:r w:rsidR="004C510C" w:rsidRPr="00BC03A7">
        <w:rPr>
          <w:rFonts w:ascii="Times New Roman" w:hAnsi="Times New Roman"/>
          <w:iCs/>
          <w:sz w:val="22"/>
          <w:szCs w:val="22"/>
          <w:lang w:val="nl-NL"/>
        </w:rPr>
        <w:t>een ACE</w:t>
      </w:r>
      <w:r w:rsidR="004C510C" w:rsidRPr="00BC03A7">
        <w:rPr>
          <w:rFonts w:ascii="Times New Roman" w:hAnsi="Times New Roman"/>
          <w:iCs/>
          <w:sz w:val="22"/>
          <w:szCs w:val="22"/>
          <w:lang w:val="nl-NL"/>
        </w:rPr>
        <w:noBreakHyphen/>
        <w:t>remmer (bijvoorbeeld enalapril, lisinopril, ramipril), in het bijzonder als u diabetesgerelateerde nierproblemen heeft</w:t>
      </w:r>
    </w:p>
    <w:p w14:paraId="51BA12BF" w14:textId="1B9A0F11" w:rsidR="004C510C" w:rsidRPr="00BC03A7" w:rsidRDefault="00F94DAD" w:rsidP="00F94DAD">
      <w:pPr>
        <w:pStyle w:val="NormalAgency"/>
        <w:ind w:left="567"/>
        <w:rPr>
          <w:rFonts w:ascii="Times New Roman" w:hAnsi="Times New Roman"/>
          <w:sz w:val="22"/>
          <w:szCs w:val="22"/>
          <w:lang w:val="nl-NL"/>
        </w:rPr>
      </w:pPr>
      <w:r w:rsidRPr="00BC03A7">
        <w:rPr>
          <w:rFonts w:ascii="Times New Roman" w:hAnsi="Times New Roman"/>
          <w:iCs/>
          <w:sz w:val="22"/>
          <w:szCs w:val="22"/>
          <w:lang w:val="nl-NL"/>
        </w:rPr>
        <w:t xml:space="preserve">- </w:t>
      </w:r>
      <w:r w:rsidR="004C510C" w:rsidRPr="00BC03A7">
        <w:rPr>
          <w:rFonts w:ascii="Times New Roman" w:hAnsi="Times New Roman"/>
          <w:iCs/>
          <w:sz w:val="22"/>
          <w:szCs w:val="22"/>
          <w:lang w:val="nl-NL"/>
        </w:rPr>
        <w:t>aliskiren</w:t>
      </w:r>
      <w:r w:rsidR="004C510C" w:rsidRPr="00BC03A7">
        <w:rPr>
          <w:rFonts w:ascii="Times New Roman" w:hAnsi="Times New Roman"/>
          <w:sz w:val="22"/>
          <w:szCs w:val="22"/>
          <w:lang w:val="nl-NL"/>
        </w:rPr>
        <w:t>.</w:t>
      </w:r>
    </w:p>
    <w:p w14:paraId="6A6DFFED" w14:textId="77777777" w:rsidR="004C510C" w:rsidRPr="00BC03A7" w:rsidRDefault="004C510C" w:rsidP="00F94DAD">
      <w:pPr>
        <w:pStyle w:val="NormalAgency"/>
        <w:ind w:left="567"/>
        <w:rPr>
          <w:rFonts w:ascii="Times New Roman" w:hAnsi="Times New Roman"/>
          <w:iCs/>
          <w:sz w:val="22"/>
          <w:szCs w:val="22"/>
          <w:lang w:val="nl-NL"/>
        </w:rPr>
      </w:pPr>
      <w:r w:rsidRPr="00BC03A7">
        <w:rPr>
          <w:rFonts w:ascii="Times New Roman" w:hAnsi="Times New Roman"/>
          <w:sz w:val="22"/>
          <w:szCs w:val="22"/>
          <w:lang w:val="nl-NL"/>
        </w:rPr>
        <w:t>Uw arts zal mogelijk</w:t>
      </w:r>
      <w:r w:rsidRPr="00BC03A7">
        <w:rPr>
          <w:rFonts w:ascii="Times New Roman" w:hAnsi="Times New Roman"/>
          <w:iCs/>
          <w:sz w:val="22"/>
          <w:szCs w:val="22"/>
          <w:lang w:val="nl-NL"/>
        </w:rPr>
        <w:t xml:space="preserve"> uw nierfunctie, bloeddruk en het aantal elektrolyten (bv. kalium) in uw bloed controleren. Zie ook de informatie in rubriek ‘</w:t>
      </w:r>
      <w:r w:rsidRPr="00BC03A7">
        <w:rPr>
          <w:rFonts w:ascii="Times New Roman" w:hAnsi="Times New Roman"/>
          <w:sz w:val="22"/>
          <w:szCs w:val="22"/>
          <w:lang w:val="nl-NL"/>
        </w:rPr>
        <w:t>Wanneer mag u dit middel niet gebruiken?</w:t>
      </w:r>
      <w:r w:rsidRPr="00BC03A7">
        <w:rPr>
          <w:rFonts w:ascii="Times New Roman" w:hAnsi="Times New Roman"/>
          <w:iCs/>
          <w:sz w:val="22"/>
          <w:szCs w:val="22"/>
          <w:lang w:val="nl-NL"/>
        </w:rPr>
        <w:t>’</w:t>
      </w:r>
    </w:p>
    <w:p w14:paraId="19001F6F" w14:textId="77777777" w:rsidR="004C510C" w:rsidRPr="00BC03A7" w:rsidRDefault="004C510C" w:rsidP="00EE17B0">
      <w:pPr>
        <w:numPr>
          <w:ilvl w:val="0"/>
          <w:numId w:val="21"/>
        </w:numPr>
        <w:ind w:left="567" w:hanging="567"/>
      </w:pPr>
      <w:r w:rsidRPr="00BC03A7">
        <w:t>als u digoxine gebruikt.</w:t>
      </w:r>
    </w:p>
    <w:p w14:paraId="34C2B43A" w14:textId="77777777" w:rsidR="004C510C" w:rsidRPr="00BC03A7" w:rsidRDefault="004C510C" w:rsidP="00F94DAD"/>
    <w:p w14:paraId="4D7F837F" w14:textId="77777777" w:rsidR="00E9587D" w:rsidRPr="00BC03A7" w:rsidRDefault="00E9587D" w:rsidP="00E9587D">
      <w:pPr>
        <w:rPr>
          <w:szCs w:val="22"/>
        </w:rPr>
      </w:pPr>
      <w:r w:rsidRPr="00BC03A7">
        <w:rPr>
          <w:szCs w:val="22"/>
        </w:rPr>
        <w:t>Neem contact op met uw arts als u last krijgt van buikpijn, misselijkheid, overgeven of diarree na inname van dit geneesmiddel. Uw arts zal beslissen over verdere behandeling. Stop niet met het gebruik van dit geneesmiddel zonder eerst uw arts te raadplegen.</w:t>
      </w:r>
    </w:p>
    <w:p w14:paraId="2FE480D8" w14:textId="77777777" w:rsidR="00E9587D" w:rsidRPr="00BC03A7" w:rsidRDefault="00E9587D" w:rsidP="00E9587D">
      <w:pPr>
        <w:rPr>
          <w:szCs w:val="22"/>
        </w:rPr>
      </w:pPr>
    </w:p>
    <w:p w14:paraId="2C88D2D0" w14:textId="09F7B517" w:rsidR="004C510C" w:rsidRPr="00BC03A7" w:rsidRDefault="00715322" w:rsidP="00F94DAD">
      <w:pPr>
        <w:rPr>
          <w:szCs w:val="22"/>
        </w:rPr>
      </w:pPr>
      <w:r w:rsidRPr="00BC03A7">
        <w:rPr>
          <w:szCs w:val="22"/>
        </w:rPr>
        <w:t xml:space="preserve">Denkt u zwanger te zijn of kunt u zwanger worden? Neem dan contact op met uw arts. </w:t>
      </w:r>
      <w:r w:rsidR="004C510C" w:rsidRPr="00BC03A7">
        <w:rPr>
          <w:szCs w:val="22"/>
        </w:rPr>
        <w:t>Het gebruik van Micardis wordt niet aanbevolen tijdens het begin van de zwangerschap en Micardis mag niet worden gebruikt als u langer dan 3 maanden zwanger bent, omdat het ernstige nadelige effecten voor uw baby kan hebben bij gebruik vanaf die periode (zie de rubriek over zwangerschap).</w:t>
      </w:r>
    </w:p>
    <w:p w14:paraId="180C42D1" w14:textId="77777777" w:rsidR="004C510C" w:rsidRPr="00BC03A7" w:rsidRDefault="004C510C" w:rsidP="00F94DAD">
      <w:pPr>
        <w:rPr>
          <w:szCs w:val="22"/>
        </w:rPr>
      </w:pPr>
    </w:p>
    <w:p w14:paraId="296C09D1" w14:textId="77777777" w:rsidR="004C510C" w:rsidRPr="00BC03A7" w:rsidRDefault="004C510C" w:rsidP="00F94DAD">
      <w:pPr>
        <w:rPr>
          <w:szCs w:val="22"/>
        </w:rPr>
      </w:pPr>
      <w:r w:rsidRPr="00BC03A7">
        <w:rPr>
          <w:szCs w:val="22"/>
        </w:rPr>
        <w:t>Bij een operatie of narcose moet u uw arts vertellen dat u Micardis gebruikt.</w:t>
      </w:r>
    </w:p>
    <w:p w14:paraId="30C1721D" w14:textId="77777777" w:rsidR="004C510C" w:rsidRPr="00BC03A7" w:rsidRDefault="004C510C" w:rsidP="00F94DAD">
      <w:pPr>
        <w:rPr>
          <w:szCs w:val="22"/>
        </w:rPr>
      </w:pPr>
    </w:p>
    <w:p w14:paraId="08439E8D" w14:textId="0195BD8F" w:rsidR="004C510C" w:rsidRPr="00BC03A7" w:rsidRDefault="004C510C" w:rsidP="00F94DAD">
      <w:pPr>
        <w:rPr>
          <w:szCs w:val="22"/>
        </w:rPr>
      </w:pPr>
      <w:r w:rsidRPr="00BC03A7">
        <w:rPr>
          <w:szCs w:val="22"/>
        </w:rPr>
        <w:t>Micardis kan minder effectief zijn in het verlagen van de bloeddruk bij patiënten van Afrikaanse afkomst.</w:t>
      </w:r>
    </w:p>
    <w:p w14:paraId="25263CCC" w14:textId="77777777" w:rsidR="004C510C" w:rsidRPr="00BC03A7" w:rsidRDefault="004C510C" w:rsidP="00F94DAD">
      <w:pPr>
        <w:rPr>
          <w:bCs/>
          <w:szCs w:val="22"/>
        </w:rPr>
      </w:pPr>
    </w:p>
    <w:p w14:paraId="46F73314" w14:textId="77777777" w:rsidR="004C510C" w:rsidRPr="00BC03A7" w:rsidRDefault="004C510C" w:rsidP="00F94DAD">
      <w:pPr>
        <w:keepNext/>
        <w:rPr>
          <w:b/>
          <w:szCs w:val="22"/>
        </w:rPr>
      </w:pPr>
      <w:r w:rsidRPr="00BC03A7">
        <w:rPr>
          <w:b/>
          <w:szCs w:val="22"/>
        </w:rPr>
        <w:t>Kinderen en jongeren tot 18 jaar</w:t>
      </w:r>
    </w:p>
    <w:p w14:paraId="146F5F5C" w14:textId="77777777" w:rsidR="004C510C" w:rsidRPr="00BC03A7" w:rsidRDefault="004C510C" w:rsidP="00F94DAD">
      <w:pPr>
        <w:rPr>
          <w:szCs w:val="22"/>
        </w:rPr>
      </w:pPr>
      <w:r w:rsidRPr="00BC03A7">
        <w:rPr>
          <w:szCs w:val="22"/>
        </w:rPr>
        <w:t>Het gebruik van Micardis bij kinderen en jongeren tot 18 jaar wordt niet aangeraden.</w:t>
      </w:r>
    </w:p>
    <w:p w14:paraId="0FA9FEC7" w14:textId="77777777" w:rsidR="004C510C" w:rsidRPr="00BC03A7" w:rsidRDefault="004C510C" w:rsidP="00F94DAD">
      <w:pPr>
        <w:rPr>
          <w:szCs w:val="22"/>
        </w:rPr>
      </w:pPr>
    </w:p>
    <w:p w14:paraId="079FCE2C" w14:textId="77777777" w:rsidR="004C510C" w:rsidRPr="00BC03A7" w:rsidRDefault="004C510C" w:rsidP="00F94DAD">
      <w:pPr>
        <w:keepNext/>
        <w:rPr>
          <w:b/>
        </w:rPr>
      </w:pPr>
      <w:r w:rsidRPr="00BC03A7">
        <w:rPr>
          <w:b/>
          <w:szCs w:val="22"/>
        </w:rPr>
        <w:t xml:space="preserve">Gebruikt </w:t>
      </w:r>
      <w:r w:rsidRPr="00BC03A7">
        <w:rPr>
          <w:b/>
        </w:rPr>
        <w:t>u nog andere geneesmiddelen?</w:t>
      </w:r>
    </w:p>
    <w:p w14:paraId="18B5121A" w14:textId="541C7F95" w:rsidR="004C510C" w:rsidRPr="00BC03A7" w:rsidRDefault="00715322" w:rsidP="00F94DAD">
      <w:pPr>
        <w:keepNext/>
      </w:pPr>
      <w:r w:rsidRPr="00BC03A7">
        <w:rPr>
          <w:noProof/>
          <w:szCs w:val="22"/>
        </w:rPr>
        <w:t xml:space="preserve">Gebruikt </w:t>
      </w:r>
      <w:r w:rsidR="004C510C" w:rsidRPr="00BC03A7">
        <w:rPr>
          <w:noProof/>
          <w:szCs w:val="22"/>
        </w:rPr>
        <w:t xml:space="preserve">u naast Micardis nog andere geneesmiddelen, heeft u dat kort geleden gedaan of bestaat de mogelijkheid dat u binnenkort andere geneesmiddelen gaat </w:t>
      </w:r>
      <w:r w:rsidRPr="00BC03A7">
        <w:rPr>
          <w:noProof/>
          <w:szCs w:val="22"/>
        </w:rPr>
        <w:t>gebruiken</w:t>
      </w:r>
      <w:r w:rsidR="004C510C" w:rsidRPr="00BC03A7">
        <w:rPr>
          <w:noProof/>
          <w:szCs w:val="22"/>
        </w:rPr>
        <w:t xml:space="preserve">? Vertel dat dan uw arts of apotheker. </w:t>
      </w:r>
      <w:r w:rsidR="004C510C" w:rsidRPr="00BC03A7">
        <w:t xml:space="preserve">Het kan zijn dat uw arts de dosering van deze andere geneesmiddelen aan moet passen of </w:t>
      </w:r>
      <w:r w:rsidR="004C510C" w:rsidRPr="00BC03A7">
        <w:lastRenderedPageBreak/>
        <w:t>andere voorzorgsmaatregelen moet nemen. In sommige gevallen zult u moeten stoppen met het innemen van één van de geneesmiddelen.</w:t>
      </w:r>
    </w:p>
    <w:p w14:paraId="7584380C" w14:textId="77777777" w:rsidR="004C510C" w:rsidRPr="00BC03A7" w:rsidRDefault="004C510C" w:rsidP="00F94DAD">
      <w:pPr>
        <w:keepNext/>
      </w:pPr>
    </w:p>
    <w:p w14:paraId="6C6724EF" w14:textId="3D9F32F9" w:rsidR="004C510C" w:rsidRPr="00BC03A7" w:rsidRDefault="004C510C" w:rsidP="00F94DAD">
      <w:pPr>
        <w:keepNext/>
      </w:pPr>
      <w:r w:rsidRPr="00BC03A7">
        <w:t xml:space="preserve">Dit geldt vooral voor deze middelen </w:t>
      </w:r>
      <w:r w:rsidR="00715322" w:rsidRPr="00BC03A7">
        <w:t xml:space="preserve">hieronder beschreven </w:t>
      </w:r>
      <w:r w:rsidRPr="00BC03A7">
        <w:t>als u die tegelijkertijd met Micardis gebruikt:</w:t>
      </w:r>
    </w:p>
    <w:p w14:paraId="4C00D956" w14:textId="77777777" w:rsidR="004C510C" w:rsidRPr="00BC03A7" w:rsidRDefault="004C510C" w:rsidP="00F94DAD">
      <w:pPr>
        <w:keepNext/>
      </w:pPr>
    </w:p>
    <w:p w14:paraId="579EA377" w14:textId="645749FF" w:rsidR="004C510C" w:rsidRPr="00BC03A7" w:rsidRDefault="004C510C" w:rsidP="00EE17B0">
      <w:pPr>
        <w:numPr>
          <w:ilvl w:val="0"/>
          <w:numId w:val="6"/>
        </w:numPr>
        <w:tabs>
          <w:tab w:val="clear" w:pos="360"/>
        </w:tabs>
        <w:ind w:left="567" w:hanging="567"/>
      </w:pPr>
      <w:r w:rsidRPr="00BC03A7">
        <w:t>medicijnen die gebruikt worden voor de behandeling van sommige vormen van depressie</w:t>
      </w:r>
      <w:r w:rsidR="00715322" w:rsidRPr="00BC03A7">
        <w:t xml:space="preserve"> en lithium bevatten</w:t>
      </w:r>
    </w:p>
    <w:p w14:paraId="7BF1E34B" w14:textId="0D9D5BDE" w:rsidR="004C510C" w:rsidRPr="00BC03A7" w:rsidRDefault="004C510C" w:rsidP="00EE17B0">
      <w:pPr>
        <w:keepNext/>
        <w:numPr>
          <w:ilvl w:val="0"/>
          <w:numId w:val="6"/>
        </w:numPr>
        <w:tabs>
          <w:tab w:val="clear" w:pos="360"/>
        </w:tabs>
        <w:ind w:left="567" w:hanging="567"/>
      </w:pPr>
      <w:r w:rsidRPr="00BC03A7">
        <w:t>medicijnen die de hoeveelheid kalium in het bloed kunnen verhogen zoals:</w:t>
      </w:r>
    </w:p>
    <w:p w14:paraId="09A9B700" w14:textId="11724FBA" w:rsidR="004C510C" w:rsidRPr="00BC03A7" w:rsidRDefault="004C510C" w:rsidP="00EE17B0">
      <w:pPr>
        <w:numPr>
          <w:ilvl w:val="1"/>
          <w:numId w:val="6"/>
        </w:numPr>
        <w:tabs>
          <w:tab w:val="clear" w:pos="1080"/>
        </w:tabs>
        <w:ind w:left="1134" w:hanging="567"/>
      </w:pPr>
      <w:r w:rsidRPr="00BC03A7">
        <w:t>zoutvervangers waar kalium in zit</w:t>
      </w:r>
    </w:p>
    <w:p w14:paraId="4EDE2D20" w14:textId="5291D7EE" w:rsidR="004C510C" w:rsidRPr="00BC03A7" w:rsidRDefault="004C510C" w:rsidP="00EE17B0">
      <w:pPr>
        <w:numPr>
          <w:ilvl w:val="1"/>
          <w:numId w:val="6"/>
        </w:numPr>
        <w:tabs>
          <w:tab w:val="clear" w:pos="1080"/>
        </w:tabs>
        <w:ind w:left="1134" w:hanging="567"/>
      </w:pPr>
      <w:r w:rsidRPr="00BC03A7">
        <w:t>plaspillen (kaliumsparende diuretica)</w:t>
      </w:r>
    </w:p>
    <w:p w14:paraId="3C761252" w14:textId="03BEB7CC" w:rsidR="004C510C" w:rsidRPr="00BC03A7" w:rsidRDefault="00715322" w:rsidP="00EE17B0">
      <w:pPr>
        <w:numPr>
          <w:ilvl w:val="1"/>
          <w:numId w:val="6"/>
        </w:numPr>
        <w:tabs>
          <w:tab w:val="clear" w:pos="1080"/>
        </w:tabs>
        <w:ind w:left="1134" w:hanging="567"/>
      </w:pPr>
      <w:r w:rsidRPr="00BC03A7">
        <w:t>medicijnen tegen hoge bloeddruk (</w:t>
      </w:r>
      <w:r w:rsidR="004C510C" w:rsidRPr="00BC03A7">
        <w:t>ACE</w:t>
      </w:r>
      <w:r w:rsidR="004C510C" w:rsidRPr="00BC03A7">
        <w:noBreakHyphen/>
        <w:t>remmers)</w:t>
      </w:r>
    </w:p>
    <w:p w14:paraId="18A9AAA2" w14:textId="2CD26D97" w:rsidR="004C510C" w:rsidRPr="00BC03A7" w:rsidRDefault="00715322" w:rsidP="00EE17B0">
      <w:pPr>
        <w:numPr>
          <w:ilvl w:val="1"/>
          <w:numId w:val="6"/>
        </w:numPr>
        <w:tabs>
          <w:tab w:val="clear" w:pos="1080"/>
        </w:tabs>
        <w:ind w:left="1134" w:hanging="567"/>
      </w:pPr>
      <w:r w:rsidRPr="00BC03A7">
        <w:t>medicijnen tegen hoge bloeddruk (</w:t>
      </w:r>
      <w:r w:rsidR="004C510C" w:rsidRPr="00BC03A7">
        <w:t>angiotensine II</w:t>
      </w:r>
      <w:r w:rsidR="004C510C" w:rsidRPr="00BC03A7">
        <w:noBreakHyphen/>
        <w:t>receptor</w:t>
      </w:r>
      <w:r w:rsidR="00873BF0" w:rsidRPr="00BC03A7">
        <w:t>blokkers</w:t>
      </w:r>
      <w:r w:rsidR="004C510C" w:rsidRPr="00BC03A7">
        <w:t>)</w:t>
      </w:r>
    </w:p>
    <w:p w14:paraId="4003D055" w14:textId="21A7FA6C" w:rsidR="004C510C" w:rsidRPr="00BC03A7" w:rsidRDefault="004C510C" w:rsidP="00EE17B0">
      <w:pPr>
        <w:numPr>
          <w:ilvl w:val="1"/>
          <w:numId w:val="6"/>
        </w:numPr>
        <w:tabs>
          <w:tab w:val="clear" w:pos="1080"/>
        </w:tabs>
        <w:ind w:left="1134" w:hanging="567"/>
      </w:pPr>
      <w:r w:rsidRPr="00BC03A7">
        <w:t>NSAID’s (niet</w:t>
      </w:r>
      <w:r w:rsidRPr="00BC03A7">
        <w:noBreakHyphen/>
        <w:t>steroïde anti</w:t>
      </w:r>
      <w:r w:rsidRPr="00BC03A7">
        <w:noBreakHyphen/>
        <w:t>inflammatoire geneesmiddelen, bijvoorbeeld aspirine of ibuprofen)</w:t>
      </w:r>
    </w:p>
    <w:p w14:paraId="6D5C31A8" w14:textId="385091A1" w:rsidR="004C510C" w:rsidRPr="00BC03A7" w:rsidRDefault="004C510C" w:rsidP="00EE17B0">
      <w:pPr>
        <w:numPr>
          <w:ilvl w:val="1"/>
          <w:numId w:val="6"/>
        </w:numPr>
        <w:tabs>
          <w:tab w:val="clear" w:pos="1080"/>
        </w:tabs>
        <w:ind w:left="1134" w:hanging="567"/>
      </w:pPr>
      <w:r w:rsidRPr="00BC03A7">
        <w:t>bloedverdunners (heparine)</w:t>
      </w:r>
    </w:p>
    <w:p w14:paraId="04E9DFA3" w14:textId="0F899164" w:rsidR="004C510C" w:rsidRPr="00BC03A7" w:rsidRDefault="004C510C" w:rsidP="00EE17B0">
      <w:pPr>
        <w:numPr>
          <w:ilvl w:val="1"/>
          <w:numId w:val="6"/>
        </w:numPr>
        <w:tabs>
          <w:tab w:val="clear" w:pos="1080"/>
        </w:tabs>
        <w:ind w:left="1134" w:hanging="567"/>
      </w:pPr>
      <w:r w:rsidRPr="00BC03A7">
        <w:t>medicijnen die zorgen dat de afweer van uw lichaam minder hard werkt (immunosuppressiva</w:t>
      </w:r>
      <w:r w:rsidR="00B223E1">
        <w:t xml:space="preserve">, </w:t>
      </w:r>
      <w:r w:rsidRPr="00BC03A7">
        <w:t>bijvoorbeeld cyclosporine of tacrolimus)</w:t>
      </w:r>
    </w:p>
    <w:p w14:paraId="1B352F62" w14:textId="1FC2F3DA" w:rsidR="004C510C" w:rsidRPr="00BC03A7" w:rsidRDefault="00715322" w:rsidP="00EE17B0">
      <w:pPr>
        <w:numPr>
          <w:ilvl w:val="1"/>
          <w:numId w:val="6"/>
        </w:numPr>
        <w:tabs>
          <w:tab w:val="clear" w:pos="1080"/>
        </w:tabs>
        <w:ind w:left="1134" w:hanging="567"/>
      </w:pPr>
      <w:r w:rsidRPr="00BC03A7">
        <w:t>een antibioticum (</w:t>
      </w:r>
      <w:r w:rsidR="004C510C" w:rsidRPr="00BC03A7">
        <w:t>trimetoprim)</w:t>
      </w:r>
    </w:p>
    <w:p w14:paraId="62677ACC" w14:textId="6471A219" w:rsidR="004C510C" w:rsidRPr="00BC03A7" w:rsidRDefault="004C510C" w:rsidP="00EE17B0">
      <w:pPr>
        <w:numPr>
          <w:ilvl w:val="0"/>
          <w:numId w:val="6"/>
        </w:numPr>
        <w:tabs>
          <w:tab w:val="clear" w:pos="360"/>
        </w:tabs>
        <w:ind w:left="567" w:hanging="567"/>
      </w:pPr>
      <w:r w:rsidRPr="00BC03A7">
        <w:t xml:space="preserve">‘plaspillen’ (diuretica), vooral in hoge dosis samen met Micardis. </w:t>
      </w:r>
      <w:r w:rsidR="00715322" w:rsidRPr="00BC03A7">
        <w:t xml:space="preserve">U </w:t>
      </w:r>
      <w:r w:rsidRPr="00BC03A7">
        <w:t xml:space="preserve">kunt </w:t>
      </w:r>
      <w:r w:rsidR="00715322" w:rsidRPr="00BC03A7">
        <w:t xml:space="preserve">dan </w:t>
      </w:r>
      <w:r w:rsidRPr="00BC03A7">
        <w:t>veel vocht verliezen en hierdoor een lage bloeddruk (hypotensie) krijgen</w:t>
      </w:r>
    </w:p>
    <w:p w14:paraId="36DEC6CA" w14:textId="770AEAF2" w:rsidR="004C510C" w:rsidRPr="00BC03A7" w:rsidRDefault="004C510C" w:rsidP="00EE17B0">
      <w:pPr>
        <w:numPr>
          <w:ilvl w:val="0"/>
          <w:numId w:val="6"/>
        </w:numPr>
        <w:tabs>
          <w:tab w:val="clear" w:pos="360"/>
        </w:tabs>
        <w:ind w:left="567" w:hanging="567"/>
      </w:pPr>
      <w:r w:rsidRPr="00BC03A7">
        <w:rPr>
          <w:iCs/>
          <w:szCs w:val="22"/>
        </w:rPr>
        <w:t>als u een ACE</w:t>
      </w:r>
      <w:r w:rsidRPr="00BC03A7">
        <w:rPr>
          <w:iCs/>
          <w:szCs w:val="22"/>
        </w:rPr>
        <w:noBreakHyphen/>
        <w:t xml:space="preserve">remmer of aliskiren inneemt (zie ook de informatie in de rubrieken </w:t>
      </w:r>
      <w:r w:rsidRPr="00BC03A7">
        <w:rPr>
          <w:szCs w:val="22"/>
        </w:rPr>
        <w:t>‘Wanneer mag u dit middel niet gebruiken?’</w:t>
      </w:r>
      <w:r w:rsidRPr="00BC03A7">
        <w:rPr>
          <w:iCs/>
          <w:szCs w:val="22"/>
        </w:rPr>
        <w:t xml:space="preserve"> en</w:t>
      </w:r>
      <w:r w:rsidRPr="00BC03A7">
        <w:rPr>
          <w:szCs w:val="22"/>
        </w:rPr>
        <w:t xml:space="preserve"> ‘Wanneer moet u extra voorzichtig zijn met dit middel?’</w:t>
      </w:r>
      <w:r w:rsidRPr="00BC03A7">
        <w:rPr>
          <w:iCs/>
          <w:szCs w:val="22"/>
        </w:rPr>
        <w:t>)</w:t>
      </w:r>
    </w:p>
    <w:p w14:paraId="1B7D15B1" w14:textId="64E4C6CA" w:rsidR="004C510C" w:rsidRPr="00BC03A7" w:rsidRDefault="004C510C" w:rsidP="00EE17B0">
      <w:pPr>
        <w:numPr>
          <w:ilvl w:val="0"/>
          <w:numId w:val="6"/>
        </w:numPr>
        <w:tabs>
          <w:tab w:val="clear" w:pos="360"/>
        </w:tabs>
        <w:ind w:left="567" w:hanging="567"/>
      </w:pPr>
      <w:r w:rsidRPr="00BC03A7">
        <w:rPr>
          <w:szCs w:val="22"/>
        </w:rPr>
        <w:t>digoxine.</w:t>
      </w:r>
    </w:p>
    <w:p w14:paraId="28B5E6C4" w14:textId="77777777" w:rsidR="004C510C" w:rsidRPr="00BC03A7" w:rsidRDefault="004C510C" w:rsidP="00F94DAD"/>
    <w:p w14:paraId="6562C145" w14:textId="09BE7533" w:rsidR="004C510C" w:rsidRPr="00BC03A7" w:rsidRDefault="004C510C" w:rsidP="00F94DAD">
      <w:r w:rsidRPr="00BC03A7">
        <w:t>Gebruikt u NSAID’s</w:t>
      </w:r>
      <w:r w:rsidR="00715322" w:rsidRPr="00BC03A7">
        <w:t>?</w:t>
      </w:r>
      <w:r w:rsidRPr="00BC03A7">
        <w:t xml:space="preserve"> </w:t>
      </w:r>
      <w:r w:rsidR="00715322" w:rsidRPr="00BC03A7">
        <w:t>B</w:t>
      </w:r>
      <w:r w:rsidRPr="00BC03A7">
        <w:t>ijvoorbeeld aspirine of ibuprofen</w:t>
      </w:r>
      <w:r w:rsidR="00715322" w:rsidRPr="00BC03A7">
        <w:t xml:space="preserve"> (niet</w:t>
      </w:r>
      <w:r w:rsidR="00715322" w:rsidRPr="00BC03A7">
        <w:noBreakHyphen/>
        <w:t>steroïde anti</w:t>
      </w:r>
      <w:r w:rsidR="00715322" w:rsidRPr="00BC03A7">
        <w:noBreakHyphen/>
        <w:t>inflammatoire geneesmiddelen</w:t>
      </w:r>
      <w:r w:rsidRPr="00BC03A7">
        <w:t xml:space="preserve">) of </w:t>
      </w:r>
      <w:r w:rsidR="00715322" w:rsidRPr="00BC03A7">
        <w:t>middelen die ontstekingen en allergische reacties minder erg maken (</w:t>
      </w:r>
      <w:r w:rsidRPr="00BC03A7">
        <w:t>corticosteroïden)? Dan kan Micardis minder goed werken.</w:t>
      </w:r>
    </w:p>
    <w:p w14:paraId="189D6CA1" w14:textId="77777777" w:rsidR="004C510C" w:rsidRPr="00BC03A7" w:rsidRDefault="004C510C" w:rsidP="00F94DAD"/>
    <w:p w14:paraId="6A5D19ED" w14:textId="4991DB47" w:rsidR="004C510C" w:rsidRPr="00BC03A7" w:rsidRDefault="004C510C" w:rsidP="00F94DAD">
      <w:pPr>
        <w:rPr>
          <w:noProof/>
        </w:rPr>
      </w:pPr>
      <w:r w:rsidRPr="00BC03A7">
        <w:t>Micardis kan het bloeddrukverlagende effect vergroten van andere medicijnen. Dit zijn medicijnen die ook worden gebruikt voor hoge bloeddruk</w:t>
      </w:r>
      <w:r w:rsidR="00715322" w:rsidRPr="00BC03A7">
        <w:t>.</w:t>
      </w:r>
      <w:r w:rsidRPr="00BC03A7">
        <w:t xml:space="preserve"> </w:t>
      </w:r>
      <w:r w:rsidR="00715322" w:rsidRPr="00BC03A7">
        <w:t xml:space="preserve">Of </w:t>
      </w:r>
      <w:r w:rsidRPr="00BC03A7">
        <w:t xml:space="preserve">medicijnen </w:t>
      </w:r>
      <w:r w:rsidR="00715322" w:rsidRPr="00BC03A7">
        <w:t xml:space="preserve">die </w:t>
      </w:r>
      <w:r w:rsidRPr="00BC03A7">
        <w:t xml:space="preserve">mogelijk </w:t>
      </w:r>
      <w:r w:rsidR="00715322" w:rsidRPr="00BC03A7">
        <w:t xml:space="preserve">de </w:t>
      </w:r>
      <w:r w:rsidRPr="00BC03A7">
        <w:t>bloeddruk</w:t>
      </w:r>
      <w:r w:rsidR="00715322" w:rsidRPr="00BC03A7">
        <w:t xml:space="preserve"> </w:t>
      </w:r>
      <w:r w:rsidRPr="00BC03A7">
        <w:t>verlagen</w:t>
      </w:r>
      <w:r w:rsidR="00715322" w:rsidRPr="00BC03A7">
        <w:t>,</w:t>
      </w:r>
      <w:r w:rsidRPr="00BC03A7">
        <w:t xml:space="preserve"> bijvoorbeeld baclofen, amifostine.</w:t>
      </w:r>
    </w:p>
    <w:p w14:paraId="10B89735" w14:textId="4801E26B" w:rsidR="004C510C" w:rsidRPr="00BC03A7" w:rsidRDefault="004C510C" w:rsidP="00F94DAD">
      <w:pPr>
        <w:rPr>
          <w:noProof/>
        </w:rPr>
      </w:pPr>
      <w:r w:rsidRPr="00BC03A7">
        <w:rPr>
          <w:noProof/>
        </w:rPr>
        <w:t>Ook kan een lage bloeddruk erger worden door alcohol, slaapmiddelen, drugs of antidepressiva.</w:t>
      </w:r>
    </w:p>
    <w:p w14:paraId="148D7445" w14:textId="4941A6E5" w:rsidR="004C510C" w:rsidRPr="00BC03A7" w:rsidRDefault="004C510C" w:rsidP="00F94DAD">
      <w:pPr>
        <w:rPr>
          <w:noProof/>
        </w:rPr>
      </w:pPr>
      <w:r w:rsidRPr="00BC03A7">
        <w:rPr>
          <w:noProof/>
        </w:rPr>
        <w:t xml:space="preserve">U </w:t>
      </w:r>
      <w:r w:rsidR="00715322" w:rsidRPr="00BC03A7">
        <w:rPr>
          <w:noProof/>
        </w:rPr>
        <w:t xml:space="preserve">merkt </w:t>
      </w:r>
      <w:r w:rsidRPr="00BC03A7">
        <w:rPr>
          <w:noProof/>
        </w:rPr>
        <w:t>dit als u duizelig wordt bij het opstaan. Vertel het uw arts als de dosis van andere medicijnen moet worden aangepast en u gebruikt Micardis.</w:t>
      </w:r>
    </w:p>
    <w:p w14:paraId="11B22E65" w14:textId="77777777" w:rsidR="004C510C" w:rsidRPr="00BC03A7" w:rsidRDefault="004C510C" w:rsidP="00F94DAD">
      <w:pPr>
        <w:rPr>
          <w:noProof/>
        </w:rPr>
      </w:pPr>
    </w:p>
    <w:p w14:paraId="7BAA9C6C" w14:textId="77777777" w:rsidR="004C510C" w:rsidRPr="00BC03A7" w:rsidRDefault="004C510C" w:rsidP="00F94DAD">
      <w:pPr>
        <w:keepNext/>
        <w:suppressAutoHyphens/>
        <w:rPr>
          <w:noProof/>
          <w:szCs w:val="22"/>
        </w:rPr>
      </w:pPr>
      <w:r w:rsidRPr="00BC03A7">
        <w:rPr>
          <w:b/>
          <w:noProof/>
        </w:rPr>
        <w:t>Zwangerschap</w:t>
      </w:r>
      <w:r w:rsidRPr="00BC03A7">
        <w:rPr>
          <w:b/>
          <w:noProof/>
          <w:szCs w:val="22"/>
        </w:rPr>
        <w:t xml:space="preserve"> en borstvoeding</w:t>
      </w:r>
    </w:p>
    <w:p w14:paraId="5B3FE33A" w14:textId="77777777" w:rsidR="004C510C" w:rsidRPr="00BC03A7" w:rsidRDefault="004C510C" w:rsidP="00F94DAD">
      <w:pPr>
        <w:keepNext/>
        <w:rPr>
          <w:szCs w:val="22"/>
          <w:u w:val="single"/>
        </w:rPr>
      </w:pPr>
      <w:r w:rsidRPr="00BC03A7">
        <w:rPr>
          <w:szCs w:val="22"/>
          <w:u w:val="single"/>
        </w:rPr>
        <w:t>Zwangerschap</w:t>
      </w:r>
    </w:p>
    <w:p w14:paraId="3CFD1BFC" w14:textId="76AC6865" w:rsidR="004C510C" w:rsidRPr="00BC03A7" w:rsidRDefault="00715322" w:rsidP="00F94DAD">
      <w:pPr>
        <w:rPr>
          <w:szCs w:val="22"/>
        </w:rPr>
      </w:pPr>
      <w:r w:rsidRPr="00BC03A7">
        <w:rPr>
          <w:szCs w:val="22"/>
        </w:rPr>
        <w:t>Bent u zwanger, denkt u zwanger te zijn of wilt u zwanger worden? Neem dan contact op met uw arts.</w:t>
      </w:r>
      <w:r w:rsidR="004C510C" w:rsidRPr="00BC03A7">
        <w:rPr>
          <w:szCs w:val="22"/>
        </w:rPr>
        <w:t xml:space="preserve"> Normaal gesproken zal uw arts u adviseren te stoppen met het gebruik van Micardis voordat u zwanger bent of zodra u weet dat u zwanger bent. Uw arts zal u adviseren een ander geneesmiddel te gebruiken in plaats van Micardis. U kunt Micardis beter niet gebruiken tijdens het begin van de zwangerschap. U mag dit middel niet gebruiken vanaf </w:t>
      </w:r>
      <w:r w:rsidRPr="00BC03A7">
        <w:rPr>
          <w:szCs w:val="22"/>
        </w:rPr>
        <w:t xml:space="preserve">het moment </w:t>
      </w:r>
      <w:r w:rsidR="004C510C" w:rsidRPr="00BC03A7">
        <w:rPr>
          <w:szCs w:val="22"/>
        </w:rPr>
        <w:t>dat u 3 maanden zwanger bent. Dit middel kan slecht zijn voor de baby in uw buik als u langer dan 3 maanden zwanger bent.</w:t>
      </w:r>
    </w:p>
    <w:p w14:paraId="55276C4F" w14:textId="77777777" w:rsidR="004C510C" w:rsidRPr="00BC03A7" w:rsidRDefault="004C510C" w:rsidP="00F94DAD">
      <w:pPr>
        <w:pStyle w:val="Header"/>
        <w:tabs>
          <w:tab w:val="clear" w:pos="4153"/>
          <w:tab w:val="clear" w:pos="8306"/>
        </w:tabs>
        <w:rPr>
          <w:rFonts w:ascii="Times New Roman" w:hAnsi="Times New Roman"/>
          <w:sz w:val="22"/>
        </w:rPr>
      </w:pPr>
    </w:p>
    <w:p w14:paraId="647303C4" w14:textId="77777777" w:rsidR="004C510C" w:rsidRPr="00BC03A7" w:rsidRDefault="004C510C" w:rsidP="00F94DAD">
      <w:pPr>
        <w:keepNext/>
        <w:rPr>
          <w:szCs w:val="22"/>
          <w:u w:val="single"/>
        </w:rPr>
      </w:pPr>
      <w:r w:rsidRPr="00BC03A7">
        <w:rPr>
          <w:szCs w:val="22"/>
          <w:u w:val="single"/>
        </w:rPr>
        <w:t>Borstvoeding</w:t>
      </w:r>
    </w:p>
    <w:p w14:paraId="2B6453B7" w14:textId="2B844BBE" w:rsidR="004C510C" w:rsidRPr="00BC03A7" w:rsidRDefault="00715322" w:rsidP="00F94DAD">
      <w:pPr>
        <w:rPr>
          <w:szCs w:val="22"/>
        </w:rPr>
      </w:pPr>
      <w:r w:rsidRPr="00BC03A7">
        <w:rPr>
          <w:szCs w:val="22"/>
        </w:rPr>
        <w:t xml:space="preserve">Geeft </w:t>
      </w:r>
      <w:r w:rsidR="004C510C" w:rsidRPr="00BC03A7">
        <w:rPr>
          <w:szCs w:val="22"/>
        </w:rPr>
        <w:t xml:space="preserve">u borstvoeding of </w:t>
      </w:r>
      <w:r w:rsidRPr="00BC03A7">
        <w:rPr>
          <w:szCs w:val="22"/>
        </w:rPr>
        <w:t xml:space="preserve">staat u </w:t>
      </w:r>
      <w:r w:rsidR="004C510C" w:rsidRPr="00BC03A7">
        <w:rPr>
          <w:szCs w:val="22"/>
        </w:rPr>
        <w:t>op het punt te beginnen met het geven van borstvoeding</w:t>
      </w:r>
      <w:r w:rsidRPr="00BC03A7">
        <w:rPr>
          <w:szCs w:val="22"/>
        </w:rPr>
        <w:t>? Neem dan contact op met uw arts</w:t>
      </w:r>
      <w:r w:rsidR="004C510C" w:rsidRPr="00BC03A7">
        <w:rPr>
          <w:szCs w:val="22"/>
        </w:rPr>
        <w:t>. Het is beter om geen Micardis te gebruiken als u borstvoeding geeft. Uw arts kan kiezen voor een andere behandeling als u borstvoeding wilt geven, vooral als uw baby pas is geboren of te vroeg is geboren.</w:t>
      </w:r>
    </w:p>
    <w:p w14:paraId="42EC6155" w14:textId="77777777" w:rsidR="004C510C" w:rsidRPr="00BC03A7" w:rsidRDefault="004C510C" w:rsidP="00F94DAD">
      <w:pPr>
        <w:widowControl w:val="0"/>
        <w:rPr>
          <w:bCs/>
        </w:rPr>
      </w:pPr>
    </w:p>
    <w:p w14:paraId="015EC928" w14:textId="77777777" w:rsidR="004C510C" w:rsidRPr="00BC03A7" w:rsidRDefault="004C510C" w:rsidP="00F94DAD">
      <w:pPr>
        <w:keepNext/>
        <w:rPr>
          <w:b/>
        </w:rPr>
      </w:pPr>
      <w:r w:rsidRPr="00BC03A7">
        <w:rPr>
          <w:b/>
        </w:rPr>
        <w:t>Rijvaardigheid en het gebruik van machines</w:t>
      </w:r>
    </w:p>
    <w:p w14:paraId="420EFD1B" w14:textId="6A2AB7BC" w:rsidR="004C510C" w:rsidRPr="00BC03A7" w:rsidRDefault="004C510C" w:rsidP="00F94DAD">
      <w:pPr>
        <w:pStyle w:val="BodyText3"/>
        <w:tabs>
          <w:tab w:val="clear" w:pos="567"/>
        </w:tabs>
        <w:spacing w:line="240" w:lineRule="auto"/>
        <w:ind w:right="0"/>
      </w:pPr>
      <w:r w:rsidRPr="00BC03A7">
        <w:t xml:space="preserve">Sommige mensen die Micardis innemen, </w:t>
      </w:r>
      <w:r w:rsidR="00873BF0" w:rsidRPr="00BC03A7">
        <w:t>kunnen bijwerkingen krijgen zoals flauwvallen of een draaierig gevoel</w:t>
      </w:r>
      <w:r w:rsidR="00BC3B6C" w:rsidRPr="00BC03A7">
        <w:t xml:space="preserve"> (vertigo)</w:t>
      </w:r>
      <w:r w:rsidRPr="00BC03A7">
        <w:t xml:space="preserve">. Als u </w:t>
      </w:r>
      <w:r w:rsidR="00873BF0" w:rsidRPr="00BC03A7">
        <w:t>last krijgt van deze bijwerkingen</w:t>
      </w:r>
      <w:r w:rsidRPr="00BC03A7">
        <w:t>, mag u geen voertuig besturen of machines bedienen.</w:t>
      </w:r>
    </w:p>
    <w:p w14:paraId="5410CD13" w14:textId="77777777" w:rsidR="004C510C" w:rsidRPr="00BC03A7" w:rsidRDefault="004C510C" w:rsidP="00F94DAD"/>
    <w:p w14:paraId="23982AB2" w14:textId="77777777" w:rsidR="004C510C" w:rsidRPr="00BC03A7" w:rsidRDefault="004C510C" w:rsidP="00F94DAD">
      <w:pPr>
        <w:keepNext/>
        <w:rPr>
          <w:b/>
        </w:rPr>
      </w:pPr>
      <w:r w:rsidRPr="00BC03A7">
        <w:rPr>
          <w:b/>
        </w:rPr>
        <w:lastRenderedPageBreak/>
        <w:t>Micardis bevat sorbitol</w:t>
      </w:r>
    </w:p>
    <w:p w14:paraId="01D5D7AF" w14:textId="77777777" w:rsidR="004C510C" w:rsidRPr="00BC03A7" w:rsidRDefault="004C510C" w:rsidP="00F94DAD">
      <w:r w:rsidRPr="00BC03A7">
        <w:t>Dit middel bevat 337,28 mg sorbitol per tablet. Sorbitol is een bron van fructose. Als uw arts u heeft meegedeeld dat u (of uw kind) bepaalde suikers niet verdraagt of als bij u erfelijke fructose</w:t>
      </w:r>
      <w:r w:rsidRPr="00BC03A7">
        <w:noBreakHyphen/>
        <w:t>intolerantie is vastgesteld (een zeldzame erfelijke aandoening waarbij een persoon fructose niet kan afbreken), neem dan contact op met uw arts voordat u (of uw kind) dit middel toegediend krijgt.</w:t>
      </w:r>
    </w:p>
    <w:p w14:paraId="03C017DD" w14:textId="77777777" w:rsidR="004C510C" w:rsidRPr="00BC03A7" w:rsidRDefault="004C510C" w:rsidP="00F94DAD"/>
    <w:p w14:paraId="7B60311B" w14:textId="77777777" w:rsidR="004C510C" w:rsidRPr="00BC03A7" w:rsidRDefault="004C510C" w:rsidP="00F94DAD">
      <w:pPr>
        <w:keepNext/>
        <w:rPr>
          <w:b/>
          <w:bCs/>
        </w:rPr>
      </w:pPr>
      <w:r w:rsidRPr="00BC03A7">
        <w:rPr>
          <w:b/>
          <w:bCs/>
        </w:rPr>
        <w:t>Micardis bevat natrium</w:t>
      </w:r>
    </w:p>
    <w:p w14:paraId="3448D601" w14:textId="77777777" w:rsidR="004C510C" w:rsidRPr="00BC03A7" w:rsidRDefault="004C510C" w:rsidP="00F94DAD">
      <w:r w:rsidRPr="00BC03A7">
        <w:t>Dit middel bevat minder dan 1 mmol natrium (23 mg) per tablet, dat wil zeggen dat het in wezen ‘natriumvrij’ is.</w:t>
      </w:r>
    </w:p>
    <w:p w14:paraId="6946C2FF" w14:textId="77777777" w:rsidR="004C510C" w:rsidRPr="00BC03A7" w:rsidRDefault="004C510C" w:rsidP="00F94DAD">
      <w:pPr>
        <w:rPr>
          <w:bCs/>
        </w:rPr>
      </w:pPr>
    </w:p>
    <w:p w14:paraId="5AB39A49" w14:textId="77777777" w:rsidR="004C510C" w:rsidRPr="00BC03A7" w:rsidRDefault="004C510C" w:rsidP="00F94DAD"/>
    <w:p w14:paraId="3732C0B5" w14:textId="77777777" w:rsidR="004C510C" w:rsidRPr="00BC03A7" w:rsidRDefault="004C510C" w:rsidP="00F94DAD">
      <w:pPr>
        <w:keepNext/>
        <w:ind w:left="567" w:hanging="567"/>
        <w:rPr>
          <w:b/>
        </w:rPr>
      </w:pPr>
      <w:r w:rsidRPr="00BC03A7">
        <w:rPr>
          <w:b/>
        </w:rPr>
        <w:t>3.</w:t>
      </w:r>
      <w:r w:rsidRPr="00BC03A7">
        <w:rPr>
          <w:b/>
        </w:rPr>
        <w:tab/>
        <w:t>Hoe neemt u dit middel in?</w:t>
      </w:r>
    </w:p>
    <w:p w14:paraId="31179F98" w14:textId="77777777" w:rsidR="004C510C" w:rsidRPr="00BC03A7" w:rsidRDefault="004C510C" w:rsidP="00F94DAD">
      <w:pPr>
        <w:keepNext/>
      </w:pPr>
    </w:p>
    <w:p w14:paraId="72525AC4" w14:textId="77777777" w:rsidR="004C510C" w:rsidRPr="00BC03A7" w:rsidRDefault="004C510C" w:rsidP="00F94DAD">
      <w:pPr>
        <w:pStyle w:val="BodyText3"/>
        <w:tabs>
          <w:tab w:val="clear" w:pos="567"/>
        </w:tabs>
        <w:spacing w:line="240" w:lineRule="auto"/>
        <w:ind w:right="0"/>
      </w:pPr>
      <w:r w:rsidRPr="00BC03A7">
        <w:t>Neem dit geneesmiddel altijd in precies zoals uw arts u dat heeft verteld. Twijfelt u over het juiste gebruik? Neem dan contact op met uw arts of apotheker.</w:t>
      </w:r>
    </w:p>
    <w:p w14:paraId="5C70F528" w14:textId="77777777" w:rsidR="004C510C" w:rsidRPr="00BC03A7" w:rsidRDefault="004C510C" w:rsidP="00F94DAD">
      <w:pPr>
        <w:pStyle w:val="BodyText3"/>
        <w:tabs>
          <w:tab w:val="clear" w:pos="567"/>
        </w:tabs>
        <w:spacing w:line="240" w:lineRule="auto"/>
        <w:ind w:right="0"/>
      </w:pPr>
    </w:p>
    <w:p w14:paraId="7479E55B" w14:textId="3470B220" w:rsidR="004C510C" w:rsidRPr="00BC03A7" w:rsidRDefault="004C510C" w:rsidP="00F94DAD">
      <w:pPr>
        <w:pStyle w:val="BodyText3"/>
        <w:tabs>
          <w:tab w:val="clear" w:pos="567"/>
        </w:tabs>
        <w:spacing w:line="240" w:lineRule="auto"/>
        <w:ind w:right="0"/>
      </w:pPr>
      <w:r w:rsidRPr="00BC03A7">
        <w:t>De aanbevolen dosering is 1 tablet per dag. Probeer de tablet elke dag op hetzelfde tijdstip in te nemen.</w:t>
      </w:r>
    </w:p>
    <w:p w14:paraId="0360CE7F" w14:textId="03D79E23" w:rsidR="004C510C" w:rsidRPr="00BC03A7" w:rsidRDefault="00873BF0" w:rsidP="00F94DAD">
      <w:pPr>
        <w:pStyle w:val="BodyText3"/>
        <w:tabs>
          <w:tab w:val="clear" w:pos="567"/>
        </w:tabs>
        <w:spacing w:line="240" w:lineRule="auto"/>
        <w:ind w:right="0"/>
      </w:pPr>
      <w:r w:rsidRPr="00BC03A7">
        <w:t xml:space="preserve">Slik </w:t>
      </w:r>
      <w:r w:rsidR="004C510C" w:rsidRPr="00BC03A7">
        <w:t xml:space="preserve">de tablet in </w:t>
      </w:r>
      <w:r w:rsidRPr="00BC03A7">
        <w:t xml:space="preserve">zijn geheel door </w:t>
      </w:r>
      <w:r w:rsidR="004C510C" w:rsidRPr="00BC03A7">
        <w:t>met wat water of een andere drank waar geen alcohol in zit. U kunt Micardis met of zonder eten innemen.</w:t>
      </w:r>
    </w:p>
    <w:p w14:paraId="33DE8A1F" w14:textId="7160AB4E" w:rsidR="004C510C" w:rsidRPr="00BC03A7" w:rsidRDefault="004C510C" w:rsidP="00F94DAD">
      <w:pPr>
        <w:pStyle w:val="BodyText3"/>
        <w:tabs>
          <w:tab w:val="clear" w:pos="567"/>
        </w:tabs>
        <w:spacing w:line="240" w:lineRule="auto"/>
        <w:ind w:right="0"/>
      </w:pPr>
      <w:r w:rsidRPr="00BC03A7">
        <w:t xml:space="preserve">Het is belangrijk dat u Micardis elke dag inneemt, totdat </w:t>
      </w:r>
      <w:r w:rsidRPr="00BC03A7">
        <w:rPr>
          <w:rFonts w:eastAsia="PMingLiU"/>
          <w:noProof/>
          <w:szCs w:val="22"/>
        </w:rPr>
        <w:t xml:space="preserve">uw arts het </w:t>
      </w:r>
      <w:r w:rsidRPr="00BC03A7">
        <w:t>anders voorschrijft. Als u het gevoel heeft dat Micardis te sterk werkt of juist te weinig, vertel dat dan uw arts of apotheker.</w:t>
      </w:r>
    </w:p>
    <w:p w14:paraId="7B6592A3" w14:textId="77777777" w:rsidR="004C510C" w:rsidRPr="00BC03A7" w:rsidRDefault="004C510C" w:rsidP="00F94DAD">
      <w:pPr>
        <w:pStyle w:val="Header"/>
        <w:tabs>
          <w:tab w:val="clear" w:pos="4153"/>
          <w:tab w:val="clear" w:pos="8306"/>
        </w:tabs>
        <w:rPr>
          <w:rFonts w:ascii="Times New Roman" w:hAnsi="Times New Roman"/>
          <w:sz w:val="22"/>
        </w:rPr>
      </w:pPr>
    </w:p>
    <w:p w14:paraId="28EE19D9" w14:textId="30EEDC0B" w:rsidR="004C510C" w:rsidRPr="00BC03A7" w:rsidRDefault="004C510C" w:rsidP="00F94DAD">
      <w:pPr>
        <w:rPr>
          <w:snapToGrid w:val="0"/>
        </w:rPr>
      </w:pPr>
      <w:r w:rsidRPr="00BC03A7">
        <w:t xml:space="preserve">Voor de behandeling van hoge bloeddruk is de </w:t>
      </w:r>
      <w:r w:rsidR="00715322" w:rsidRPr="00BC03A7">
        <w:t xml:space="preserve">normale </w:t>
      </w:r>
      <w:r w:rsidRPr="00BC03A7">
        <w:t xml:space="preserve">dosis Micardis voor de meeste patiënten </w:t>
      </w:r>
      <w:r w:rsidR="00715322" w:rsidRPr="00BC03A7">
        <w:t xml:space="preserve">één keer </w:t>
      </w:r>
      <w:r w:rsidRPr="00BC03A7">
        <w:t xml:space="preserve">per dag 1 tablet van 40 mg om de bloeddruk 24 uur onder controle te houden. </w:t>
      </w:r>
      <w:r w:rsidRPr="00BC03A7">
        <w:rPr>
          <w:snapToGrid w:val="0"/>
        </w:rPr>
        <w:t>Uw arts kan soms echter een lagere dosis van 20 mg of een hogere dosis van 80 mg aanraden. Als alternatief kan Micardis worden gebruikt in combinatie met een diureticum (‘plaspillen’), zoals hydrochloorthiazide, waarvan is aangetoond dat het een aanvullend bloeddrukverlagend effect heeft met Micardis.</w:t>
      </w:r>
    </w:p>
    <w:p w14:paraId="51626D9A" w14:textId="77777777" w:rsidR="004C510C" w:rsidRPr="00BC03A7" w:rsidRDefault="004C510C" w:rsidP="00F94DAD">
      <w:pPr>
        <w:pStyle w:val="Header"/>
        <w:tabs>
          <w:tab w:val="clear" w:pos="4153"/>
          <w:tab w:val="clear" w:pos="8306"/>
        </w:tabs>
        <w:rPr>
          <w:rFonts w:ascii="Times New Roman" w:hAnsi="Times New Roman"/>
          <w:sz w:val="22"/>
        </w:rPr>
      </w:pPr>
    </w:p>
    <w:p w14:paraId="481389A2" w14:textId="7B3F7C13" w:rsidR="004C510C" w:rsidRPr="00BC03A7" w:rsidRDefault="004C510C" w:rsidP="00F94DAD">
      <w:pPr>
        <w:pStyle w:val="Header"/>
        <w:tabs>
          <w:tab w:val="clear" w:pos="4153"/>
          <w:tab w:val="clear" w:pos="8306"/>
        </w:tabs>
        <w:rPr>
          <w:rFonts w:ascii="Times New Roman" w:hAnsi="Times New Roman"/>
          <w:sz w:val="22"/>
        </w:rPr>
      </w:pPr>
      <w:r w:rsidRPr="00BC03A7">
        <w:rPr>
          <w:rFonts w:ascii="Times New Roman" w:hAnsi="Times New Roman"/>
          <w:sz w:val="22"/>
        </w:rPr>
        <w:t xml:space="preserve">Om te zorgen dat de kans kleiner is om bijvoorbeeld een hartaanval of een beroerte (cardiovasculaire gebeurtenissen) te krijgen, is de </w:t>
      </w:r>
      <w:r w:rsidR="00715322" w:rsidRPr="00BC03A7">
        <w:rPr>
          <w:rFonts w:ascii="Times New Roman" w:hAnsi="Times New Roman"/>
          <w:sz w:val="22"/>
        </w:rPr>
        <w:t xml:space="preserve">normale </w:t>
      </w:r>
      <w:r w:rsidRPr="00BC03A7">
        <w:rPr>
          <w:rFonts w:ascii="Times New Roman" w:hAnsi="Times New Roman"/>
          <w:sz w:val="22"/>
        </w:rPr>
        <w:t xml:space="preserve">dosis Micardis </w:t>
      </w:r>
      <w:r w:rsidR="00715322" w:rsidRPr="00BC03A7">
        <w:rPr>
          <w:rFonts w:ascii="Times New Roman" w:hAnsi="Times New Roman"/>
          <w:sz w:val="22"/>
        </w:rPr>
        <w:t xml:space="preserve">één </w:t>
      </w:r>
      <w:r w:rsidRPr="00BC03A7">
        <w:rPr>
          <w:rFonts w:ascii="Times New Roman" w:hAnsi="Times New Roman"/>
          <w:sz w:val="22"/>
        </w:rPr>
        <w:t>keer per dag 1 tablet van 80 mg.</w:t>
      </w:r>
    </w:p>
    <w:p w14:paraId="3093D9C7" w14:textId="6EC98CDF" w:rsidR="004C510C" w:rsidRPr="00BC03A7" w:rsidRDefault="004C510C" w:rsidP="00F94DAD">
      <w:pPr>
        <w:pStyle w:val="Header"/>
        <w:tabs>
          <w:tab w:val="clear" w:pos="4153"/>
          <w:tab w:val="clear" w:pos="8306"/>
        </w:tabs>
        <w:rPr>
          <w:rFonts w:ascii="Times New Roman" w:hAnsi="Times New Roman"/>
          <w:sz w:val="22"/>
        </w:rPr>
      </w:pPr>
      <w:r w:rsidRPr="00BC03A7">
        <w:rPr>
          <w:rFonts w:ascii="Times New Roman" w:hAnsi="Times New Roman"/>
          <w:sz w:val="22"/>
        </w:rPr>
        <w:t>Tijdens het begin van de preventieve behandeling met Micardis 80 mg</w:t>
      </w:r>
      <w:r w:rsidR="00715322" w:rsidRPr="00BC03A7">
        <w:rPr>
          <w:rFonts w:ascii="Times New Roman" w:hAnsi="Times New Roman"/>
          <w:sz w:val="22"/>
        </w:rPr>
        <w:t xml:space="preserve"> (behandeling voor het voorkomen van cariovasculaire gebeurtenissen)</w:t>
      </w:r>
      <w:r w:rsidRPr="00BC03A7">
        <w:rPr>
          <w:rFonts w:ascii="Times New Roman" w:hAnsi="Times New Roman"/>
          <w:sz w:val="22"/>
        </w:rPr>
        <w:t>, moet u uw bloeddruk regelmatig laten controleren.</w:t>
      </w:r>
    </w:p>
    <w:p w14:paraId="33167D89" w14:textId="77777777" w:rsidR="004C510C" w:rsidRPr="00BC03A7" w:rsidRDefault="004C510C" w:rsidP="00F94DAD">
      <w:pPr>
        <w:pStyle w:val="Header"/>
        <w:tabs>
          <w:tab w:val="clear" w:pos="4153"/>
          <w:tab w:val="clear" w:pos="8306"/>
        </w:tabs>
        <w:rPr>
          <w:rFonts w:ascii="Times New Roman" w:hAnsi="Times New Roman"/>
          <w:sz w:val="22"/>
        </w:rPr>
      </w:pPr>
    </w:p>
    <w:p w14:paraId="00DACD3C" w14:textId="452E29C4" w:rsidR="004C510C" w:rsidRPr="00BC03A7" w:rsidRDefault="004C510C" w:rsidP="00F94DAD">
      <w:pPr>
        <w:pStyle w:val="Header"/>
        <w:tabs>
          <w:tab w:val="clear" w:pos="4153"/>
          <w:tab w:val="clear" w:pos="8306"/>
        </w:tabs>
        <w:rPr>
          <w:rFonts w:ascii="Times New Roman" w:hAnsi="Times New Roman"/>
          <w:sz w:val="22"/>
        </w:rPr>
      </w:pPr>
      <w:r w:rsidRPr="00BC03A7">
        <w:rPr>
          <w:rFonts w:ascii="Times New Roman" w:hAnsi="Times New Roman"/>
          <w:sz w:val="22"/>
        </w:rPr>
        <w:t xml:space="preserve">Wanneer uw lever niet goed werkt, mag u per dag </w:t>
      </w:r>
      <w:r w:rsidR="00715322" w:rsidRPr="00BC03A7">
        <w:rPr>
          <w:rFonts w:ascii="Times New Roman" w:hAnsi="Times New Roman"/>
          <w:sz w:val="22"/>
        </w:rPr>
        <w:t xml:space="preserve">nier meer dan </w:t>
      </w:r>
      <w:r w:rsidRPr="00BC03A7">
        <w:rPr>
          <w:rFonts w:ascii="Times New Roman" w:hAnsi="Times New Roman"/>
          <w:sz w:val="22"/>
        </w:rPr>
        <w:t>1 tablet van 40 mg</w:t>
      </w:r>
      <w:r w:rsidR="00715322" w:rsidRPr="00BC03A7">
        <w:rPr>
          <w:rFonts w:ascii="Times New Roman" w:hAnsi="Times New Roman"/>
          <w:sz w:val="22"/>
        </w:rPr>
        <w:t xml:space="preserve"> innemen</w:t>
      </w:r>
      <w:r w:rsidRPr="00BC03A7">
        <w:rPr>
          <w:rFonts w:ascii="Times New Roman" w:hAnsi="Times New Roman"/>
          <w:sz w:val="22"/>
        </w:rPr>
        <w:t>.</w:t>
      </w:r>
    </w:p>
    <w:p w14:paraId="65002FD1" w14:textId="77777777" w:rsidR="004C510C" w:rsidRPr="00BC03A7" w:rsidRDefault="004C510C" w:rsidP="00F94DAD">
      <w:pPr>
        <w:pStyle w:val="Header"/>
        <w:tabs>
          <w:tab w:val="clear" w:pos="4153"/>
          <w:tab w:val="clear" w:pos="8306"/>
        </w:tabs>
        <w:rPr>
          <w:rFonts w:ascii="Times New Roman" w:hAnsi="Times New Roman"/>
        </w:rPr>
      </w:pPr>
    </w:p>
    <w:p w14:paraId="53374788" w14:textId="77777777" w:rsidR="004C510C" w:rsidRPr="00BC03A7" w:rsidRDefault="004C510C" w:rsidP="00F94DAD">
      <w:pPr>
        <w:keepNext/>
      </w:pPr>
      <w:r w:rsidRPr="00BC03A7">
        <w:rPr>
          <w:b/>
        </w:rPr>
        <w:t>Heeft u te veel van dit middel ingenomen?</w:t>
      </w:r>
    </w:p>
    <w:p w14:paraId="0AC01336" w14:textId="21275E0E" w:rsidR="004C510C" w:rsidRPr="00BC03A7" w:rsidRDefault="004C510C" w:rsidP="00F94DAD">
      <w:pPr>
        <w:pStyle w:val="BodyText3"/>
        <w:tabs>
          <w:tab w:val="clear" w:pos="567"/>
        </w:tabs>
        <w:spacing w:line="240" w:lineRule="auto"/>
        <w:ind w:right="0"/>
      </w:pPr>
      <w:r w:rsidRPr="00BC03A7">
        <w:t xml:space="preserve">Heeft u per ongeluk teveel tabletten ingenomen? Neem </w:t>
      </w:r>
      <w:r w:rsidR="00715322" w:rsidRPr="00BC03A7">
        <w:t xml:space="preserve">dan </w:t>
      </w:r>
      <w:r w:rsidRPr="00BC03A7">
        <w:t>direct contact op met uw arts, apotheker of de spoedeisende hulpafdeling van het dichtstbijzijnde ziekenhuis.</w:t>
      </w:r>
    </w:p>
    <w:p w14:paraId="05ADBA30" w14:textId="77777777" w:rsidR="004C510C" w:rsidRPr="00BC03A7" w:rsidRDefault="004C510C" w:rsidP="00F94DAD"/>
    <w:p w14:paraId="74CC866C" w14:textId="77777777" w:rsidR="004C510C" w:rsidRPr="00BC03A7" w:rsidRDefault="004C510C" w:rsidP="00F94DAD">
      <w:pPr>
        <w:keepNext/>
      </w:pPr>
      <w:r w:rsidRPr="00BC03A7">
        <w:rPr>
          <w:b/>
        </w:rPr>
        <w:t>Bent u vergeten dit middel in te nemen?</w:t>
      </w:r>
    </w:p>
    <w:p w14:paraId="654DC5E8" w14:textId="16DD8964" w:rsidR="004C510C" w:rsidRPr="00BC03A7" w:rsidRDefault="004C510C" w:rsidP="00F94DAD">
      <w:r w:rsidRPr="00BC03A7">
        <w:t xml:space="preserve">Het is niet erg als u dit middel een keer vergeet. </w:t>
      </w:r>
      <w:r w:rsidR="00C77B47" w:rsidRPr="00BC03A7">
        <w:t xml:space="preserve">Denkt u hier op dezelfde dag aan? Neem de tablet dan alsnog in </w:t>
      </w:r>
      <w:r w:rsidRPr="00BC03A7">
        <w:t xml:space="preserve">en ga verder zoals daarvoor. </w:t>
      </w:r>
      <w:r w:rsidR="00C77B47" w:rsidRPr="00BC03A7">
        <w:t xml:space="preserve">Is </w:t>
      </w:r>
      <w:r w:rsidRPr="00BC03A7">
        <w:t>het al de volgende dag</w:t>
      </w:r>
      <w:r w:rsidR="00C77B47" w:rsidRPr="00BC03A7">
        <w:t>?</w:t>
      </w:r>
      <w:r w:rsidRPr="00BC03A7">
        <w:t xml:space="preserve"> </w:t>
      </w:r>
      <w:r w:rsidR="00C77B47" w:rsidRPr="00BC03A7">
        <w:t>N</w:t>
      </w:r>
      <w:r w:rsidRPr="00BC03A7">
        <w:t xml:space="preserve">eem </w:t>
      </w:r>
      <w:r w:rsidR="00C77B47" w:rsidRPr="00BC03A7">
        <w:t xml:space="preserve">de </w:t>
      </w:r>
      <w:r w:rsidRPr="00BC03A7">
        <w:t xml:space="preserve">tablet </w:t>
      </w:r>
      <w:r w:rsidR="00C77B47" w:rsidRPr="00BC03A7">
        <w:t xml:space="preserve">dan </w:t>
      </w:r>
      <w:r w:rsidRPr="00BC03A7">
        <w:t>op normale tijdstip</w:t>
      </w:r>
      <w:r w:rsidR="00C77B47" w:rsidRPr="00BC03A7">
        <w:t xml:space="preserve"> in</w:t>
      </w:r>
      <w:r w:rsidRPr="00BC03A7">
        <w:t xml:space="preserve">. </w:t>
      </w:r>
      <w:r w:rsidRPr="00BC03A7">
        <w:rPr>
          <w:b/>
          <w:i/>
        </w:rPr>
        <w:t xml:space="preserve">Neem </w:t>
      </w:r>
      <w:r w:rsidR="00C77B47" w:rsidRPr="00BC03A7">
        <w:rPr>
          <w:b/>
          <w:i/>
        </w:rPr>
        <w:t xml:space="preserve">niet </w:t>
      </w:r>
      <w:r w:rsidRPr="00BC03A7">
        <w:t>2 tabletten tegelijk in om een vergeten tablet in te halen.</w:t>
      </w:r>
    </w:p>
    <w:p w14:paraId="73AE4C0A" w14:textId="77777777" w:rsidR="004C510C" w:rsidRPr="00BC03A7" w:rsidRDefault="004C510C" w:rsidP="00F94DAD"/>
    <w:p w14:paraId="00A81805" w14:textId="77777777" w:rsidR="004C510C" w:rsidRPr="00BC03A7" w:rsidRDefault="004C510C" w:rsidP="00F94DAD">
      <w:r w:rsidRPr="00BC03A7">
        <w:rPr>
          <w:noProof/>
          <w:szCs w:val="22"/>
        </w:rPr>
        <w:t xml:space="preserve">Heeft u nog andere vragen over het gebruik van dit geneesmiddel? Neem dan contact op met </w:t>
      </w:r>
      <w:r w:rsidRPr="00BC03A7">
        <w:rPr>
          <w:noProof/>
        </w:rPr>
        <w:t>uw arts of apotheker.</w:t>
      </w:r>
    </w:p>
    <w:p w14:paraId="4BAE1902" w14:textId="77777777" w:rsidR="004C510C" w:rsidRPr="00BC03A7" w:rsidRDefault="004C510C" w:rsidP="00F94DAD"/>
    <w:p w14:paraId="71024D79" w14:textId="77777777" w:rsidR="004C510C" w:rsidRPr="00BC03A7" w:rsidRDefault="004C510C" w:rsidP="00F94DAD"/>
    <w:p w14:paraId="006307E8" w14:textId="77777777" w:rsidR="004C510C" w:rsidRPr="00BC03A7" w:rsidRDefault="004C510C" w:rsidP="00F94DAD">
      <w:pPr>
        <w:keepNext/>
        <w:ind w:left="567" w:hanging="567"/>
      </w:pPr>
      <w:r w:rsidRPr="00BC03A7">
        <w:rPr>
          <w:b/>
        </w:rPr>
        <w:t>4.</w:t>
      </w:r>
      <w:r w:rsidRPr="00BC03A7">
        <w:rPr>
          <w:b/>
        </w:rPr>
        <w:tab/>
        <w:t>Mogelijke bijwerkingen</w:t>
      </w:r>
    </w:p>
    <w:p w14:paraId="723306F3" w14:textId="77777777" w:rsidR="004C510C" w:rsidRPr="00BC03A7" w:rsidRDefault="004C510C" w:rsidP="00F94DAD">
      <w:pPr>
        <w:keepNext/>
      </w:pPr>
    </w:p>
    <w:p w14:paraId="2A9E96E9" w14:textId="77777777" w:rsidR="004C510C" w:rsidRPr="00BC03A7" w:rsidRDefault="004C510C" w:rsidP="00F94DAD">
      <w:pPr>
        <w:suppressAutoHyphens/>
        <w:rPr>
          <w:noProof/>
        </w:rPr>
      </w:pPr>
      <w:r w:rsidRPr="00BC03A7">
        <w:t xml:space="preserve">Zoals elk geneesmiddel kan ook dit geneesmiddel bijwerkingen </w:t>
      </w:r>
      <w:r w:rsidRPr="00BC03A7">
        <w:rPr>
          <w:noProof/>
        </w:rPr>
        <w:t>hebben, al krijgt niet iedereen daarmee te maken.</w:t>
      </w:r>
    </w:p>
    <w:p w14:paraId="21102976" w14:textId="77777777" w:rsidR="004C510C" w:rsidRPr="00BC03A7" w:rsidRDefault="004C510C" w:rsidP="00F94DAD">
      <w:pPr>
        <w:suppressAutoHyphens/>
        <w:rPr>
          <w:noProof/>
        </w:rPr>
      </w:pPr>
    </w:p>
    <w:p w14:paraId="04134BEB" w14:textId="4C0CF4B1" w:rsidR="004C510C" w:rsidRPr="00BC03A7" w:rsidRDefault="004C510C" w:rsidP="00F94DAD">
      <w:pPr>
        <w:keepNext/>
      </w:pPr>
      <w:r w:rsidRPr="00BC03A7">
        <w:rPr>
          <w:b/>
        </w:rPr>
        <w:lastRenderedPageBreak/>
        <w:t xml:space="preserve">Sommige bijwerkingen kunnen ernstig zijn </w:t>
      </w:r>
      <w:r w:rsidR="00C77B47" w:rsidRPr="00BC03A7">
        <w:rPr>
          <w:b/>
        </w:rPr>
        <w:t xml:space="preserve">waardoor </w:t>
      </w:r>
      <w:r w:rsidRPr="00BC03A7">
        <w:rPr>
          <w:b/>
        </w:rPr>
        <w:t xml:space="preserve">u </w:t>
      </w:r>
      <w:r w:rsidR="00C77B47" w:rsidRPr="00BC03A7">
        <w:rPr>
          <w:b/>
        </w:rPr>
        <w:t xml:space="preserve">direct </w:t>
      </w:r>
      <w:r w:rsidRPr="00BC03A7">
        <w:rPr>
          <w:b/>
        </w:rPr>
        <w:t>medische zorg nodig</w:t>
      </w:r>
      <w:r w:rsidR="00C77B47" w:rsidRPr="00BC03A7">
        <w:rPr>
          <w:b/>
        </w:rPr>
        <w:t xml:space="preserve"> heeft</w:t>
      </w:r>
      <w:r w:rsidRPr="00BC03A7">
        <w:rPr>
          <w:b/>
        </w:rPr>
        <w:t>.</w:t>
      </w:r>
    </w:p>
    <w:p w14:paraId="735424C0" w14:textId="77777777" w:rsidR="004C510C" w:rsidRPr="00BC03A7" w:rsidRDefault="004C510C" w:rsidP="00F94DAD">
      <w:pPr>
        <w:keepNext/>
      </w:pPr>
    </w:p>
    <w:p w14:paraId="7E12C44B" w14:textId="51C8765C" w:rsidR="004C510C" w:rsidRPr="00BC03A7" w:rsidRDefault="004C510C" w:rsidP="00F94DAD">
      <w:pPr>
        <w:keepNext/>
      </w:pPr>
      <w:r w:rsidRPr="00BC03A7">
        <w:t xml:space="preserve">Neem </w:t>
      </w:r>
      <w:r w:rsidR="00C77B47" w:rsidRPr="00BC03A7">
        <w:t xml:space="preserve">direct </w:t>
      </w:r>
      <w:r w:rsidRPr="00BC03A7">
        <w:t>contact op met uw arts als u last krijgt van de volgende bijwerkingen die zelden voorkomen:</w:t>
      </w:r>
    </w:p>
    <w:p w14:paraId="30C82F8B" w14:textId="77777777" w:rsidR="00C335B8" w:rsidRPr="00BC03A7" w:rsidRDefault="00C335B8" w:rsidP="00F94DAD">
      <w:pPr>
        <w:keepNext/>
      </w:pPr>
    </w:p>
    <w:p w14:paraId="3E57466B" w14:textId="77777777" w:rsidR="004C510C" w:rsidRPr="00BC03A7" w:rsidRDefault="004C510C" w:rsidP="00EE17B0">
      <w:pPr>
        <w:pStyle w:val="ListParagraph"/>
        <w:keepNext/>
        <w:numPr>
          <w:ilvl w:val="0"/>
          <w:numId w:val="24"/>
        </w:numPr>
        <w:ind w:left="567" w:hanging="567"/>
        <w:rPr>
          <w:szCs w:val="22"/>
        </w:rPr>
      </w:pPr>
      <w:r w:rsidRPr="00BC03A7">
        <w:rPr>
          <w:szCs w:val="22"/>
        </w:rPr>
        <w:t>Sepsis*</w:t>
      </w:r>
    </w:p>
    <w:p w14:paraId="3535538F" w14:textId="77777777" w:rsidR="004C510C" w:rsidRPr="00BC03A7" w:rsidRDefault="004C510C" w:rsidP="00F94DAD">
      <w:pPr>
        <w:ind w:left="567"/>
        <w:rPr>
          <w:szCs w:val="22"/>
        </w:rPr>
      </w:pPr>
      <w:r w:rsidRPr="00BC03A7">
        <w:rPr>
          <w:szCs w:val="22"/>
        </w:rPr>
        <w:t>Dit wordt ook bloedvergiftiging genoemd. Dit is een ernstige infectie met een ontstekingsreactie in het hele lichaam.</w:t>
      </w:r>
    </w:p>
    <w:p w14:paraId="59D362E0" w14:textId="77777777" w:rsidR="004C510C" w:rsidRPr="00BC03A7" w:rsidRDefault="004C510C" w:rsidP="00EE17B0">
      <w:pPr>
        <w:pStyle w:val="ListParagraph"/>
        <w:numPr>
          <w:ilvl w:val="0"/>
          <w:numId w:val="23"/>
        </w:numPr>
        <w:ind w:left="567" w:hanging="567"/>
        <w:rPr>
          <w:szCs w:val="22"/>
        </w:rPr>
      </w:pPr>
      <w:r w:rsidRPr="00BC03A7">
        <w:rPr>
          <w:szCs w:val="22"/>
        </w:rPr>
        <w:t>Snelle zwelling van de huid en slijmvliezen (angio-oedeem).</w:t>
      </w:r>
    </w:p>
    <w:p w14:paraId="1D85019F" w14:textId="2730DC3F" w:rsidR="004C510C" w:rsidRPr="00BC03A7" w:rsidRDefault="004C510C" w:rsidP="00F94DAD">
      <w:pPr>
        <w:rPr>
          <w:szCs w:val="22"/>
        </w:rPr>
      </w:pPr>
      <w:r w:rsidRPr="00BC03A7">
        <w:rPr>
          <w:szCs w:val="22"/>
        </w:rPr>
        <w:t>Deze bijwerkingen komen zelden voor</w:t>
      </w:r>
      <w:r w:rsidR="00C77B47" w:rsidRPr="00BC03A7">
        <w:rPr>
          <w:szCs w:val="22"/>
        </w:rPr>
        <w:t xml:space="preserve"> (komen </w:t>
      </w:r>
      <w:r w:rsidR="00C335B8" w:rsidRPr="00BC03A7">
        <w:rPr>
          <w:szCs w:val="22"/>
        </w:rPr>
        <w:t xml:space="preserve">voor </w:t>
      </w:r>
      <w:r w:rsidR="00C77B47" w:rsidRPr="00BC03A7">
        <w:rPr>
          <w:szCs w:val="22"/>
        </w:rPr>
        <w:t>bij </w:t>
      </w:r>
      <w:r w:rsidR="00C335B8" w:rsidRPr="00BC03A7">
        <w:rPr>
          <w:szCs w:val="22"/>
        </w:rPr>
        <w:t xml:space="preserve">minder dan </w:t>
      </w:r>
      <w:r w:rsidR="00C77B47" w:rsidRPr="00BC03A7">
        <w:rPr>
          <w:szCs w:val="22"/>
        </w:rPr>
        <w:t>1 op de 1000 gebruikers)</w:t>
      </w:r>
      <w:r w:rsidRPr="00BC03A7">
        <w:rPr>
          <w:szCs w:val="22"/>
        </w:rPr>
        <w:t>, maar zijn bijzonder ernstig. U moet meteen stoppen met het gebruik van het geneesmiddel en onmiddellijk een arts raadplegen. Als deze verschijnselen niet behandeld worden, kunnen ze dodelijk zijn.</w:t>
      </w:r>
    </w:p>
    <w:p w14:paraId="129BE6DD" w14:textId="77777777" w:rsidR="004C510C" w:rsidRPr="00BC03A7" w:rsidRDefault="004C510C" w:rsidP="00F94DAD">
      <w:pPr>
        <w:rPr>
          <w:szCs w:val="22"/>
        </w:rPr>
      </w:pPr>
    </w:p>
    <w:p w14:paraId="01F4654F" w14:textId="77777777" w:rsidR="004C510C" w:rsidRPr="00BC03A7" w:rsidRDefault="004C510C" w:rsidP="00F94DAD">
      <w:pPr>
        <w:keepNext/>
        <w:rPr>
          <w:szCs w:val="22"/>
        </w:rPr>
      </w:pPr>
      <w:r w:rsidRPr="00BC03A7">
        <w:rPr>
          <w:b/>
          <w:szCs w:val="22"/>
        </w:rPr>
        <w:t>Mogelijke bijwerkingen van Micardis</w:t>
      </w:r>
    </w:p>
    <w:p w14:paraId="17DF43F2" w14:textId="4E601489" w:rsidR="004C510C" w:rsidRPr="00BC03A7" w:rsidRDefault="004C510C" w:rsidP="00F94DAD">
      <w:pPr>
        <w:keepNext/>
      </w:pPr>
      <w:r w:rsidRPr="00BC03A7">
        <w:rPr>
          <w:u w:val="single"/>
        </w:rPr>
        <w:t>Vaak voorkomende bijwerkingen</w:t>
      </w:r>
      <w:r w:rsidRPr="00BC03A7">
        <w:t xml:space="preserve"> </w:t>
      </w:r>
      <w:r w:rsidRPr="00BC03A7">
        <w:rPr>
          <w:szCs w:val="22"/>
        </w:rPr>
        <w:t>(</w:t>
      </w:r>
      <w:r w:rsidR="00C77B47" w:rsidRPr="00BC03A7">
        <w:rPr>
          <w:szCs w:val="22"/>
        </w:rPr>
        <w:t>kom</w:t>
      </w:r>
      <w:r w:rsidR="00D250E2" w:rsidRPr="00BC03A7">
        <w:rPr>
          <w:szCs w:val="22"/>
        </w:rPr>
        <w:t>t</w:t>
      </w:r>
      <w:r w:rsidR="00C77B47" w:rsidRPr="00BC03A7">
        <w:rPr>
          <w:szCs w:val="22"/>
        </w:rPr>
        <w:t xml:space="preserve"> </w:t>
      </w:r>
      <w:r w:rsidRPr="00BC03A7">
        <w:rPr>
          <w:szCs w:val="22"/>
        </w:rPr>
        <w:t>voor bij</w:t>
      </w:r>
      <w:r w:rsidR="0086003B" w:rsidRPr="00BC03A7">
        <w:rPr>
          <w:szCs w:val="22"/>
        </w:rPr>
        <w:t xml:space="preserve"> </w:t>
      </w:r>
      <w:r w:rsidR="00C77B47" w:rsidRPr="00BC03A7">
        <w:rPr>
          <w:szCs w:val="22"/>
        </w:rPr>
        <w:t>minder dan</w:t>
      </w:r>
      <w:r w:rsidRPr="00BC03A7">
        <w:rPr>
          <w:szCs w:val="22"/>
        </w:rPr>
        <w:t> </w:t>
      </w:r>
      <w:r w:rsidRPr="00BC03A7">
        <w:rPr>
          <w:rFonts w:eastAsia="SimSun"/>
          <w:szCs w:val="22"/>
          <w:lang w:eastAsia="zh-CN"/>
        </w:rPr>
        <w:t>1 op de 10 gebruikers)</w:t>
      </w:r>
      <w:r w:rsidRPr="00BC03A7">
        <w:t>:</w:t>
      </w:r>
    </w:p>
    <w:p w14:paraId="6B3E4FE3" w14:textId="2EC61508" w:rsidR="004C510C" w:rsidRPr="00BC03A7" w:rsidRDefault="004C510C" w:rsidP="00F94DAD">
      <w:r w:rsidRPr="00BC03A7">
        <w:t>Lage bloeddruk (hypotensie) bij gebruikers die behandeld werden om cardiovasculaire gebeurtenissen te verminderen.</w:t>
      </w:r>
    </w:p>
    <w:p w14:paraId="508BB86A" w14:textId="77777777" w:rsidR="004C510C" w:rsidRPr="00BC03A7" w:rsidRDefault="004C510C" w:rsidP="00F94DAD">
      <w:pPr>
        <w:rPr>
          <w:u w:val="single"/>
        </w:rPr>
      </w:pPr>
    </w:p>
    <w:p w14:paraId="1B2EAB94" w14:textId="6C1B91D2" w:rsidR="004C510C" w:rsidRPr="00BC03A7" w:rsidRDefault="004C510C" w:rsidP="00F94DAD">
      <w:pPr>
        <w:keepNext/>
      </w:pPr>
      <w:r w:rsidRPr="00BC03A7">
        <w:rPr>
          <w:u w:val="single"/>
        </w:rPr>
        <w:t>Soms voorkomende bijwerkingen</w:t>
      </w:r>
      <w:r w:rsidRPr="00BC03A7">
        <w:t xml:space="preserve"> </w:t>
      </w:r>
      <w:r w:rsidRPr="00BC03A7">
        <w:rPr>
          <w:szCs w:val="22"/>
        </w:rPr>
        <w:t>(</w:t>
      </w:r>
      <w:r w:rsidR="00C77B47" w:rsidRPr="00BC03A7">
        <w:rPr>
          <w:szCs w:val="22"/>
        </w:rPr>
        <w:t xml:space="preserve">komen </w:t>
      </w:r>
      <w:r w:rsidRPr="00BC03A7">
        <w:rPr>
          <w:szCs w:val="22"/>
        </w:rPr>
        <w:t>voor bij</w:t>
      </w:r>
      <w:r w:rsidR="0086003B" w:rsidRPr="00BC03A7">
        <w:rPr>
          <w:szCs w:val="22"/>
        </w:rPr>
        <w:t xml:space="preserve"> </w:t>
      </w:r>
      <w:r w:rsidR="00C77B47" w:rsidRPr="00BC03A7">
        <w:rPr>
          <w:szCs w:val="22"/>
        </w:rPr>
        <w:t>minder dan</w:t>
      </w:r>
      <w:r w:rsidRPr="00BC03A7">
        <w:rPr>
          <w:szCs w:val="22"/>
        </w:rPr>
        <w:t> </w:t>
      </w:r>
      <w:r w:rsidRPr="00BC03A7">
        <w:rPr>
          <w:rFonts w:eastAsia="SimSun"/>
          <w:szCs w:val="22"/>
          <w:lang w:eastAsia="zh-CN"/>
        </w:rPr>
        <w:t>1 op de 100 gebruikers)</w:t>
      </w:r>
      <w:r w:rsidRPr="00BC03A7">
        <w:t>:</w:t>
      </w:r>
    </w:p>
    <w:p w14:paraId="687903E9" w14:textId="63B1E8CC" w:rsidR="004C510C" w:rsidRPr="00BC03A7" w:rsidRDefault="004C510C" w:rsidP="00F94DAD">
      <w:r w:rsidRPr="00BC03A7">
        <w:rPr>
          <w:szCs w:val="22"/>
        </w:rPr>
        <w:t>Infecties van de urinewegen, infecties van de bovenste luchtwegen (bv. zere keel, bijholteontsteking, verkoudheid),</w:t>
      </w:r>
      <w:r w:rsidRPr="00BC03A7">
        <w:t xml:space="preserve"> </w:t>
      </w:r>
      <w:r w:rsidRPr="00BC03A7">
        <w:rPr>
          <w:szCs w:val="22"/>
        </w:rPr>
        <w:t xml:space="preserve">bloedarmoede (anemie), </w:t>
      </w:r>
      <w:r w:rsidRPr="00BC03A7">
        <w:t>hoog kaliumgehalte, moeilijk in slaap vallen, verdrietig voelen (</w:t>
      </w:r>
      <w:r w:rsidRPr="00BC03A7">
        <w:rPr>
          <w:szCs w:val="22"/>
        </w:rPr>
        <w:t>depressie)</w:t>
      </w:r>
      <w:r w:rsidRPr="00BC03A7">
        <w:t xml:space="preserve">, </w:t>
      </w:r>
      <w:ins w:id="19" w:author="translator" w:date="2025-12-08T14:58:00Z">
        <w:r w:rsidR="00FF1554" w:rsidRPr="00BC03A7">
          <w:rPr>
            <w:color w:val="000000"/>
            <w:szCs w:val="22"/>
            <w:lang w:eastAsia="en-GB"/>
          </w:rPr>
          <w:t>duizeligheid,</w:t>
        </w:r>
        <w:r w:rsidR="00FF1554" w:rsidRPr="00BC03A7">
          <w:t xml:space="preserve"> </w:t>
        </w:r>
      </w:ins>
      <w:r w:rsidRPr="00BC03A7">
        <w:t xml:space="preserve">flauwvallen, duizeligheid, </w:t>
      </w:r>
      <w:r w:rsidRPr="00BC03A7">
        <w:rPr>
          <w:szCs w:val="22"/>
        </w:rPr>
        <w:t xml:space="preserve">langzame hartslag (bradycardie), </w:t>
      </w:r>
      <w:r w:rsidRPr="00BC03A7">
        <w:t xml:space="preserve">lage bloeddruk (hypotensie) bij gebruikers die worden behandeld voor hoge bloeddruk, </w:t>
      </w:r>
      <w:r w:rsidRPr="00BC03A7">
        <w:rPr>
          <w:szCs w:val="22"/>
        </w:rPr>
        <w:t xml:space="preserve">duizeligheid bij opstaan (orthostatische hypotensie), </w:t>
      </w:r>
      <w:r w:rsidRPr="00BC03A7">
        <w:t xml:space="preserve">kortademigheid, hoesten, buikpijn, diarree, buikklachten, opgeblazen gevoel, </w:t>
      </w:r>
      <w:r w:rsidRPr="00BC03A7">
        <w:rPr>
          <w:szCs w:val="22"/>
        </w:rPr>
        <w:t xml:space="preserve">overgeven, </w:t>
      </w:r>
      <w:r w:rsidRPr="00BC03A7">
        <w:t xml:space="preserve">jeuk, verhoogde zweetproductie, </w:t>
      </w:r>
      <w:r w:rsidRPr="00BC03A7">
        <w:rPr>
          <w:szCs w:val="22"/>
        </w:rPr>
        <w:t>uitslag veroorzaakt door geneesmiddelen,</w:t>
      </w:r>
      <w:r w:rsidRPr="00BC03A7">
        <w:t xml:space="preserve"> </w:t>
      </w:r>
      <w:r w:rsidRPr="00BC03A7">
        <w:rPr>
          <w:szCs w:val="22"/>
        </w:rPr>
        <w:t>rugpijn</w:t>
      </w:r>
      <w:r w:rsidRPr="00BC03A7">
        <w:t xml:space="preserve">, </w:t>
      </w:r>
      <w:r w:rsidRPr="00BC03A7">
        <w:rPr>
          <w:szCs w:val="22"/>
        </w:rPr>
        <w:t xml:space="preserve">spierkramp, </w:t>
      </w:r>
      <w:r w:rsidRPr="00BC03A7">
        <w:t xml:space="preserve">spierpijn (myalgie), verminderde werking van de nieren </w:t>
      </w:r>
      <w:r w:rsidR="00873BF0" w:rsidRPr="00BC03A7">
        <w:t>(</w:t>
      </w:r>
      <w:r w:rsidRPr="00BC03A7">
        <w:t>inclusief acuut nierfalen</w:t>
      </w:r>
      <w:r w:rsidR="00873BF0" w:rsidRPr="00BC03A7">
        <w:t>)</w:t>
      </w:r>
      <w:r w:rsidRPr="00BC03A7">
        <w:t xml:space="preserve">, pijn op de borst, </w:t>
      </w:r>
      <w:r w:rsidRPr="00BC03A7">
        <w:rPr>
          <w:szCs w:val="22"/>
        </w:rPr>
        <w:t>gevoel van zwakte en verhoogde waarden van creatinine in het bloed.</w:t>
      </w:r>
    </w:p>
    <w:p w14:paraId="0597F5DD" w14:textId="77777777" w:rsidR="004C510C" w:rsidRPr="00BC03A7" w:rsidRDefault="004C510C" w:rsidP="00F94DAD"/>
    <w:p w14:paraId="31BFC832" w14:textId="17FE66F4" w:rsidR="004C510C" w:rsidRPr="00BC03A7" w:rsidRDefault="004C510C" w:rsidP="00F94DAD">
      <w:pPr>
        <w:keepNext/>
      </w:pPr>
      <w:r w:rsidRPr="00BC03A7">
        <w:rPr>
          <w:u w:val="single"/>
        </w:rPr>
        <w:t>Zelden voorkomende bijwerkingen</w:t>
      </w:r>
      <w:r w:rsidRPr="00BC03A7">
        <w:t xml:space="preserve"> </w:t>
      </w:r>
      <w:r w:rsidRPr="00BC03A7">
        <w:rPr>
          <w:szCs w:val="22"/>
        </w:rPr>
        <w:t>(</w:t>
      </w:r>
      <w:r w:rsidR="00C77B47" w:rsidRPr="00BC03A7">
        <w:rPr>
          <w:szCs w:val="22"/>
        </w:rPr>
        <w:t xml:space="preserve">komen </w:t>
      </w:r>
      <w:r w:rsidRPr="00BC03A7">
        <w:rPr>
          <w:szCs w:val="22"/>
        </w:rPr>
        <w:t>voor bij</w:t>
      </w:r>
      <w:r w:rsidR="00DF73CE" w:rsidRPr="00BC03A7">
        <w:rPr>
          <w:szCs w:val="22"/>
        </w:rPr>
        <w:t xml:space="preserve"> </w:t>
      </w:r>
      <w:r w:rsidR="00C77B47" w:rsidRPr="00BC03A7">
        <w:rPr>
          <w:szCs w:val="22"/>
        </w:rPr>
        <w:t>minder dan</w:t>
      </w:r>
      <w:r w:rsidRPr="00BC03A7">
        <w:rPr>
          <w:szCs w:val="22"/>
        </w:rPr>
        <w:t> </w:t>
      </w:r>
      <w:r w:rsidRPr="00BC03A7">
        <w:rPr>
          <w:rFonts w:eastAsia="SimSun"/>
          <w:szCs w:val="22"/>
          <w:lang w:eastAsia="zh-CN"/>
        </w:rPr>
        <w:t>1 op de 1000 gebruikers)</w:t>
      </w:r>
      <w:r w:rsidRPr="00BC03A7">
        <w:t>:</w:t>
      </w:r>
    </w:p>
    <w:p w14:paraId="257006C0" w14:textId="20854D88" w:rsidR="004C510C" w:rsidRPr="00BC03A7" w:rsidRDefault="004C510C" w:rsidP="00F94DAD">
      <w:pPr>
        <w:rPr>
          <w:szCs w:val="22"/>
        </w:rPr>
      </w:pPr>
      <w:r w:rsidRPr="00BC03A7">
        <w:rPr>
          <w:szCs w:val="22"/>
        </w:rPr>
        <w:t>Sepsis* (vaak ‘bloedvergiftiging’ genoemd.</w:t>
      </w:r>
      <w:r w:rsidRPr="00BC03A7">
        <w:t xml:space="preserve"> </w:t>
      </w:r>
      <w:r w:rsidRPr="00BC03A7">
        <w:rPr>
          <w:szCs w:val="22"/>
        </w:rPr>
        <w:t xml:space="preserve">Dit is een ernstige infectie, die erg gevaarlijk is en </w:t>
      </w:r>
      <w:r w:rsidR="00C77B47" w:rsidRPr="00BC03A7">
        <w:rPr>
          <w:szCs w:val="22"/>
        </w:rPr>
        <w:t>overlijden tot gevolg kan hebben</w:t>
      </w:r>
      <w:r w:rsidRPr="00BC03A7">
        <w:rPr>
          <w:szCs w:val="22"/>
        </w:rPr>
        <w:t xml:space="preserve">), toename van bepaalde witte bloedcellen (eosinofilie), laag aantal bloedplaatjes (trombocytopenie), ernstige allergische reactie (anafylactische reactie), allergische reactie (bv. huiduitslag, jeuk, ademhalingsproblemen, piepen bij het ademen, zwelling van het gezicht of lage bloeddruk), lage bloedglucosespiegel (bij diabetische patiënten), gevoel van angst, slaperigheid, verminderd zicht, snelle hartslag (tachycardie), droge mond, </w:t>
      </w:r>
      <w:r w:rsidR="00DF73CE" w:rsidRPr="00BC03A7">
        <w:rPr>
          <w:szCs w:val="22"/>
        </w:rPr>
        <w:t>ongemak in de buik</w:t>
      </w:r>
      <w:r w:rsidRPr="00BC03A7">
        <w:rPr>
          <w:szCs w:val="22"/>
        </w:rPr>
        <w:t>, smaakstoornis (dysgeusie), abnormale werking van de lever (patiënten van Japanse afkomst hebben een grotere kans op het krijgen van deze bijwerking)</w:t>
      </w:r>
      <w:r w:rsidRPr="00BC03A7">
        <w:t>,</w:t>
      </w:r>
      <w:r w:rsidRPr="00BC03A7">
        <w:rPr>
          <w:szCs w:val="22"/>
        </w:rPr>
        <w:t xml:space="preserve"> snelle zwelling van huid en slijmvliezen wat ook kan leiden tot de dood (angio</w:t>
      </w:r>
      <w:r w:rsidRPr="00BC03A7">
        <w:rPr>
          <w:szCs w:val="22"/>
        </w:rPr>
        <w:noBreakHyphen/>
        <w:t xml:space="preserve">oedeem, </w:t>
      </w:r>
      <w:r w:rsidR="00873BF0" w:rsidRPr="00BC03A7">
        <w:rPr>
          <w:szCs w:val="22"/>
        </w:rPr>
        <w:t xml:space="preserve">inclusief </w:t>
      </w:r>
      <w:r w:rsidRPr="00BC03A7">
        <w:rPr>
          <w:szCs w:val="22"/>
        </w:rPr>
        <w:t>dodelijke afloop), eczeem (een huidaandoening), rode huid, netelroos (urticaria), ernstige huiduitslag veroorzaakt door geneesmiddelen, gewrichtspijn (artralgie), pijn in armen en benen, pijnlijke pees, griepachtige ziekte, een verminderd gehalte aan hemoglobine (een bloedeiwit), verhoogde waarden van urinezuur, een verhoogd gehalte aan leverenzymen of creatininefosfokinase in het bloed</w:t>
      </w:r>
      <w:r w:rsidR="00873BF0" w:rsidRPr="00BC03A7">
        <w:rPr>
          <w:szCs w:val="22"/>
        </w:rPr>
        <w:t>, laag natriumgehalte</w:t>
      </w:r>
      <w:r w:rsidRPr="00BC03A7">
        <w:rPr>
          <w:szCs w:val="22"/>
        </w:rPr>
        <w:t>.</w:t>
      </w:r>
    </w:p>
    <w:p w14:paraId="55BFAC65" w14:textId="77777777" w:rsidR="004C510C" w:rsidRPr="00BC03A7" w:rsidRDefault="004C510C" w:rsidP="00F94DAD">
      <w:pPr>
        <w:rPr>
          <w:szCs w:val="22"/>
        </w:rPr>
      </w:pPr>
    </w:p>
    <w:p w14:paraId="354584D2" w14:textId="5700B9FD" w:rsidR="004C510C" w:rsidRPr="00BC03A7" w:rsidRDefault="004C510C" w:rsidP="00F94DAD">
      <w:pPr>
        <w:keepNext/>
      </w:pPr>
      <w:r w:rsidRPr="00BC03A7">
        <w:rPr>
          <w:szCs w:val="22"/>
          <w:u w:val="single"/>
        </w:rPr>
        <w:t>Zeer zelden voorkomende bijwerkingen</w:t>
      </w:r>
      <w:r w:rsidRPr="00BC03A7">
        <w:rPr>
          <w:szCs w:val="22"/>
        </w:rPr>
        <w:t xml:space="preserve"> (</w:t>
      </w:r>
      <w:r w:rsidR="00C77B47" w:rsidRPr="00BC03A7">
        <w:rPr>
          <w:szCs w:val="22"/>
        </w:rPr>
        <w:t>kom</w:t>
      </w:r>
      <w:r w:rsidR="00D250E2" w:rsidRPr="00BC03A7">
        <w:rPr>
          <w:szCs w:val="22"/>
        </w:rPr>
        <w:t>t</w:t>
      </w:r>
      <w:r w:rsidR="00C77B47" w:rsidRPr="00BC03A7">
        <w:rPr>
          <w:szCs w:val="22"/>
        </w:rPr>
        <w:t xml:space="preserve"> </w:t>
      </w:r>
      <w:r w:rsidRPr="00BC03A7">
        <w:rPr>
          <w:szCs w:val="22"/>
        </w:rPr>
        <w:t>voor bij</w:t>
      </w:r>
      <w:r w:rsidR="00DF73CE" w:rsidRPr="00BC03A7">
        <w:rPr>
          <w:szCs w:val="22"/>
        </w:rPr>
        <w:t xml:space="preserve"> </w:t>
      </w:r>
      <w:r w:rsidR="00C77B47" w:rsidRPr="00BC03A7">
        <w:rPr>
          <w:szCs w:val="22"/>
        </w:rPr>
        <w:t>minder dan</w:t>
      </w:r>
      <w:r w:rsidRPr="00BC03A7">
        <w:rPr>
          <w:szCs w:val="22"/>
        </w:rPr>
        <w:t> </w:t>
      </w:r>
      <w:r w:rsidRPr="00BC03A7">
        <w:rPr>
          <w:rFonts w:eastAsia="SimSun"/>
          <w:szCs w:val="22"/>
          <w:lang w:eastAsia="zh-CN"/>
        </w:rPr>
        <w:t>1 op de 10.000 gebruikers)</w:t>
      </w:r>
      <w:r w:rsidRPr="00BC03A7">
        <w:t>:</w:t>
      </w:r>
    </w:p>
    <w:p w14:paraId="470535DE" w14:textId="3D467021" w:rsidR="004C510C" w:rsidRPr="00BC03A7" w:rsidRDefault="004C510C" w:rsidP="00F94DAD">
      <w:pPr>
        <w:rPr>
          <w:szCs w:val="22"/>
        </w:rPr>
      </w:pPr>
      <w:r w:rsidRPr="00BC03A7">
        <w:rPr>
          <w:szCs w:val="22"/>
        </w:rPr>
        <w:t xml:space="preserve">Steeds erger worden van littekenvorming in het longweefsel (progressieve </w:t>
      </w:r>
      <w:r w:rsidRPr="00BC03A7">
        <w:rPr>
          <w:color w:val="54585A"/>
          <w:szCs w:val="22"/>
        </w:rPr>
        <w:t>i</w:t>
      </w:r>
      <w:r w:rsidRPr="00BC03A7">
        <w:rPr>
          <w:szCs w:val="22"/>
        </w:rPr>
        <w:t>nterstitiële longziekte)**.</w:t>
      </w:r>
    </w:p>
    <w:p w14:paraId="2DF06DBA" w14:textId="77777777" w:rsidR="004C510C" w:rsidRPr="00BC03A7" w:rsidRDefault="004C510C" w:rsidP="00F94DAD">
      <w:pPr>
        <w:rPr>
          <w:szCs w:val="22"/>
        </w:rPr>
      </w:pPr>
    </w:p>
    <w:p w14:paraId="19CC3B8A" w14:textId="179C4E6E" w:rsidR="00E9587D" w:rsidRPr="00BC03A7" w:rsidRDefault="00E9587D" w:rsidP="00E9587D">
      <w:pPr>
        <w:keepNext/>
        <w:rPr>
          <w:szCs w:val="22"/>
          <w:u w:val="single"/>
        </w:rPr>
      </w:pPr>
      <w:r w:rsidRPr="00BC03A7">
        <w:rPr>
          <w:szCs w:val="22"/>
          <w:u w:val="single"/>
        </w:rPr>
        <w:t>Niet bekend</w:t>
      </w:r>
      <w:r w:rsidRPr="00BC03A7">
        <w:rPr>
          <w:szCs w:val="22"/>
        </w:rPr>
        <w:t xml:space="preserve"> (kan met de beschikbare gegevens niet worden bepaald):</w:t>
      </w:r>
    </w:p>
    <w:p w14:paraId="4B14D807" w14:textId="77777777" w:rsidR="00E9587D" w:rsidRPr="00BC03A7" w:rsidRDefault="00E9587D" w:rsidP="00E9587D">
      <w:pPr>
        <w:rPr>
          <w:szCs w:val="22"/>
        </w:rPr>
      </w:pPr>
      <w:r w:rsidRPr="00BC03A7">
        <w:rPr>
          <w:szCs w:val="22"/>
        </w:rPr>
        <w:t>Intestinaal angio</w:t>
      </w:r>
      <w:r w:rsidRPr="00BC03A7">
        <w:rPr>
          <w:szCs w:val="22"/>
        </w:rPr>
        <w:noBreakHyphen/>
        <w:t>oedeem: een zwelling in de darmen met symptomen als buikpijn, misselijkheid, overgeven en diarree is gemeld na gebruik van vergelijkbare producten.</w:t>
      </w:r>
    </w:p>
    <w:p w14:paraId="79B0558A" w14:textId="77777777" w:rsidR="00E9587D" w:rsidRPr="00BC03A7" w:rsidRDefault="00E9587D" w:rsidP="00E9587D">
      <w:pPr>
        <w:rPr>
          <w:szCs w:val="22"/>
        </w:rPr>
      </w:pPr>
    </w:p>
    <w:p w14:paraId="7BAE3782" w14:textId="77777777" w:rsidR="004C510C" w:rsidRPr="00BC03A7" w:rsidRDefault="004C510C" w:rsidP="00F94DAD">
      <w:pPr>
        <w:rPr>
          <w:szCs w:val="22"/>
        </w:rPr>
      </w:pPr>
      <w:r w:rsidRPr="00BC03A7">
        <w:rPr>
          <w:szCs w:val="22"/>
        </w:rPr>
        <w:t>* Het kan zijn dat dit op toeval berust of dat het komt door een tot nu toe onbekend mechanisme.</w:t>
      </w:r>
    </w:p>
    <w:p w14:paraId="6594663E" w14:textId="77777777" w:rsidR="004C510C" w:rsidRPr="00BC03A7" w:rsidRDefault="004C510C" w:rsidP="00F94DAD">
      <w:pPr>
        <w:rPr>
          <w:szCs w:val="22"/>
        </w:rPr>
      </w:pPr>
    </w:p>
    <w:p w14:paraId="092347A5" w14:textId="40113937" w:rsidR="004C510C" w:rsidRPr="00BC03A7" w:rsidRDefault="004C510C" w:rsidP="00F94DAD">
      <w:pPr>
        <w:suppressAutoHyphens/>
        <w:rPr>
          <w:szCs w:val="22"/>
        </w:rPr>
      </w:pPr>
      <w:r w:rsidRPr="00BC03A7">
        <w:rPr>
          <w:szCs w:val="22"/>
        </w:rPr>
        <w:t>** Gevallen van het steeds erger worden van (progressieve) littekenvorming in het longweefsel zijn gemeld tijdens het gebruik van telmisartan. Het is echter niet bekend of telmisartan dit heeft veroorzaakt.</w:t>
      </w:r>
    </w:p>
    <w:p w14:paraId="298046BB" w14:textId="77777777" w:rsidR="004C510C" w:rsidRPr="00BC03A7" w:rsidRDefault="004C510C" w:rsidP="00F94DAD"/>
    <w:p w14:paraId="392639D8" w14:textId="77777777" w:rsidR="004C510C" w:rsidRPr="00BC03A7" w:rsidRDefault="004C510C" w:rsidP="00F94DAD">
      <w:pPr>
        <w:keepNext/>
        <w:rPr>
          <w:b/>
          <w:noProof/>
          <w:szCs w:val="22"/>
        </w:rPr>
      </w:pPr>
      <w:r w:rsidRPr="00BC03A7">
        <w:rPr>
          <w:b/>
          <w:noProof/>
          <w:szCs w:val="22"/>
        </w:rPr>
        <w:lastRenderedPageBreak/>
        <w:t>Het melden van bijwerkingen</w:t>
      </w:r>
    </w:p>
    <w:p w14:paraId="0A85D901" w14:textId="77777777" w:rsidR="004C510C" w:rsidRPr="00BC03A7" w:rsidRDefault="004C510C" w:rsidP="00F94DAD">
      <w:pPr>
        <w:rPr>
          <w:szCs w:val="22"/>
        </w:rPr>
      </w:pPr>
      <w:r w:rsidRPr="00BC03A7">
        <w:rPr>
          <w:szCs w:val="22"/>
        </w:rPr>
        <w:t>Krijgt u last van bijwerkingen, neem dan contact op met uw arts of apotheker</w:t>
      </w:r>
      <w:r w:rsidRPr="00BC03A7">
        <w:rPr>
          <w:noProof/>
          <w:szCs w:val="22"/>
        </w:rPr>
        <w:t>.</w:t>
      </w:r>
      <w:r w:rsidRPr="00BC03A7">
        <w:rPr>
          <w:szCs w:val="22"/>
        </w:rPr>
        <w:t xml:space="preserve"> Dit geldt ook voor mogelijke bijwerkingen die niet in deze bijsluiter staan</w:t>
      </w:r>
      <w:r w:rsidRPr="00BC03A7">
        <w:rPr>
          <w:noProof/>
          <w:szCs w:val="22"/>
        </w:rPr>
        <w:t>.</w:t>
      </w:r>
      <w:r w:rsidRPr="00BC03A7">
        <w:rPr>
          <w:szCs w:val="22"/>
        </w:rPr>
        <w:t xml:space="preserve"> U kunt bijwerkingen ook rechtstreeks melden via </w:t>
      </w:r>
      <w:r w:rsidRPr="00BC03A7">
        <w:rPr>
          <w:szCs w:val="22"/>
          <w:highlight w:val="lightGray"/>
        </w:rPr>
        <w:t xml:space="preserve">het nationale meldsysteem zoals vermeld in </w:t>
      </w:r>
      <w:r>
        <w:fldChar w:fldCharType="begin"/>
      </w:r>
      <w:r>
        <w:instrText>HYPERLINK "http://www.ema.europa.eu/docs/en_GB/document_library/Template_or_form/2013/03/WC500139752.doc"</w:instrText>
      </w:r>
      <w:r>
        <w:fldChar w:fldCharType="separate"/>
      </w:r>
      <w:r w:rsidRPr="00BC03A7">
        <w:rPr>
          <w:rStyle w:val="Hyperlink"/>
          <w:highlight w:val="lightGray"/>
        </w:rPr>
        <w:t>aanhangsel V</w:t>
      </w:r>
      <w:r>
        <w:fldChar w:fldCharType="end"/>
      </w:r>
      <w:r w:rsidRPr="00BC03A7">
        <w:rPr>
          <w:szCs w:val="22"/>
        </w:rPr>
        <w:t>. Door bijwerkingen te melden, kunt u ons helpen meer informatie te verkrijgen over de veiligheid van dit geneesmiddel.</w:t>
      </w:r>
    </w:p>
    <w:p w14:paraId="4BE2C46B" w14:textId="77777777" w:rsidR="004C510C" w:rsidRPr="00BC03A7" w:rsidRDefault="004C510C" w:rsidP="00F94DAD">
      <w:pPr>
        <w:suppressAutoHyphens/>
      </w:pPr>
    </w:p>
    <w:p w14:paraId="55961A88" w14:textId="77777777" w:rsidR="004C510C" w:rsidRPr="00BC03A7" w:rsidRDefault="004C510C" w:rsidP="00F94DAD">
      <w:pPr>
        <w:ind w:left="567" w:hanging="567"/>
        <w:rPr>
          <w:bCs/>
        </w:rPr>
      </w:pPr>
    </w:p>
    <w:p w14:paraId="7A84AF31" w14:textId="77777777" w:rsidR="004C510C" w:rsidRPr="00BC03A7" w:rsidRDefault="004C510C" w:rsidP="00F94DAD">
      <w:pPr>
        <w:keepNext/>
        <w:ind w:left="567" w:hanging="567"/>
        <w:rPr>
          <w:b/>
        </w:rPr>
      </w:pPr>
      <w:r w:rsidRPr="00BC03A7">
        <w:rPr>
          <w:b/>
        </w:rPr>
        <w:t>5.</w:t>
      </w:r>
      <w:r w:rsidRPr="00BC03A7">
        <w:rPr>
          <w:b/>
        </w:rPr>
        <w:tab/>
        <w:t>Hoe bewaart u dit middel?</w:t>
      </w:r>
    </w:p>
    <w:p w14:paraId="4F41D832" w14:textId="77777777" w:rsidR="004C510C" w:rsidRPr="00BC03A7" w:rsidRDefault="004C510C" w:rsidP="00F94DAD">
      <w:pPr>
        <w:keepNext/>
        <w:suppressAutoHyphens/>
      </w:pPr>
    </w:p>
    <w:p w14:paraId="2C0FD77F" w14:textId="77777777" w:rsidR="004C510C" w:rsidRPr="00BC03A7" w:rsidRDefault="004C510C" w:rsidP="00F94DAD">
      <w:r w:rsidRPr="00BC03A7">
        <w:rPr>
          <w:noProof/>
        </w:rPr>
        <w:t>Buiten het zicht en bereik van kinderen houden</w:t>
      </w:r>
      <w:r w:rsidRPr="00BC03A7">
        <w:t>.</w:t>
      </w:r>
    </w:p>
    <w:p w14:paraId="76CAFB19" w14:textId="77777777" w:rsidR="004C510C" w:rsidRPr="00BC03A7" w:rsidRDefault="004C510C" w:rsidP="00F94DAD">
      <w:pPr>
        <w:rPr>
          <w:noProof/>
        </w:rPr>
      </w:pPr>
    </w:p>
    <w:p w14:paraId="640FF7B9" w14:textId="77777777" w:rsidR="004C510C" w:rsidRPr="00BC03A7" w:rsidRDefault="004C510C" w:rsidP="00F94DAD">
      <w:r w:rsidRPr="00BC03A7">
        <w:rPr>
          <w:noProof/>
        </w:rPr>
        <w:t xml:space="preserve">Gebruik dit geneesmiddel niet meer na de uiterste houdbaarheidsdatum. Die vindt u </w:t>
      </w:r>
      <w:r w:rsidRPr="00BC03A7">
        <w:rPr>
          <w:noProof/>
          <w:szCs w:val="22"/>
        </w:rPr>
        <w:t xml:space="preserve">op de doos na ‘EXP’. </w:t>
      </w:r>
      <w:r w:rsidRPr="00BC03A7">
        <w:rPr>
          <w:noProof/>
        </w:rPr>
        <w:t>Daar staat een maand en een jaar. De laatste dag van die maand is de uiterste houdbaarheidsdatum.</w:t>
      </w:r>
    </w:p>
    <w:p w14:paraId="539F67F8" w14:textId="77777777" w:rsidR="004C510C" w:rsidRPr="00BC03A7" w:rsidRDefault="004C510C" w:rsidP="00F94DAD"/>
    <w:p w14:paraId="25648749" w14:textId="77777777" w:rsidR="004C510C" w:rsidRPr="00BC03A7" w:rsidRDefault="004C510C" w:rsidP="00F94DAD">
      <w:r w:rsidRPr="00BC03A7">
        <w:t xml:space="preserve">Voor dit geneesmiddel zijn er geen speciale bewaarcondities wat betreft de temperatuur. Bewaren in de oorspronkelijke verpakking </w:t>
      </w:r>
      <w:r w:rsidRPr="00BC03A7">
        <w:rPr>
          <w:snapToGrid w:val="0"/>
        </w:rPr>
        <w:t>ter bescherming tegen vocht. Haal alleen vlak voor inname de Micardis tablet uit de blisterverpakking.</w:t>
      </w:r>
    </w:p>
    <w:p w14:paraId="1CA6CE78" w14:textId="77777777" w:rsidR="004C510C" w:rsidRPr="00BC03A7" w:rsidRDefault="004C510C" w:rsidP="00F94DAD">
      <w:pPr>
        <w:rPr>
          <w:noProof/>
        </w:rPr>
      </w:pPr>
    </w:p>
    <w:p w14:paraId="464B87FE" w14:textId="77777777" w:rsidR="004C510C" w:rsidRPr="00BC03A7" w:rsidRDefault="004C510C" w:rsidP="00F94DAD">
      <w:r w:rsidRPr="00BC03A7">
        <w:rPr>
          <w:noProof/>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r w:rsidRPr="00BC03A7">
        <w:t>.</w:t>
      </w:r>
    </w:p>
    <w:p w14:paraId="5AACF02A" w14:textId="77777777" w:rsidR="004C510C" w:rsidRPr="00BC03A7" w:rsidRDefault="004C510C" w:rsidP="00F94DAD"/>
    <w:p w14:paraId="378673BE" w14:textId="77777777" w:rsidR="004C510C" w:rsidRPr="00BC03A7" w:rsidRDefault="004C510C" w:rsidP="00F94DAD">
      <w:pPr>
        <w:ind w:left="567" w:hanging="567"/>
      </w:pPr>
    </w:p>
    <w:p w14:paraId="3C131CDC" w14:textId="77777777" w:rsidR="004C510C" w:rsidRPr="00BC03A7" w:rsidRDefault="004C510C" w:rsidP="00F94DAD">
      <w:pPr>
        <w:keepNext/>
        <w:ind w:left="567" w:hanging="567"/>
        <w:rPr>
          <w:b/>
        </w:rPr>
      </w:pPr>
      <w:r w:rsidRPr="00BC03A7">
        <w:rPr>
          <w:b/>
        </w:rPr>
        <w:t>6.</w:t>
      </w:r>
      <w:r w:rsidRPr="00BC03A7">
        <w:rPr>
          <w:b/>
        </w:rPr>
        <w:tab/>
        <w:t>Inhoud van de verpakking en overige informatie</w:t>
      </w:r>
    </w:p>
    <w:p w14:paraId="4446FFC9" w14:textId="77777777" w:rsidR="004C510C" w:rsidRPr="00BC03A7" w:rsidRDefault="004C510C" w:rsidP="00F94DAD">
      <w:pPr>
        <w:keepNext/>
      </w:pPr>
    </w:p>
    <w:p w14:paraId="72CF9004" w14:textId="77777777" w:rsidR="004C510C" w:rsidRPr="00BC03A7" w:rsidRDefault="004C510C" w:rsidP="00F94DAD">
      <w:pPr>
        <w:keepNext/>
        <w:rPr>
          <w:b/>
        </w:rPr>
      </w:pPr>
      <w:r w:rsidRPr="00BC03A7">
        <w:rPr>
          <w:b/>
        </w:rPr>
        <w:t>Welke stoffen zitten er in dit middel?</w:t>
      </w:r>
    </w:p>
    <w:p w14:paraId="0339A6DD" w14:textId="77777777" w:rsidR="004C510C" w:rsidRPr="00BC03A7" w:rsidRDefault="004C510C" w:rsidP="00F94DAD">
      <w:pPr>
        <w:keepNext/>
      </w:pPr>
      <w:r w:rsidRPr="00BC03A7">
        <w:t>De werkzame stof in dit middel is telmisartan. Elke tablet bevat 80 mg telmisartan.</w:t>
      </w:r>
    </w:p>
    <w:p w14:paraId="55C32501" w14:textId="77777777" w:rsidR="004C510C" w:rsidRPr="00BC03A7" w:rsidRDefault="004C510C" w:rsidP="00F94DAD">
      <w:r w:rsidRPr="00BC03A7">
        <w:t>De andere stoffen in dit middel zijn povidon (K25), meglumine, natriumhydroxide, sorbitol (E420) en magnesiumstearaat.</w:t>
      </w:r>
    </w:p>
    <w:p w14:paraId="3A6F8476" w14:textId="77777777" w:rsidR="004C510C" w:rsidRPr="00BC03A7" w:rsidRDefault="004C510C" w:rsidP="00F94DAD"/>
    <w:p w14:paraId="63397F54" w14:textId="77777777" w:rsidR="004C510C" w:rsidRPr="00BC03A7" w:rsidRDefault="004C510C" w:rsidP="00F94DAD">
      <w:pPr>
        <w:keepNext/>
        <w:keepLines/>
        <w:rPr>
          <w:b/>
          <w:noProof/>
          <w:szCs w:val="22"/>
        </w:rPr>
      </w:pPr>
      <w:r w:rsidRPr="00BC03A7">
        <w:rPr>
          <w:b/>
          <w:noProof/>
          <w:szCs w:val="22"/>
        </w:rPr>
        <w:t>Hoe ziet Micardis eruit en hoeveel zit er in een verpakking?</w:t>
      </w:r>
    </w:p>
    <w:p w14:paraId="55C7E790" w14:textId="6FCCD4D6" w:rsidR="004C510C" w:rsidRPr="00BC03A7" w:rsidRDefault="004C510C" w:rsidP="00F94DAD">
      <w:pPr>
        <w:rPr>
          <w:szCs w:val="22"/>
        </w:rPr>
      </w:pPr>
      <w:r w:rsidRPr="00BC03A7">
        <w:rPr>
          <w:szCs w:val="22"/>
        </w:rPr>
        <w:t>Micardis 80 mg tabletten zijn wit, ovaal en met een inscriptie van het codenummer ‘52H’ aan de ene kant en het bedrijfslogo aan de andere kant.</w:t>
      </w:r>
    </w:p>
    <w:p w14:paraId="710B5541" w14:textId="77777777" w:rsidR="004C510C" w:rsidRPr="00BC03A7" w:rsidRDefault="004C510C" w:rsidP="00F94DAD">
      <w:pPr>
        <w:rPr>
          <w:szCs w:val="22"/>
        </w:rPr>
      </w:pPr>
    </w:p>
    <w:p w14:paraId="5AD28590" w14:textId="48C3BD37" w:rsidR="004C510C" w:rsidRPr="00BC03A7" w:rsidRDefault="004C510C" w:rsidP="00F94DAD">
      <w:pPr>
        <w:rPr>
          <w:szCs w:val="22"/>
        </w:rPr>
      </w:pPr>
      <w:r w:rsidRPr="00BC03A7">
        <w:rPr>
          <w:szCs w:val="22"/>
        </w:rPr>
        <w:t xml:space="preserve">Micardis is beschikbaar in blisterverpakkingen met 14, 28, 56, 84 of 98 tabletten, in </w:t>
      </w:r>
      <w:r w:rsidRPr="00BC03A7">
        <w:t>geperforeerde eenheidsdosisblisterverpakkingen met 28 </w:t>
      </w:r>
      <w:r w:rsidR="0062685B" w:rsidRPr="00BC03A7">
        <w:t>×</w:t>
      </w:r>
      <w:r w:rsidRPr="00BC03A7">
        <w:t> 1, 30 </w:t>
      </w:r>
      <w:r w:rsidR="0062685B" w:rsidRPr="00BC03A7">
        <w:t>×</w:t>
      </w:r>
      <w:r w:rsidRPr="00BC03A7">
        <w:t> 1 of 90 </w:t>
      </w:r>
      <w:r w:rsidR="0062685B" w:rsidRPr="00BC03A7">
        <w:t>×</w:t>
      </w:r>
      <w:r w:rsidRPr="00BC03A7">
        <w:t> 1 tabletten of in multiverpakkingen met 360 (4 verpakkingen met 90 </w:t>
      </w:r>
      <w:r w:rsidR="0062685B" w:rsidRPr="00BC03A7">
        <w:t>×</w:t>
      </w:r>
      <w:r w:rsidRPr="00BC03A7">
        <w:t> 1) tabletten.</w:t>
      </w:r>
    </w:p>
    <w:p w14:paraId="595AD554" w14:textId="77777777" w:rsidR="004C510C" w:rsidRPr="00BC03A7" w:rsidRDefault="004C510C" w:rsidP="00F94DAD">
      <w:pPr>
        <w:rPr>
          <w:szCs w:val="22"/>
        </w:rPr>
      </w:pPr>
    </w:p>
    <w:p w14:paraId="0CB6E690" w14:textId="1257041D" w:rsidR="004C510C" w:rsidRPr="00BC03A7" w:rsidRDefault="004C510C" w:rsidP="00F94DAD">
      <w:pPr>
        <w:rPr>
          <w:szCs w:val="22"/>
        </w:rPr>
      </w:pPr>
      <w:r w:rsidRPr="00BC03A7">
        <w:rPr>
          <w:szCs w:val="22"/>
        </w:rPr>
        <w:t>Niet alle genoemde verpakkingsgrootten worden in de handel gebracht.</w:t>
      </w:r>
    </w:p>
    <w:p w14:paraId="0786FCC6" w14:textId="77777777" w:rsidR="00C77B47" w:rsidRPr="00BC03A7" w:rsidRDefault="00C77B47" w:rsidP="00C77B47">
      <w:pPr>
        <w:rPr>
          <w:szCs w:val="22"/>
        </w:rPr>
      </w:pPr>
    </w:p>
    <w:p w14:paraId="609BF4D8" w14:textId="77777777" w:rsidR="00C77B47" w:rsidRPr="00BC03A7" w:rsidRDefault="00C77B47" w:rsidP="00C77B47">
      <w:pPr>
        <w:rPr>
          <w:b/>
          <w:szCs w:val="22"/>
        </w:rPr>
      </w:pPr>
      <w:r w:rsidRPr="00BC03A7">
        <w:rPr>
          <w:b/>
          <w:szCs w:val="22"/>
        </w:rPr>
        <w:t>Houder van de vergunning voor het in de handel brengen en fabrikant</w:t>
      </w:r>
    </w:p>
    <w:p w14:paraId="5FB7DD21" w14:textId="77777777" w:rsidR="004C510C" w:rsidRPr="00BC03A7" w:rsidRDefault="004C510C" w:rsidP="00F94DAD">
      <w:pPr>
        <w:rPr>
          <w:szCs w:val="22"/>
        </w:rPr>
      </w:pPr>
    </w:p>
    <w:tbl>
      <w:tblPr>
        <w:tblW w:w="5000" w:type="pct"/>
        <w:tblInd w:w="-112" w:type="dxa"/>
        <w:tblLook w:val="01E0" w:firstRow="1" w:lastRow="1" w:firstColumn="1" w:lastColumn="1" w:noHBand="0" w:noVBand="0"/>
      </w:tblPr>
      <w:tblGrid>
        <w:gridCol w:w="4332"/>
        <w:gridCol w:w="4750"/>
      </w:tblGrid>
      <w:tr w:rsidR="004C510C" w:rsidRPr="00BC03A7" w14:paraId="69FE3F70" w14:textId="77777777" w:rsidTr="00F94DAD">
        <w:tc>
          <w:tcPr>
            <w:tcW w:w="2385" w:type="pct"/>
          </w:tcPr>
          <w:p w14:paraId="4BFED5D8" w14:textId="77777777" w:rsidR="004C510C" w:rsidRPr="00BC03A7" w:rsidRDefault="004C510C" w:rsidP="00017EFB">
            <w:pPr>
              <w:pStyle w:val="BodyText3"/>
              <w:keepNext/>
              <w:numPr>
                <w:ilvl w:val="0"/>
                <w:numId w:val="0"/>
              </w:numPr>
              <w:tabs>
                <w:tab w:val="clear" w:pos="567"/>
              </w:tabs>
              <w:suppressAutoHyphens w:val="0"/>
              <w:spacing w:line="240" w:lineRule="auto"/>
              <w:ind w:right="0"/>
              <w:rPr>
                <w:b/>
                <w:szCs w:val="22"/>
              </w:rPr>
            </w:pPr>
            <w:r w:rsidRPr="00BC03A7">
              <w:rPr>
                <w:b/>
                <w:szCs w:val="22"/>
              </w:rPr>
              <w:lastRenderedPageBreak/>
              <w:t>Houder van de vergunning voor het in de handel brengen</w:t>
            </w:r>
          </w:p>
        </w:tc>
        <w:tc>
          <w:tcPr>
            <w:tcW w:w="2615" w:type="pct"/>
          </w:tcPr>
          <w:p w14:paraId="0A5E981D" w14:textId="77777777" w:rsidR="004C510C" w:rsidRPr="00BC03A7" w:rsidRDefault="004C510C" w:rsidP="00F94DAD">
            <w:pPr>
              <w:keepNext/>
              <w:rPr>
                <w:b/>
                <w:szCs w:val="22"/>
              </w:rPr>
            </w:pPr>
            <w:r w:rsidRPr="00BC03A7">
              <w:rPr>
                <w:b/>
                <w:szCs w:val="22"/>
              </w:rPr>
              <w:t>Fabrikant</w:t>
            </w:r>
          </w:p>
        </w:tc>
      </w:tr>
      <w:tr w:rsidR="004C510C" w:rsidRPr="00BC03A7" w14:paraId="799C89CD" w14:textId="77777777" w:rsidTr="00F94DAD">
        <w:tc>
          <w:tcPr>
            <w:tcW w:w="2385" w:type="pct"/>
          </w:tcPr>
          <w:p w14:paraId="59D4A0A6" w14:textId="77777777" w:rsidR="004C510C" w:rsidRPr="00CA45CE" w:rsidRDefault="004C510C" w:rsidP="00017EFB">
            <w:pPr>
              <w:keepNext/>
              <w:rPr>
                <w:szCs w:val="22"/>
                <w:lang w:val="de-DE"/>
              </w:rPr>
            </w:pPr>
            <w:r w:rsidRPr="00CA45CE">
              <w:rPr>
                <w:szCs w:val="22"/>
                <w:lang w:val="de-DE"/>
              </w:rPr>
              <w:t>Boehringer Ingelheim International GmbH</w:t>
            </w:r>
          </w:p>
          <w:p w14:paraId="4D23EEE6" w14:textId="77777777" w:rsidR="004C510C" w:rsidRPr="00CA45CE" w:rsidRDefault="004C510C" w:rsidP="00017EFB">
            <w:pPr>
              <w:keepNext/>
              <w:rPr>
                <w:szCs w:val="22"/>
                <w:lang w:val="de-DE"/>
              </w:rPr>
            </w:pPr>
            <w:r w:rsidRPr="00CA45CE">
              <w:rPr>
                <w:szCs w:val="22"/>
                <w:lang w:val="de-DE"/>
              </w:rPr>
              <w:t>Binger Str. 173</w:t>
            </w:r>
          </w:p>
          <w:p w14:paraId="7690CB49" w14:textId="77777777" w:rsidR="004C510C" w:rsidRPr="00BC03A7" w:rsidRDefault="004C510C" w:rsidP="00017EFB">
            <w:pPr>
              <w:keepNext/>
              <w:rPr>
                <w:szCs w:val="22"/>
              </w:rPr>
            </w:pPr>
            <w:r w:rsidRPr="00BC03A7">
              <w:rPr>
                <w:szCs w:val="22"/>
              </w:rPr>
              <w:t>55216 Ingelheim am Rhein</w:t>
            </w:r>
          </w:p>
          <w:p w14:paraId="2BD3B8A4" w14:textId="77777777" w:rsidR="004C510C" w:rsidRPr="00BC03A7" w:rsidRDefault="004C510C" w:rsidP="00017EFB">
            <w:pPr>
              <w:keepNext/>
              <w:rPr>
                <w:szCs w:val="22"/>
              </w:rPr>
            </w:pPr>
            <w:r w:rsidRPr="00BC03A7">
              <w:rPr>
                <w:szCs w:val="22"/>
              </w:rPr>
              <w:t>Duitsland</w:t>
            </w:r>
          </w:p>
        </w:tc>
        <w:tc>
          <w:tcPr>
            <w:tcW w:w="2615" w:type="pct"/>
          </w:tcPr>
          <w:p w14:paraId="1E94099F" w14:textId="6C9E19E9" w:rsidR="004C510C" w:rsidRPr="00CA45CE" w:rsidRDefault="004C510C" w:rsidP="00F94DAD">
            <w:pPr>
              <w:pStyle w:val="Default"/>
              <w:rPr>
                <w:sz w:val="22"/>
                <w:szCs w:val="22"/>
              </w:rPr>
            </w:pPr>
            <w:r w:rsidRPr="00CA45CE">
              <w:rPr>
                <w:sz w:val="22"/>
                <w:szCs w:val="22"/>
              </w:rPr>
              <w:t xml:space="preserve">Boehringer Ingelheim </w:t>
            </w:r>
            <w:r w:rsidR="00D95DAF" w:rsidRPr="00CA45CE">
              <w:rPr>
                <w:sz w:val="22"/>
                <w:szCs w:val="22"/>
                <w:lang w:eastAsia="de-DE"/>
              </w:rPr>
              <w:t>Hellas Single Member S.A</w:t>
            </w:r>
            <w:r w:rsidRPr="00CA45CE">
              <w:rPr>
                <w:sz w:val="22"/>
                <w:szCs w:val="22"/>
              </w:rPr>
              <w:t>.</w:t>
            </w:r>
          </w:p>
          <w:p w14:paraId="3041D455" w14:textId="77777777" w:rsidR="004C510C" w:rsidRPr="00CA45CE" w:rsidRDefault="004C510C" w:rsidP="00F94DAD">
            <w:pPr>
              <w:pStyle w:val="Default"/>
              <w:rPr>
                <w:sz w:val="22"/>
                <w:szCs w:val="22"/>
              </w:rPr>
            </w:pPr>
            <w:r w:rsidRPr="00CA45CE">
              <w:rPr>
                <w:sz w:val="22"/>
                <w:szCs w:val="22"/>
              </w:rPr>
              <w:t xml:space="preserve">5th km </w:t>
            </w:r>
            <w:proofErr w:type="spellStart"/>
            <w:r w:rsidRPr="00CA45CE">
              <w:rPr>
                <w:sz w:val="22"/>
                <w:szCs w:val="22"/>
              </w:rPr>
              <w:t>Paiania</w:t>
            </w:r>
            <w:proofErr w:type="spellEnd"/>
            <w:r w:rsidRPr="00CA45CE">
              <w:rPr>
                <w:sz w:val="22"/>
                <w:szCs w:val="22"/>
              </w:rPr>
              <w:t xml:space="preserve"> – </w:t>
            </w:r>
            <w:proofErr w:type="spellStart"/>
            <w:r w:rsidRPr="00CA45CE">
              <w:rPr>
                <w:sz w:val="22"/>
                <w:szCs w:val="22"/>
              </w:rPr>
              <w:t>Markopoulo</w:t>
            </w:r>
            <w:proofErr w:type="spellEnd"/>
          </w:p>
          <w:p w14:paraId="687B83DD" w14:textId="0854FAD5" w:rsidR="004C510C" w:rsidRPr="00CA45CE" w:rsidRDefault="004C510C" w:rsidP="00F94DAD">
            <w:pPr>
              <w:pStyle w:val="Default"/>
              <w:rPr>
                <w:sz w:val="22"/>
                <w:szCs w:val="22"/>
                <w:lang w:val="de-DE"/>
              </w:rPr>
            </w:pPr>
            <w:r w:rsidRPr="00CA45CE">
              <w:rPr>
                <w:sz w:val="22"/>
                <w:szCs w:val="22"/>
                <w:lang w:val="de-DE"/>
              </w:rPr>
              <w:t>Koropi Attiki, 194</w:t>
            </w:r>
            <w:r w:rsidR="00D95DAF" w:rsidRPr="00CA45CE">
              <w:rPr>
                <w:sz w:val="22"/>
                <w:szCs w:val="22"/>
                <w:lang w:val="de-DE"/>
              </w:rPr>
              <w:t>41</w:t>
            </w:r>
          </w:p>
          <w:p w14:paraId="657E9DF5" w14:textId="77777777" w:rsidR="004C510C" w:rsidRPr="00CA45CE" w:rsidRDefault="004C510C" w:rsidP="00F94DAD">
            <w:pPr>
              <w:rPr>
                <w:szCs w:val="22"/>
                <w:lang w:val="de-DE"/>
              </w:rPr>
            </w:pPr>
            <w:r w:rsidRPr="00CA45CE">
              <w:rPr>
                <w:szCs w:val="22"/>
                <w:lang w:val="de-DE"/>
              </w:rPr>
              <w:t>Griekenland</w:t>
            </w:r>
          </w:p>
          <w:p w14:paraId="457EB6B1" w14:textId="77777777" w:rsidR="004C510C" w:rsidRPr="00CA45CE" w:rsidRDefault="004C510C" w:rsidP="00F94DAD">
            <w:pPr>
              <w:rPr>
                <w:szCs w:val="22"/>
                <w:lang w:val="de-DE"/>
              </w:rPr>
            </w:pPr>
          </w:p>
          <w:p w14:paraId="2933735A" w14:textId="77777777" w:rsidR="004C510C" w:rsidRPr="00CA45CE" w:rsidRDefault="004C510C" w:rsidP="00F94DAD">
            <w:pPr>
              <w:rPr>
                <w:szCs w:val="22"/>
                <w:lang w:val="de-DE"/>
              </w:rPr>
            </w:pPr>
            <w:r w:rsidRPr="00CA45CE">
              <w:rPr>
                <w:szCs w:val="22"/>
                <w:lang w:val="de-DE"/>
              </w:rPr>
              <w:t>Rottendorf Pharma GmbH</w:t>
            </w:r>
          </w:p>
          <w:p w14:paraId="35DD0F60" w14:textId="77777777" w:rsidR="004C510C" w:rsidRPr="00CA45CE" w:rsidRDefault="004C510C" w:rsidP="00F94DAD">
            <w:pPr>
              <w:rPr>
                <w:szCs w:val="22"/>
                <w:lang w:val="de-DE"/>
              </w:rPr>
            </w:pPr>
            <w:r w:rsidRPr="00CA45CE">
              <w:rPr>
                <w:szCs w:val="22"/>
                <w:lang w:val="de-DE"/>
              </w:rPr>
              <w:t>Ostenfelder Straße 51 </w:t>
            </w:r>
            <w:r w:rsidRPr="00CA45CE">
              <w:rPr>
                <w:szCs w:val="22"/>
                <w:lang w:val="de-DE"/>
              </w:rPr>
              <w:noBreakHyphen/>
              <w:t> 61</w:t>
            </w:r>
          </w:p>
          <w:p w14:paraId="7CA39AE1" w14:textId="77777777" w:rsidR="004C510C" w:rsidRPr="00BC03A7" w:rsidRDefault="004C510C" w:rsidP="00F94DAD">
            <w:pPr>
              <w:rPr>
                <w:szCs w:val="22"/>
              </w:rPr>
            </w:pPr>
            <w:r w:rsidRPr="00BC03A7">
              <w:rPr>
                <w:szCs w:val="22"/>
              </w:rPr>
              <w:t>59320 Ennigerloh</w:t>
            </w:r>
          </w:p>
          <w:p w14:paraId="2B79B51B" w14:textId="77777777" w:rsidR="004C510C" w:rsidRPr="00BC03A7" w:rsidRDefault="004C510C" w:rsidP="00F94DAD">
            <w:pPr>
              <w:rPr>
                <w:szCs w:val="22"/>
              </w:rPr>
            </w:pPr>
            <w:r w:rsidRPr="00BC03A7">
              <w:rPr>
                <w:szCs w:val="22"/>
              </w:rPr>
              <w:t>Duitsland</w:t>
            </w:r>
          </w:p>
          <w:p w14:paraId="7D86957A" w14:textId="77777777" w:rsidR="007C63BA" w:rsidRPr="00BC03A7" w:rsidRDefault="007C63BA" w:rsidP="00F94DAD">
            <w:pPr>
              <w:suppressAutoHyphens/>
              <w:jc w:val="both"/>
            </w:pPr>
          </w:p>
          <w:p w14:paraId="2F21681A" w14:textId="77777777" w:rsidR="007C63BA" w:rsidRPr="00BC03A7" w:rsidRDefault="007C63BA" w:rsidP="00F94DAD">
            <w:pPr>
              <w:suppressAutoHyphens/>
              <w:jc w:val="both"/>
            </w:pPr>
            <w:r w:rsidRPr="00BC03A7">
              <w:t>Boehringer Ingelheim France</w:t>
            </w:r>
          </w:p>
          <w:p w14:paraId="2FA36DCF" w14:textId="77777777" w:rsidR="007C63BA" w:rsidRPr="00BC03A7" w:rsidRDefault="007C63BA" w:rsidP="00F94DAD">
            <w:pPr>
              <w:suppressAutoHyphens/>
              <w:jc w:val="both"/>
            </w:pPr>
            <w:r w:rsidRPr="00BC03A7">
              <w:t>100-104 Avenue de France</w:t>
            </w:r>
          </w:p>
          <w:p w14:paraId="2BB8792A" w14:textId="77777777" w:rsidR="007C63BA" w:rsidRPr="00BC03A7" w:rsidRDefault="007C63BA" w:rsidP="00F94DAD">
            <w:pPr>
              <w:suppressAutoHyphens/>
              <w:jc w:val="both"/>
            </w:pPr>
            <w:r w:rsidRPr="00BC03A7">
              <w:t>75013 Paris</w:t>
            </w:r>
          </w:p>
          <w:p w14:paraId="5F0D075D" w14:textId="77777777" w:rsidR="007C63BA" w:rsidRPr="00BC03A7" w:rsidRDefault="007C63BA" w:rsidP="00F94DAD">
            <w:pPr>
              <w:suppressAutoHyphens/>
              <w:jc w:val="both"/>
            </w:pPr>
            <w:r w:rsidRPr="00BC03A7">
              <w:t>Frankrijk</w:t>
            </w:r>
          </w:p>
          <w:p w14:paraId="7725A0F3" w14:textId="77777777" w:rsidR="004C510C" w:rsidRPr="00BC03A7" w:rsidRDefault="004C510C" w:rsidP="00F94DAD">
            <w:pPr>
              <w:rPr>
                <w:szCs w:val="22"/>
              </w:rPr>
            </w:pPr>
          </w:p>
        </w:tc>
      </w:tr>
    </w:tbl>
    <w:p w14:paraId="39C7E25D" w14:textId="7E836327" w:rsidR="00F94DAD" w:rsidRPr="00BC03A7" w:rsidRDefault="00F94DAD" w:rsidP="00F94DAD"/>
    <w:p w14:paraId="117FD990" w14:textId="77777777" w:rsidR="00F94DAD" w:rsidRPr="00BC03A7" w:rsidRDefault="00F94DAD">
      <w:r w:rsidRPr="00BC03A7">
        <w:br w:type="page"/>
      </w:r>
    </w:p>
    <w:p w14:paraId="055F83AC" w14:textId="77777777" w:rsidR="004C510C" w:rsidRPr="00BC03A7" w:rsidRDefault="004C510C" w:rsidP="00F94DAD">
      <w:pPr>
        <w:keepNext/>
      </w:pPr>
      <w:r w:rsidRPr="00BC03A7">
        <w:lastRenderedPageBreak/>
        <w:t xml:space="preserve">Neem voor alle informatie over dit geneesmiddel contact op met de lokale vertegenwoordiger </w:t>
      </w:r>
      <w:r w:rsidRPr="00BC03A7">
        <w:rPr>
          <w:noProof/>
        </w:rPr>
        <w:t>van de houder van de vergunning voor het in de handel brengen</w:t>
      </w:r>
      <w:r w:rsidRPr="00BC03A7">
        <w:t>:</w:t>
      </w:r>
    </w:p>
    <w:p w14:paraId="3C4B1D40" w14:textId="77777777" w:rsidR="004C510C" w:rsidRPr="00BC03A7" w:rsidRDefault="004C510C" w:rsidP="00F94DAD">
      <w:pPr>
        <w:keepNext/>
        <w:rPr>
          <w:szCs w:val="22"/>
        </w:rPr>
      </w:pPr>
    </w:p>
    <w:tbl>
      <w:tblPr>
        <w:tblW w:w="5000" w:type="pct"/>
        <w:tblInd w:w="-112" w:type="dxa"/>
        <w:tblLook w:val="0000" w:firstRow="0" w:lastRow="0" w:firstColumn="0" w:lastColumn="0" w:noHBand="0" w:noVBand="0"/>
      </w:tblPr>
      <w:tblGrid>
        <w:gridCol w:w="4541"/>
        <w:gridCol w:w="4541"/>
      </w:tblGrid>
      <w:tr w:rsidR="004C510C" w:rsidRPr="00BC03A7" w14:paraId="572609C2" w14:textId="77777777" w:rsidTr="00F94DAD">
        <w:tc>
          <w:tcPr>
            <w:tcW w:w="2500" w:type="pct"/>
          </w:tcPr>
          <w:p w14:paraId="28ADE9D5" w14:textId="77777777" w:rsidR="004C510C" w:rsidRPr="00BC03A7" w:rsidRDefault="004C510C" w:rsidP="00F94DAD">
            <w:pPr>
              <w:rPr>
                <w:noProof/>
                <w:szCs w:val="22"/>
              </w:rPr>
            </w:pPr>
            <w:r w:rsidRPr="00BC03A7">
              <w:rPr>
                <w:b/>
                <w:bCs/>
                <w:noProof/>
                <w:szCs w:val="22"/>
              </w:rPr>
              <w:t>België/Belgique/Belgien</w:t>
            </w:r>
          </w:p>
          <w:p w14:paraId="4C21DDBF" w14:textId="1B2CA3A8" w:rsidR="00E64484" w:rsidRPr="00BC03A7" w:rsidRDefault="004C510C" w:rsidP="00E64484">
            <w:pPr>
              <w:rPr>
                <w:szCs w:val="22"/>
                <w:lang w:eastAsia="ja-JP"/>
              </w:rPr>
            </w:pPr>
            <w:r w:rsidRPr="00BC03A7">
              <w:rPr>
                <w:rFonts w:eastAsia="MS Mincho"/>
                <w:szCs w:val="22"/>
                <w:lang w:eastAsia="ja-JP"/>
              </w:rPr>
              <w:t xml:space="preserve">Boehringer Ingelheim </w:t>
            </w:r>
            <w:r w:rsidR="000208D7" w:rsidRPr="00BC03A7">
              <w:rPr>
                <w:rFonts w:eastAsia="MS Mincho"/>
                <w:szCs w:val="22"/>
                <w:lang w:eastAsia="ja-JP"/>
              </w:rPr>
              <w:t>S</w:t>
            </w:r>
            <w:r w:rsidRPr="00BC03A7">
              <w:rPr>
                <w:rFonts w:eastAsia="MS Mincho"/>
                <w:szCs w:val="22"/>
                <w:lang w:eastAsia="ja-JP"/>
              </w:rPr>
              <w:t>Comm</w:t>
            </w:r>
          </w:p>
          <w:p w14:paraId="32F05218" w14:textId="4A44BD94" w:rsidR="004C510C" w:rsidRPr="00BC03A7" w:rsidRDefault="004C510C" w:rsidP="00E64484">
            <w:pPr>
              <w:rPr>
                <w:noProof/>
                <w:szCs w:val="22"/>
              </w:rPr>
            </w:pPr>
            <w:r w:rsidRPr="00BC03A7">
              <w:rPr>
                <w:szCs w:val="22"/>
                <w:lang w:eastAsia="ja-JP"/>
              </w:rPr>
              <w:t>Tél/Tel: +32 2 773 33 11</w:t>
            </w:r>
          </w:p>
        </w:tc>
        <w:tc>
          <w:tcPr>
            <w:tcW w:w="2500" w:type="pct"/>
          </w:tcPr>
          <w:p w14:paraId="488A21A9" w14:textId="77777777" w:rsidR="004C510C" w:rsidRPr="00BC03A7" w:rsidRDefault="004C510C" w:rsidP="00F94DAD">
            <w:pPr>
              <w:suppressAutoHyphens/>
              <w:rPr>
                <w:noProof/>
                <w:szCs w:val="22"/>
              </w:rPr>
            </w:pPr>
            <w:r w:rsidRPr="00BC03A7">
              <w:rPr>
                <w:b/>
                <w:bCs/>
                <w:noProof/>
                <w:szCs w:val="22"/>
              </w:rPr>
              <w:t>Lietuva</w:t>
            </w:r>
          </w:p>
          <w:p w14:paraId="763A1A0C" w14:textId="77777777" w:rsidR="004C510C" w:rsidRPr="00BC03A7" w:rsidRDefault="004C510C" w:rsidP="00F94DAD">
            <w:pPr>
              <w:suppressAutoHyphens/>
              <w:rPr>
                <w:szCs w:val="22"/>
                <w:lang w:eastAsia="ja-JP"/>
              </w:rPr>
            </w:pPr>
            <w:r w:rsidRPr="00BC03A7">
              <w:rPr>
                <w:szCs w:val="22"/>
                <w:lang w:eastAsia="ja-JP"/>
              </w:rPr>
              <w:t>Boehringer Ingelheim RCV GmbH &amp; Co KG</w:t>
            </w:r>
          </w:p>
          <w:p w14:paraId="2E062D68" w14:textId="77777777" w:rsidR="004C510C" w:rsidRPr="00BC03A7" w:rsidRDefault="004C510C" w:rsidP="00F94DAD">
            <w:pPr>
              <w:suppressAutoHyphens/>
              <w:rPr>
                <w:szCs w:val="22"/>
                <w:lang w:eastAsia="ja-JP"/>
              </w:rPr>
            </w:pPr>
            <w:r w:rsidRPr="00BC03A7">
              <w:rPr>
                <w:szCs w:val="22"/>
                <w:lang w:eastAsia="ja-JP"/>
              </w:rPr>
              <w:t>Lietuvos filialas</w:t>
            </w:r>
          </w:p>
          <w:p w14:paraId="3E08A9C0" w14:textId="77777777" w:rsidR="004C510C" w:rsidRPr="00BC03A7" w:rsidRDefault="004C510C" w:rsidP="00F94DAD">
            <w:pPr>
              <w:rPr>
                <w:szCs w:val="22"/>
                <w:lang w:eastAsia="ja-JP"/>
              </w:rPr>
            </w:pPr>
            <w:r w:rsidRPr="00BC03A7">
              <w:rPr>
                <w:szCs w:val="22"/>
                <w:lang w:eastAsia="ja-JP"/>
              </w:rPr>
              <w:t>Tel.: +370 5 2595942</w:t>
            </w:r>
          </w:p>
          <w:p w14:paraId="6D6502B7" w14:textId="77777777" w:rsidR="004C510C" w:rsidRPr="00BC03A7" w:rsidRDefault="004C510C" w:rsidP="00F94DAD">
            <w:pPr>
              <w:autoSpaceDE w:val="0"/>
              <w:autoSpaceDN w:val="0"/>
              <w:adjustRightInd w:val="0"/>
              <w:rPr>
                <w:noProof/>
                <w:szCs w:val="22"/>
              </w:rPr>
            </w:pPr>
          </w:p>
        </w:tc>
      </w:tr>
      <w:tr w:rsidR="004C510C" w:rsidRPr="0011227E" w14:paraId="2721C6D1" w14:textId="77777777" w:rsidTr="00F94DAD">
        <w:tc>
          <w:tcPr>
            <w:tcW w:w="2500" w:type="pct"/>
          </w:tcPr>
          <w:p w14:paraId="69514B3D" w14:textId="77777777" w:rsidR="004C510C" w:rsidRPr="00BC03A7" w:rsidRDefault="004C510C" w:rsidP="00F94DAD">
            <w:pPr>
              <w:autoSpaceDE w:val="0"/>
              <w:autoSpaceDN w:val="0"/>
              <w:adjustRightInd w:val="0"/>
              <w:rPr>
                <w:b/>
                <w:bCs/>
                <w:szCs w:val="22"/>
              </w:rPr>
            </w:pPr>
            <w:r w:rsidRPr="00BC03A7">
              <w:rPr>
                <w:b/>
                <w:bCs/>
                <w:szCs w:val="22"/>
              </w:rPr>
              <w:t>България</w:t>
            </w:r>
          </w:p>
          <w:p w14:paraId="6EC05559" w14:textId="77777777" w:rsidR="004C510C" w:rsidRPr="00BC03A7" w:rsidRDefault="004C510C" w:rsidP="00F94DAD">
            <w:pPr>
              <w:rPr>
                <w:szCs w:val="22"/>
              </w:rPr>
            </w:pPr>
            <w:r w:rsidRPr="00BC03A7">
              <w:rPr>
                <w:rFonts w:eastAsia="MS Mincho"/>
                <w:szCs w:val="22"/>
                <w:lang w:eastAsia="ja-JP"/>
              </w:rPr>
              <w:t>Бьорингер Ингелхайм РЦВ ГмбХ и Ко. КГ - клон България</w:t>
            </w:r>
          </w:p>
          <w:p w14:paraId="639730A4" w14:textId="77777777" w:rsidR="004C510C" w:rsidRPr="00BC03A7" w:rsidRDefault="004C510C" w:rsidP="00F94DAD">
            <w:pPr>
              <w:autoSpaceDE w:val="0"/>
              <w:autoSpaceDN w:val="0"/>
              <w:adjustRightInd w:val="0"/>
              <w:rPr>
                <w:szCs w:val="22"/>
              </w:rPr>
            </w:pPr>
            <w:r w:rsidRPr="00BC03A7">
              <w:rPr>
                <w:rFonts w:eastAsia="MS Mincho"/>
                <w:szCs w:val="22"/>
                <w:lang w:eastAsia="ja-JP"/>
              </w:rPr>
              <w:t>Тел: +359 2 958 79 98</w:t>
            </w:r>
          </w:p>
          <w:p w14:paraId="3A31E06A" w14:textId="77777777" w:rsidR="004C510C" w:rsidRPr="00BC03A7" w:rsidRDefault="004C510C" w:rsidP="00F94DAD">
            <w:pPr>
              <w:autoSpaceDE w:val="0"/>
              <w:autoSpaceDN w:val="0"/>
              <w:adjustRightInd w:val="0"/>
              <w:rPr>
                <w:noProof/>
                <w:szCs w:val="22"/>
              </w:rPr>
            </w:pPr>
          </w:p>
        </w:tc>
        <w:tc>
          <w:tcPr>
            <w:tcW w:w="2500" w:type="pct"/>
          </w:tcPr>
          <w:p w14:paraId="267B1E5F" w14:textId="77777777" w:rsidR="004C510C" w:rsidRPr="00CA45CE" w:rsidRDefault="004C510C" w:rsidP="00F94DAD">
            <w:pPr>
              <w:rPr>
                <w:noProof/>
                <w:szCs w:val="22"/>
                <w:lang w:val="de-DE"/>
              </w:rPr>
            </w:pPr>
            <w:r w:rsidRPr="00CA45CE">
              <w:rPr>
                <w:b/>
                <w:bCs/>
                <w:noProof/>
                <w:szCs w:val="22"/>
                <w:lang w:val="de-DE"/>
              </w:rPr>
              <w:t>Luxembourg/Luxemburg</w:t>
            </w:r>
          </w:p>
          <w:p w14:paraId="784A43C4" w14:textId="01544792" w:rsidR="00E64484" w:rsidRPr="00CA45CE" w:rsidRDefault="004C510C" w:rsidP="00F94DAD">
            <w:pPr>
              <w:rPr>
                <w:szCs w:val="22"/>
                <w:lang w:val="de-DE" w:eastAsia="ja-JP"/>
              </w:rPr>
            </w:pPr>
            <w:r w:rsidRPr="00CA45CE">
              <w:rPr>
                <w:rFonts w:eastAsia="MS Mincho"/>
                <w:szCs w:val="22"/>
                <w:lang w:val="de-DE" w:eastAsia="ja-JP"/>
              </w:rPr>
              <w:t xml:space="preserve">Boehringer Ingelheim </w:t>
            </w:r>
            <w:r w:rsidR="000208D7" w:rsidRPr="00CA45CE">
              <w:rPr>
                <w:rFonts w:eastAsia="MS Mincho"/>
                <w:szCs w:val="22"/>
                <w:lang w:val="de-DE" w:eastAsia="ja-JP"/>
              </w:rPr>
              <w:t>S</w:t>
            </w:r>
            <w:r w:rsidRPr="00CA45CE">
              <w:rPr>
                <w:rFonts w:eastAsia="MS Mincho"/>
                <w:szCs w:val="22"/>
                <w:lang w:val="de-DE" w:eastAsia="ja-JP"/>
              </w:rPr>
              <w:t>Comm</w:t>
            </w:r>
          </w:p>
          <w:p w14:paraId="5C48F083" w14:textId="5416BA87" w:rsidR="004C510C" w:rsidRPr="00CA45CE" w:rsidRDefault="004C510C" w:rsidP="00F94DAD">
            <w:pPr>
              <w:rPr>
                <w:szCs w:val="22"/>
                <w:lang w:val="de-DE" w:eastAsia="ja-JP"/>
              </w:rPr>
            </w:pPr>
            <w:r w:rsidRPr="00CA45CE">
              <w:rPr>
                <w:szCs w:val="22"/>
                <w:lang w:val="de-DE" w:eastAsia="ja-JP"/>
              </w:rPr>
              <w:t>Tél/Tel: +32 2 773 33 11</w:t>
            </w:r>
          </w:p>
          <w:p w14:paraId="753FAECC" w14:textId="77777777" w:rsidR="004C510C" w:rsidRPr="00CA45CE" w:rsidRDefault="004C510C" w:rsidP="00F94DAD">
            <w:pPr>
              <w:suppressAutoHyphens/>
              <w:rPr>
                <w:noProof/>
                <w:szCs w:val="22"/>
                <w:lang w:val="de-DE"/>
              </w:rPr>
            </w:pPr>
          </w:p>
        </w:tc>
      </w:tr>
      <w:tr w:rsidR="004C510C" w:rsidRPr="00BC03A7" w14:paraId="42EAF7C7" w14:textId="77777777" w:rsidTr="00F94DAD">
        <w:tc>
          <w:tcPr>
            <w:tcW w:w="2500" w:type="pct"/>
          </w:tcPr>
          <w:p w14:paraId="55D4F965" w14:textId="77777777" w:rsidR="004C510C" w:rsidRPr="00BC03A7" w:rsidRDefault="004C510C" w:rsidP="00F94DAD">
            <w:pPr>
              <w:suppressAutoHyphens/>
              <w:rPr>
                <w:noProof/>
                <w:szCs w:val="22"/>
              </w:rPr>
            </w:pPr>
            <w:r w:rsidRPr="00BC03A7">
              <w:rPr>
                <w:b/>
                <w:bCs/>
                <w:noProof/>
                <w:szCs w:val="22"/>
              </w:rPr>
              <w:t>Česká republika</w:t>
            </w:r>
          </w:p>
          <w:p w14:paraId="66707DBE" w14:textId="77777777" w:rsidR="004C510C" w:rsidRPr="00BC03A7" w:rsidRDefault="004C510C" w:rsidP="00F94DAD">
            <w:pPr>
              <w:suppressAutoHyphens/>
              <w:rPr>
                <w:szCs w:val="22"/>
                <w:lang w:eastAsia="ja-JP"/>
              </w:rPr>
            </w:pPr>
            <w:r w:rsidRPr="00BC03A7">
              <w:rPr>
                <w:szCs w:val="22"/>
                <w:lang w:eastAsia="ja-JP"/>
              </w:rPr>
              <w:t>Boehringer Ingelheim spol. s r.o.</w:t>
            </w:r>
          </w:p>
          <w:p w14:paraId="0494CB00" w14:textId="77777777" w:rsidR="004C510C" w:rsidRPr="00BC03A7" w:rsidRDefault="004C510C" w:rsidP="00F94DAD">
            <w:pPr>
              <w:suppressAutoHyphens/>
              <w:rPr>
                <w:noProof/>
                <w:szCs w:val="22"/>
              </w:rPr>
            </w:pPr>
            <w:r w:rsidRPr="00BC03A7">
              <w:rPr>
                <w:szCs w:val="22"/>
                <w:lang w:eastAsia="ja-JP"/>
              </w:rPr>
              <w:t>Tel: +420 234 655 111</w:t>
            </w:r>
          </w:p>
        </w:tc>
        <w:tc>
          <w:tcPr>
            <w:tcW w:w="2500" w:type="pct"/>
          </w:tcPr>
          <w:p w14:paraId="5B3C84D5" w14:textId="77777777" w:rsidR="004C510C" w:rsidRPr="00BC03A7" w:rsidRDefault="004C510C" w:rsidP="00F94DAD">
            <w:pPr>
              <w:rPr>
                <w:b/>
                <w:bCs/>
                <w:noProof/>
                <w:szCs w:val="22"/>
              </w:rPr>
            </w:pPr>
            <w:r w:rsidRPr="00BC03A7">
              <w:rPr>
                <w:b/>
                <w:bCs/>
                <w:noProof/>
                <w:szCs w:val="22"/>
              </w:rPr>
              <w:t>Magyarország</w:t>
            </w:r>
          </w:p>
          <w:p w14:paraId="3BC0C44F" w14:textId="77777777" w:rsidR="004C510C" w:rsidRPr="00BC03A7" w:rsidRDefault="004C510C" w:rsidP="00F94DAD">
            <w:pPr>
              <w:suppressAutoHyphens/>
              <w:rPr>
                <w:szCs w:val="22"/>
                <w:lang w:eastAsia="de-DE"/>
              </w:rPr>
            </w:pPr>
            <w:r w:rsidRPr="00BC03A7">
              <w:rPr>
                <w:szCs w:val="22"/>
                <w:lang w:eastAsia="de-DE"/>
              </w:rPr>
              <w:t>Boehringer Ingelheim RCV GmbH &amp; Co KG</w:t>
            </w:r>
          </w:p>
          <w:p w14:paraId="27DB303A" w14:textId="5B6F7182" w:rsidR="00E64484" w:rsidRPr="00BC03A7" w:rsidRDefault="004C510C" w:rsidP="00F94DAD">
            <w:pPr>
              <w:suppressAutoHyphens/>
              <w:rPr>
                <w:szCs w:val="22"/>
                <w:lang w:eastAsia="de-DE"/>
              </w:rPr>
            </w:pPr>
            <w:r w:rsidRPr="00BC03A7">
              <w:rPr>
                <w:szCs w:val="22"/>
                <w:lang w:eastAsia="de-DE"/>
              </w:rPr>
              <w:t>Magyarországi Fióktelepe</w:t>
            </w:r>
          </w:p>
          <w:p w14:paraId="6D37D7DF" w14:textId="1ED5FC1C" w:rsidR="004C510C" w:rsidRPr="00BC03A7" w:rsidRDefault="004C510C" w:rsidP="00F94DAD">
            <w:pPr>
              <w:suppressAutoHyphens/>
              <w:rPr>
                <w:szCs w:val="22"/>
                <w:lang w:eastAsia="de-DE"/>
              </w:rPr>
            </w:pPr>
            <w:r w:rsidRPr="00BC03A7">
              <w:rPr>
                <w:szCs w:val="22"/>
                <w:lang w:eastAsia="de-DE"/>
              </w:rPr>
              <w:t>Tel.: +36 1 299 89 00</w:t>
            </w:r>
          </w:p>
          <w:p w14:paraId="126189AA" w14:textId="77777777" w:rsidR="004C510C" w:rsidRPr="00BC03A7" w:rsidRDefault="004C510C" w:rsidP="00F94DAD">
            <w:pPr>
              <w:rPr>
                <w:noProof/>
                <w:szCs w:val="22"/>
              </w:rPr>
            </w:pPr>
          </w:p>
        </w:tc>
      </w:tr>
      <w:tr w:rsidR="004C510C" w:rsidRPr="00BC03A7" w14:paraId="45E62933" w14:textId="77777777" w:rsidTr="00F94DAD">
        <w:tc>
          <w:tcPr>
            <w:tcW w:w="2500" w:type="pct"/>
          </w:tcPr>
          <w:p w14:paraId="4B306FE6" w14:textId="77777777" w:rsidR="004C510C" w:rsidRPr="00BC03A7" w:rsidRDefault="004C510C" w:rsidP="00F94DAD">
            <w:pPr>
              <w:rPr>
                <w:noProof/>
                <w:szCs w:val="22"/>
              </w:rPr>
            </w:pPr>
            <w:r w:rsidRPr="00BC03A7">
              <w:rPr>
                <w:b/>
                <w:bCs/>
                <w:noProof/>
                <w:szCs w:val="22"/>
              </w:rPr>
              <w:t>Danmark</w:t>
            </w:r>
          </w:p>
          <w:p w14:paraId="1C41A5E5" w14:textId="77777777" w:rsidR="004C510C" w:rsidRPr="00BC03A7" w:rsidRDefault="004C510C" w:rsidP="00F94DAD">
            <w:pPr>
              <w:suppressAutoHyphens/>
              <w:rPr>
                <w:szCs w:val="22"/>
                <w:lang w:eastAsia="ja-JP"/>
              </w:rPr>
            </w:pPr>
            <w:r w:rsidRPr="00BC03A7">
              <w:rPr>
                <w:szCs w:val="22"/>
                <w:lang w:eastAsia="ja-JP"/>
              </w:rPr>
              <w:t>Boehringer Ingelheim Danmark A/S</w:t>
            </w:r>
          </w:p>
          <w:p w14:paraId="1D8605C7" w14:textId="41F88308" w:rsidR="004C510C" w:rsidRPr="00BC03A7" w:rsidRDefault="004C510C" w:rsidP="00F94DAD">
            <w:pPr>
              <w:suppressAutoHyphens/>
              <w:rPr>
                <w:noProof/>
                <w:szCs w:val="22"/>
              </w:rPr>
            </w:pPr>
            <w:r w:rsidRPr="00BC03A7">
              <w:rPr>
                <w:szCs w:val="22"/>
                <w:lang w:eastAsia="ja-JP"/>
              </w:rPr>
              <w:t>Tlf</w:t>
            </w:r>
            <w:r w:rsidR="00D05E9C" w:rsidRPr="00BC03A7">
              <w:rPr>
                <w:szCs w:val="22"/>
                <w:lang w:eastAsia="ja-JP"/>
              </w:rPr>
              <w:t>.</w:t>
            </w:r>
            <w:r w:rsidRPr="00BC03A7">
              <w:rPr>
                <w:szCs w:val="22"/>
                <w:lang w:eastAsia="ja-JP"/>
              </w:rPr>
              <w:t>: +45 39 15 88 88</w:t>
            </w:r>
          </w:p>
        </w:tc>
        <w:tc>
          <w:tcPr>
            <w:tcW w:w="2500" w:type="pct"/>
          </w:tcPr>
          <w:p w14:paraId="399876FD" w14:textId="77777777" w:rsidR="004C510C" w:rsidRPr="00BC03A7" w:rsidRDefault="004C510C" w:rsidP="00F94DAD">
            <w:pPr>
              <w:suppressAutoHyphens/>
              <w:rPr>
                <w:b/>
                <w:bCs/>
                <w:noProof/>
                <w:szCs w:val="22"/>
              </w:rPr>
            </w:pPr>
            <w:r w:rsidRPr="00BC03A7">
              <w:rPr>
                <w:b/>
                <w:bCs/>
                <w:noProof/>
                <w:szCs w:val="22"/>
              </w:rPr>
              <w:t>Malta</w:t>
            </w:r>
          </w:p>
          <w:p w14:paraId="29199DA1" w14:textId="77777777" w:rsidR="004C510C" w:rsidRPr="00BC03A7" w:rsidRDefault="004C510C" w:rsidP="00F94DAD">
            <w:pPr>
              <w:rPr>
                <w:szCs w:val="22"/>
                <w:lang w:eastAsia="ja-JP"/>
              </w:rPr>
            </w:pPr>
            <w:r w:rsidRPr="00BC03A7">
              <w:rPr>
                <w:szCs w:val="22"/>
                <w:lang w:eastAsia="ja-JP"/>
              </w:rPr>
              <w:t>Boehringer Ingelheim Ireland Ltd.</w:t>
            </w:r>
          </w:p>
          <w:p w14:paraId="56C0FB89" w14:textId="77777777" w:rsidR="004C510C" w:rsidRPr="00BC03A7" w:rsidRDefault="004C510C" w:rsidP="00F94DAD">
            <w:pPr>
              <w:rPr>
                <w:szCs w:val="22"/>
                <w:lang w:eastAsia="ja-JP"/>
              </w:rPr>
            </w:pPr>
            <w:r w:rsidRPr="00BC03A7">
              <w:rPr>
                <w:szCs w:val="22"/>
                <w:lang w:eastAsia="ja-JP"/>
              </w:rPr>
              <w:t>Tel: +353 1 295 9620</w:t>
            </w:r>
          </w:p>
          <w:p w14:paraId="447E8CA3" w14:textId="77777777" w:rsidR="004C510C" w:rsidRPr="00BC03A7" w:rsidRDefault="004C510C" w:rsidP="00F94DAD">
            <w:pPr>
              <w:rPr>
                <w:noProof/>
                <w:szCs w:val="22"/>
              </w:rPr>
            </w:pPr>
          </w:p>
        </w:tc>
      </w:tr>
      <w:tr w:rsidR="004C510C" w:rsidRPr="00BC03A7" w14:paraId="40FA3BA7" w14:textId="77777777" w:rsidTr="00F94DAD">
        <w:tc>
          <w:tcPr>
            <w:tcW w:w="2500" w:type="pct"/>
          </w:tcPr>
          <w:p w14:paraId="29C75728" w14:textId="77777777" w:rsidR="004C510C" w:rsidRPr="00CA45CE" w:rsidRDefault="004C510C" w:rsidP="00F94DAD">
            <w:pPr>
              <w:rPr>
                <w:noProof/>
                <w:szCs w:val="22"/>
                <w:lang w:val="de-DE"/>
              </w:rPr>
            </w:pPr>
            <w:r w:rsidRPr="00CA45CE">
              <w:rPr>
                <w:b/>
                <w:bCs/>
                <w:noProof/>
                <w:szCs w:val="22"/>
                <w:lang w:val="de-DE"/>
              </w:rPr>
              <w:t>Deutschland</w:t>
            </w:r>
          </w:p>
          <w:p w14:paraId="5F6753E6" w14:textId="77777777" w:rsidR="004C510C" w:rsidRPr="00BC03A7" w:rsidRDefault="004C510C" w:rsidP="00F94DAD">
            <w:pPr>
              <w:suppressAutoHyphens/>
              <w:rPr>
                <w:szCs w:val="22"/>
                <w:lang w:eastAsia="ja-JP"/>
              </w:rPr>
            </w:pPr>
            <w:r w:rsidRPr="00CA45CE">
              <w:rPr>
                <w:szCs w:val="22"/>
                <w:lang w:val="de-DE" w:eastAsia="ja-JP"/>
              </w:rPr>
              <w:t xml:space="preserve">Boehringer Ingelheim Pharma GmbH &amp; Co. </w:t>
            </w:r>
            <w:r w:rsidRPr="00BC03A7">
              <w:rPr>
                <w:szCs w:val="22"/>
                <w:lang w:eastAsia="ja-JP"/>
              </w:rPr>
              <w:t>KG</w:t>
            </w:r>
          </w:p>
          <w:p w14:paraId="1A0A8B81" w14:textId="77777777" w:rsidR="004C510C" w:rsidRPr="00BC03A7" w:rsidRDefault="004C510C" w:rsidP="00F94DAD">
            <w:pPr>
              <w:suppressAutoHyphens/>
              <w:rPr>
                <w:noProof/>
                <w:szCs w:val="22"/>
              </w:rPr>
            </w:pPr>
            <w:r w:rsidRPr="00BC03A7">
              <w:rPr>
                <w:szCs w:val="22"/>
                <w:lang w:eastAsia="ja-JP"/>
              </w:rPr>
              <w:t>Tel: +49 (0) 800 77 90 900</w:t>
            </w:r>
          </w:p>
        </w:tc>
        <w:tc>
          <w:tcPr>
            <w:tcW w:w="2500" w:type="pct"/>
          </w:tcPr>
          <w:p w14:paraId="21968B63" w14:textId="77777777" w:rsidR="004C510C" w:rsidRPr="00BC03A7" w:rsidRDefault="004C510C" w:rsidP="00F94DAD">
            <w:pPr>
              <w:suppressAutoHyphens/>
              <w:rPr>
                <w:noProof/>
                <w:szCs w:val="22"/>
              </w:rPr>
            </w:pPr>
            <w:r w:rsidRPr="00BC03A7">
              <w:rPr>
                <w:b/>
                <w:bCs/>
                <w:noProof/>
                <w:szCs w:val="22"/>
              </w:rPr>
              <w:t>Nederland</w:t>
            </w:r>
          </w:p>
          <w:p w14:paraId="276E1F4C" w14:textId="560293D5" w:rsidR="004C510C" w:rsidRPr="00BC03A7" w:rsidRDefault="004C510C" w:rsidP="00F94DAD">
            <w:pPr>
              <w:rPr>
                <w:szCs w:val="22"/>
                <w:lang w:eastAsia="ja-JP"/>
              </w:rPr>
            </w:pPr>
            <w:r w:rsidRPr="00BC03A7">
              <w:rPr>
                <w:szCs w:val="22"/>
                <w:lang w:eastAsia="ja-JP"/>
              </w:rPr>
              <w:t xml:space="preserve">Boehringer Ingelheim </w:t>
            </w:r>
            <w:r w:rsidR="000208D7" w:rsidRPr="00BC03A7">
              <w:rPr>
                <w:szCs w:val="22"/>
                <w:lang w:eastAsia="ja-JP"/>
              </w:rPr>
              <w:t>B</w:t>
            </w:r>
            <w:r w:rsidRPr="00BC03A7">
              <w:rPr>
                <w:szCs w:val="22"/>
                <w:lang w:eastAsia="ja-JP"/>
              </w:rPr>
              <w:t>.</w:t>
            </w:r>
            <w:r w:rsidR="000208D7" w:rsidRPr="00BC03A7">
              <w:rPr>
                <w:szCs w:val="22"/>
                <w:lang w:eastAsia="ja-JP"/>
              </w:rPr>
              <w:t>V</w:t>
            </w:r>
            <w:r w:rsidRPr="00BC03A7">
              <w:rPr>
                <w:szCs w:val="22"/>
                <w:lang w:eastAsia="ja-JP"/>
              </w:rPr>
              <w:t>.</w:t>
            </w:r>
          </w:p>
          <w:p w14:paraId="46B36147" w14:textId="77777777" w:rsidR="004C510C" w:rsidRPr="00BC03A7" w:rsidRDefault="004C510C" w:rsidP="00F94DAD">
            <w:pPr>
              <w:rPr>
                <w:szCs w:val="22"/>
                <w:lang w:eastAsia="ja-JP"/>
              </w:rPr>
            </w:pPr>
            <w:r w:rsidRPr="00BC03A7">
              <w:rPr>
                <w:szCs w:val="22"/>
                <w:lang w:eastAsia="ja-JP"/>
              </w:rPr>
              <w:t>Tel: +31 (0) 800 22 55 889</w:t>
            </w:r>
          </w:p>
          <w:p w14:paraId="6AA7C33F" w14:textId="77777777" w:rsidR="004C510C" w:rsidRPr="00BC03A7" w:rsidRDefault="004C510C" w:rsidP="00F94DAD">
            <w:pPr>
              <w:suppressAutoHyphens/>
              <w:rPr>
                <w:noProof/>
                <w:szCs w:val="22"/>
              </w:rPr>
            </w:pPr>
          </w:p>
        </w:tc>
      </w:tr>
      <w:tr w:rsidR="004C510C" w:rsidRPr="00BC03A7" w14:paraId="317B3D29" w14:textId="77777777" w:rsidTr="00F94DAD">
        <w:tc>
          <w:tcPr>
            <w:tcW w:w="2500" w:type="pct"/>
          </w:tcPr>
          <w:p w14:paraId="5ACF417E" w14:textId="77777777" w:rsidR="004C510C" w:rsidRPr="00BC03A7" w:rsidRDefault="004C510C" w:rsidP="00F94DAD">
            <w:pPr>
              <w:suppressAutoHyphens/>
              <w:rPr>
                <w:b/>
                <w:bCs/>
                <w:noProof/>
                <w:szCs w:val="22"/>
              </w:rPr>
            </w:pPr>
            <w:r w:rsidRPr="00BC03A7">
              <w:rPr>
                <w:b/>
                <w:bCs/>
                <w:noProof/>
                <w:szCs w:val="22"/>
              </w:rPr>
              <w:t>Eesti</w:t>
            </w:r>
          </w:p>
          <w:p w14:paraId="5C107815" w14:textId="77777777" w:rsidR="004C510C" w:rsidRPr="00BC03A7" w:rsidRDefault="004C510C" w:rsidP="00F94DAD">
            <w:pPr>
              <w:suppressAutoHyphens/>
              <w:rPr>
                <w:szCs w:val="22"/>
                <w:lang w:eastAsia="ja-JP"/>
              </w:rPr>
            </w:pPr>
            <w:r w:rsidRPr="00BC03A7">
              <w:rPr>
                <w:szCs w:val="22"/>
                <w:lang w:eastAsia="ja-JP"/>
              </w:rPr>
              <w:t>Boehringer Ingelheim RCV GmbH &amp; Co KG</w:t>
            </w:r>
          </w:p>
          <w:p w14:paraId="7EDB9A63" w14:textId="3BEE2B95" w:rsidR="004C510C" w:rsidRPr="00BC03A7" w:rsidRDefault="004C510C" w:rsidP="00F94DAD">
            <w:pPr>
              <w:suppressAutoHyphens/>
              <w:rPr>
                <w:szCs w:val="22"/>
                <w:lang w:eastAsia="de-DE"/>
              </w:rPr>
            </w:pPr>
            <w:r w:rsidRPr="00BC03A7">
              <w:rPr>
                <w:szCs w:val="22"/>
                <w:lang w:eastAsia="de-DE"/>
              </w:rPr>
              <w:t xml:space="preserve">Eesti </w:t>
            </w:r>
            <w:r w:rsidR="000208D7" w:rsidRPr="00BC03A7">
              <w:rPr>
                <w:szCs w:val="22"/>
                <w:lang w:eastAsia="de-DE"/>
              </w:rPr>
              <w:t>f</w:t>
            </w:r>
            <w:r w:rsidRPr="00BC03A7">
              <w:rPr>
                <w:szCs w:val="22"/>
                <w:lang w:eastAsia="de-DE"/>
              </w:rPr>
              <w:t>iliaal</w:t>
            </w:r>
          </w:p>
          <w:p w14:paraId="49BEC339" w14:textId="77777777" w:rsidR="004C510C" w:rsidRPr="00BC03A7" w:rsidRDefault="004C510C" w:rsidP="00F94DAD">
            <w:pPr>
              <w:suppressAutoHyphens/>
              <w:rPr>
                <w:szCs w:val="22"/>
                <w:lang w:eastAsia="ja-JP"/>
              </w:rPr>
            </w:pPr>
            <w:r w:rsidRPr="00BC03A7">
              <w:rPr>
                <w:szCs w:val="22"/>
                <w:lang w:eastAsia="ja-JP"/>
              </w:rPr>
              <w:t>Tel: +372 612 8000</w:t>
            </w:r>
          </w:p>
          <w:p w14:paraId="365433E7" w14:textId="77777777" w:rsidR="004C510C" w:rsidRPr="00BC03A7" w:rsidRDefault="004C510C" w:rsidP="00F94DAD">
            <w:pPr>
              <w:suppressAutoHyphens/>
              <w:rPr>
                <w:noProof/>
                <w:szCs w:val="22"/>
              </w:rPr>
            </w:pPr>
          </w:p>
        </w:tc>
        <w:tc>
          <w:tcPr>
            <w:tcW w:w="2500" w:type="pct"/>
          </w:tcPr>
          <w:p w14:paraId="575808B9" w14:textId="77777777" w:rsidR="004C510C" w:rsidRPr="00BC03A7" w:rsidRDefault="004C510C" w:rsidP="00F94DAD">
            <w:pPr>
              <w:rPr>
                <w:noProof/>
                <w:szCs w:val="22"/>
              </w:rPr>
            </w:pPr>
            <w:r w:rsidRPr="00BC03A7">
              <w:rPr>
                <w:b/>
                <w:bCs/>
                <w:noProof/>
                <w:szCs w:val="22"/>
              </w:rPr>
              <w:t>Norge</w:t>
            </w:r>
          </w:p>
          <w:p w14:paraId="2D2CDDF3" w14:textId="77777777" w:rsidR="00D05E9C" w:rsidRPr="00BC03A7" w:rsidRDefault="00D05E9C" w:rsidP="00D05E9C">
            <w:pPr>
              <w:tabs>
                <w:tab w:val="left" w:pos="-720"/>
              </w:tabs>
              <w:suppressAutoHyphens/>
              <w:rPr>
                <w:szCs w:val="22"/>
                <w:lang w:eastAsia="ja-JP"/>
              </w:rPr>
            </w:pPr>
            <w:r w:rsidRPr="00BC03A7">
              <w:rPr>
                <w:szCs w:val="22"/>
                <w:lang w:eastAsia="ja-JP"/>
              </w:rPr>
              <w:t>Boehringer Ingelheim Danmark</w:t>
            </w:r>
          </w:p>
          <w:p w14:paraId="2D4B6CAD" w14:textId="77777777" w:rsidR="00D05E9C" w:rsidRPr="00BC03A7" w:rsidRDefault="00D05E9C" w:rsidP="00D05E9C">
            <w:pPr>
              <w:tabs>
                <w:tab w:val="left" w:pos="-720"/>
              </w:tabs>
              <w:suppressAutoHyphens/>
              <w:rPr>
                <w:szCs w:val="22"/>
                <w:lang w:eastAsia="ja-JP"/>
              </w:rPr>
            </w:pPr>
            <w:r w:rsidRPr="00BC03A7">
              <w:rPr>
                <w:szCs w:val="22"/>
                <w:lang w:eastAsia="ja-JP"/>
              </w:rPr>
              <w:t>Norwegian branch</w:t>
            </w:r>
          </w:p>
          <w:p w14:paraId="0853D0A8" w14:textId="77777777" w:rsidR="004C510C" w:rsidRPr="00BC03A7" w:rsidRDefault="004C510C" w:rsidP="00F94DAD">
            <w:pPr>
              <w:suppressAutoHyphens/>
              <w:rPr>
                <w:szCs w:val="22"/>
                <w:lang w:eastAsia="ja-JP"/>
              </w:rPr>
            </w:pPr>
            <w:r w:rsidRPr="00BC03A7">
              <w:rPr>
                <w:szCs w:val="22"/>
                <w:lang w:eastAsia="ja-JP"/>
              </w:rPr>
              <w:t>Tlf: +47 66 76 13 00</w:t>
            </w:r>
          </w:p>
          <w:p w14:paraId="1278705C" w14:textId="77777777" w:rsidR="004C510C" w:rsidRPr="00BC03A7" w:rsidRDefault="004C510C" w:rsidP="00F94DAD">
            <w:pPr>
              <w:rPr>
                <w:noProof/>
                <w:szCs w:val="22"/>
              </w:rPr>
            </w:pPr>
          </w:p>
        </w:tc>
      </w:tr>
      <w:tr w:rsidR="004C510C" w:rsidRPr="00BC03A7" w14:paraId="1718DB34" w14:textId="77777777" w:rsidTr="00F94DAD">
        <w:tc>
          <w:tcPr>
            <w:tcW w:w="2500" w:type="pct"/>
          </w:tcPr>
          <w:p w14:paraId="5FE60929" w14:textId="77777777" w:rsidR="004C510C" w:rsidRPr="00BC03A7" w:rsidRDefault="004C510C" w:rsidP="00F94DAD">
            <w:pPr>
              <w:rPr>
                <w:noProof/>
                <w:szCs w:val="22"/>
              </w:rPr>
            </w:pPr>
            <w:r w:rsidRPr="00BC03A7">
              <w:rPr>
                <w:b/>
                <w:bCs/>
                <w:noProof/>
                <w:szCs w:val="22"/>
              </w:rPr>
              <w:t>Ελλάδα</w:t>
            </w:r>
          </w:p>
          <w:p w14:paraId="16FA5DBD" w14:textId="3F27622B" w:rsidR="004C510C" w:rsidRPr="00BC03A7" w:rsidRDefault="004C510C" w:rsidP="00F94DAD">
            <w:pPr>
              <w:suppressAutoHyphens/>
              <w:rPr>
                <w:szCs w:val="22"/>
                <w:lang w:eastAsia="ja-JP"/>
              </w:rPr>
            </w:pPr>
            <w:r w:rsidRPr="00BC03A7">
              <w:rPr>
                <w:szCs w:val="22"/>
                <w:lang w:eastAsia="ja-JP"/>
              </w:rPr>
              <w:t xml:space="preserve">Boehringer Ingelheim </w:t>
            </w:r>
            <w:r w:rsidR="00CC6230" w:rsidRPr="00BC03A7">
              <w:rPr>
                <w:szCs w:val="22"/>
                <w:lang w:eastAsia="ja-JP"/>
              </w:rPr>
              <w:t>Ελλάς Μονοπρόσωπη Α.Ε</w:t>
            </w:r>
            <w:r w:rsidRPr="00BC03A7">
              <w:rPr>
                <w:szCs w:val="22"/>
                <w:lang w:eastAsia="ja-JP"/>
              </w:rPr>
              <w:t>.</w:t>
            </w:r>
          </w:p>
          <w:p w14:paraId="1DEAC818" w14:textId="77777777" w:rsidR="004C510C" w:rsidRPr="00BC03A7" w:rsidRDefault="004C510C" w:rsidP="00F94DAD">
            <w:pPr>
              <w:suppressAutoHyphens/>
              <w:rPr>
                <w:noProof/>
                <w:szCs w:val="22"/>
              </w:rPr>
            </w:pPr>
            <w:r w:rsidRPr="00BC03A7">
              <w:rPr>
                <w:szCs w:val="22"/>
                <w:lang w:eastAsia="ja-JP"/>
              </w:rPr>
              <w:t>Tηλ: +30 2 10 89 06 300</w:t>
            </w:r>
          </w:p>
        </w:tc>
        <w:tc>
          <w:tcPr>
            <w:tcW w:w="2500" w:type="pct"/>
          </w:tcPr>
          <w:p w14:paraId="530B0F8B" w14:textId="77777777" w:rsidR="004C510C" w:rsidRPr="00CA45CE" w:rsidRDefault="004C510C" w:rsidP="00F94DAD">
            <w:pPr>
              <w:rPr>
                <w:noProof/>
                <w:szCs w:val="22"/>
                <w:lang w:val="de-DE"/>
              </w:rPr>
            </w:pPr>
            <w:r w:rsidRPr="00CA45CE">
              <w:rPr>
                <w:b/>
                <w:bCs/>
                <w:noProof/>
                <w:szCs w:val="22"/>
                <w:lang w:val="de-DE"/>
              </w:rPr>
              <w:t>Österreich</w:t>
            </w:r>
          </w:p>
          <w:p w14:paraId="6A6024A1" w14:textId="77777777" w:rsidR="004C510C" w:rsidRPr="00CA45CE" w:rsidRDefault="004C510C" w:rsidP="00F94DAD">
            <w:pPr>
              <w:autoSpaceDE w:val="0"/>
              <w:autoSpaceDN w:val="0"/>
              <w:adjustRightInd w:val="0"/>
              <w:rPr>
                <w:szCs w:val="22"/>
                <w:lang w:val="de-DE" w:eastAsia="de-DE"/>
              </w:rPr>
            </w:pPr>
            <w:r w:rsidRPr="00CA45CE">
              <w:rPr>
                <w:szCs w:val="22"/>
                <w:lang w:val="de-DE" w:eastAsia="de-DE"/>
              </w:rPr>
              <w:t>Boehringer Ingelheim RCV GmbH &amp; Co KG</w:t>
            </w:r>
          </w:p>
          <w:p w14:paraId="056A2C3A" w14:textId="77777777" w:rsidR="004C510C" w:rsidRPr="00BC03A7" w:rsidRDefault="004C510C" w:rsidP="00F94DAD">
            <w:pPr>
              <w:suppressAutoHyphens/>
              <w:rPr>
                <w:szCs w:val="22"/>
                <w:lang w:eastAsia="de-DE"/>
              </w:rPr>
            </w:pPr>
            <w:r w:rsidRPr="00BC03A7">
              <w:rPr>
                <w:szCs w:val="22"/>
                <w:lang w:eastAsia="de-DE"/>
              </w:rPr>
              <w:t>Tel: +43 1 80 105-7870</w:t>
            </w:r>
          </w:p>
          <w:p w14:paraId="552F6A96" w14:textId="77777777" w:rsidR="004C510C" w:rsidRPr="00BC03A7" w:rsidRDefault="004C510C" w:rsidP="00F94DAD">
            <w:pPr>
              <w:suppressAutoHyphens/>
              <w:rPr>
                <w:noProof/>
                <w:szCs w:val="22"/>
              </w:rPr>
            </w:pPr>
          </w:p>
        </w:tc>
      </w:tr>
      <w:tr w:rsidR="004C510C" w:rsidRPr="00BC03A7" w14:paraId="31BA3EF4" w14:textId="77777777" w:rsidTr="00F94DAD">
        <w:tc>
          <w:tcPr>
            <w:tcW w:w="2500" w:type="pct"/>
          </w:tcPr>
          <w:p w14:paraId="2F9E2425" w14:textId="77777777" w:rsidR="004C510C" w:rsidRPr="00BC03A7" w:rsidRDefault="004C510C" w:rsidP="00F94DAD">
            <w:pPr>
              <w:suppressAutoHyphens/>
              <w:rPr>
                <w:b/>
                <w:bCs/>
                <w:noProof/>
                <w:szCs w:val="22"/>
              </w:rPr>
            </w:pPr>
            <w:r w:rsidRPr="00BC03A7">
              <w:rPr>
                <w:b/>
                <w:bCs/>
                <w:noProof/>
                <w:szCs w:val="22"/>
              </w:rPr>
              <w:t>España</w:t>
            </w:r>
          </w:p>
          <w:p w14:paraId="60DD7981" w14:textId="77777777" w:rsidR="004C510C" w:rsidRPr="00BC03A7" w:rsidRDefault="004C510C" w:rsidP="00F94DAD">
            <w:pPr>
              <w:suppressAutoHyphens/>
              <w:rPr>
                <w:szCs w:val="22"/>
                <w:lang w:eastAsia="ja-JP"/>
              </w:rPr>
            </w:pPr>
            <w:r w:rsidRPr="00BC03A7">
              <w:rPr>
                <w:szCs w:val="22"/>
                <w:lang w:eastAsia="ja-JP"/>
              </w:rPr>
              <w:t>Boehringer Ingelheim España, S.A.</w:t>
            </w:r>
          </w:p>
          <w:p w14:paraId="2B8B3071" w14:textId="77777777" w:rsidR="004C510C" w:rsidRPr="00BC03A7" w:rsidRDefault="004C510C" w:rsidP="00F94DAD">
            <w:pPr>
              <w:suppressAutoHyphens/>
              <w:rPr>
                <w:noProof/>
                <w:szCs w:val="22"/>
              </w:rPr>
            </w:pPr>
            <w:r w:rsidRPr="00BC03A7">
              <w:rPr>
                <w:szCs w:val="22"/>
                <w:lang w:eastAsia="ja-JP"/>
              </w:rPr>
              <w:t>Tel: +34 93 404 51 00</w:t>
            </w:r>
          </w:p>
          <w:p w14:paraId="15CE2C14" w14:textId="77777777" w:rsidR="004C510C" w:rsidRPr="00BC03A7" w:rsidRDefault="004C510C" w:rsidP="00F94DAD">
            <w:pPr>
              <w:suppressAutoHyphens/>
              <w:rPr>
                <w:noProof/>
                <w:szCs w:val="22"/>
              </w:rPr>
            </w:pPr>
          </w:p>
        </w:tc>
        <w:tc>
          <w:tcPr>
            <w:tcW w:w="2500" w:type="pct"/>
          </w:tcPr>
          <w:p w14:paraId="217DCA9E" w14:textId="77777777" w:rsidR="004C510C" w:rsidRPr="00BC03A7" w:rsidRDefault="004C510C" w:rsidP="00F94DAD">
            <w:pPr>
              <w:suppressAutoHyphens/>
              <w:rPr>
                <w:b/>
                <w:bCs/>
                <w:i/>
                <w:iCs/>
                <w:noProof/>
                <w:szCs w:val="22"/>
              </w:rPr>
            </w:pPr>
            <w:r w:rsidRPr="00BC03A7">
              <w:rPr>
                <w:b/>
                <w:bCs/>
                <w:noProof/>
                <w:szCs w:val="22"/>
              </w:rPr>
              <w:t>Polska</w:t>
            </w:r>
          </w:p>
          <w:p w14:paraId="71D2D095" w14:textId="106E6AE5" w:rsidR="004C510C" w:rsidRPr="00BC03A7" w:rsidRDefault="004C510C" w:rsidP="00F94DAD">
            <w:pPr>
              <w:suppressAutoHyphens/>
              <w:rPr>
                <w:szCs w:val="22"/>
                <w:lang w:eastAsia="ja-JP"/>
              </w:rPr>
            </w:pPr>
            <w:r w:rsidRPr="00BC03A7">
              <w:rPr>
                <w:szCs w:val="22"/>
                <w:lang w:eastAsia="ja-JP"/>
              </w:rPr>
              <w:t>Boehringer Ingelheim Sp.</w:t>
            </w:r>
            <w:r w:rsidR="000208D7" w:rsidRPr="00BC03A7">
              <w:rPr>
                <w:szCs w:val="22"/>
                <w:lang w:eastAsia="ja-JP"/>
              </w:rPr>
              <w:t xml:space="preserve"> </w:t>
            </w:r>
            <w:r w:rsidRPr="00BC03A7">
              <w:rPr>
                <w:szCs w:val="22"/>
                <w:lang w:eastAsia="ja-JP"/>
              </w:rPr>
              <w:t>z</w:t>
            </w:r>
            <w:r w:rsidR="000208D7" w:rsidRPr="00BC03A7">
              <w:rPr>
                <w:szCs w:val="22"/>
                <w:lang w:eastAsia="ja-JP"/>
              </w:rPr>
              <w:t xml:space="preserve"> </w:t>
            </w:r>
            <w:r w:rsidRPr="00BC03A7">
              <w:rPr>
                <w:szCs w:val="22"/>
                <w:lang w:eastAsia="ja-JP"/>
              </w:rPr>
              <w:t>o.o.</w:t>
            </w:r>
          </w:p>
          <w:p w14:paraId="3F98E561" w14:textId="77777777" w:rsidR="004C510C" w:rsidRPr="00BC03A7" w:rsidRDefault="004C510C" w:rsidP="00F94DAD">
            <w:pPr>
              <w:suppressAutoHyphens/>
              <w:rPr>
                <w:szCs w:val="22"/>
                <w:lang w:eastAsia="ja-JP"/>
              </w:rPr>
            </w:pPr>
            <w:r w:rsidRPr="00BC03A7">
              <w:rPr>
                <w:szCs w:val="22"/>
                <w:lang w:eastAsia="ja-JP"/>
              </w:rPr>
              <w:t>Tel.: +48 22 699 0 699</w:t>
            </w:r>
          </w:p>
          <w:p w14:paraId="67A4A0D0" w14:textId="77777777" w:rsidR="004C510C" w:rsidRPr="00BC03A7" w:rsidRDefault="004C510C" w:rsidP="00F94DAD">
            <w:pPr>
              <w:suppressAutoHyphens/>
              <w:rPr>
                <w:noProof/>
                <w:szCs w:val="22"/>
              </w:rPr>
            </w:pPr>
          </w:p>
        </w:tc>
      </w:tr>
      <w:tr w:rsidR="004C510C" w:rsidRPr="00BC03A7" w14:paraId="1F7EB527" w14:textId="77777777" w:rsidTr="00F94DAD">
        <w:tc>
          <w:tcPr>
            <w:tcW w:w="2500" w:type="pct"/>
          </w:tcPr>
          <w:p w14:paraId="510DE5FD" w14:textId="77777777" w:rsidR="004C510C" w:rsidRPr="00CA45CE" w:rsidRDefault="004C510C" w:rsidP="00F94DAD">
            <w:pPr>
              <w:suppressAutoHyphens/>
              <w:rPr>
                <w:b/>
                <w:bCs/>
                <w:noProof/>
                <w:szCs w:val="22"/>
                <w:lang w:val="de-DE"/>
              </w:rPr>
            </w:pPr>
            <w:r w:rsidRPr="00CA45CE">
              <w:rPr>
                <w:b/>
                <w:bCs/>
                <w:noProof/>
                <w:szCs w:val="22"/>
                <w:lang w:val="de-DE"/>
              </w:rPr>
              <w:t>France</w:t>
            </w:r>
          </w:p>
          <w:p w14:paraId="1D3D0277" w14:textId="77777777" w:rsidR="004C510C" w:rsidRPr="00CA45CE" w:rsidRDefault="004C510C" w:rsidP="00F94DAD">
            <w:pPr>
              <w:rPr>
                <w:szCs w:val="22"/>
                <w:lang w:val="de-DE" w:eastAsia="ja-JP"/>
              </w:rPr>
            </w:pPr>
            <w:r w:rsidRPr="00CA45CE">
              <w:rPr>
                <w:szCs w:val="22"/>
                <w:lang w:val="de-DE" w:eastAsia="ja-JP"/>
              </w:rPr>
              <w:t>Boehringer Ingelheim France S.A.S.</w:t>
            </w:r>
          </w:p>
          <w:p w14:paraId="489443C1" w14:textId="77777777" w:rsidR="004C510C" w:rsidRPr="00BC03A7" w:rsidRDefault="004C510C" w:rsidP="00F94DAD">
            <w:pPr>
              <w:rPr>
                <w:b/>
                <w:bCs/>
                <w:noProof/>
                <w:szCs w:val="22"/>
              </w:rPr>
            </w:pPr>
            <w:r w:rsidRPr="00BC03A7">
              <w:rPr>
                <w:szCs w:val="22"/>
                <w:lang w:eastAsia="ja-JP"/>
              </w:rPr>
              <w:t>Tél: +33 3 26 50 45 33</w:t>
            </w:r>
          </w:p>
        </w:tc>
        <w:tc>
          <w:tcPr>
            <w:tcW w:w="2500" w:type="pct"/>
          </w:tcPr>
          <w:p w14:paraId="7AF8299D" w14:textId="77777777" w:rsidR="004C510C" w:rsidRPr="00BC03A7" w:rsidRDefault="004C510C" w:rsidP="00F94DAD">
            <w:pPr>
              <w:rPr>
                <w:noProof/>
                <w:szCs w:val="22"/>
              </w:rPr>
            </w:pPr>
            <w:r w:rsidRPr="00BC03A7">
              <w:rPr>
                <w:b/>
                <w:bCs/>
                <w:noProof/>
                <w:szCs w:val="22"/>
              </w:rPr>
              <w:t>Portugal</w:t>
            </w:r>
          </w:p>
          <w:p w14:paraId="00485EA8" w14:textId="77777777" w:rsidR="00406553" w:rsidRPr="00BC03A7" w:rsidRDefault="00406553" w:rsidP="00F94DAD">
            <w:pPr>
              <w:suppressAutoHyphens/>
              <w:rPr>
                <w:szCs w:val="22"/>
                <w:lang w:eastAsia="ja-JP"/>
              </w:rPr>
            </w:pPr>
            <w:r w:rsidRPr="00BC03A7">
              <w:rPr>
                <w:szCs w:val="22"/>
                <w:lang w:eastAsia="ja-JP"/>
              </w:rPr>
              <w:t>Boehringer Ingelheim Portugal, Lda.</w:t>
            </w:r>
          </w:p>
          <w:p w14:paraId="73640FF2" w14:textId="77777777" w:rsidR="00406553" w:rsidRPr="00BC03A7" w:rsidRDefault="00406553" w:rsidP="00F94DAD">
            <w:pPr>
              <w:rPr>
                <w:szCs w:val="22"/>
                <w:lang w:eastAsia="ja-JP"/>
              </w:rPr>
            </w:pPr>
            <w:r w:rsidRPr="00BC03A7">
              <w:rPr>
                <w:szCs w:val="22"/>
                <w:lang w:eastAsia="ja-JP"/>
              </w:rPr>
              <w:t>Tel: +351 21 313 53 00</w:t>
            </w:r>
          </w:p>
          <w:p w14:paraId="0E243E82" w14:textId="77777777" w:rsidR="004C510C" w:rsidRPr="00BC03A7" w:rsidRDefault="004C510C" w:rsidP="00F94DAD">
            <w:pPr>
              <w:rPr>
                <w:noProof/>
                <w:szCs w:val="22"/>
              </w:rPr>
            </w:pPr>
          </w:p>
        </w:tc>
      </w:tr>
      <w:tr w:rsidR="004C510C" w:rsidRPr="00BC03A7" w14:paraId="6F393A92" w14:textId="77777777" w:rsidTr="00F94DAD">
        <w:tc>
          <w:tcPr>
            <w:tcW w:w="2500" w:type="pct"/>
          </w:tcPr>
          <w:p w14:paraId="5AF86E49" w14:textId="77777777" w:rsidR="004C510C" w:rsidRPr="00BC03A7" w:rsidRDefault="004C510C" w:rsidP="00F94DAD">
            <w:pPr>
              <w:pStyle w:val="HeadNoNum1"/>
              <w:rPr>
                <w:noProof w:val="0"/>
                <w:lang w:val="nl-NL"/>
              </w:rPr>
            </w:pPr>
            <w:r w:rsidRPr="00BC03A7">
              <w:rPr>
                <w:noProof w:val="0"/>
                <w:lang w:val="nl-NL"/>
              </w:rPr>
              <w:t>Hrvatska</w:t>
            </w:r>
          </w:p>
          <w:p w14:paraId="07ABCD8D" w14:textId="77777777" w:rsidR="004C510C" w:rsidRPr="00BC03A7" w:rsidRDefault="004C510C" w:rsidP="00F94DAD">
            <w:pPr>
              <w:pStyle w:val="HeadNoNum1"/>
              <w:rPr>
                <w:b w:val="0"/>
                <w:noProof w:val="0"/>
                <w:lang w:val="nl-NL"/>
              </w:rPr>
            </w:pPr>
            <w:r w:rsidRPr="00BC03A7">
              <w:rPr>
                <w:b w:val="0"/>
                <w:noProof w:val="0"/>
                <w:lang w:val="nl-NL"/>
              </w:rPr>
              <w:t>Boehringer Ingelheim Zagreb d.o.o.</w:t>
            </w:r>
          </w:p>
          <w:p w14:paraId="64F94455" w14:textId="77777777" w:rsidR="004C510C" w:rsidRPr="00BC03A7" w:rsidRDefault="004C510C" w:rsidP="00F94DAD">
            <w:pPr>
              <w:pStyle w:val="HeadNoNum1"/>
              <w:rPr>
                <w:b w:val="0"/>
                <w:noProof w:val="0"/>
                <w:lang w:val="nl-NL"/>
              </w:rPr>
            </w:pPr>
            <w:r w:rsidRPr="00BC03A7">
              <w:rPr>
                <w:b w:val="0"/>
                <w:noProof w:val="0"/>
                <w:lang w:val="nl-NL"/>
              </w:rPr>
              <w:t>Tel: +385 1 2444 600</w:t>
            </w:r>
          </w:p>
          <w:p w14:paraId="49BF4DDD" w14:textId="77777777" w:rsidR="004C510C" w:rsidRPr="00BC03A7" w:rsidRDefault="004C510C" w:rsidP="00F94DAD">
            <w:pPr>
              <w:suppressAutoHyphens/>
              <w:rPr>
                <w:b/>
                <w:bCs/>
                <w:noProof/>
                <w:szCs w:val="22"/>
              </w:rPr>
            </w:pPr>
          </w:p>
        </w:tc>
        <w:tc>
          <w:tcPr>
            <w:tcW w:w="2500" w:type="pct"/>
          </w:tcPr>
          <w:p w14:paraId="4B1B0115" w14:textId="77777777" w:rsidR="004C510C" w:rsidRPr="00BC03A7" w:rsidRDefault="004C510C" w:rsidP="00F94DAD">
            <w:pPr>
              <w:suppressAutoHyphens/>
              <w:rPr>
                <w:b/>
                <w:bCs/>
                <w:noProof/>
                <w:szCs w:val="22"/>
              </w:rPr>
            </w:pPr>
            <w:r w:rsidRPr="00BC03A7">
              <w:rPr>
                <w:b/>
                <w:bCs/>
                <w:noProof/>
                <w:szCs w:val="22"/>
              </w:rPr>
              <w:t>România</w:t>
            </w:r>
          </w:p>
          <w:p w14:paraId="66056EC0" w14:textId="77777777" w:rsidR="004C510C" w:rsidRPr="00BC03A7" w:rsidRDefault="004C510C" w:rsidP="00F94DAD">
            <w:pPr>
              <w:rPr>
                <w:szCs w:val="22"/>
              </w:rPr>
            </w:pPr>
            <w:r w:rsidRPr="00BC03A7">
              <w:rPr>
                <w:szCs w:val="22"/>
              </w:rPr>
              <w:t>Boehringer Ingelheim RCV GmbH &amp; Co KG</w:t>
            </w:r>
          </w:p>
          <w:p w14:paraId="797699B5" w14:textId="3B0AC327" w:rsidR="004C510C" w:rsidRPr="00BC03A7" w:rsidRDefault="004C510C" w:rsidP="00F94DAD">
            <w:pPr>
              <w:rPr>
                <w:szCs w:val="22"/>
              </w:rPr>
            </w:pPr>
            <w:r w:rsidRPr="00BC03A7">
              <w:rPr>
                <w:szCs w:val="22"/>
              </w:rPr>
              <w:t>Viena - Sucursala Bucure</w:t>
            </w:r>
            <w:r w:rsidR="000208D7" w:rsidRPr="00BC03A7">
              <w:rPr>
                <w:szCs w:val="22"/>
              </w:rPr>
              <w:t>ş</w:t>
            </w:r>
            <w:r w:rsidRPr="00BC03A7">
              <w:rPr>
                <w:szCs w:val="22"/>
              </w:rPr>
              <w:t>ti</w:t>
            </w:r>
          </w:p>
          <w:p w14:paraId="55F3AC6A" w14:textId="77777777" w:rsidR="004C510C" w:rsidRPr="00BC03A7" w:rsidRDefault="004C510C" w:rsidP="00F94DAD">
            <w:pPr>
              <w:rPr>
                <w:szCs w:val="22"/>
              </w:rPr>
            </w:pPr>
            <w:r w:rsidRPr="00BC03A7">
              <w:rPr>
                <w:szCs w:val="22"/>
              </w:rPr>
              <w:t>Tel: +40 21 302 28 00</w:t>
            </w:r>
          </w:p>
          <w:p w14:paraId="002A3B7F" w14:textId="77777777" w:rsidR="004C510C" w:rsidRPr="00BC03A7" w:rsidRDefault="004C510C" w:rsidP="00F94DAD">
            <w:pPr>
              <w:suppressAutoHyphens/>
              <w:rPr>
                <w:b/>
                <w:bCs/>
                <w:noProof/>
                <w:szCs w:val="22"/>
              </w:rPr>
            </w:pPr>
          </w:p>
        </w:tc>
      </w:tr>
      <w:tr w:rsidR="004C510C" w:rsidRPr="00BC03A7" w14:paraId="2EA97A7F" w14:textId="77777777" w:rsidTr="00F94DAD">
        <w:tc>
          <w:tcPr>
            <w:tcW w:w="2500" w:type="pct"/>
          </w:tcPr>
          <w:p w14:paraId="0188DF2B" w14:textId="77777777" w:rsidR="004C510C" w:rsidRPr="00BC03A7" w:rsidRDefault="004C510C" w:rsidP="00F94DAD">
            <w:pPr>
              <w:rPr>
                <w:noProof/>
                <w:szCs w:val="22"/>
              </w:rPr>
            </w:pPr>
            <w:r w:rsidRPr="00BC03A7">
              <w:rPr>
                <w:noProof/>
                <w:szCs w:val="22"/>
              </w:rPr>
              <w:br w:type="page"/>
            </w:r>
            <w:r w:rsidRPr="00BC03A7">
              <w:rPr>
                <w:b/>
                <w:bCs/>
                <w:noProof/>
                <w:szCs w:val="22"/>
              </w:rPr>
              <w:t>Ireland</w:t>
            </w:r>
          </w:p>
          <w:p w14:paraId="7AE61450" w14:textId="77777777" w:rsidR="004C510C" w:rsidRPr="00BC03A7" w:rsidRDefault="004C510C" w:rsidP="00F94DAD">
            <w:pPr>
              <w:suppressAutoHyphens/>
              <w:rPr>
                <w:szCs w:val="22"/>
                <w:lang w:eastAsia="ja-JP"/>
              </w:rPr>
            </w:pPr>
            <w:r w:rsidRPr="00BC03A7">
              <w:rPr>
                <w:szCs w:val="22"/>
                <w:lang w:eastAsia="ja-JP"/>
              </w:rPr>
              <w:t>Boehringer Ingelheim Ireland Ltd.</w:t>
            </w:r>
          </w:p>
          <w:p w14:paraId="67A63AE5" w14:textId="77777777" w:rsidR="004C510C" w:rsidRPr="00BC03A7" w:rsidRDefault="004C510C" w:rsidP="00F94DAD">
            <w:pPr>
              <w:suppressAutoHyphens/>
              <w:rPr>
                <w:noProof/>
                <w:szCs w:val="22"/>
              </w:rPr>
            </w:pPr>
            <w:r w:rsidRPr="00BC03A7">
              <w:rPr>
                <w:szCs w:val="22"/>
                <w:lang w:eastAsia="ja-JP"/>
              </w:rPr>
              <w:t>Tel: +353 1 295 9620</w:t>
            </w:r>
          </w:p>
        </w:tc>
        <w:tc>
          <w:tcPr>
            <w:tcW w:w="2500" w:type="pct"/>
          </w:tcPr>
          <w:p w14:paraId="6F2E55E7" w14:textId="77777777" w:rsidR="004C510C" w:rsidRPr="00BC03A7" w:rsidRDefault="004C510C" w:rsidP="00F94DAD">
            <w:pPr>
              <w:rPr>
                <w:noProof/>
                <w:szCs w:val="22"/>
              </w:rPr>
            </w:pPr>
            <w:r w:rsidRPr="00BC03A7">
              <w:rPr>
                <w:b/>
                <w:bCs/>
                <w:noProof/>
                <w:szCs w:val="22"/>
              </w:rPr>
              <w:t>Slovenija</w:t>
            </w:r>
          </w:p>
          <w:p w14:paraId="5FA282A4" w14:textId="77777777" w:rsidR="004C510C" w:rsidRPr="00BC03A7" w:rsidRDefault="004C510C" w:rsidP="00F94DAD">
            <w:pPr>
              <w:suppressAutoHyphens/>
              <w:rPr>
                <w:szCs w:val="22"/>
                <w:lang w:eastAsia="ja-JP"/>
              </w:rPr>
            </w:pPr>
            <w:r w:rsidRPr="00BC03A7">
              <w:rPr>
                <w:szCs w:val="22"/>
                <w:lang w:eastAsia="ja-JP"/>
              </w:rPr>
              <w:t>Boehringer Ingelheim RCV GmbH &amp; Co KG</w:t>
            </w:r>
          </w:p>
          <w:p w14:paraId="787AB401" w14:textId="26ED88B6" w:rsidR="004C510C" w:rsidRPr="00BC03A7" w:rsidRDefault="000208D7" w:rsidP="00F94DAD">
            <w:pPr>
              <w:suppressAutoHyphens/>
              <w:rPr>
                <w:szCs w:val="22"/>
                <w:lang w:eastAsia="ja-JP"/>
              </w:rPr>
            </w:pPr>
            <w:r w:rsidRPr="00BC03A7">
              <w:rPr>
                <w:szCs w:val="22"/>
                <w:lang w:eastAsia="ja-JP"/>
              </w:rPr>
              <w:t>P</w:t>
            </w:r>
            <w:r w:rsidR="004C510C" w:rsidRPr="00BC03A7">
              <w:rPr>
                <w:szCs w:val="22"/>
                <w:lang w:eastAsia="ja-JP"/>
              </w:rPr>
              <w:t>odružnica Ljubljana</w:t>
            </w:r>
          </w:p>
          <w:p w14:paraId="16586FD2" w14:textId="77777777" w:rsidR="004C510C" w:rsidRPr="00BC03A7" w:rsidRDefault="004C510C" w:rsidP="00F94DAD">
            <w:pPr>
              <w:suppressAutoHyphens/>
              <w:rPr>
                <w:szCs w:val="22"/>
                <w:lang w:eastAsia="ja-JP"/>
              </w:rPr>
            </w:pPr>
            <w:r w:rsidRPr="00BC03A7">
              <w:rPr>
                <w:szCs w:val="22"/>
                <w:lang w:eastAsia="ja-JP"/>
              </w:rPr>
              <w:t>Tel: +386 1 586 40 00</w:t>
            </w:r>
          </w:p>
          <w:p w14:paraId="59C67CAA" w14:textId="77777777" w:rsidR="004C510C" w:rsidRPr="00BC03A7" w:rsidRDefault="004C510C" w:rsidP="00F94DAD">
            <w:pPr>
              <w:suppressAutoHyphens/>
              <w:rPr>
                <w:noProof/>
                <w:szCs w:val="22"/>
              </w:rPr>
            </w:pPr>
          </w:p>
        </w:tc>
      </w:tr>
      <w:tr w:rsidR="004C510C" w:rsidRPr="00BC03A7" w14:paraId="5BC84CF3" w14:textId="77777777" w:rsidTr="00F94DAD">
        <w:tc>
          <w:tcPr>
            <w:tcW w:w="2500" w:type="pct"/>
          </w:tcPr>
          <w:p w14:paraId="36CD33D4" w14:textId="77777777" w:rsidR="004C510C" w:rsidRPr="00BC03A7" w:rsidRDefault="004C510C" w:rsidP="00F94DAD">
            <w:pPr>
              <w:keepNext/>
              <w:keepLines/>
              <w:rPr>
                <w:b/>
                <w:bCs/>
                <w:noProof/>
                <w:szCs w:val="22"/>
              </w:rPr>
            </w:pPr>
            <w:r w:rsidRPr="00BC03A7">
              <w:rPr>
                <w:b/>
                <w:bCs/>
                <w:noProof/>
                <w:szCs w:val="22"/>
              </w:rPr>
              <w:lastRenderedPageBreak/>
              <w:t>Ísland</w:t>
            </w:r>
          </w:p>
          <w:p w14:paraId="794A0FBF" w14:textId="15F5E289" w:rsidR="004C510C" w:rsidRPr="00BC03A7" w:rsidRDefault="004C510C" w:rsidP="00F94DAD">
            <w:pPr>
              <w:keepNext/>
              <w:keepLines/>
              <w:suppressAutoHyphens/>
              <w:rPr>
                <w:szCs w:val="22"/>
                <w:lang w:eastAsia="ja-JP"/>
              </w:rPr>
            </w:pPr>
            <w:r w:rsidRPr="00BC03A7">
              <w:rPr>
                <w:szCs w:val="22"/>
                <w:lang w:eastAsia="ja-JP"/>
              </w:rPr>
              <w:t xml:space="preserve">Vistor </w:t>
            </w:r>
            <w:r w:rsidR="009C2131" w:rsidRPr="00BC03A7">
              <w:rPr>
                <w:szCs w:val="22"/>
                <w:lang w:eastAsia="ja-JP"/>
              </w:rPr>
              <w:t>e</w:t>
            </w:r>
            <w:r w:rsidRPr="00BC03A7">
              <w:rPr>
                <w:szCs w:val="22"/>
                <w:lang w:eastAsia="ja-JP"/>
              </w:rPr>
              <w:t>hf.</w:t>
            </w:r>
          </w:p>
          <w:p w14:paraId="294B1A62" w14:textId="77777777" w:rsidR="004C510C" w:rsidRPr="00BC03A7" w:rsidRDefault="004C510C" w:rsidP="00F94DAD">
            <w:pPr>
              <w:keepNext/>
              <w:keepLines/>
              <w:suppressAutoHyphens/>
              <w:rPr>
                <w:noProof/>
                <w:szCs w:val="22"/>
              </w:rPr>
            </w:pPr>
            <w:r w:rsidRPr="00BC03A7">
              <w:rPr>
                <w:noProof/>
              </w:rPr>
              <w:t>Sími</w:t>
            </w:r>
            <w:r w:rsidRPr="00BC03A7">
              <w:rPr>
                <w:szCs w:val="22"/>
                <w:lang w:eastAsia="ja-JP"/>
              </w:rPr>
              <w:t>: +354 535 7000</w:t>
            </w:r>
          </w:p>
          <w:p w14:paraId="413FEF27" w14:textId="77777777" w:rsidR="004C510C" w:rsidRPr="00BC03A7" w:rsidRDefault="004C510C" w:rsidP="00F94DAD">
            <w:pPr>
              <w:keepNext/>
              <w:keepLines/>
              <w:suppressAutoHyphens/>
              <w:rPr>
                <w:noProof/>
                <w:szCs w:val="22"/>
              </w:rPr>
            </w:pPr>
          </w:p>
        </w:tc>
        <w:tc>
          <w:tcPr>
            <w:tcW w:w="2500" w:type="pct"/>
          </w:tcPr>
          <w:p w14:paraId="4CC684EE" w14:textId="77777777" w:rsidR="004C510C" w:rsidRPr="00BC03A7" w:rsidRDefault="004C510C" w:rsidP="00F94DAD">
            <w:pPr>
              <w:keepNext/>
              <w:keepLines/>
              <w:suppressAutoHyphens/>
              <w:rPr>
                <w:b/>
                <w:bCs/>
                <w:noProof/>
                <w:szCs w:val="22"/>
              </w:rPr>
            </w:pPr>
            <w:r w:rsidRPr="00BC03A7">
              <w:rPr>
                <w:b/>
                <w:bCs/>
                <w:noProof/>
                <w:szCs w:val="22"/>
              </w:rPr>
              <w:t>Slovenská republika</w:t>
            </w:r>
          </w:p>
          <w:p w14:paraId="76E68F86" w14:textId="77777777" w:rsidR="004C510C" w:rsidRPr="00BC03A7" w:rsidRDefault="004C510C" w:rsidP="00F94DAD">
            <w:pPr>
              <w:keepNext/>
              <w:keepLines/>
              <w:suppressAutoHyphens/>
              <w:rPr>
                <w:szCs w:val="22"/>
                <w:lang w:eastAsia="ja-JP"/>
              </w:rPr>
            </w:pPr>
            <w:r w:rsidRPr="00BC03A7">
              <w:rPr>
                <w:szCs w:val="22"/>
                <w:lang w:eastAsia="ja-JP"/>
              </w:rPr>
              <w:t>Boehringer Ingelheim RCV GmbH &amp; Co KG</w:t>
            </w:r>
          </w:p>
          <w:p w14:paraId="061D0B8F" w14:textId="77777777" w:rsidR="004C510C" w:rsidRPr="00BC03A7" w:rsidRDefault="004C510C" w:rsidP="00F94DAD">
            <w:pPr>
              <w:keepNext/>
              <w:keepLines/>
              <w:suppressAutoHyphens/>
              <w:rPr>
                <w:szCs w:val="22"/>
                <w:lang w:eastAsia="de-DE"/>
              </w:rPr>
            </w:pPr>
            <w:r w:rsidRPr="00BC03A7">
              <w:rPr>
                <w:szCs w:val="22"/>
                <w:lang w:eastAsia="de-DE"/>
              </w:rPr>
              <w:t>organizačná zložka</w:t>
            </w:r>
          </w:p>
          <w:p w14:paraId="23511470" w14:textId="77777777" w:rsidR="004C510C" w:rsidRPr="00BC03A7" w:rsidRDefault="004C510C" w:rsidP="00F94DAD">
            <w:pPr>
              <w:keepNext/>
              <w:keepLines/>
              <w:suppressAutoHyphens/>
              <w:rPr>
                <w:szCs w:val="22"/>
                <w:lang w:eastAsia="de-DE"/>
              </w:rPr>
            </w:pPr>
            <w:r w:rsidRPr="00BC03A7">
              <w:rPr>
                <w:szCs w:val="22"/>
                <w:lang w:eastAsia="de-DE"/>
              </w:rPr>
              <w:t>Tel: +421 2 5810 1211</w:t>
            </w:r>
          </w:p>
          <w:p w14:paraId="7889DBF5" w14:textId="77777777" w:rsidR="004C510C" w:rsidRPr="00BC03A7" w:rsidRDefault="004C510C" w:rsidP="00F94DAD">
            <w:pPr>
              <w:keepNext/>
              <w:keepLines/>
              <w:suppressAutoHyphens/>
              <w:rPr>
                <w:b/>
                <w:bCs/>
                <w:noProof/>
                <w:szCs w:val="22"/>
              </w:rPr>
            </w:pPr>
          </w:p>
        </w:tc>
      </w:tr>
      <w:tr w:rsidR="004C510C" w:rsidRPr="00BC03A7" w14:paraId="5801F1DA" w14:textId="77777777" w:rsidTr="00F94DAD">
        <w:tc>
          <w:tcPr>
            <w:tcW w:w="2500" w:type="pct"/>
          </w:tcPr>
          <w:p w14:paraId="2E3CE55D" w14:textId="77777777" w:rsidR="004C510C" w:rsidRPr="00BC03A7" w:rsidRDefault="004C510C" w:rsidP="00F94DAD">
            <w:pPr>
              <w:rPr>
                <w:noProof/>
                <w:szCs w:val="22"/>
              </w:rPr>
            </w:pPr>
            <w:r w:rsidRPr="00BC03A7">
              <w:rPr>
                <w:b/>
                <w:bCs/>
                <w:noProof/>
                <w:szCs w:val="22"/>
              </w:rPr>
              <w:t>Italia</w:t>
            </w:r>
          </w:p>
          <w:p w14:paraId="7137E784" w14:textId="77777777" w:rsidR="004C510C" w:rsidRPr="00BC03A7" w:rsidRDefault="004C510C" w:rsidP="00F94DAD">
            <w:pPr>
              <w:rPr>
                <w:szCs w:val="22"/>
                <w:lang w:eastAsia="ja-JP"/>
              </w:rPr>
            </w:pPr>
            <w:r w:rsidRPr="00BC03A7">
              <w:rPr>
                <w:szCs w:val="22"/>
                <w:lang w:eastAsia="ja-JP"/>
              </w:rPr>
              <w:t>Boehringer Ingelheim Italia S.p.A.</w:t>
            </w:r>
          </w:p>
          <w:p w14:paraId="08B99EC7" w14:textId="77777777" w:rsidR="004C510C" w:rsidRPr="00BC03A7" w:rsidRDefault="004C510C" w:rsidP="00F94DAD">
            <w:pPr>
              <w:rPr>
                <w:b/>
                <w:bCs/>
                <w:noProof/>
                <w:szCs w:val="22"/>
              </w:rPr>
            </w:pPr>
            <w:r w:rsidRPr="00BC03A7">
              <w:rPr>
                <w:szCs w:val="22"/>
                <w:lang w:eastAsia="ja-JP"/>
              </w:rPr>
              <w:t>Tel: +39 02 5355 1</w:t>
            </w:r>
          </w:p>
        </w:tc>
        <w:tc>
          <w:tcPr>
            <w:tcW w:w="2500" w:type="pct"/>
          </w:tcPr>
          <w:p w14:paraId="540CFA74" w14:textId="77777777" w:rsidR="004C510C" w:rsidRPr="00CA45CE" w:rsidRDefault="004C510C" w:rsidP="00F94DAD">
            <w:pPr>
              <w:suppressAutoHyphens/>
              <w:rPr>
                <w:noProof/>
                <w:szCs w:val="22"/>
                <w:lang w:val="de-DE"/>
              </w:rPr>
            </w:pPr>
            <w:r w:rsidRPr="00CA45CE">
              <w:rPr>
                <w:b/>
                <w:bCs/>
                <w:noProof/>
                <w:szCs w:val="22"/>
                <w:lang w:val="de-DE"/>
              </w:rPr>
              <w:t>Suomi/Finland</w:t>
            </w:r>
          </w:p>
          <w:p w14:paraId="10F11CE5" w14:textId="77777777" w:rsidR="004C510C" w:rsidRPr="00CA45CE" w:rsidRDefault="004C510C" w:rsidP="00F94DAD">
            <w:pPr>
              <w:suppressAutoHyphens/>
              <w:rPr>
                <w:szCs w:val="22"/>
                <w:lang w:val="de-DE" w:eastAsia="ja-JP"/>
              </w:rPr>
            </w:pPr>
            <w:r w:rsidRPr="00CA45CE">
              <w:rPr>
                <w:szCs w:val="22"/>
                <w:lang w:val="de-DE" w:eastAsia="ja-JP"/>
              </w:rPr>
              <w:t>Boehringer Ingelheim Finland Ky</w:t>
            </w:r>
          </w:p>
          <w:p w14:paraId="0CEE2E1F" w14:textId="77777777" w:rsidR="004C510C" w:rsidRPr="00BC03A7" w:rsidRDefault="004C510C" w:rsidP="00F94DAD">
            <w:pPr>
              <w:suppressAutoHyphens/>
              <w:jc w:val="both"/>
              <w:rPr>
                <w:noProof/>
                <w:szCs w:val="22"/>
              </w:rPr>
            </w:pPr>
            <w:r w:rsidRPr="00BC03A7">
              <w:rPr>
                <w:szCs w:val="22"/>
                <w:lang w:eastAsia="ja-JP"/>
              </w:rPr>
              <w:t>Puh/Tel: +358 10 3102 800</w:t>
            </w:r>
          </w:p>
          <w:p w14:paraId="286C2631" w14:textId="77777777" w:rsidR="004C510C" w:rsidRPr="00BC03A7" w:rsidRDefault="004C510C" w:rsidP="00F94DAD">
            <w:pPr>
              <w:suppressAutoHyphens/>
              <w:rPr>
                <w:noProof/>
                <w:szCs w:val="22"/>
              </w:rPr>
            </w:pPr>
          </w:p>
        </w:tc>
      </w:tr>
      <w:tr w:rsidR="004C510C" w:rsidRPr="0011227E" w14:paraId="303DBFC4" w14:textId="77777777" w:rsidTr="00F94DAD">
        <w:tc>
          <w:tcPr>
            <w:tcW w:w="2500" w:type="pct"/>
          </w:tcPr>
          <w:p w14:paraId="5DA8200B" w14:textId="77777777" w:rsidR="004C510C" w:rsidRPr="00BC03A7" w:rsidRDefault="004C510C" w:rsidP="00F94DAD">
            <w:pPr>
              <w:rPr>
                <w:b/>
                <w:bCs/>
                <w:noProof/>
                <w:szCs w:val="22"/>
              </w:rPr>
            </w:pPr>
            <w:r w:rsidRPr="00BC03A7">
              <w:rPr>
                <w:b/>
                <w:bCs/>
                <w:noProof/>
                <w:szCs w:val="22"/>
              </w:rPr>
              <w:t>Κύπρος</w:t>
            </w:r>
          </w:p>
          <w:p w14:paraId="15E23CC3" w14:textId="64EDEC94" w:rsidR="004C510C" w:rsidRPr="00BC03A7" w:rsidRDefault="004C510C" w:rsidP="00F94DAD">
            <w:pPr>
              <w:rPr>
                <w:szCs w:val="22"/>
                <w:lang w:eastAsia="ja-JP"/>
              </w:rPr>
            </w:pPr>
            <w:r w:rsidRPr="00BC03A7">
              <w:rPr>
                <w:szCs w:val="22"/>
                <w:lang w:eastAsia="ja-JP"/>
              </w:rPr>
              <w:t xml:space="preserve">Boehringer Ingelheim </w:t>
            </w:r>
            <w:r w:rsidR="00CC6230" w:rsidRPr="00BC03A7">
              <w:rPr>
                <w:szCs w:val="22"/>
                <w:lang w:eastAsia="ja-JP"/>
              </w:rPr>
              <w:t>Ελλάς Μονοπρόσωπη Α.Ε</w:t>
            </w:r>
            <w:r w:rsidRPr="00BC03A7">
              <w:rPr>
                <w:szCs w:val="22"/>
                <w:lang w:eastAsia="ja-JP"/>
              </w:rPr>
              <w:t>.</w:t>
            </w:r>
          </w:p>
          <w:p w14:paraId="2341B47F" w14:textId="77777777" w:rsidR="004C510C" w:rsidRPr="00BC03A7" w:rsidRDefault="004C510C" w:rsidP="00F94DAD">
            <w:pPr>
              <w:rPr>
                <w:b/>
                <w:bCs/>
                <w:noProof/>
                <w:szCs w:val="22"/>
              </w:rPr>
            </w:pPr>
            <w:r w:rsidRPr="00BC03A7">
              <w:rPr>
                <w:szCs w:val="22"/>
                <w:lang w:eastAsia="ja-JP"/>
              </w:rPr>
              <w:t>Tηλ: +30 2 10 89 06 300</w:t>
            </w:r>
          </w:p>
        </w:tc>
        <w:tc>
          <w:tcPr>
            <w:tcW w:w="2500" w:type="pct"/>
          </w:tcPr>
          <w:p w14:paraId="2AB633B2" w14:textId="77777777" w:rsidR="004C510C" w:rsidRPr="00CA45CE" w:rsidRDefault="004C510C" w:rsidP="00F94DAD">
            <w:pPr>
              <w:suppressAutoHyphens/>
              <w:rPr>
                <w:b/>
                <w:bCs/>
                <w:noProof/>
                <w:szCs w:val="22"/>
                <w:lang w:val="de-DE"/>
              </w:rPr>
            </w:pPr>
            <w:r w:rsidRPr="00CA45CE">
              <w:rPr>
                <w:b/>
                <w:bCs/>
                <w:noProof/>
                <w:szCs w:val="22"/>
                <w:lang w:val="de-DE"/>
              </w:rPr>
              <w:t>Sverige</w:t>
            </w:r>
          </w:p>
          <w:p w14:paraId="2AE9F90D" w14:textId="77777777" w:rsidR="004C510C" w:rsidRPr="00CA45CE" w:rsidRDefault="004C510C" w:rsidP="00F94DAD">
            <w:pPr>
              <w:suppressAutoHyphens/>
              <w:rPr>
                <w:szCs w:val="22"/>
                <w:lang w:val="de-DE" w:eastAsia="ja-JP"/>
              </w:rPr>
            </w:pPr>
            <w:r w:rsidRPr="00CA45CE">
              <w:rPr>
                <w:szCs w:val="22"/>
                <w:lang w:val="de-DE" w:eastAsia="ja-JP"/>
              </w:rPr>
              <w:t>Boehringer Ingelheim AB</w:t>
            </w:r>
          </w:p>
          <w:p w14:paraId="6D0422D7" w14:textId="77777777" w:rsidR="004C510C" w:rsidRPr="00CA45CE" w:rsidRDefault="004C510C" w:rsidP="00F94DAD">
            <w:pPr>
              <w:suppressAutoHyphens/>
              <w:rPr>
                <w:szCs w:val="22"/>
                <w:lang w:val="de-DE" w:eastAsia="ja-JP"/>
              </w:rPr>
            </w:pPr>
            <w:r w:rsidRPr="00CA45CE">
              <w:rPr>
                <w:szCs w:val="22"/>
                <w:lang w:val="de-DE" w:eastAsia="ja-JP"/>
              </w:rPr>
              <w:t>Tel: +46 8 721 21 00</w:t>
            </w:r>
          </w:p>
          <w:p w14:paraId="52B97802" w14:textId="77777777" w:rsidR="004C510C" w:rsidRPr="00CA45CE" w:rsidRDefault="004C510C" w:rsidP="00F94DAD">
            <w:pPr>
              <w:suppressAutoHyphens/>
              <w:rPr>
                <w:b/>
                <w:bCs/>
                <w:noProof/>
                <w:szCs w:val="22"/>
                <w:lang w:val="de-DE"/>
              </w:rPr>
            </w:pPr>
          </w:p>
        </w:tc>
      </w:tr>
      <w:tr w:rsidR="004C510C" w:rsidRPr="00BC03A7" w14:paraId="0F6E262A" w14:textId="77777777" w:rsidTr="00F94DAD">
        <w:tc>
          <w:tcPr>
            <w:tcW w:w="2500" w:type="pct"/>
          </w:tcPr>
          <w:p w14:paraId="4BF29047" w14:textId="77777777" w:rsidR="004C510C" w:rsidRPr="00CA45CE" w:rsidRDefault="004C510C" w:rsidP="00F94DAD">
            <w:pPr>
              <w:rPr>
                <w:b/>
                <w:bCs/>
                <w:noProof/>
                <w:szCs w:val="22"/>
                <w:lang w:val="de-DE"/>
              </w:rPr>
            </w:pPr>
            <w:r w:rsidRPr="00CA45CE">
              <w:rPr>
                <w:b/>
                <w:bCs/>
                <w:noProof/>
                <w:szCs w:val="22"/>
                <w:lang w:val="de-DE"/>
              </w:rPr>
              <w:t>Latvija</w:t>
            </w:r>
          </w:p>
          <w:p w14:paraId="3395D7F9" w14:textId="77777777" w:rsidR="004C510C" w:rsidRPr="00CA45CE" w:rsidRDefault="004C510C" w:rsidP="00F94DAD">
            <w:pPr>
              <w:suppressAutoHyphens/>
              <w:rPr>
                <w:szCs w:val="22"/>
                <w:lang w:val="de-DE"/>
              </w:rPr>
            </w:pPr>
            <w:r w:rsidRPr="00CA45CE">
              <w:rPr>
                <w:szCs w:val="22"/>
                <w:lang w:val="de-DE" w:eastAsia="ja-JP"/>
              </w:rPr>
              <w:t xml:space="preserve">Boehringer Ingelheim </w:t>
            </w:r>
            <w:r w:rsidRPr="00CA45CE">
              <w:rPr>
                <w:szCs w:val="22"/>
                <w:lang w:val="de-DE"/>
              </w:rPr>
              <w:t>RCV GmbH &amp; Co KG</w:t>
            </w:r>
          </w:p>
          <w:p w14:paraId="65F7A378" w14:textId="01A263EB" w:rsidR="000208D7" w:rsidRPr="00CA45CE" w:rsidRDefault="004C510C" w:rsidP="00F94DAD">
            <w:pPr>
              <w:suppressAutoHyphens/>
              <w:rPr>
                <w:szCs w:val="22"/>
                <w:lang w:val="de-DE"/>
              </w:rPr>
            </w:pPr>
            <w:r w:rsidRPr="00CA45CE">
              <w:rPr>
                <w:szCs w:val="22"/>
                <w:lang w:val="de-DE"/>
              </w:rPr>
              <w:t>Latvijas filiāle</w:t>
            </w:r>
          </w:p>
          <w:p w14:paraId="168B3FAE" w14:textId="63F26ACA" w:rsidR="004C510C" w:rsidRPr="00BC03A7" w:rsidRDefault="004C510C" w:rsidP="00F94DAD">
            <w:pPr>
              <w:suppressAutoHyphens/>
              <w:rPr>
                <w:noProof/>
                <w:szCs w:val="22"/>
              </w:rPr>
            </w:pPr>
            <w:r w:rsidRPr="00BC03A7">
              <w:rPr>
                <w:szCs w:val="22"/>
                <w:lang w:eastAsia="ja-JP"/>
              </w:rPr>
              <w:t>Tel: +371 67 240 011</w:t>
            </w:r>
          </w:p>
          <w:p w14:paraId="7716AFFA" w14:textId="77777777" w:rsidR="004C510C" w:rsidRPr="00BC03A7" w:rsidRDefault="004C510C" w:rsidP="00F94DAD">
            <w:pPr>
              <w:suppressAutoHyphens/>
              <w:rPr>
                <w:noProof/>
                <w:szCs w:val="22"/>
              </w:rPr>
            </w:pPr>
          </w:p>
        </w:tc>
        <w:tc>
          <w:tcPr>
            <w:tcW w:w="2500" w:type="pct"/>
          </w:tcPr>
          <w:p w14:paraId="0F501CD1" w14:textId="16E21B6D" w:rsidR="004C510C" w:rsidRPr="00BC03A7" w:rsidRDefault="004C510C" w:rsidP="00F94DAD">
            <w:pPr>
              <w:rPr>
                <w:noProof/>
                <w:szCs w:val="22"/>
              </w:rPr>
            </w:pPr>
          </w:p>
        </w:tc>
      </w:tr>
    </w:tbl>
    <w:p w14:paraId="0FBAE17E" w14:textId="77777777" w:rsidR="004C510C" w:rsidRPr="00BC03A7" w:rsidRDefault="004C510C" w:rsidP="00F94DAD">
      <w:pPr>
        <w:suppressAutoHyphens/>
        <w:rPr>
          <w:bCs/>
        </w:rPr>
      </w:pPr>
    </w:p>
    <w:p w14:paraId="0F695626" w14:textId="77777777" w:rsidR="004C510C" w:rsidRPr="00BC03A7" w:rsidRDefault="004C510C" w:rsidP="00F94DAD">
      <w:pPr>
        <w:suppressAutoHyphens/>
        <w:rPr>
          <w:b/>
        </w:rPr>
      </w:pPr>
      <w:r w:rsidRPr="00BC03A7">
        <w:rPr>
          <w:b/>
        </w:rPr>
        <w:t>Deze bijsluiter is voor het laatst goedgekeurd in {MM/JJJJ}.</w:t>
      </w:r>
    </w:p>
    <w:p w14:paraId="571AAC32" w14:textId="77777777" w:rsidR="004C510C" w:rsidRPr="00BC03A7" w:rsidRDefault="004C510C" w:rsidP="00F94DAD"/>
    <w:p w14:paraId="354CE370" w14:textId="77777777" w:rsidR="004C510C" w:rsidRPr="00BC03A7" w:rsidRDefault="004C510C" w:rsidP="00F94DAD">
      <w:pPr>
        <w:rPr>
          <w:b/>
        </w:rPr>
      </w:pPr>
      <w:r w:rsidRPr="00BC03A7">
        <w:rPr>
          <w:b/>
        </w:rPr>
        <w:t>Andere informatiebronnen</w:t>
      </w:r>
    </w:p>
    <w:p w14:paraId="61BE2164" w14:textId="1E928E42" w:rsidR="004C510C" w:rsidRPr="00BC03A7" w:rsidRDefault="004C510C" w:rsidP="00F94DAD">
      <w:pPr>
        <w:rPr>
          <w:noProof/>
        </w:rPr>
      </w:pPr>
      <w:r w:rsidRPr="00BC03A7">
        <w:rPr>
          <w:noProof/>
          <w:szCs w:val="22"/>
        </w:rPr>
        <w:t xml:space="preserve">Meer informatie over dit geneesmiddel is beschikbaar op de website van het Europees Geneesmiddelenbureau: </w:t>
      </w:r>
      <w:hyperlink r:id="rId14" w:history="1">
        <w:r w:rsidR="00F51919" w:rsidRPr="00BC03A7">
          <w:rPr>
            <w:rStyle w:val="Hyperlink"/>
          </w:rPr>
          <w:t>https://www.ema.europa.eu</w:t>
        </w:r>
      </w:hyperlink>
      <w:r w:rsidRPr="00BC03A7">
        <w:rPr>
          <w:szCs w:val="24"/>
        </w:rPr>
        <w:t>.</w:t>
      </w:r>
    </w:p>
    <w:p w14:paraId="5613F422" w14:textId="77777777" w:rsidR="004C510C" w:rsidRPr="00BC03A7" w:rsidRDefault="004C510C" w:rsidP="00F94DAD">
      <w:pPr>
        <w:rPr>
          <w:noProof/>
        </w:rPr>
      </w:pPr>
    </w:p>
    <w:p w14:paraId="035E0BE4" w14:textId="55497159" w:rsidR="006C34F1" w:rsidRDefault="006C34F1">
      <w:pPr>
        <w:rPr>
          <w:ins w:id="20" w:author="translator" w:date="2025-12-11T18:42:00Z"/>
          <w:noProof/>
        </w:rPr>
      </w:pPr>
      <w:ins w:id="21" w:author="translator" w:date="2025-12-11T18:42:00Z">
        <w:r>
          <w:rPr>
            <w:noProof/>
          </w:rPr>
          <w:br w:type="page"/>
        </w:r>
      </w:ins>
    </w:p>
    <w:p w14:paraId="4E094A77" w14:textId="77777777" w:rsidR="006C34F1" w:rsidRDefault="006C34F1" w:rsidP="006C34F1">
      <w:pPr>
        <w:widowControl w:val="0"/>
        <w:autoSpaceDE w:val="0"/>
        <w:autoSpaceDN w:val="0"/>
        <w:adjustRightInd w:val="0"/>
        <w:jc w:val="center"/>
        <w:rPr>
          <w:ins w:id="22" w:author="translator" w:date="2025-12-11T18:42:00Z"/>
          <w:rFonts w:asciiTheme="majorBidi" w:hAnsiTheme="majorBidi" w:cstheme="majorBidi"/>
          <w:szCs w:val="22"/>
          <w:lang w:eastAsia="en-GB"/>
        </w:rPr>
      </w:pPr>
    </w:p>
    <w:p w14:paraId="557A9929" w14:textId="77777777" w:rsidR="006C34F1" w:rsidRDefault="006C34F1" w:rsidP="006C34F1">
      <w:pPr>
        <w:widowControl w:val="0"/>
        <w:autoSpaceDE w:val="0"/>
        <w:autoSpaceDN w:val="0"/>
        <w:adjustRightInd w:val="0"/>
        <w:jc w:val="center"/>
        <w:rPr>
          <w:ins w:id="23" w:author="translator" w:date="2025-12-11T18:42:00Z"/>
          <w:rFonts w:asciiTheme="majorBidi" w:hAnsiTheme="majorBidi" w:cstheme="majorBidi"/>
          <w:szCs w:val="22"/>
        </w:rPr>
      </w:pPr>
    </w:p>
    <w:p w14:paraId="5B52A33E" w14:textId="77777777" w:rsidR="006C34F1" w:rsidRDefault="006C34F1" w:rsidP="006C34F1">
      <w:pPr>
        <w:widowControl w:val="0"/>
        <w:autoSpaceDE w:val="0"/>
        <w:autoSpaceDN w:val="0"/>
        <w:adjustRightInd w:val="0"/>
        <w:jc w:val="center"/>
        <w:rPr>
          <w:ins w:id="24" w:author="translator" w:date="2025-12-11T18:42:00Z"/>
          <w:rFonts w:asciiTheme="majorBidi" w:hAnsiTheme="majorBidi" w:cstheme="majorBidi"/>
          <w:szCs w:val="22"/>
        </w:rPr>
      </w:pPr>
    </w:p>
    <w:p w14:paraId="0C4D6A34" w14:textId="77777777" w:rsidR="006C34F1" w:rsidRDefault="006C34F1" w:rsidP="006C34F1">
      <w:pPr>
        <w:widowControl w:val="0"/>
        <w:autoSpaceDE w:val="0"/>
        <w:autoSpaceDN w:val="0"/>
        <w:adjustRightInd w:val="0"/>
        <w:jc w:val="center"/>
        <w:rPr>
          <w:ins w:id="25" w:author="translator" w:date="2025-12-11T18:42:00Z"/>
          <w:rFonts w:asciiTheme="majorBidi" w:hAnsiTheme="majorBidi" w:cstheme="majorBidi"/>
          <w:szCs w:val="22"/>
        </w:rPr>
      </w:pPr>
    </w:p>
    <w:p w14:paraId="10EFF6DB" w14:textId="77777777" w:rsidR="006C34F1" w:rsidRDefault="006C34F1" w:rsidP="006C34F1">
      <w:pPr>
        <w:widowControl w:val="0"/>
        <w:autoSpaceDE w:val="0"/>
        <w:autoSpaceDN w:val="0"/>
        <w:adjustRightInd w:val="0"/>
        <w:jc w:val="center"/>
        <w:rPr>
          <w:ins w:id="26" w:author="translator" w:date="2025-12-11T18:42:00Z"/>
          <w:rFonts w:asciiTheme="majorBidi" w:hAnsiTheme="majorBidi" w:cstheme="majorBidi"/>
          <w:szCs w:val="22"/>
        </w:rPr>
      </w:pPr>
    </w:p>
    <w:p w14:paraId="60DDD83E" w14:textId="77777777" w:rsidR="006C34F1" w:rsidRDefault="006C34F1" w:rsidP="006C34F1">
      <w:pPr>
        <w:widowControl w:val="0"/>
        <w:autoSpaceDE w:val="0"/>
        <w:autoSpaceDN w:val="0"/>
        <w:adjustRightInd w:val="0"/>
        <w:jc w:val="center"/>
        <w:rPr>
          <w:ins w:id="27" w:author="translator" w:date="2025-12-11T18:42:00Z"/>
          <w:rFonts w:asciiTheme="majorBidi" w:hAnsiTheme="majorBidi" w:cstheme="majorBidi"/>
          <w:szCs w:val="22"/>
        </w:rPr>
      </w:pPr>
    </w:p>
    <w:p w14:paraId="39BDB491" w14:textId="77777777" w:rsidR="006C34F1" w:rsidRDefault="006C34F1" w:rsidP="006C34F1">
      <w:pPr>
        <w:widowControl w:val="0"/>
        <w:autoSpaceDE w:val="0"/>
        <w:autoSpaceDN w:val="0"/>
        <w:adjustRightInd w:val="0"/>
        <w:jc w:val="center"/>
        <w:rPr>
          <w:ins w:id="28" w:author="translator" w:date="2025-12-11T18:42:00Z"/>
          <w:rFonts w:asciiTheme="majorBidi" w:hAnsiTheme="majorBidi" w:cstheme="majorBidi"/>
          <w:szCs w:val="22"/>
        </w:rPr>
      </w:pPr>
    </w:p>
    <w:p w14:paraId="3DC4E3AF" w14:textId="77777777" w:rsidR="006C34F1" w:rsidRDefault="006C34F1" w:rsidP="006C34F1">
      <w:pPr>
        <w:widowControl w:val="0"/>
        <w:autoSpaceDE w:val="0"/>
        <w:autoSpaceDN w:val="0"/>
        <w:adjustRightInd w:val="0"/>
        <w:jc w:val="center"/>
        <w:rPr>
          <w:ins w:id="29" w:author="translator" w:date="2025-12-11T18:42:00Z"/>
          <w:rFonts w:asciiTheme="majorBidi" w:hAnsiTheme="majorBidi" w:cstheme="majorBidi"/>
          <w:szCs w:val="22"/>
        </w:rPr>
      </w:pPr>
    </w:p>
    <w:p w14:paraId="455F9594" w14:textId="77777777" w:rsidR="006C34F1" w:rsidRDefault="006C34F1" w:rsidP="006C34F1">
      <w:pPr>
        <w:widowControl w:val="0"/>
        <w:autoSpaceDE w:val="0"/>
        <w:autoSpaceDN w:val="0"/>
        <w:adjustRightInd w:val="0"/>
        <w:jc w:val="center"/>
        <w:rPr>
          <w:ins w:id="30" w:author="translator" w:date="2025-12-11T18:42:00Z"/>
          <w:rFonts w:asciiTheme="majorBidi" w:hAnsiTheme="majorBidi" w:cstheme="majorBidi"/>
          <w:szCs w:val="22"/>
        </w:rPr>
      </w:pPr>
    </w:p>
    <w:p w14:paraId="7EFA22E8" w14:textId="77777777" w:rsidR="006C34F1" w:rsidRDefault="006C34F1" w:rsidP="006C34F1">
      <w:pPr>
        <w:widowControl w:val="0"/>
        <w:autoSpaceDE w:val="0"/>
        <w:autoSpaceDN w:val="0"/>
        <w:adjustRightInd w:val="0"/>
        <w:jc w:val="center"/>
        <w:rPr>
          <w:ins w:id="31" w:author="translator" w:date="2025-12-11T18:42:00Z"/>
          <w:rFonts w:asciiTheme="majorBidi" w:hAnsiTheme="majorBidi" w:cstheme="majorBidi"/>
          <w:szCs w:val="22"/>
        </w:rPr>
      </w:pPr>
    </w:p>
    <w:p w14:paraId="5D1A1DCF" w14:textId="77777777" w:rsidR="006C34F1" w:rsidRDefault="006C34F1" w:rsidP="006C34F1">
      <w:pPr>
        <w:widowControl w:val="0"/>
        <w:autoSpaceDE w:val="0"/>
        <w:autoSpaceDN w:val="0"/>
        <w:adjustRightInd w:val="0"/>
        <w:jc w:val="center"/>
        <w:rPr>
          <w:ins w:id="32" w:author="translator" w:date="2025-12-11T18:42:00Z"/>
          <w:rFonts w:asciiTheme="majorBidi" w:hAnsiTheme="majorBidi" w:cstheme="majorBidi"/>
          <w:szCs w:val="22"/>
        </w:rPr>
      </w:pPr>
    </w:p>
    <w:p w14:paraId="4DF66E08" w14:textId="77777777" w:rsidR="006C34F1" w:rsidRDefault="006C34F1" w:rsidP="006C34F1">
      <w:pPr>
        <w:widowControl w:val="0"/>
        <w:autoSpaceDE w:val="0"/>
        <w:autoSpaceDN w:val="0"/>
        <w:adjustRightInd w:val="0"/>
        <w:jc w:val="center"/>
        <w:rPr>
          <w:ins w:id="33" w:author="translator" w:date="2025-12-11T18:42:00Z"/>
          <w:rFonts w:asciiTheme="majorBidi" w:hAnsiTheme="majorBidi" w:cstheme="majorBidi"/>
          <w:szCs w:val="22"/>
        </w:rPr>
      </w:pPr>
    </w:p>
    <w:p w14:paraId="01E80EF6" w14:textId="77777777" w:rsidR="006C34F1" w:rsidRDefault="006C34F1" w:rsidP="006C34F1">
      <w:pPr>
        <w:widowControl w:val="0"/>
        <w:autoSpaceDE w:val="0"/>
        <w:autoSpaceDN w:val="0"/>
        <w:adjustRightInd w:val="0"/>
        <w:jc w:val="center"/>
        <w:rPr>
          <w:ins w:id="34" w:author="translator" w:date="2025-12-11T18:42:00Z"/>
          <w:rFonts w:asciiTheme="majorBidi" w:hAnsiTheme="majorBidi" w:cstheme="majorBidi"/>
          <w:szCs w:val="22"/>
        </w:rPr>
      </w:pPr>
    </w:p>
    <w:p w14:paraId="3E92B5FB" w14:textId="77777777" w:rsidR="006C34F1" w:rsidRDefault="006C34F1" w:rsidP="006C34F1">
      <w:pPr>
        <w:widowControl w:val="0"/>
        <w:autoSpaceDE w:val="0"/>
        <w:autoSpaceDN w:val="0"/>
        <w:adjustRightInd w:val="0"/>
        <w:jc w:val="center"/>
        <w:rPr>
          <w:ins w:id="35" w:author="translator" w:date="2025-12-11T18:42:00Z"/>
          <w:rFonts w:asciiTheme="majorBidi" w:hAnsiTheme="majorBidi" w:cstheme="majorBidi"/>
          <w:szCs w:val="22"/>
        </w:rPr>
      </w:pPr>
    </w:p>
    <w:p w14:paraId="1D5C2406" w14:textId="77777777" w:rsidR="006C34F1" w:rsidRDefault="006C34F1" w:rsidP="006C34F1">
      <w:pPr>
        <w:widowControl w:val="0"/>
        <w:autoSpaceDE w:val="0"/>
        <w:autoSpaceDN w:val="0"/>
        <w:adjustRightInd w:val="0"/>
        <w:jc w:val="center"/>
        <w:rPr>
          <w:ins w:id="36" w:author="translator" w:date="2025-12-11T18:42:00Z"/>
          <w:rFonts w:asciiTheme="majorBidi" w:hAnsiTheme="majorBidi" w:cstheme="majorBidi"/>
          <w:szCs w:val="22"/>
        </w:rPr>
      </w:pPr>
    </w:p>
    <w:p w14:paraId="72DEA962" w14:textId="77777777" w:rsidR="006C34F1" w:rsidRDefault="006C34F1" w:rsidP="006C34F1">
      <w:pPr>
        <w:widowControl w:val="0"/>
        <w:autoSpaceDE w:val="0"/>
        <w:autoSpaceDN w:val="0"/>
        <w:adjustRightInd w:val="0"/>
        <w:jc w:val="center"/>
        <w:rPr>
          <w:ins w:id="37" w:author="translator" w:date="2025-12-11T18:42:00Z"/>
          <w:rFonts w:asciiTheme="majorBidi" w:hAnsiTheme="majorBidi" w:cstheme="majorBidi"/>
          <w:szCs w:val="22"/>
        </w:rPr>
      </w:pPr>
    </w:p>
    <w:p w14:paraId="6314FF13" w14:textId="77777777" w:rsidR="006C34F1" w:rsidRDefault="006C34F1" w:rsidP="006C34F1">
      <w:pPr>
        <w:widowControl w:val="0"/>
        <w:autoSpaceDE w:val="0"/>
        <w:autoSpaceDN w:val="0"/>
        <w:adjustRightInd w:val="0"/>
        <w:jc w:val="center"/>
        <w:rPr>
          <w:ins w:id="38" w:author="translator" w:date="2025-12-11T18:42:00Z"/>
          <w:rFonts w:asciiTheme="majorBidi" w:hAnsiTheme="majorBidi" w:cstheme="majorBidi"/>
          <w:szCs w:val="22"/>
        </w:rPr>
      </w:pPr>
    </w:p>
    <w:p w14:paraId="378A5A17" w14:textId="77777777" w:rsidR="006C34F1" w:rsidRDefault="006C34F1" w:rsidP="006C34F1">
      <w:pPr>
        <w:widowControl w:val="0"/>
        <w:autoSpaceDE w:val="0"/>
        <w:autoSpaceDN w:val="0"/>
        <w:adjustRightInd w:val="0"/>
        <w:jc w:val="center"/>
        <w:rPr>
          <w:ins w:id="39" w:author="translator" w:date="2025-12-11T18:42:00Z"/>
          <w:rFonts w:asciiTheme="majorBidi" w:hAnsiTheme="majorBidi" w:cstheme="majorBidi"/>
          <w:szCs w:val="22"/>
        </w:rPr>
      </w:pPr>
    </w:p>
    <w:p w14:paraId="51AEE432" w14:textId="77777777" w:rsidR="006C34F1" w:rsidRDefault="006C34F1" w:rsidP="006C34F1">
      <w:pPr>
        <w:widowControl w:val="0"/>
        <w:autoSpaceDE w:val="0"/>
        <w:autoSpaceDN w:val="0"/>
        <w:adjustRightInd w:val="0"/>
        <w:jc w:val="center"/>
        <w:rPr>
          <w:ins w:id="40" w:author="translator" w:date="2025-12-11T18:42:00Z"/>
          <w:rFonts w:asciiTheme="majorBidi" w:hAnsiTheme="majorBidi" w:cstheme="majorBidi"/>
          <w:szCs w:val="22"/>
        </w:rPr>
      </w:pPr>
    </w:p>
    <w:p w14:paraId="3D7522B6" w14:textId="77777777" w:rsidR="006C34F1" w:rsidRDefault="006C34F1" w:rsidP="006C34F1">
      <w:pPr>
        <w:widowControl w:val="0"/>
        <w:autoSpaceDE w:val="0"/>
        <w:autoSpaceDN w:val="0"/>
        <w:adjustRightInd w:val="0"/>
        <w:jc w:val="center"/>
        <w:rPr>
          <w:ins w:id="41" w:author="translator" w:date="2025-12-11T18:42:00Z"/>
          <w:rFonts w:asciiTheme="majorBidi" w:hAnsiTheme="majorBidi" w:cstheme="majorBidi"/>
          <w:szCs w:val="22"/>
        </w:rPr>
      </w:pPr>
    </w:p>
    <w:p w14:paraId="51C18412" w14:textId="77777777" w:rsidR="006C34F1" w:rsidRDefault="006C34F1" w:rsidP="006C34F1">
      <w:pPr>
        <w:widowControl w:val="0"/>
        <w:autoSpaceDE w:val="0"/>
        <w:autoSpaceDN w:val="0"/>
        <w:adjustRightInd w:val="0"/>
        <w:jc w:val="center"/>
        <w:rPr>
          <w:ins w:id="42" w:author="translator" w:date="2025-12-11T18:42:00Z"/>
          <w:rFonts w:asciiTheme="majorBidi" w:hAnsiTheme="majorBidi" w:cstheme="majorBidi"/>
          <w:szCs w:val="22"/>
        </w:rPr>
      </w:pPr>
    </w:p>
    <w:p w14:paraId="07F48C38" w14:textId="77777777" w:rsidR="006C34F1" w:rsidRDefault="006C34F1" w:rsidP="006C34F1">
      <w:pPr>
        <w:widowControl w:val="0"/>
        <w:autoSpaceDE w:val="0"/>
        <w:autoSpaceDN w:val="0"/>
        <w:adjustRightInd w:val="0"/>
        <w:jc w:val="center"/>
        <w:rPr>
          <w:ins w:id="43" w:author="translator" w:date="2025-12-11T18:42:00Z"/>
          <w:rFonts w:asciiTheme="majorBidi" w:hAnsiTheme="majorBidi" w:cstheme="majorBidi"/>
          <w:szCs w:val="22"/>
        </w:rPr>
      </w:pPr>
    </w:p>
    <w:p w14:paraId="4BB4067A" w14:textId="77777777" w:rsidR="006C34F1" w:rsidRDefault="006C34F1" w:rsidP="006C34F1">
      <w:pPr>
        <w:widowControl w:val="0"/>
        <w:autoSpaceDE w:val="0"/>
        <w:autoSpaceDN w:val="0"/>
        <w:adjustRightInd w:val="0"/>
        <w:jc w:val="center"/>
        <w:rPr>
          <w:ins w:id="44" w:author="translator" w:date="2025-12-11T18:42:00Z"/>
          <w:rFonts w:asciiTheme="majorBidi" w:hAnsiTheme="majorBidi" w:cstheme="majorBidi"/>
          <w:szCs w:val="22"/>
        </w:rPr>
      </w:pPr>
    </w:p>
    <w:p w14:paraId="546950C2" w14:textId="77777777" w:rsidR="006C34F1" w:rsidRDefault="006C34F1" w:rsidP="006C34F1">
      <w:pPr>
        <w:widowControl w:val="0"/>
        <w:autoSpaceDE w:val="0"/>
        <w:autoSpaceDN w:val="0"/>
        <w:adjustRightInd w:val="0"/>
        <w:jc w:val="center"/>
        <w:rPr>
          <w:ins w:id="45" w:author="translator" w:date="2025-12-11T18:42:00Z"/>
          <w:rFonts w:asciiTheme="majorBidi" w:hAnsiTheme="majorBidi" w:cstheme="majorBidi"/>
          <w:b/>
          <w:bCs/>
          <w:szCs w:val="22"/>
        </w:rPr>
      </w:pPr>
      <w:ins w:id="46" w:author="translator" w:date="2025-12-11T18:42:00Z">
        <w:r>
          <w:rPr>
            <w:rFonts w:asciiTheme="majorBidi" w:hAnsiTheme="majorBidi"/>
            <w:b/>
          </w:rPr>
          <w:t>BIJLAGE IV</w:t>
        </w:r>
      </w:ins>
    </w:p>
    <w:p w14:paraId="674C0588" w14:textId="77777777" w:rsidR="006C34F1" w:rsidRDefault="006C34F1" w:rsidP="006C34F1">
      <w:pPr>
        <w:widowControl w:val="0"/>
        <w:autoSpaceDE w:val="0"/>
        <w:autoSpaceDN w:val="0"/>
        <w:adjustRightInd w:val="0"/>
        <w:jc w:val="center"/>
        <w:rPr>
          <w:ins w:id="47" w:author="translator" w:date="2025-12-11T18:42:00Z"/>
          <w:rFonts w:asciiTheme="majorBidi" w:hAnsiTheme="majorBidi" w:cstheme="majorBidi"/>
          <w:b/>
          <w:bCs/>
          <w:szCs w:val="22"/>
        </w:rPr>
      </w:pPr>
    </w:p>
    <w:p w14:paraId="6A7D1130" w14:textId="1435F234" w:rsidR="006C34F1" w:rsidRDefault="006C34F1" w:rsidP="006C34F1">
      <w:pPr>
        <w:pStyle w:val="QRD1"/>
        <w:rPr>
          <w:ins w:id="48" w:author="translator" w:date="2025-12-11T18:42:00Z"/>
          <w:rFonts w:cstheme="majorBidi"/>
          <w:bCs/>
          <w:szCs w:val="22"/>
        </w:rPr>
      </w:pPr>
      <w:ins w:id="49" w:author="translator" w:date="2025-12-11T18:42:00Z">
        <w:r>
          <w:t>WETENSCHAPPELIJKE CONCLUSIES EN REDENEN VOOR DE WIJZIGING VAN DE VOORWAARDEN VAN DE VERGUNNING(EN) VOOR HET IN DE HANDEL BRENGEN</w:t>
        </w:r>
      </w:ins>
      <w:fldSimple w:instr=" DOCVARIABLE VAULT_ND_7e2ac1e8-bea6-4199-9705-95630dd77d1c \* MERGEFORMAT ">
        <w:r w:rsidR="00256E41">
          <w:t xml:space="preserve"> </w:t>
        </w:r>
      </w:fldSimple>
    </w:p>
    <w:p w14:paraId="5B095606" w14:textId="77777777" w:rsidR="006C34F1" w:rsidRDefault="006C34F1" w:rsidP="006C34F1">
      <w:pPr>
        <w:widowControl w:val="0"/>
        <w:autoSpaceDE w:val="0"/>
        <w:autoSpaceDN w:val="0"/>
        <w:adjustRightInd w:val="0"/>
        <w:rPr>
          <w:ins w:id="50" w:author="translator" w:date="2025-12-11T18:42:00Z"/>
          <w:rFonts w:asciiTheme="majorBidi" w:hAnsiTheme="majorBidi" w:cstheme="majorBidi"/>
          <w:szCs w:val="22"/>
        </w:rPr>
      </w:pPr>
    </w:p>
    <w:p w14:paraId="1035FA20" w14:textId="77777777" w:rsidR="006C34F1" w:rsidRDefault="006C34F1" w:rsidP="006C34F1">
      <w:pPr>
        <w:rPr>
          <w:ins w:id="51" w:author="translator" w:date="2025-12-11T18:42:00Z"/>
          <w:rFonts w:asciiTheme="majorBidi" w:hAnsiTheme="majorBidi" w:cstheme="majorBidi"/>
          <w:szCs w:val="22"/>
        </w:rPr>
      </w:pPr>
      <w:ins w:id="52" w:author="translator" w:date="2025-12-11T18:42:00Z">
        <w:r>
          <w:br w:type="page"/>
        </w:r>
      </w:ins>
    </w:p>
    <w:p w14:paraId="01C95E38" w14:textId="77777777" w:rsidR="006C34F1" w:rsidRDefault="006C34F1" w:rsidP="006C34F1">
      <w:pPr>
        <w:keepNext/>
        <w:widowControl w:val="0"/>
        <w:autoSpaceDE w:val="0"/>
        <w:autoSpaceDN w:val="0"/>
        <w:adjustRightInd w:val="0"/>
        <w:rPr>
          <w:ins w:id="53" w:author="translator" w:date="2025-12-11T18:42:00Z"/>
          <w:rFonts w:asciiTheme="majorBidi" w:hAnsiTheme="majorBidi" w:cstheme="majorBidi"/>
          <w:b/>
          <w:bCs/>
          <w:szCs w:val="22"/>
        </w:rPr>
      </w:pPr>
      <w:ins w:id="54" w:author="translator" w:date="2025-12-11T18:42:00Z">
        <w:r>
          <w:rPr>
            <w:rFonts w:asciiTheme="majorBidi" w:hAnsiTheme="majorBidi"/>
            <w:b/>
          </w:rPr>
          <w:lastRenderedPageBreak/>
          <w:t xml:space="preserve">Wetenschappelijke conclusies </w:t>
        </w:r>
      </w:ins>
    </w:p>
    <w:p w14:paraId="25302D7D" w14:textId="77777777" w:rsidR="006C34F1" w:rsidRDefault="006C34F1" w:rsidP="006C34F1">
      <w:pPr>
        <w:keepNext/>
        <w:widowControl w:val="0"/>
        <w:autoSpaceDE w:val="0"/>
        <w:autoSpaceDN w:val="0"/>
        <w:adjustRightInd w:val="0"/>
        <w:rPr>
          <w:ins w:id="55" w:author="translator" w:date="2025-12-11T18:42:00Z"/>
          <w:rFonts w:asciiTheme="majorBidi" w:hAnsiTheme="majorBidi" w:cstheme="majorBidi"/>
          <w:szCs w:val="22"/>
        </w:rPr>
      </w:pPr>
    </w:p>
    <w:p w14:paraId="444DCF28" w14:textId="77777777" w:rsidR="006C34F1" w:rsidRDefault="006C34F1" w:rsidP="006C34F1">
      <w:pPr>
        <w:widowControl w:val="0"/>
        <w:autoSpaceDE w:val="0"/>
        <w:autoSpaceDN w:val="0"/>
        <w:adjustRightInd w:val="0"/>
        <w:rPr>
          <w:ins w:id="56" w:author="translator" w:date="2025-12-11T18:42:00Z"/>
          <w:rFonts w:asciiTheme="majorBidi" w:hAnsiTheme="majorBidi" w:cstheme="majorBidi"/>
          <w:szCs w:val="22"/>
        </w:rPr>
      </w:pPr>
      <w:ins w:id="57" w:author="translator" w:date="2025-12-11T18:42:00Z">
        <w:r>
          <w:rPr>
            <w:rFonts w:asciiTheme="majorBidi" w:hAnsiTheme="majorBidi"/>
          </w:rPr>
          <w:t>Rekening houdend met het beoordelingsrapport van het Risicobeoordelingscomité voor geneesmiddelenbewaking (PRAC) over de periodieke veiligheidsupdate(s) (PSUR(’s)) voor hydrochloorthiazide/telmisartan, telmisartan, heeft het PRAC de volgende wetenschappelijke conclusies getrokken:</w:t>
        </w:r>
      </w:ins>
    </w:p>
    <w:p w14:paraId="78110B98" w14:textId="77777777" w:rsidR="006C34F1" w:rsidRDefault="006C34F1" w:rsidP="006C34F1">
      <w:pPr>
        <w:widowControl w:val="0"/>
        <w:autoSpaceDE w:val="0"/>
        <w:autoSpaceDN w:val="0"/>
        <w:adjustRightInd w:val="0"/>
        <w:rPr>
          <w:ins w:id="58" w:author="translator" w:date="2025-12-11T18:42:00Z"/>
          <w:rFonts w:asciiTheme="majorBidi" w:hAnsiTheme="majorBidi" w:cstheme="majorBidi"/>
          <w:szCs w:val="22"/>
        </w:rPr>
      </w:pPr>
    </w:p>
    <w:p w14:paraId="40F6ACCC" w14:textId="77777777" w:rsidR="006C34F1" w:rsidRDefault="006C34F1" w:rsidP="006C34F1">
      <w:pPr>
        <w:keepNext/>
        <w:widowControl w:val="0"/>
        <w:autoSpaceDE w:val="0"/>
        <w:autoSpaceDN w:val="0"/>
        <w:adjustRightInd w:val="0"/>
        <w:rPr>
          <w:ins w:id="59" w:author="translator" w:date="2025-12-11T18:42:00Z"/>
          <w:rFonts w:asciiTheme="majorBidi" w:hAnsiTheme="majorBidi" w:cstheme="majorBidi"/>
          <w:b/>
          <w:bCs/>
          <w:szCs w:val="22"/>
        </w:rPr>
      </w:pPr>
      <w:ins w:id="60" w:author="translator" w:date="2025-12-11T18:42:00Z">
        <w:r>
          <w:rPr>
            <w:rFonts w:asciiTheme="majorBidi" w:hAnsiTheme="majorBidi"/>
            <w:b/>
          </w:rPr>
          <w:t>Duizeligheid</w:t>
        </w:r>
      </w:ins>
    </w:p>
    <w:p w14:paraId="524FDB36" w14:textId="1227299F" w:rsidR="006C34F1" w:rsidRDefault="006C34F1" w:rsidP="006C34F1">
      <w:pPr>
        <w:widowControl w:val="0"/>
        <w:autoSpaceDE w:val="0"/>
        <w:autoSpaceDN w:val="0"/>
        <w:adjustRightInd w:val="0"/>
        <w:rPr>
          <w:ins w:id="61" w:author="translator" w:date="2025-12-11T18:42:00Z"/>
          <w:rFonts w:asciiTheme="majorBidi" w:hAnsiTheme="majorBidi" w:cstheme="majorBidi"/>
          <w:szCs w:val="22"/>
        </w:rPr>
      </w:pPr>
      <w:ins w:id="62" w:author="translator" w:date="2025-12-11T18:42:00Z">
        <w:r>
          <w:rPr>
            <w:rFonts w:asciiTheme="majorBidi" w:hAnsiTheme="majorBidi"/>
          </w:rPr>
          <w:t xml:space="preserve">Gezien de beschikbare gegevens over duizeligheid </w:t>
        </w:r>
        <w:del w:id="63" w:author="Author" w:date="2025-12-15T11:53:00Z">
          <w:r w:rsidDel="00411922">
            <w:rPr>
              <w:rFonts w:asciiTheme="majorBidi" w:hAnsiTheme="majorBidi"/>
            </w:rPr>
            <w:delText>afkomstig van</w:delText>
          </w:r>
        </w:del>
      </w:ins>
      <w:ins w:id="64" w:author="Author" w:date="2025-12-15T11:53:00Z">
        <w:r w:rsidR="00411922">
          <w:rPr>
            <w:rFonts w:asciiTheme="majorBidi" w:hAnsiTheme="majorBidi"/>
          </w:rPr>
          <w:t>uit</w:t>
        </w:r>
      </w:ins>
      <w:ins w:id="65" w:author="translator" w:date="2025-12-11T18:42:00Z">
        <w:r>
          <w:rPr>
            <w:rFonts w:asciiTheme="majorBidi" w:hAnsiTheme="majorBidi"/>
          </w:rPr>
          <w:t xml:space="preserve"> klinisch onderzoek, </w:t>
        </w:r>
        <w:del w:id="66" w:author="Author" w:date="2025-12-15T11:54:00Z">
          <w:r w:rsidDel="00FF64C5">
            <w:rPr>
              <w:rFonts w:asciiTheme="majorBidi" w:hAnsiTheme="majorBidi"/>
            </w:rPr>
            <w:delText xml:space="preserve">uit de </w:delText>
          </w:r>
        </w:del>
        <w:r>
          <w:rPr>
            <w:rFonts w:asciiTheme="majorBidi" w:hAnsiTheme="majorBidi"/>
          </w:rPr>
          <w:t xml:space="preserve">literatuur en </w:t>
        </w:r>
        <w:del w:id="67" w:author="Author" w:date="2025-12-15T11:54:00Z">
          <w:r w:rsidDel="00FF64C5">
            <w:rPr>
              <w:rFonts w:asciiTheme="majorBidi" w:hAnsiTheme="majorBidi"/>
            </w:rPr>
            <w:delText xml:space="preserve">van </w:delText>
          </w:r>
        </w:del>
        <w:r>
          <w:rPr>
            <w:rFonts w:asciiTheme="majorBidi" w:hAnsiTheme="majorBidi"/>
          </w:rPr>
          <w:t xml:space="preserve">spontane meldingen, waaronder </w:t>
        </w:r>
        <w:del w:id="68" w:author="Author" w:date="2025-12-15T11:55:00Z">
          <w:r w:rsidDel="000D03D3">
            <w:rPr>
              <w:rFonts w:asciiTheme="majorBidi" w:hAnsiTheme="majorBidi"/>
            </w:rPr>
            <w:delText xml:space="preserve">in </w:delText>
          </w:r>
        </w:del>
        <w:r>
          <w:rPr>
            <w:rFonts w:asciiTheme="majorBidi" w:hAnsiTheme="majorBidi"/>
          </w:rPr>
          <w:t xml:space="preserve">27 gevallen met een nauw tijdsverband, 12 gevallen met een positieve </w:t>
        </w:r>
        <w:r>
          <w:rPr>
            <w:rFonts w:asciiTheme="majorBidi" w:hAnsiTheme="majorBidi"/>
            <w:i/>
            <w:iCs/>
          </w:rPr>
          <w:t>de</w:t>
        </w:r>
        <w:r>
          <w:rPr>
            <w:rFonts w:asciiTheme="majorBidi" w:hAnsiTheme="majorBidi"/>
            <w:i/>
            <w:iCs/>
          </w:rPr>
          <w:noBreakHyphen/>
          <w:t>challenge</w:t>
        </w:r>
        <w:r>
          <w:rPr>
            <w:rFonts w:asciiTheme="majorBidi" w:hAnsiTheme="majorBidi"/>
          </w:rPr>
          <w:t xml:space="preserve">, 2 gevallen met een positieve </w:t>
        </w:r>
        <w:r>
          <w:rPr>
            <w:rFonts w:asciiTheme="majorBidi" w:hAnsiTheme="majorBidi"/>
            <w:i/>
            <w:iCs/>
          </w:rPr>
          <w:t>rechallenge</w:t>
        </w:r>
        <w:r>
          <w:rPr>
            <w:rFonts w:asciiTheme="majorBidi" w:hAnsiTheme="majorBidi"/>
          </w:rPr>
          <w:t>, en gezien een plausibel werkingsmechanisme en klasse</w:t>
        </w:r>
        <w:r>
          <w:rPr>
            <w:rFonts w:asciiTheme="majorBidi" w:hAnsiTheme="majorBidi"/>
          </w:rPr>
          <w:noBreakHyphen/>
          <w:t xml:space="preserve">effect, is de rapporteur van het PRAC van mening dat een causaal verband tussen telmisartan en duizeligheid op zijn minst een redelijke mogelijkheid is. </w:t>
        </w:r>
        <w:del w:id="69" w:author="Author" w:date="2025-12-24T12:24:00Z" w16du:dateUtc="2025-12-24T11:24:00Z">
          <w:r w:rsidDel="0011227E">
            <w:rPr>
              <w:rFonts w:asciiTheme="majorBidi" w:hAnsiTheme="majorBidi"/>
            </w:rPr>
            <w:delText xml:space="preserve">De rapporteur van </w:delText>
          </w:r>
        </w:del>
      </w:ins>
      <w:ins w:id="70" w:author="Author" w:date="2025-12-24T12:24:00Z" w16du:dateUtc="2025-12-24T11:24:00Z">
        <w:r w:rsidR="0011227E">
          <w:rPr>
            <w:rFonts w:asciiTheme="majorBidi" w:hAnsiTheme="majorBidi"/>
          </w:rPr>
          <w:t>H</w:t>
        </w:r>
      </w:ins>
      <w:ins w:id="71" w:author="translator" w:date="2025-12-11T18:42:00Z">
        <w:del w:id="72" w:author="Author" w:date="2025-12-24T12:24:00Z" w16du:dateUtc="2025-12-24T11:24:00Z">
          <w:r w:rsidDel="0011227E">
            <w:rPr>
              <w:rFonts w:asciiTheme="majorBidi" w:hAnsiTheme="majorBidi"/>
            </w:rPr>
            <w:delText>h</w:delText>
          </w:r>
        </w:del>
        <w:r>
          <w:rPr>
            <w:rFonts w:asciiTheme="majorBidi" w:hAnsiTheme="majorBidi"/>
          </w:rPr>
          <w:t>et PRAC is tot de conclusie gekomen dat de productinformatie van producten die telmisartan bevatten, dienovereenkomstig dient te worden aangepast.</w:t>
        </w:r>
      </w:ins>
    </w:p>
    <w:p w14:paraId="5C997CEF" w14:textId="77777777" w:rsidR="006C34F1" w:rsidRDefault="006C34F1" w:rsidP="006C34F1">
      <w:pPr>
        <w:widowControl w:val="0"/>
        <w:autoSpaceDE w:val="0"/>
        <w:autoSpaceDN w:val="0"/>
        <w:adjustRightInd w:val="0"/>
        <w:rPr>
          <w:ins w:id="73" w:author="translator" w:date="2025-12-11T18:42:00Z"/>
          <w:rFonts w:asciiTheme="majorBidi" w:hAnsiTheme="majorBidi" w:cstheme="majorBidi"/>
          <w:szCs w:val="22"/>
        </w:rPr>
      </w:pPr>
    </w:p>
    <w:p w14:paraId="075AC042" w14:textId="77777777" w:rsidR="006C34F1" w:rsidRDefault="006C34F1" w:rsidP="006C34F1">
      <w:pPr>
        <w:widowControl w:val="0"/>
        <w:autoSpaceDE w:val="0"/>
        <w:autoSpaceDN w:val="0"/>
        <w:adjustRightInd w:val="0"/>
        <w:rPr>
          <w:ins w:id="74" w:author="translator" w:date="2025-12-11T18:42:00Z"/>
          <w:rFonts w:asciiTheme="majorBidi" w:hAnsiTheme="majorBidi" w:cstheme="majorBidi"/>
          <w:szCs w:val="22"/>
        </w:rPr>
      </w:pPr>
      <w:ins w:id="75" w:author="translator" w:date="2025-12-11T18:42:00Z">
        <w:r>
          <w:rPr>
            <w:rFonts w:asciiTheme="majorBidi" w:hAnsiTheme="majorBidi"/>
          </w:rPr>
          <w:t>Na beoordeling van de aanbeveling van het PRAC stemt het CHMP in met de algemene conclusies van het PRAC en de redenen voor die aanbeveling.</w:t>
        </w:r>
      </w:ins>
    </w:p>
    <w:p w14:paraId="3F8E58E0" w14:textId="77777777" w:rsidR="006C34F1" w:rsidRDefault="006C34F1" w:rsidP="006C34F1">
      <w:pPr>
        <w:widowControl w:val="0"/>
        <w:autoSpaceDE w:val="0"/>
        <w:autoSpaceDN w:val="0"/>
        <w:adjustRightInd w:val="0"/>
        <w:rPr>
          <w:ins w:id="76" w:author="translator" w:date="2025-12-11T18:42:00Z"/>
          <w:rFonts w:asciiTheme="majorBidi" w:hAnsiTheme="majorBidi" w:cstheme="majorBidi"/>
          <w:szCs w:val="22"/>
        </w:rPr>
      </w:pPr>
    </w:p>
    <w:p w14:paraId="52F46C5B" w14:textId="77777777" w:rsidR="006C34F1" w:rsidRDefault="006C34F1" w:rsidP="006C34F1">
      <w:pPr>
        <w:keepNext/>
        <w:widowControl w:val="0"/>
        <w:autoSpaceDE w:val="0"/>
        <w:autoSpaceDN w:val="0"/>
        <w:adjustRightInd w:val="0"/>
        <w:rPr>
          <w:ins w:id="77" w:author="translator" w:date="2025-12-11T18:42:00Z"/>
          <w:rFonts w:asciiTheme="majorBidi" w:hAnsiTheme="majorBidi" w:cstheme="majorBidi"/>
          <w:b/>
          <w:bCs/>
          <w:szCs w:val="22"/>
        </w:rPr>
      </w:pPr>
      <w:ins w:id="78" w:author="translator" w:date="2025-12-11T18:42:00Z">
        <w:r>
          <w:rPr>
            <w:rFonts w:asciiTheme="majorBidi" w:hAnsiTheme="majorBidi"/>
            <w:b/>
          </w:rPr>
          <w:t>Redenen voor de wijziging van de voorwaarden verbonden aan de vergunning(en) voor het in de handel brengen</w:t>
        </w:r>
      </w:ins>
    </w:p>
    <w:p w14:paraId="05EDB6E1" w14:textId="77777777" w:rsidR="006C34F1" w:rsidRDefault="006C34F1" w:rsidP="006C34F1">
      <w:pPr>
        <w:keepNext/>
        <w:widowControl w:val="0"/>
        <w:autoSpaceDE w:val="0"/>
        <w:autoSpaceDN w:val="0"/>
        <w:adjustRightInd w:val="0"/>
        <w:rPr>
          <w:ins w:id="79" w:author="translator" w:date="2025-12-11T18:42:00Z"/>
          <w:rFonts w:asciiTheme="majorBidi" w:hAnsiTheme="majorBidi" w:cstheme="majorBidi"/>
          <w:szCs w:val="22"/>
        </w:rPr>
      </w:pPr>
    </w:p>
    <w:p w14:paraId="0B8D84B9" w14:textId="4CCAB254" w:rsidR="006C34F1" w:rsidRDefault="006C34F1" w:rsidP="006C34F1">
      <w:pPr>
        <w:widowControl w:val="0"/>
        <w:autoSpaceDE w:val="0"/>
        <w:autoSpaceDN w:val="0"/>
        <w:adjustRightInd w:val="0"/>
        <w:rPr>
          <w:ins w:id="80" w:author="translator" w:date="2025-12-11T18:42:00Z"/>
          <w:rFonts w:asciiTheme="majorBidi" w:hAnsiTheme="majorBidi" w:cstheme="majorBidi"/>
          <w:szCs w:val="22"/>
        </w:rPr>
      </w:pPr>
      <w:ins w:id="81" w:author="translator" w:date="2025-12-11T18:42:00Z">
        <w:r>
          <w:rPr>
            <w:rFonts w:asciiTheme="majorBidi" w:hAnsiTheme="majorBidi"/>
          </w:rPr>
          <w:t>Op basis van de wetenschappelijke conclusies voor hydrochloorthiazide/telmisartan, telmisartan is het CHMP van mening dat de baten</w:t>
        </w:r>
        <w:r>
          <w:rPr>
            <w:rFonts w:asciiTheme="majorBidi" w:hAnsiTheme="majorBidi"/>
          </w:rPr>
          <w:noBreakHyphen/>
          <w:t xml:space="preserve">risicoverhouding van het </w:t>
        </w:r>
      </w:ins>
      <w:ins w:id="82" w:author="Author" w:date="2025-12-23T10:38:00Z" w16du:dateUtc="2025-12-23T09:38:00Z">
        <w:r w:rsidR="0092542F">
          <w:rPr>
            <w:rFonts w:asciiTheme="majorBidi" w:hAnsiTheme="majorBidi"/>
          </w:rPr>
          <w:t xml:space="preserve">(de) </w:t>
        </w:r>
      </w:ins>
      <w:ins w:id="83" w:author="translator" w:date="2025-12-11T18:42:00Z">
        <w:r>
          <w:rPr>
            <w:rFonts w:asciiTheme="majorBidi" w:hAnsiTheme="majorBidi"/>
          </w:rPr>
          <w:t>geneesmiddel</w:t>
        </w:r>
        <w:del w:id="84" w:author="Author" w:date="2025-12-23T10:38:00Z" w16du:dateUtc="2025-12-23T09:38:00Z">
          <w:r w:rsidDel="00732CEA">
            <w:rPr>
              <w:rFonts w:asciiTheme="majorBidi" w:hAnsiTheme="majorBidi"/>
            </w:rPr>
            <w:delText xml:space="preserve"> dat (de geneesmiddelen</w:delText>
          </w:r>
        </w:del>
      </w:ins>
      <w:ins w:id="85" w:author="Author" w:date="2025-12-23T10:39:00Z" w16du:dateUtc="2025-12-23T09:39:00Z">
        <w:r w:rsidR="00C71186">
          <w:rPr>
            <w:rFonts w:asciiTheme="majorBidi" w:hAnsiTheme="majorBidi"/>
          </w:rPr>
          <w:t>(en</w:t>
        </w:r>
      </w:ins>
      <w:ins w:id="86" w:author="translator" w:date="2025-12-11T18:42:00Z">
        <w:r>
          <w:rPr>
            <w:rFonts w:asciiTheme="majorBidi" w:hAnsiTheme="majorBidi"/>
          </w:rPr>
          <w:t xml:space="preserve">) </w:t>
        </w:r>
      </w:ins>
      <w:ins w:id="87" w:author="Author" w:date="2025-12-23T10:39:00Z" w16du:dateUtc="2025-12-23T09:39:00Z">
        <w:r w:rsidR="009A1C5A">
          <w:rPr>
            <w:rFonts w:asciiTheme="majorBidi" w:hAnsiTheme="majorBidi"/>
          </w:rPr>
          <w:t>dat (</w:t>
        </w:r>
      </w:ins>
      <w:ins w:id="88" w:author="translator" w:date="2025-12-11T18:42:00Z">
        <w:r>
          <w:rPr>
            <w:rFonts w:asciiTheme="majorBidi" w:hAnsiTheme="majorBidi"/>
          </w:rPr>
          <w:t>die</w:t>
        </w:r>
      </w:ins>
      <w:ins w:id="89" w:author="Author" w:date="2025-12-23T10:39:00Z" w16du:dateUtc="2025-12-23T09:39:00Z">
        <w:r w:rsidR="009A1C5A">
          <w:rPr>
            <w:rFonts w:asciiTheme="majorBidi" w:hAnsiTheme="majorBidi"/>
          </w:rPr>
          <w:t>)</w:t>
        </w:r>
      </w:ins>
      <w:ins w:id="90" w:author="translator" w:date="2025-12-11T18:42:00Z">
        <w:r>
          <w:rPr>
            <w:rFonts w:asciiTheme="majorBidi" w:hAnsiTheme="majorBidi"/>
          </w:rPr>
          <w:t xml:space="preserve"> hydrochloorthiazide/telmisartan, telmisartan bevat(ten) ongewijzigd blijft op voorwaarde dat de voorgestelde wijzigingen in de productinformatie worden aangebracht.</w:t>
        </w:r>
      </w:ins>
    </w:p>
    <w:p w14:paraId="4F295C69" w14:textId="77777777" w:rsidR="006C34F1" w:rsidRDefault="006C34F1" w:rsidP="006C34F1">
      <w:pPr>
        <w:widowControl w:val="0"/>
        <w:autoSpaceDE w:val="0"/>
        <w:autoSpaceDN w:val="0"/>
        <w:adjustRightInd w:val="0"/>
        <w:rPr>
          <w:ins w:id="91" w:author="translator" w:date="2025-12-11T18:42:00Z"/>
          <w:rFonts w:asciiTheme="majorBidi" w:hAnsiTheme="majorBidi" w:cstheme="majorBidi"/>
          <w:szCs w:val="22"/>
        </w:rPr>
      </w:pPr>
    </w:p>
    <w:p w14:paraId="00CB129F" w14:textId="77777777" w:rsidR="006C34F1" w:rsidRDefault="006C34F1" w:rsidP="006C34F1">
      <w:pPr>
        <w:widowControl w:val="0"/>
        <w:autoSpaceDE w:val="0"/>
        <w:autoSpaceDN w:val="0"/>
        <w:adjustRightInd w:val="0"/>
        <w:rPr>
          <w:ins w:id="92" w:author="translator" w:date="2025-12-11T18:42:00Z"/>
          <w:rFonts w:asciiTheme="majorBidi" w:hAnsiTheme="majorBidi" w:cstheme="majorBidi"/>
          <w:szCs w:val="22"/>
        </w:rPr>
      </w:pPr>
      <w:ins w:id="93" w:author="translator" w:date="2025-12-11T18:42:00Z">
        <w:r>
          <w:rPr>
            <w:rFonts w:asciiTheme="majorBidi" w:hAnsiTheme="majorBidi"/>
          </w:rPr>
          <w:t>Het CHMP beveelt aan de voorwaarden van de vergunning(en) voor het in de handel brengen te wijzigen.</w:t>
        </w:r>
      </w:ins>
    </w:p>
    <w:p w14:paraId="09961583" w14:textId="77777777" w:rsidR="006C34F1" w:rsidRDefault="006C34F1" w:rsidP="006C34F1">
      <w:pPr>
        <w:rPr>
          <w:ins w:id="94" w:author="translator" w:date="2025-12-11T18:42:00Z"/>
          <w:rFonts w:asciiTheme="majorBidi" w:hAnsiTheme="majorBidi" w:cstheme="majorBidi"/>
          <w:szCs w:val="22"/>
        </w:rPr>
      </w:pPr>
    </w:p>
    <w:p w14:paraId="7D8E45EF" w14:textId="77777777" w:rsidR="00AC6901" w:rsidRPr="00BC03A7" w:rsidRDefault="00AC6901" w:rsidP="00F94DAD">
      <w:pPr>
        <w:rPr>
          <w:noProof/>
        </w:rPr>
      </w:pPr>
    </w:p>
    <w:sectPr w:rsidR="00AC6901" w:rsidRPr="00BC03A7">
      <w:footerReference w:type="default" r:id="rId15"/>
      <w:footerReference w:type="first" r:id="rId16"/>
      <w:endnotePr>
        <w:numFmt w:val="decimal"/>
      </w:endnotePr>
      <w:pgSz w:w="11918"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3EE1" w14:textId="77777777" w:rsidR="00CB3C80" w:rsidRDefault="00CB3C80">
      <w:pPr>
        <w:spacing w:line="20" w:lineRule="exact"/>
      </w:pPr>
    </w:p>
  </w:endnote>
  <w:endnote w:type="continuationSeparator" w:id="0">
    <w:p w14:paraId="0C25C856" w14:textId="77777777" w:rsidR="00CB3C80" w:rsidRDefault="00CB3C80"/>
  </w:endnote>
  <w:endnote w:type="continuationNotice" w:id="1">
    <w:p w14:paraId="65BF2DE0" w14:textId="77777777" w:rsidR="00CB3C80" w:rsidRDefault="00CB3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CCEC" w14:textId="0CEA2D6D" w:rsidR="00A55098" w:rsidRDefault="00A55098">
    <w:pPr>
      <w:tabs>
        <w:tab w:val="right" w:pos="8931"/>
      </w:tabs>
      <w:ind w:right="96"/>
      <w:jc w:val="center"/>
      <w:rPr>
        <w:rFonts w:ascii="Helvetica" w:hAnsi="Helvetica"/>
      </w:rPr>
    </w:pPr>
    <w:r>
      <w:fldChar w:fldCharType="begin"/>
    </w:r>
    <w:r>
      <w:instrText xml:space="preserve"> EQ </w:instrText>
    </w:r>
    <w:r>
      <w:fldChar w:fldCharType="end"/>
    </w:r>
    <w:r w:rsidRPr="008B4AFB">
      <w:rPr>
        <w:rFonts w:ascii="Arial" w:hAnsi="Arial" w:cs="Arial"/>
        <w:sz w:val="16"/>
      </w:rPr>
      <w:fldChar w:fldCharType="begin"/>
    </w:r>
    <w:r w:rsidRPr="008B4AFB">
      <w:rPr>
        <w:rFonts w:ascii="Arial" w:hAnsi="Arial" w:cs="Arial"/>
        <w:sz w:val="16"/>
      </w:rPr>
      <w:instrText xml:space="preserve">PAGE  </w:instrText>
    </w:r>
    <w:r w:rsidRPr="008B4AFB">
      <w:rPr>
        <w:rFonts w:ascii="Arial" w:hAnsi="Arial" w:cs="Arial"/>
        <w:sz w:val="16"/>
      </w:rPr>
      <w:fldChar w:fldCharType="separate"/>
    </w:r>
    <w:r>
      <w:rPr>
        <w:rFonts w:ascii="Arial" w:hAnsi="Arial" w:cs="Arial"/>
        <w:noProof/>
        <w:sz w:val="16"/>
      </w:rPr>
      <w:t>41</w:t>
    </w:r>
    <w:r w:rsidRPr="008B4AF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94BB" w14:textId="3101F576" w:rsidR="00A55098" w:rsidRPr="008B4AFB" w:rsidRDefault="00A55098">
    <w:pPr>
      <w:tabs>
        <w:tab w:val="right" w:pos="8931"/>
      </w:tabs>
      <w:ind w:right="96"/>
      <w:jc w:val="center"/>
      <w:rPr>
        <w:rFonts w:ascii="Arial" w:hAnsi="Arial" w:cs="Arial"/>
        <w:sz w:val="16"/>
      </w:rPr>
    </w:pPr>
    <w:r w:rsidRPr="008B4AFB">
      <w:rPr>
        <w:rFonts w:ascii="Arial" w:hAnsi="Arial" w:cs="Arial"/>
        <w:sz w:val="16"/>
      </w:rPr>
      <w:fldChar w:fldCharType="begin"/>
    </w:r>
    <w:r w:rsidRPr="008B4AFB">
      <w:rPr>
        <w:rFonts w:ascii="Arial" w:hAnsi="Arial" w:cs="Arial"/>
        <w:sz w:val="16"/>
      </w:rPr>
      <w:instrText xml:space="preserve">PAGE  </w:instrText>
    </w:r>
    <w:r w:rsidRPr="008B4AFB">
      <w:rPr>
        <w:rFonts w:ascii="Arial" w:hAnsi="Arial" w:cs="Arial"/>
        <w:sz w:val="16"/>
      </w:rPr>
      <w:fldChar w:fldCharType="separate"/>
    </w:r>
    <w:r>
      <w:rPr>
        <w:rFonts w:ascii="Arial" w:hAnsi="Arial" w:cs="Arial"/>
        <w:noProof/>
        <w:sz w:val="16"/>
      </w:rPr>
      <w:t>1</w:t>
    </w:r>
    <w:r w:rsidRPr="008B4AFB">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57A88" w14:textId="77777777" w:rsidR="00CB3C80" w:rsidRDefault="00CB3C80">
      <w:r>
        <w:separator/>
      </w:r>
    </w:p>
  </w:footnote>
  <w:footnote w:type="continuationSeparator" w:id="0">
    <w:p w14:paraId="593A12E4" w14:textId="77777777" w:rsidR="00CB3C80" w:rsidRDefault="00CB3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B088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CEE5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362B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2A58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0C14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9485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A4D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8A09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3A60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3694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D7C"/>
    <w:multiLevelType w:val="hybridMultilevel"/>
    <w:tmpl w:val="F9586EE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86251"/>
    <w:multiLevelType w:val="hybridMultilevel"/>
    <w:tmpl w:val="EED29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9872EEC"/>
    <w:multiLevelType w:val="hybridMultilevel"/>
    <w:tmpl w:val="837A60D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932361"/>
    <w:multiLevelType w:val="hybridMultilevel"/>
    <w:tmpl w:val="BEDEE3AE"/>
    <w:lvl w:ilvl="0" w:tplc="FFFFFFFF">
      <w:start w:val="1"/>
      <w:numFmt w:val="bullet"/>
      <w:lvlText w:val="-"/>
      <w:lvlJc w:val="left"/>
      <w:pPr>
        <w:ind w:left="1854" w:hanging="360"/>
      </w:p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5" w15:restartNumberingAfterBreak="0">
    <w:nsid w:val="0EAD231E"/>
    <w:multiLevelType w:val="hybridMultilevel"/>
    <w:tmpl w:val="C700E8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38C1B42"/>
    <w:multiLevelType w:val="hybridMultilevel"/>
    <w:tmpl w:val="B94C2A9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C515342"/>
    <w:multiLevelType w:val="hybridMultilevel"/>
    <w:tmpl w:val="AA18066E"/>
    <w:lvl w:ilvl="0" w:tplc="1B2248E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CC2E8A"/>
    <w:multiLevelType w:val="singleLevel"/>
    <w:tmpl w:val="373C7636"/>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33CF3B8E"/>
    <w:multiLevelType w:val="hybridMultilevel"/>
    <w:tmpl w:val="AC5A8A86"/>
    <w:lvl w:ilvl="0" w:tplc="FFFFFFFF">
      <w:start w:val="1"/>
      <w:numFmt w:val="bullet"/>
      <w:lvlText w:val="-"/>
      <w:lvlJc w:val="left"/>
      <w:pPr>
        <w:ind w:left="1854" w:hanging="360"/>
      </w:p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0" w15:restartNumberingAfterBreak="0">
    <w:nsid w:val="385711DE"/>
    <w:multiLevelType w:val="hybridMultilevel"/>
    <w:tmpl w:val="485EA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D5185C"/>
    <w:multiLevelType w:val="hybridMultilevel"/>
    <w:tmpl w:val="C0E4A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B47BF6"/>
    <w:multiLevelType w:val="hybridMultilevel"/>
    <w:tmpl w:val="E3F016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76405A"/>
    <w:multiLevelType w:val="singleLevel"/>
    <w:tmpl w:val="32E61F48"/>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58FB5300"/>
    <w:multiLevelType w:val="hybridMultilevel"/>
    <w:tmpl w:val="DC78A53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C5857C3"/>
    <w:multiLevelType w:val="hybridMultilevel"/>
    <w:tmpl w:val="FE42BCC2"/>
    <w:lvl w:ilvl="0" w:tplc="FFFFFFFF">
      <w:start w:val="1"/>
      <w:numFmt w:val="bullet"/>
      <w:lvlText w:val="-"/>
      <w:lvlJc w:val="left"/>
      <w:pPr>
        <w:ind w:left="1854" w:hanging="360"/>
      </w:p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6" w15:restartNumberingAfterBreak="0">
    <w:nsid w:val="5EF240AC"/>
    <w:multiLevelType w:val="hybridMultilevel"/>
    <w:tmpl w:val="93A0D77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121BD5"/>
    <w:multiLevelType w:val="hybridMultilevel"/>
    <w:tmpl w:val="F2E83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15004B"/>
    <w:multiLevelType w:val="singleLevel"/>
    <w:tmpl w:val="58E01F44"/>
    <w:lvl w:ilvl="0">
      <w:start w:val="1"/>
      <w:numFmt w:val="bullet"/>
      <w:lvlText w:val=""/>
      <w:lvlJc w:val="left"/>
      <w:pPr>
        <w:tabs>
          <w:tab w:val="num" w:pos="567"/>
        </w:tabs>
        <w:ind w:left="567" w:hanging="567"/>
      </w:pPr>
      <w:rPr>
        <w:rFonts w:ascii="Symbol" w:hAnsi="Symbol" w:hint="default"/>
      </w:rPr>
    </w:lvl>
  </w:abstractNum>
  <w:abstractNum w:abstractNumId="29" w15:restartNumberingAfterBreak="0">
    <w:nsid w:val="755056F4"/>
    <w:multiLevelType w:val="hybridMultilevel"/>
    <w:tmpl w:val="4086AC64"/>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30" w15:restartNumberingAfterBreak="0">
    <w:nsid w:val="7E6D7F75"/>
    <w:multiLevelType w:val="singleLevel"/>
    <w:tmpl w:val="58E01F44"/>
    <w:lvl w:ilvl="0">
      <w:start w:val="1"/>
      <w:numFmt w:val="bullet"/>
      <w:lvlText w:val=""/>
      <w:lvlJc w:val="left"/>
      <w:pPr>
        <w:tabs>
          <w:tab w:val="num" w:pos="567"/>
        </w:tabs>
        <w:ind w:left="567" w:hanging="567"/>
      </w:pPr>
      <w:rPr>
        <w:rFonts w:ascii="Symbol" w:hAnsi="Symbol" w:hint="default"/>
      </w:rPr>
    </w:lvl>
  </w:abstractNum>
  <w:num w:numId="1" w16cid:durableId="1438214369">
    <w:abstractNumId w:val="23"/>
  </w:num>
  <w:num w:numId="2" w16cid:durableId="1358001839">
    <w:abstractNumId w:val="18"/>
  </w:num>
  <w:num w:numId="3" w16cid:durableId="432558876">
    <w:abstractNumId w:val="28"/>
  </w:num>
  <w:num w:numId="4" w16cid:durableId="266499041">
    <w:abstractNumId w:val="30"/>
  </w:num>
  <w:num w:numId="5" w16cid:durableId="698630267">
    <w:abstractNumId w:val="17"/>
  </w:num>
  <w:num w:numId="6" w16cid:durableId="437720937">
    <w:abstractNumId w:val="22"/>
  </w:num>
  <w:num w:numId="7" w16cid:durableId="120347876">
    <w:abstractNumId w:val="9"/>
  </w:num>
  <w:num w:numId="8" w16cid:durableId="1407145374">
    <w:abstractNumId w:val="7"/>
  </w:num>
  <w:num w:numId="9" w16cid:durableId="1098604579">
    <w:abstractNumId w:val="6"/>
  </w:num>
  <w:num w:numId="10" w16cid:durableId="384649547">
    <w:abstractNumId w:val="5"/>
  </w:num>
  <w:num w:numId="11" w16cid:durableId="2131044788">
    <w:abstractNumId w:val="4"/>
  </w:num>
  <w:num w:numId="12" w16cid:durableId="1741564275">
    <w:abstractNumId w:val="8"/>
  </w:num>
  <w:num w:numId="13" w16cid:durableId="2075085709">
    <w:abstractNumId w:val="3"/>
  </w:num>
  <w:num w:numId="14" w16cid:durableId="97063467">
    <w:abstractNumId w:val="2"/>
  </w:num>
  <w:num w:numId="15" w16cid:durableId="1706368306">
    <w:abstractNumId w:val="1"/>
  </w:num>
  <w:num w:numId="16" w16cid:durableId="312955877">
    <w:abstractNumId w:val="0"/>
  </w:num>
  <w:num w:numId="17" w16cid:durableId="184564104">
    <w:abstractNumId w:val="13"/>
  </w:num>
  <w:num w:numId="18" w16cid:durableId="1676881599">
    <w:abstractNumId w:val="27"/>
  </w:num>
  <w:num w:numId="19" w16cid:durableId="1572545714">
    <w:abstractNumId w:val="29"/>
  </w:num>
  <w:num w:numId="20" w16cid:durableId="1181506671">
    <w:abstractNumId w:val="21"/>
  </w:num>
  <w:num w:numId="21" w16cid:durableId="571429207">
    <w:abstractNumId w:val="11"/>
  </w:num>
  <w:num w:numId="22" w16cid:durableId="832796064">
    <w:abstractNumId w:val="20"/>
  </w:num>
  <w:num w:numId="23" w16cid:durableId="1072965800">
    <w:abstractNumId w:val="10"/>
  </w:num>
  <w:num w:numId="24" w16cid:durableId="796336863">
    <w:abstractNumId w:val="26"/>
  </w:num>
  <w:num w:numId="25" w16cid:durableId="228275182">
    <w:abstractNumId w:val="12"/>
  </w:num>
  <w:num w:numId="26" w16cid:durableId="1105996379">
    <w:abstractNumId w:val="15"/>
  </w:num>
  <w:num w:numId="27" w16cid:durableId="1822504360">
    <w:abstractNumId w:val="24"/>
  </w:num>
  <w:num w:numId="28" w16cid:durableId="594485778">
    <w:abstractNumId w:val="16"/>
  </w:num>
  <w:num w:numId="29" w16cid:durableId="283081102">
    <w:abstractNumId w:val="14"/>
  </w:num>
  <w:num w:numId="30" w16cid:durableId="2057467904">
    <w:abstractNumId w:val="25"/>
  </w:num>
  <w:num w:numId="31" w16cid:durableId="2039547641">
    <w:abstractNumId w:val="1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en-GB" w:vendorID="8" w:dllVersion="513" w:checkStyle="1"/>
  <w:activeWritingStyle w:appName="MSWord" w:lang="nl" w:vendorID="9" w:dllVersion="512" w:checkStyle="1"/>
  <w:activeWritingStyle w:appName="MSWord" w:lang="en-AU" w:vendorID="8" w:dllVersion="513" w:checkStyle="1"/>
  <w:activeWritingStyle w:appName="MSWord" w:lang="nl-NL" w:vendorID="1" w:dllVersion="512"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it-IT" w:vendorID="3" w:dllVersion="517" w:checkStyle="1"/>
  <w:activeWritingStyle w:appName="MSWord" w:lang="nl" w:vendorID="1" w:dllVersion="512" w:checkStyle="1"/>
  <w:activeWritingStyle w:appName="MSWord" w:lang="pt-PT" w:vendorID="13" w:dllVersion="513" w:checkStyle="1"/>
  <w:activeWritingStyle w:appName="MSWord" w:lang="nb-NO" w:vendorID="666" w:dllVersion="513" w:checkStyle="1"/>
  <w:activeWritingStyle w:appName="MSWord" w:lang="fi-FI" w:vendorID="666" w:dllVersion="513"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FDDC934-CBB5-4A5E-A964-6E0BBE02D346}"/>
    <w:docVar w:name="dgnword-eventsink" w:val="203063488"/>
    <w:docVar w:name="Registered" w:val="-1"/>
    <w:docVar w:name="VAULT_ND_2057dcc7-ace9-42c9-aa59-e03601f0602a" w:val=" "/>
    <w:docVar w:name="VAULT_ND_43329ec1-00be-4e57-806f-54c0f3bb7f26" w:val=" "/>
    <w:docVar w:name="VAULT_ND_456b0846-b36f-4578-92cc-6cf2cd42cfe3" w:val=" "/>
    <w:docVar w:name="VAULT_ND_5bf2d32e-2cb6-4f11-b11b-514aaededb41" w:val=" "/>
    <w:docVar w:name="VAULT_ND_752cdecf-71d5-4c73-84fa-d445b5d2fbc9" w:val=" "/>
    <w:docVar w:name="VAULT_ND_7e2ac1e8-bea6-4199-9705-95630dd77d1c" w:val=" "/>
    <w:docVar w:name="VAULT_ND_d22d9041-2689-49b0-af5a-ce4c81bd6721" w:val=" "/>
    <w:docVar w:name="VAULT_ND_e660f2fb-d3e9-48d2-b63d-f971a8929462" w:val=" "/>
    <w:docVar w:name="Version" w:val="0"/>
  </w:docVars>
  <w:rsids>
    <w:rsidRoot w:val="003F454D"/>
    <w:rsid w:val="00000B9F"/>
    <w:rsid w:val="00002FCE"/>
    <w:rsid w:val="000034F2"/>
    <w:rsid w:val="0000428A"/>
    <w:rsid w:val="00010E3C"/>
    <w:rsid w:val="0001285D"/>
    <w:rsid w:val="00014717"/>
    <w:rsid w:val="00017EFB"/>
    <w:rsid w:val="000208D7"/>
    <w:rsid w:val="00021043"/>
    <w:rsid w:val="00021245"/>
    <w:rsid w:val="00023063"/>
    <w:rsid w:val="000231AD"/>
    <w:rsid w:val="00023B00"/>
    <w:rsid w:val="00023BC1"/>
    <w:rsid w:val="00023F4E"/>
    <w:rsid w:val="00027595"/>
    <w:rsid w:val="00030AE9"/>
    <w:rsid w:val="000310F7"/>
    <w:rsid w:val="000328F2"/>
    <w:rsid w:val="00033BA2"/>
    <w:rsid w:val="0003534B"/>
    <w:rsid w:val="00036983"/>
    <w:rsid w:val="00037620"/>
    <w:rsid w:val="00037748"/>
    <w:rsid w:val="000410A3"/>
    <w:rsid w:val="0004172A"/>
    <w:rsid w:val="00041D86"/>
    <w:rsid w:val="0004267A"/>
    <w:rsid w:val="000441E2"/>
    <w:rsid w:val="000444AC"/>
    <w:rsid w:val="000458A9"/>
    <w:rsid w:val="0004630B"/>
    <w:rsid w:val="000463C1"/>
    <w:rsid w:val="000469DE"/>
    <w:rsid w:val="00047ABD"/>
    <w:rsid w:val="0005152E"/>
    <w:rsid w:val="00051574"/>
    <w:rsid w:val="00052FDC"/>
    <w:rsid w:val="00054C91"/>
    <w:rsid w:val="00055321"/>
    <w:rsid w:val="00055536"/>
    <w:rsid w:val="0006029D"/>
    <w:rsid w:val="00060833"/>
    <w:rsid w:val="00060CBB"/>
    <w:rsid w:val="00061E14"/>
    <w:rsid w:val="00061EC3"/>
    <w:rsid w:val="00062065"/>
    <w:rsid w:val="00062511"/>
    <w:rsid w:val="0006264F"/>
    <w:rsid w:val="000637DA"/>
    <w:rsid w:val="000648D4"/>
    <w:rsid w:val="000679C6"/>
    <w:rsid w:val="00067D21"/>
    <w:rsid w:val="000718E9"/>
    <w:rsid w:val="000742AC"/>
    <w:rsid w:val="00074751"/>
    <w:rsid w:val="00075792"/>
    <w:rsid w:val="000778E7"/>
    <w:rsid w:val="00080427"/>
    <w:rsid w:val="00081457"/>
    <w:rsid w:val="000832A0"/>
    <w:rsid w:val="00084E77"/>
    <w:rsid w:val="00086A03"/>
    <w:rsid w:val="00087DD7"/>
    <w:rsid w:val="00090172"/>
    <w:rsid w:val="00090ABD"/>
    <w:rsid w:val="00091BE2"/>
    <w:rsid w:val="00094BF7"/>
    <w:rsid w:val="00094EEC"/>
    <w:rsid w:val="0009555E"/>
    <w:rsid w:val="00095B63"/>
    <w:rsid w:val="00095B99"/>
    <w:rsid w:val="00097628"/>
    <w:rsid w:val="000A3B19"/>
    <w:rsid w:val="000A3FC4"/>
    <w:rsid w:val="000A4359"/>
    <w:rsid w:val="000A4947"/>
    <w:rsid w:val="000A4A8F"/>
    <w:rsid w:val="000B4C92"/>
    <w:rsid w:val="000C06E1"/>
    <w:rsid w:val="000C137A"/>
    <w:rsid w:val="000C1AD6"/>
    <w:rsid w:val="000C63F6"/>
    <w:rsid w:val="000C737E"/>
    <w:rsid w:val="000D009B"/>
    <w:rsid w:val="000D03D3"/>
    <w:rsid w:val="000D066E"/>
    <w:rsid w:val="000D0680"/>
    <w:rsid w:val="000D4E74"/>
    <w:rsid w:val="000D5C0F"/>
    <w:rsid w:val="000D6EDC"/>
    <w:rsid w:val="000E08DF"/>
    <w:rsid w:val="000E0A86"/>
    <w:rsid w:val="000E0D6E"/>
    <w:rsid w:val="000E1CAA"/>
    <w:rsid w:val="000E21DA"/>
    <w:rsid w:val="000E23F5"/>
    <w:rsid w:val="000E5EA1"/>
    <w:rsid w:val="000E6304"/>
    <w:rsid w:val="000F00B9"/>
    <w:rsid w:val="000F1449"/>
    <w:rsid w:val="000F15B6"/>
    <w:rsid w:val="000F3850"/>
    <w:rsid w:val="000F456C"/>
    <w:rsid w:val="000F59EB"/>
    <w:rsid w:val="0010374B"/>
    <w:rsid w:val="0010409E"/>
    <w:rsid w:val="001046E0"/>
    <w:rsid w:val="00107880"/>
    <w:rsid w:val="00110959"/>
    <w:rsid w:val="0011210A"/>
    <w:rsid w:val="0011227E"/>
    <w:rsid w:val="00113229"/>
    <w:rsid w:val="001142C2"/>
    <w:rsid w:val="00115262"/>
    <w:rsid w:val="0012127D"/>
    <w:rsid w:val="00123BBA"/>
    <w:rsid w:val="00124A1E"/>
    <w:rsid w:val="001268B7"/>
    <w:rsid w:val="0013003B"/>
    <w:rsid w:val="00130698"/>
    <w:rsid w:val="001309BB"/>
    <w:rsid w:val="001318D6"/>
    <w:rsid w:val="00132C89"/>
    <w:rsid w:val="00133AD4"/>
    <w:rsid w:val="001344A0"/>
    <w:rsid w:val="001348DF"/>
    <w:rsid w:val="00134E09"/>
    <w:rsid w:val="0013622B"/>
    <w:rsid w:val="001417CE"/>
    <w:rsid w:val="001431C0"/>
    <w:rsid w:val="00143960"/>
    <w:rsid w:val="00146C27"/>
    <w:rsid w:val="00147A5B"/>
    <w:rsid w:val="00150B3C"/>
    <w:rsid w:val="00151ECB"/>
    <w:rsid w:val="00152FAE"/>
    <w:rsid w:val="001531E2"/>
    <w:rsid w:val="0015382D"/>
    <w:rsid w:val="001548B4"/>
    <w:rsid w:val="00156D86"/>
    <w:rsid w:val="00157745"/>
    <w:rsid w:val="001600EF"/>
    <w:rsid w:val="001616C7"/>
    <w:rsid w:val="001628E4"/>
    <w:rsid w:val="001638BB"/>
    <w:rsid w:val="001638FD"/>
    <w:rsid w:val="00163AD2"/>
    <w:rsid w:val="001641D0"/>
    <w:rsid w:val="001649D2"/>
    <w:rsid w:val="00164A69"/>
    <w:rsid w:val="00165E18"/>
    <w:rsid w:val="00166149"/>
    <w:rsid w:val="001676AC"/>
    <w:rsid w:val="00174C37"/>
    <w:rsid w:val="001765AF"/>
    <w:rsid w:val="00177475"/>
    <w:rsid w:val="001806E0"/>
    <w:rsid w:val="0018081E"/>
    <w:rsid w:val="00181A3D"/>
    <w:rsid w:val="00182D16"/>
    <w:rsid w:val="001862CC"/>
    <w:rsid w:val="001864DA"/>
    <w:rsid w:val="00186A22"/>
    <w:rsid w:val="00190BDE"/>
    <w:rsid w:val="001910A7"/>
    <w:rsid w:val="001915EC"/>
    <w:rsid w:val="001924D8"/>
    <w:rsid w:val="00193D4D"/>
    <w:rsid w:val="00195706"/>
    <w:rsid w:val="00196864"/>
    <w:rsid w:val="001978E5"/>
    <w:rsid w:val="001A13F4"/>
    <w:rsid w:val="001A2F5A"/>
    <w:rsid w:val="001A3B0D"/>
    <w:rsid w:val="001A4E2A"/>
    <w:rsid w:val="001B01BD"/>
    <w:rsid w:val="001B106B"/>
    <w:rsid w:val="001B165A"/>
    <w:rsid w:val="001B2358"/>
    <w:rsid w:val="001B2495"/>
    <w:rsid w:val="001B354A"/>
    <w:rsid w:val="001B3A8D"/>
    <w:rsid w:val="001B3FF5"/>
    <w:rsid w:val="001B5DEC"/>
    <w:rsid w:val="001B6266"/>
    <w:rsid w:val="001B68C3"/>
    <w:rsid w:val="001B78A6"/>
    <w:rsid w:val="001C2357"/>
    <w:rsid w:val="001C3943"/>
    <w:rsid w:val="001C3C74"/>
    <w:rsid w:val="001C433E"/>
    <w:rsid w:val="001C5C6A"/>
    <w:rsid w:val="001D0CD8"/>
    <w:rsid w:val="001D2599"/>
    <w:rsid w:val="001D2F0C"/>
    <w:rsid w:val="001D348A"/>
    <w:rsid w:val="001D5605"/>
    <w:rsid w:val="001D65BB"/>
    <w:rsid w:val="001D7341"/>
    <w:rsid w:val="001D751D"/>
    <w:rsid w:val="001D77D8"/>
    <w:rsid w:val="001D7AC9"/>
    <w:rsid w:val="001E036F"/>
    <w:rsid w:val="001E1353"/>
    <w:rsid w:val="001E1B7E"/>
    <w:rsid w:val="001E3723"/>
    <w:rsid w:val="001E4771"/>
    <w:rsid w:val="001E4E4B"/>
    <w:rsid w:val="001E6617"/>
    <w:rsid w:val="001F082A"/>
    <w:rsid w:val="001F12F7"/>
    <w:rsid w:val="001F1D76"/>
    <w:rsid w:val="001F24E9"/>
    <w:rsid w:val="001F4ACD"/>
    <w:rsid w:val="001F534A"/>
    <w:rsid w:val="001F5601"/>
    <w:rsid w:val="001F5B70"/>
    <w:rsid w:val="001F5CED"/>
    <w:rsid w:val="001F5DCC"/>
    <w:rsid w:val="001F655A"/>
    <w:rsid w:val="001F6F74"/>
    <w:rsid w:val="00202B1F"/>
    <w:rsid w:val="00202D16"/>
    <w:rsid w:val="00204429"/>
    <w:rsid w:val="00207241"/>
    <w:rsid w:val="00210D01"/>
    <w:rsid w:val="0021423E"/>
    <w:rsid w:val="002145DF"/>
    <w:rsid w:val="00215865"/>
    <w:rsid w:val="002162C9"/>
    <w:rsid w:val="002167D1"/>
    <w:rsid w:val="00216FC8"/>
    <w:rsid w:val="00221CB6"/>
    <w:rsid w:val="002221C7"/>
    <w:rsid w:val="002245F0"/>
    <w:rsid w:val="0022480D"/>
    <w:rsid w:val="002258C9"/>
    <w:rsid w:val="002263F9"/>
    <w:rsid w:val="002318A9"/>
    <w:rsid w:val="002318FC"/>
    <w:rsid w:val="002322A7"/>
    <w:rsid w:val="00232B87"/>
    <w:rsid w:val="0023440C"/>
    <w:rsid w:val="00235874"/>
    <w:rsid w:val="0023756D"/>
    <w:rsid w:val="00245E7E"/>
    <w:rsid w:val="00251E88"/>
    <w:rsid w:val="00254DC6"/>
    <w:rsid w:val="00255EF5"/>
    <w:rsid w:val="00256E41"/>
    <w:rsid w:val="00260237"/>
    <w:rsid w:val="00261F6F"/>
    <w:rsid w:val="0026224E"/>
    <w:rsid w:val="00262FE7"/>
    <w:rsid w:val="002654E3"/>
    <w:rsid w:val="00267AF9"/>
    <w:rsid w:val="00267EE0"/>
    <w:rsid w:val="00267EEC"/>
    <w:rsid w:val="00274414"/>
    <w:rsid w:val="00274EF5"/>
    <w:rsid w:val="00275FB5"/>
    <w:rsid w:val="00277D21"/>
    <w:rsid w:val="002804C6"/>
    <w:rsid w:val="0028085D"/>
    <w:rsid w:val="002829E4"/>
    <w:rsid w:val="00282E73"/>
    <w:rsid w:val="00284BD1"/>
    <w:rsid w:val="00286032"/>
    <w:rsid w:val="00291E83"/>
    <w:rsid w:val="00291EDC"/>
    <w:rsid w:val="00291F77"/>
    <w:rsid w:val="0029336A"/>
    <w:rsid w:val="002A6018"/>
    <w:rsid w:val="002B35D8"/>
    <w:rsid w:val="002B4C04"/>
    <w:rsid w:val="002B6CE7"/>
    <w:rsid w:val="002B77AC"/>
    <w:rsid w:val="002C03E9"/>
    <w:rsid w:val="002C08FC"/>
    <w:rsid w:val="002C0B25"/>
    <w:rsid w:val="002C1F7D"/>
    <w:rsid w:val="002C36CA"/>
    <w:rsid w:val="002C41FA"/>
    <w:rsid w:val="002D295A"/>
    <w:rsid w:val="002D2BAA"/>
    <w:rsid w:val="002D31CA"/>
    <w:rsid w:val="002D3B0F"/>
    <w:rsid w:val="002D4885"/>
    <w:rsid w:val="002E056D"/>
    <w:rsid w:val="002E082A"/>
    <w:rsid w:val="002E1312"/>
    <w:rsid w:val="002E17AB"/>
    <w:rsid w:val="002E2BC4"/>
    <w:rsid w:val="002E3490"/>
    <w:rsid w:val="002E65BC"/>
    <w:rsid w:val="002F04F6"/>
    <w:rsid w:val="002F11A5"/>
    <w:rsid w:val="002F254B"/>
    <w:rsid w:val="002F30DF"/>
    <w:rsid w:val="002F4B03"/>
    <w:rsid w:val="003001E7"/>
    <w:rsid w:val="00302044"/>
    <w:rsid w:val="00302226"/>
    <w:rsid w:val="0030278E"/>
    <w:rsid w:val="003027DA"/>
    <w:rsid w:val="00302954"/>
    <w:rsid w:val="003054AD"/>
    <w:rsid w:val="00306CC3"/>
    <w:rsid w:val="0031002B"/>
    <w:rsid w:val="003109B8"/>
    <w:rsid w:val="0031126F"/>
    <w:rsid w:val="00314466"/>
    <w:rsid w:val="00314F1F"/>
    <w:rsid w:val="00315D20"/>
    <w:rsid w:val="0031602E"/>
    <w:rsid w:val="00316B22"/>
    <w:rsid w:val="00322696"/>
    <w:rsid w:val="00323103"/>
    <w:rsid w:val="00323C96"/>
    <w:rsid w:val="0032412E"/>
    <w:rsid w:val="00324C7B"/>
    <w:rsid w:val="0032515E"/>
    <w:rsid w:val="00327489"/>
    <w:rsid w:val="00332993"/>
    <w:rsid w:val="00332A27"/>
    <w:rsid w:val="00333D6B"/>
    <w:rsid w:val="0033411D"/>
    <w:rsid w:val="00334557"/>
    <w:rsid w:val="00335A10"/>
    <w:rsid w:val="00335A18"/>
    <w:rsid w:val="00336C46"/>
    <w:rsid w:val="00337513"/>
    <w:rsid w:val="0034511D"/>
    <w:rsid w:val="00345337"/>
    <w:rsid w:val="00347B92"/>
    <w:rsid w:val="00351623"/>
    <w:rsid w:val="00352569"/>
    <w:rsid w:val="00355E7B"/>
    <w:rsid w:val="003602E4"/>
    <w:rsid w:val="00360381"/>
    <w:rsid w:val="003626E2"/>
    <w:rsid w:val="00364602"/>
    <w:rsid w:val="00364CC1"/>
    <w:rsid w:val="00374902"/>
    <w:rsid w:val="00374CF7"/>
    <w:rsid w:val="00375715"/>
    <w:rsid w:val="00380016"/>
    <w:rsid w:val="00380325"/>
    <w:rsid w:val="003803B0"/>
    <w:rsid w:val="003807F2"/>
    <w:rsid w:val="00380A81"/>
    <w:rsid w:val="00382489"/>
    <w:rsid w:val="003825C6"/>
    <w:rsid w:val="00382DCA"/>
    <w:rsid w:val="003877A6"/>
    <w:rsid w:val="003879AC"/>
    <w:rsid w:val="00387F58"/>
    <w:rsid w:val="00390503"/>
    <w:rsid w:val="00391425"/>
    <w:rsid w:val="00391BC1"/>
    <w:rsid w:val="003928E1"/>
    <w:rsid w:val="00393672"/>
    <w:rsid w:val="003938A3"/>
    <w:rsid w:val="0039526D"/>
    <w:rsid w:val="00395449"/>
    <w:rsid w:val="003A0E94"/>
    <w:rsid w:val="003A1292"/>
    <w:rsid w:val="003A1D0E"/>
    <w:rsid w:val="003A2E9E"/>
    <w:rsid w:val="003A2F77"/>
    <w:rsid w:val="003A3152"/>
    <w:rsid w:val="003A5C41"/>
    <w:rsid w:val="003A5DF6"/>
    <w:rsid w:val="003A7F62"/>
    <w:rsid w:val="003B0207"/>
    <w:rsid w:val="003B2B44"/>
    <w:rsid w:val="003B2BF2"/>
    <w:rsid w:val="003B4973"/>
    <w:rsid w:val="003B7A77"/>
    <w:rsid w:val="003C0018"/>
    <w:rsid w:val="003C0389"/>
    <w:rsid w:val="003C0E99"/>
    <w:rsid w:val="003C17E3"/>
    <w:rsid w:val="003C2421"/>
    <w:rsid w:val="003C3AEA"/>
    <w:rsid w:val="003C4655"/>
    <w:rsid w:val="003C6247"/>
    <w:rsid w:val="003C6499"/>
    <w:rsid w:val="003C72E9"/>
    <w:rsid w:val="003C7327"/>
    <w:rsid w:val="003C732A"/>
    <w:rsid w:val="003D00CF"/>
    <w:rsid w:val="003D175C"/>
    <w:rsid w:val="003D3399"/>
    <w:rsid w:val="003D3869"/>
    <w:rsid w:val="003D5088"/>
    <w:rsid w:val="003E0B34"/>
    <w:rsid w:val="003E1F20"/>
    <w:rsid w:val="003E2F80"/>
    <w:rsid w:val="003E3227"/>
    <w:rsid w:val="003E3408"/>
    <w:rsid w:val="003E3C29"/>
    <w:rsid w:val="003E3E5C"/>
    <w:rsid w:val="003E4494"/>
    <w:rsid w:val="003E4566"/>
    <w:rsid w:val="003E4CC9"/>
    <w:rsid w:val="003E4EE9"/>
    <w:rsid w:val="003E518F"/>
    <w:rsid w:val="003E53BC"/>
    <w:rsid w:val="003E56BA"/>
    <w:rsid w:val="003E5CF9"/>
    <w:rsid w:val="003E5FF6"/>
    <w:rsid w:val="003E66EC"/>
    <w:rsid w:val="003E7BF6"/>
    <w:rsid w:val="003F039D"/>
    <w:rsid w:val="003F098F"/>
    <w:rsid w:val="003F227B"/>
    <w:rsid w:val="003F3BA5"/>
    <w:rsid w:val="003F3F92"/>
    <w:rsid w:val="003F454D"/>
    <w:rsid w:val="003F671D"/>
    <w:rsid w:val="003F6F1C"/>
    <w:rsid w:val="003F721B"/>
    <w:rsid w:val="0040009C"/>
    <w:rsid w:val="00401CD4"/>
    <w:rsid w:val="004021FD"/>
    <w:rsid w:val="0040339E"/>
    <w:rsid w:val="00404C6E"/>
    <w:rsid w:val="00405242"/>
    <w:rsid w:val="004056B5"/>
    <w:rsid w:val="00406553"/>
    <w:rsid w:val="004065AE"/>
    <w:rsid w:val="00406759"/>
    <w:rsid w:val="00410369"/>
    <w:rsid w:val="00411089"/>
    <w:rsid w:val="00411922"/>
    <w:rsid w:val="00412335"/>
    <w:rsid w:val="00413DD2"/>
    <w:rsid w:val="00414D1D"/>
    <w:rsid w:val="004151A2"/>
    <w:rsid w:val="0041573A"/>
    <w:rsid w:val="00416481"/>
    <w:rsid w:val="00417A7E"/>
    <w:rsid w:val="00417D75"/>
    <w:rsid w:val="00420A47"/>
    <w:rsid w:val="00421576"/>
    <w:rsid w:val="004216FE"/>
    <w:rsid w:val="00421912"/>
    <w:rsid w:val="00424C31"/>
    <w:rsid w:val="00427385"/>
    <w:rsid w:val="0042739E"/>
    <w:rsid w:val="004301FF"/>
    <w:rsid w:val="00432BDD"/>
    <w:rsid w:val="0043331C"/>
    <w:rsid w:val="00433C68"/>
    <w:rsid w:val="00434874"/>
    <w:rsid w:val="00435621"/>
    <w:rsid w:val="00435EF3"/>
    <w:rsid w:val="0043700A"/>
    <w:rsid w:val="00440994"/>
    <w:rsid w:val="00442200"/>
    <w:rsid w:val="0044312B"/>
    <w:rsid w:val="00443434"/>
    <w:rsid w:val="004443FC"/>
    <w:rsid w:val="00445B0B"/>
    <w:rsid w:val="00446BBA"/>
    <w:rsid w:val="004523F5"/>
    <w:rsid w:val="0045503E"/>
    <w:rsid w:val="00455BA6"/>
    <w:rsid w:val="00456B67"/>
    <w:rsid w:val="00457DE7"/>
    <w:rsid w:val="00460C04"/>
    <w:rsid w:val="00462338"/>
    <w:rsid w:val="00462A2E"/>
    <w:rsid w:val="00462E45"/>
    <w:rsid w:val="00464563"/>
    <w:rsid w:val="00465023"/>
    <w:rsid w:val="00465C7B"/>
    <w:rsid w:val="00465D8E"/>
    <w:rsid w:val="004664F2"/>
    <w:rsid w:val="00467EB1"/>
    <w:rsid w:val="004702DD"/>
    <w:rsid w:val="0047058B"/>
    <w:rsid w:val="00470590"/>
    <w:rsid w:val="0047328B"/>
    <w:rsid w:val="00474050"/>
    <w:rsid w:val="0047434D"/>
    <w:rsid w:val="0047581C"/>
    <w:rsid w:val="00477317"/>
    <w:rsid w:val="00481B1E"/>
    <w:rsid w:val="00481E5C"/>
    <w:rsid w:val="004875E9"/>
    <w:rsid w:val="004938A8"/>
    <w:rsid w:val="004952E9"/>
    <w:rsid w:val="004952FD"/>
    <w:rsid w:val="00495759"/>
    <w:rsid w:val="004962C9"/>
    <w:rsid w:val="004A3092"/>
    <w:rsid w:val="004A37DB"/>
    <w:rsid w:val="004A493C"/>
    <w:rsid w:val="004A4C82"/>
    <w:rsid w:val="004A7D7D"/>
    <w:rsid w:val="004B191E"/>
    <w:rsid w:val="004B2879"/>
    <w:rsid w:val="004B2B8A"/>
    <w:rsid w:val="004B5CDB"/>
    <w:rsid w:val="004B6CA6"/>
    <w:rsid w:val="004B6D91"/>
    <w:rsid w:val="004B71EF"/>
    <w:rsid w:val="004C0812"/>
    <w:rsid w:val="004C088B"/>
    <w:rsid w:val="004C4C42"/>
    <w:rsid w:val="004C510C"/>
    <w:rsid w:val="004C5615"/>
    <w:rsid w:val="004C594F"/>
    <w:rsid w:val="004C6665"/>
    <w:rsid w:val="004C6904"/>
    <w:rsid w:val="004C6961"/>
    <w:rsid w:val="004C6CCF"/>
    <w:rsid w:val="004C6EE6"/>
    <w:rsid w:val="004D0383"/>
    <w:rsid w:val="004D1CDA"/>
    <w:rsid w:val="004D4A18"/>
    <w:rsid w:val="004D7F2F"/>
    <w:rsid w:val="004E03B7"/>
    <w:rsid w:val="004E1CFC"/>
    <w:rsid w:val="004E3F70"/>
    <w:rsid w:val="004E40AF"/>
    <w:rsid w:val="004E5B01"/>
    <w:rsid w:val="004E7D98"/>
    <w:rsid w:val="004F0DA1"/>
    <w:rsid w:val="004F19C0"/>
    <w:rsid w:val="004F23AF"/>
    <w:rsid w:val="004F2761"/>
    <w:rsid w:val="004F332D"/>
    <w:rsid w:val="004F532D"/>
    <w:rsid w:val="004F605B"/>
    <w:rsid w:val="00501429"/>
    <w:rsid w:val="0050591D"/>
    <w:rsid w:val="0050639B"/>
    <w:rsid w:val="00507D63"/>
    <w:rsid w:val="00513A3B"/>
    <w:rsid w:val="0051475B"/>
    <w:rsid w:val="00514D2F"/>
    <w:rsid w:val="00514E6B"/>
    <w:rsid w:val="00516A03"/>
    <w:rsid w:val="00516D5C"/>
    <w:rsid w:val="005200C5"/>
    <w:rsid w:val="005202AA"/>
    <w:rsid w:val="005212D5"/>
    <w:rsid w:val="00521CD1"/>
    <w:rsid w:val="0052375F"/>
    <w:rsid w:val="00523E9C"/>
    <w:rsid w:val="00524169"/>
    <w:rsid w:val="00525A4A"/>
    <w:rsid w:val="00526673"/>
    <w:rsid w:val="00527C4B"/>
    <w:rsid w:val="00530186"/>
    <w:rsid w:val="00530A6B"/>
    <w:rsid w:val="00531E38"/>
    <w:rsid w:val="0054044B"/>
    <w:rsid w:val="00540C3B"/>
    <w:rsid w:val="00540FE2"/>
    <w:rsid w:val="0054147C"/>
    <w:rsid w:val="00542B98"/>
    <w:rsid w:val="0054422C"/>
    <w:rsid w:val="005452B5"/>
    <w:rsid w:val="005455C2"/>
    <w:rsid w:val="005506FC"/>
    <w:rsid w:val="005508AA"/>
    <w:rsid w:val="0055208C"/>
    <w:rsid w:val="00555719"/>
    <w:rsid w:val="00556377"/>
    <w:rsid w:val="00557B78"/>
    <w:rsid w:val="00557B7E"/>
    <w:rsid w:val="00557E5F"/>
    <w:rsid w:val="00560F18"/>
    <w:rsid w:val="00561DE1"/>
    <w:rsid w:val="00564060"/>
    <w:rsid w:val="00566D81"/>
    <w:rsid w:val="0056781B"/>
    <w:rsid w:val="00570C4E"/>
    <w:rsid w:val="00570CBE"/>
    <w:rsid w:val="00570D2C"/>
    <w:rsid w:val="0057153D"/>
    <w:rsid w:val="00571C45"/>
    <w:rsid w:val="00572A3D"/>
    <w:rsid w:val="005743A8"/>
    <w:rsid w:val="005750C4"/>
    <w:rsid w:val="0057517C"/>
    <w:rsid w:val="00575C81"/>
    <w:rsid w:val="00592A33"/>
    <w:rsid w:val="005930C7"/>
    <w:rsid w:val="00593351"/>
    <w:rsid w:val="00593D2B"/>
    <w:rsid w:val="00594309"/>
    <w:rsid w:val="005970B0"/>
    <w:rsid w:val="005A114D"/>
    <w:rsid w:val="005A4B2B"/>
    <w:rsid w:val="005A6204"/>
    <w:rsid w:val="005A6EB8"/>
    <w:rsid w:val="005B2E90"/>
    <w:rsid w:val="005B32C8"/>
    <w:rsid w:val="005B33B1"/>
    <w:rsid w:val="005B5CC1"/>
    <w:rsid w:val="005B61FC"/>
    <w:rsid w:val="005C105F"/>
    <w:rsid w:val="005C2670"/>
    <w:rsid w:val="005C26F9"/>
    <w:rsid w:val="005C50A4"/>
    <w:rsid w:val="005C6C7B"/>
    <w:rsid w:val="005C76D4"/>
    <w:rsid w:val="005D0D09"/>
    <w:rsid w:val="005D1119"/>
    <w:rsid w:val="005D1DCE"/>
    <w:rsid w:val="005D36E1"/>
    <w:rsid w:val="005D46D5"/>
    <w:rsid w:val="005D47AA"/>
    <w:rsid w:val="005D4E4F"/>
    <w:rsid w:val="005E1207"/>
    <w:rsid w:val="005E125C"/>
    <w:rsid w:val="005E181A"/>
    <w:rsid w:val="005E4316"/>
    <w:rsid w:val="005E4BED"/>
    <w:rsid w:val="005E65E0"/>
    <w:rsid w:val="005E75C3"/>
    <w:rsid w:val="005F1413"/>
    <w:rsid w:val="005F17B5"/>
    <w:rsid w:val="005F3842"/>
    <w:rsid w:val="005F5B0D"/>
    <w:rsid w:val="005F6238"/>
    <w:rsid w:val="005F62E4"/>
    <w:rsid w:val="005F6590"/>
    <w:rsid w:val="005F74C5"/>
    <w:rsid w:val="005F74F6"/>
    <w:rsid w:val="00600CF2"/>
    <w:rsid w:val="006010D5"/>
    <w:rsid w:val="006012F9"/>
    <w:rsid w:val="00601B97"/>
    <w:rsid w:val="00601BA2"/>
    <w:rsid w:val="006027A9"/>
    <w:rsid w:val="006041D1"/>
    <w:rsid w:val="00604B2B"/>
    <w:rsid w:val="006068A0"/>
    <w:rsid w:val="00606F25"/>
    <w:rsid w:val="00610CB4"/>
    <w:rsid w:val="00611D00"/>
    <w:rsid w:val="00612222"/>
    <w:rsid w:val="00612266"/>
    <w:rsid w:val="00612785"/>
    <w:rsid w:val="00612F56"/>
    <w:rsid w:val="0061300B"/>
    <w:rsid w:val="00620300"/>
    <w:rsid w:val="0062050E"/>
    <w:rsid w:val="006208DE"/>
    <w:rsid w:val="00623305"/>
    <w:rsid w:val="00625520"/>
    <w:rsid w:val="00625E7D"/>
    <w:rsid w:val="0062619B"/>
    <w:rsid w:val="00626201"/>
    <w:rsid w:val="0062685B"/>
    <w:rsid w:val="006272B4"/>
    <w:rsid w:val="00634421"/>
    <w:rsid w:val="00634849"/>
    <w:rsid w:val="0063590B"/>
    <w:rsid w:val="00636820"/>
    <w:rsid w:val="00637C31"/>
    <w:rsid w:val="0064172C"/>
    <w:rsid w:val="00642C16"/>
    <w:rsid w:val="0064335E"/>
    <w:rsid w:val="00645EBC"/>
    <w:rsid w:val="0064652E"/>
    <w:rsid w:val="0065040A"/>
    <w:rsid w:val="00650EDD"/>
    <w:rsid w:val="00651245"/>
    <w:rsid w:val="00651D99"/>
    <w:rsid w:val="006524C3"/>
    <w:rsid w:val="00653673"/>
    <w:rsid w:val="00653940"/>
    <w:rsid w:val="00655B8E"/>
    <w:rsid w:val="0065623E"/>
    <w:rsid w:val="006573B6"/>
    <w:rsid w:val="006624FD"/>
    <w:rsid w:val="00662C65"/>
    <w:rsid w:val="00663738"/>
    <w:rsid w:val="0066503C"/>
    <w:rsid w:val="006664DE"/>
    <w:rsid w:val="00666D42"/>
    <w:rsid w:val="0066783F"/>
    <w:rsid w:val="00667CE1"/>
    <w:rsid w:val="00672AD1"/>
    <w:rsid w:val="0067387D"/>
    <w:rsid w:val="0067412E"/>
    <w:rsid w:val="00674E36"/>
    <w:rsid w:val="00675181"/>
    <w:rsid w:val="006756C9"/>
    <w:rsid w:val="00676C06"/>
    <w:rsid w:val="00676D75"/>
    <w:rsid w:val="006801A2"/>
    <w:rsid w:val="006801AD"/>
    <w:rsid w:val="00683801"/>
    <w:rsid w:val="00683E81"/>
    <w:rsid w:val="006846E9"/>
    <w:rsid w:val="006857FC"/>
    <w:rsid w:val="006878A8"/>
    <w:rsid w:val="00687DB2"/>
    <w:rsid w:val="006904B2"/>
    <w:rsid w:val="00690A6F"/>
    <w:rsid w:val="00691650"/>
    <w:rsid w:val="006918CC"/>
    <w:rsid w:val="00692EA3"/>
    <w:rsid w:val="00694EFB"/>
    <w:rsid w:val="0069571C"/>
    <w:rsid w:val="00697D30"/>
    <w:rsid w:val="006A0A56"/>
    <w:rsid w:val="006A0D30"/>
    <w:rsid w:val="006A0FA7"/>
    <w:rsid w:val="006A7A1D"/>
    <w:rsid w:val="006B02AE"/>
    <w:rsid w:val="006B0D8C"/>
    <w:rsid w:val="006B24C6"/>
    <w:rsid w:val="006B465E"/>
    <w:rsid w:val="006B5B6B"/>
    <w:rsid w:val="006B78FB"/>
    <w:rsid w:val="006B7E73"/>
    <w:rsid w:val="006B7E8E"/>
    <w:rsid w:val="006C13C3"/>
    <w:rsid w:val="006C184A"/>
    <w:rsid w:val="006C34F1"/>
    <w:rsid w:val="006C48C6"/>
    <w:rsid w:val="006C598F"/>
    <w:rsid w:val="006C5DAE"/>
    <w:rsid w:val="006C6A6B"/>
    <w:rsid w:val="006C6C94"/>
    <w:rsid w:val="006C6DB6"/>
    <w:rsid w:val="006C7258"/>
    <w:rsid w:val="006D016E"/>
    <w:rsid w:val="006D33B3"/>
    <w:rsid w:val="006D72CB"/>
    <w:rsid w:val="006D73A5"/>
    <w:rsid w:val="006E1AA7"/>
    <w:rsid w:val="006E2554"/>
    <w:rsid w:val="006E2FB0"/>
    <w:rsid w:val="006E3887"/>
    <w:rsid w:val="006E4967"/>
    <w:rsid w:val="006E52C4"/>
    <w:rsid w:val="006F0A80"/>
    <w:rsid w:val="006F0DCA"/>
    <w:rsid w:val="006F0EEB"/>
    <w:rsid w:val="006F22D0"/>
    <w:rsid w:val="006F2712"/>
    <w:rsid w:val="006F2887"/>
    <w:rsid w:val="006F3900"/>
    <w:rsid w:val="006F5FBA"/>
    <w:rsid w:val="006F645B"/>
    <w:rsid w:val="00701958"/>
    <w:rsid w:val="00701E90"/>
    <w:rsid w:val="0070241E"/>
    <w:rsid w:val="0070399E"/>
    <w:rsid w:val="00703A2E"/>
    <w:rsid w:val="00705234"/>
    <w:rsid w:val="00706AA9"/>
    <w:rsid w:val="0070786B"/>
    <w:rsid w:val="00707ABB"/>
    <w:rsid w:val="00707DE9"/>
    <w:rsid w:val="007121FC"/>
    <w:rsid w:val="0071318A"/>
    <w:rsid w:val="007135D5"/>
    <w:rsid w:val="00713C86"/>
    <w:rsid w:val="00714C5A"/>
    <w:rsid w:val="00715322"/>
    <w:rsid w:val="00716409"/>
    <w:rsid w:val="00725531"/>
    <w:rsid w:val="00726168"/>
    <w:rsid w:val="00727C2F"/>
    <w:rsid w:val="00727F90"/>
    <w:rsid w:val="007303DF"/>
    <w:rsid w:val="00731BF6"/>
    <w:rsid w:val="00732CEA"/>
    <w:rsid w:val="00733346"/>
    <w:rsid w:val="00734E91"/>
    <w:rsid w:val="00735A44"/>
    <w:rsid w:val="00735B26"/>
    <w:rsid w:val="00737414"/>
    <w:rsid w:val="007400AC"/>
    <w:rsid w:val="00741D00"/>
    <w:rsid w:val="00742244"/>
    <w:rsid w:val="00742472"/>
    <w:rsid w:val="0074296C"/>
    <w:rsid w:val="0074346A"/>
    <w:rsid w:val="00745D6C"/>
    <w:rsid w:val="0075070D"/>
    <w:rsid w:val="00753A89"/>
    <w:rsid w:val="007559E1"/>
    <w:rsid w:val="00755B94"/>
    <w:rsid w:val="00756103"/>
    <w:rsid w:val="007567E6"/>
    <w:rsid w:val="00756E56"/>
    <w:rsid w:val="00757A17"/>
    <w:rsid w:val="00762E59"/>
    <w:rsid w:val="007630DE"/>
    <w:rsid w:val="0076433F"/>
    <w:rsid w:val="00766420"/>
    <w:rsid w:val="00766469"/>
    <w:rsid w:val="0077175D"/>
    <w:rsid w:val="00771826"/>
    <w:rsid w:val="00776764"/>
    <w:rsid w:val="007770BA"/>
    <w:rsid w:val="007776C8"/>
    <w:rsid w:val="00777D54"/>
    <w:rsid w:val="00780369"/>
    <w:rsid w:val="007804D9"/>
    <w:rsid w:val="00780E91"/>
    <w:rsid w:val="0078178B"/>
    <w:rsid w:val="007827A2"/>
    <w:rsid w:val="00782AC4"/>
    <w:rsid w:val="007839A3"/>
    <w:rsid w:val="00787078"/>
    <w:rsid w:val="007926B4"/>
    <w:rsid w:val="00792F46"/>
    <w:rsid w:val="007938BA"/>
    <w:rsid w:val="0079429B"/>
    <w:rsid w:val="0079465A"/>
    <w:rsid w:val="0079513F"/>
    <w:rsid w:val="007951B5"/>
    <w:rsid w:val="00795D55"/>
    <w:rsid w:val="00797062"/>
    <w:rsid w:val="00797B93"/>
    <w:rsid w:val="007A29AB"/>
    <w:rsid w:val="007A2DB2"/>
    <w:rsid w:val="007A47A7"/>
    <w:rsid w:val="007A5CC7"/>
    <w:rsid w:val="007A611A"/>
    <w:rsid w:val="007A7246"/>
    <w:rsid w:val="007A7D42"/>
    <w:rsid w:val="007B051F"/>
    <w:rsid w:val="007B13DC"/>
    <w:rsid w:val="007B27D8"/>
    <w:rsid w:val="007B44D0"/>
    <w:rsid w:val="007B4AF1"/>
    <w:rsid w:val="007B5730"/>
    <w:rsid w:val="007B7420"/>
    <w:rsid w:val="007B7890"/>
    <w:rsid w:val="007C0057"/>
    <w:rsid w:val="007C0B44"/>
    <w:rsid w:val="007C11E5"/>
    <w:rsid w:val="007C24ED"/>
    <w:rsid w:val="007C3A0F"/>
    <w:rsid w:val="007C3F6F"/>
    <w:rsid w:val="007C4797"/>
    <w:rsid w:val="007C535B"/>
    <w:rsid w:val="007C63BA"/>
    <w:rsid w:val="007D0937"/>
    <w:rsid w:val="007D2226"/>
    <w:rsid w:val="007D7DC5"/>
    <w:rsid w:val="007D7E05"/>
    <w:rsid w:val="007E003B"/>
    <w:rsid w:val="007E16AF"/>
    <w:rsid w:val="007E188F"/>
    <w:rsid w:val="007E2372"/>
    <w:rsid w:val="007E6A71"/>
    <w:rsid w:val="007E6B09"/>
    <w:rsid w:val="007F031E"/>
    <w:rsid w:val="007F0782"/>
    <w:rsid w:val="007F1247"/>
    <w:rsid w:val="007F16D1"/>
    <w:rsid w:val="007F1726"/>
    <w:rsid w:val="007F3ECD"/>
    <w:rsid w:val="007F44B3"/>
    <w:rsid w:val="007F5674"/>
    <w:rsid w:val="00800340"/>
    <w:rsid w:val="00800662"/>
    <w:rsid w:val="008006AB"/>
    <w:rsid w:val="00801725"/>
    <w:rsid w:val="00804296"/>
    <w:rsid w:val="00804BC4"/>
    <w:rsid w:val="00804DB7"/>
    <w:rsid w:val="00805B02"/>
    <w:rsid w:val="008062EA"/>
    <w:rsid w:val="00810844"/>
    <w:rsid w:val="00810C89"/>
    <w:rsid w:val="0081387B"/>
    <w:rsid w:val="00813CB0"/>
    <w:rsid w:val="0081783D"/>
    <w:rsid w:val="00817FB7"/>
    <w:rsid w:val="0082494C"/>
    <w:rsid w:val="00824F0E"/>
    <w:rsid w:val="00830E00"/>
    <w:rsid w:val="00831251"/>
    <w:rsid w:val="00831C62"/>
    <w:rsid w:val="00832261"/>
    <w:rsid w:val="0083395D"/>
    <w:rsid w:val="00833EF3"/>
    <w:rsid w:val="00834063"/>
    <w:rsid w:val="00834146"/>
    <w:rsid w:val="008345B2"/>
    <w:rsid w:val="00834B80"/>
    <w:rsid w:val="00834EBD"/>
    <w:rsid w:val="00835441"/>
    <w:rsid w:val="00840B78"/>
    <w:rsid w:val="00841637"/>
    <w:rsid w:val="00841819"/>
    <w:rsid w:val="00842096"/>
    <w:rsid w:val="008423FA"/>
    <w:rsid w:val="00845B0C"/>
    <w:rsid w:val="0085091F"/>
    <w:rsid w:val="008509EC"/>
    <w:rsid w:val="008518CB"/>
    <w:rsid w:val="00851B34"/>
    <w:rsid w:val="008549C1"/>
    <w:rsid w:val="00855739"/>
    <w:rsid w:val="00856B23"/>
    <w:rsid w:val="00857406"/>
    <w:rsid w:val="0086003B"/>
    <w:rsid w:val="008646B3"/>
    <w:rsid w:val="0086545A"/>
    <w:rsid w:val="00865F8A"/>
    <w:rsid w:val="008665BC"/>
    <w:rsid w:val="008675FE"/>
    <w:rsid w:val="0086769C"/>
    <w:rsid w:val="0087047C"/>
    <w:rsid w:val="0087056C"/>
    <w:rsid w:val="0087256F"/>
    <w:rsid w:val="0087262E"/>
    <w:rsid w:val="0087341F"/>
    <w:rsid w:val="00873BF0"/>
    <w:rsid w:val="00874FBB"/>
    <w:rsid w:val="00877BB2"/>
    <w:rsid w:val="00881190"/>
    <w:rsid w:val="00881433"/>
    <w:rsid w:val="00881B3B"/>
    <w:rsid w:val="00882A64"/>
    <w:rsid w:val="00882B13"/>
    <w:rsid w:val="00883B7B"/>
    <w:rsid w:val="0088420A"/>
    <w:rsid w:val="008846F9"/>
    <w:rsid w:val="00885C52"/>
    <w:rsid w:val="00891E69"/>
    <w:rsid w:val="00892189"/>
    <w:rsid w:val="008940E2"/>
    <w:rsid w:val="00897320"/>
    <w:rsid w:val="008A13C0"/>
    <w:rsid w:val="008A1B10"/>
    <w:rsid w:val="008A1E8B"/>
    <w:rsid w:val="008A4618"/>
    <w:rsid w:val="008A4877"/>
    <w:rsid w:val="008A4A2B"/>
    <w:rsid w:val="008A58F0"/>
    <w:rsid w:val="008A7FA7"/>
    <w:rsid w:val="008B0EFE"/>
    <w:rsid w:val="008B35B7"/>
    <w:rsid w:val="008B4AFB"/>
    <w:rsid w:val="008B6E94"/>
    <w:rsid w:val="008B74C2"/>
    <w:rsid w:val="008C3465"/>
    <w:rsid w:val="008C37E5"/>
    <w:rsid w:val="008C49E9"/>
    <w:rsid w:val="008C5868"/>
    <w:rsid w:val="008C5C90"/>
    <w:rsid w:val="008C6CB0"/>
    <w:rsid w:val="008D0A12"/>
    <w:rsid w:val="008D1D7C"/>
    <w:rsid w:val="008D277E"/>
    <w:rsid w:val="008D39A9"/>
    <w:rsid w:val="008D3A0F"/>
    <w:rsid w:val="008D5920"/>
    <w:rsid w:val="008D7633"/>
    <w:rsid w:val="008D77F8"/>
    <w:rsid w:val="008D7EF5"/>
    <w:rsid w:val="008E1DAF"/>
    <w:rsid w:val="008E27C5"/>
    <w:rsid w:val="008E2C58"/>
    <w:rsid w:val="008E2D92"/>
    <w:rsid w:val="008E309D"/>
    <w:rsid w:val="008E59D0"/>
    <w:rsid w:val="008E7E4B"/>
    <w:rsid w:val="008F0597"/>
    <w:rsid w:val="008F28A7"/>
    <w:rsid w:val="008F2D2A"/>
    <w:rsid w:val="008F4DF6"/>
    <w:rsid w:val="008F4F40"/>
    <w:rsid w:val="008F61FD"/>
    <w:rsid w:val="0090227C"/>
    <w:rsid w:val="009039AE"/>
    <w:rsid w:val="00904E44"/>
    <w:rsid w:val="00905757"/>
    <w:rsid w:val="00911338"/>
    <w:rsid w:val="00912E42"/>
    <w:rsid w:val="009143A8"/>
    <w:rsid w:val="00915280"/>
    <w:rsid w:val="00917192"/>
    <w:rsid w:val="009224DC"/>
    <w:rsid w:val="009233C7"/>
    <w:rsid w:val="009236AA"/>
    <w:rsid w:val="00924128"/>
    <w:rsid w:val="009245F5"/>
    <w:rsid w:val="00924766"/>
    <w:rsid w:val="0092542F"/>
    <w:rsid w:val="00926A55"/>
    <w:rsid w:val="00926DF1"/>
    <w:rsid w:val="00927876"/>
    <w:rsid w:val="009309A6"/>
    <w:rsid w:val="00936C39"/>
    <w:rsid w:val="00936E63"/>
    <w:rsid w:val="00940D58"/>
    <w:rsid w:val="0094179B"/>
    <w:rsid w:val="00943A9F"/>
    <w:rsid w:val="009446F8"/>
    <w:rsid w:val="00946963"/>
    <w:rsid w:val="00947192"/>
    <w:rsid w:val="00950749"/>
    <w:rsid w:val="00950DF6"/>
    <w:rsid w:val="00950E38"/>
    <w:rsid w:val="009512FD"/>
    <w:rsid w:val="00952B8E"/>
    <w:rsid w:val="0095313B"/>
    <w:rsid w:val="00953964"/>
    <w:rsid w:val="00953DCA"/>
    <w:rsid w:val="0095625A"/>
    <w:rsid w:val="00957F35"/>
    <w:rsid w:val="0096086B"/>
    <w:rsid w:val="00960CC1"/>
    <w:rsid w:val="0096145C"/>
    <w:rsid w:val="00961790"/>
    <w:rsid w:val="0096196C"/>
    <w:rsid w:val="00961D36"/>
    <w:rsid w:val="00970ACA"/>
    <w:rsid w:val="00970BC1"/>
    <w:rsid w:val="0097174E"/>
    <w:rsid w:val="00972D41"/>
    <w:rsid w:val="0097420D"/>
    <w:rsid w:val="00974AE6"/>
    <w:rsid w:val="00976EC3"/>
    <w:rsid w:val="00980D73"/>
    <w:rsid w:val="00980FFC"/>
    <w:rsid w:val="0098116B"/>
    <w:rsid w:val="00981A8A"/>
    <w:rsid w:val="00981E79"/>
    <w:rsid w:val="0098244E"/>
    <w:rsid w:val="00984003"/>
    <w:rsid w:val="0098436D"/>
    <w:rsid w:val="00984AD4"/>
    <w:rsid w:val="00985D08"/>
    <w:rsid w:val="00986EFD"/>
    <w:rsid w:val="00987734"/>
    <w:rsid w:val="00993BBD"/>
    <w:rsid w:val="009951E8"/>
    <w:rsid w:val="009A0ED9"/>
    <w:rsid w:val="009A1C5A"/>
    <w:rsid w:val="009A1D5E"/>
    <w:rsid w:val="009A2C0A"/>
    <w:rsid w:val="009A4108"/>
    <w:rsid w:val="009A638F"/>
    <w:rsid w:val="009A6566"/>
    <w:rsid w:val="009A6999"/>
    <w:rsid w:val="009A7594"/>
    <w:rsid w:val="009B1104"/>
    <w:rsid w:val="009B1D68"/>
    <w:rsid w:val="009B2BA5"/>
    <w:rsid w:val="009B314C"/>
    <w:rsid w:val="009B33C6"/>
    <w:rsid w:val="009B36E3"/>
    <w:rsid w:val="009B4A88"/>
    <w:rsid w:val="009B4FC5"/>
    <w:rsid w:val="009B5584"/>
    <w:rsid w:val="009B5EBF"/>
    <w:rsid w:val="009B6209"/>
    <w:rsid w:val="009C2131"/>
    <w:rsid w:val="009C3EDE"/>
    <w:rsid w:val="009C4334"/>
    <w:rsid w:val="009C5D62"/>
    <w:rsid w:val="009C655E"/>
    <w:rsid w:val="009C7EE2"/>
    <w:rsid w:val="009D2419"/>
    <w:rsid w:val="009D3E87"/>
    <w:rsid w:val="009D4070"/>
    <w:rsid w:val="009D4DD9"/>
    <w:rsid w:val="009D53B1"/>
    <w:rsid w:val="009D5F5A"/>
    <w:rsid w:val="009E1F67"/>
    <w:rsid w:val="009E3753"/>
    <w:rsid w:val="009E41E0"/>
    <w:rsid w:val="009E6842"/>
    <w:rsid w:val="009E69BB"/>
    <w:rsid w:val="009E758F"/>
    <w:rsid w:val="009E7FC1"/>
    <w:rsid w:val="009F0AEA"/>
    <w:rsid w:val="009F1AF1"/>
    <w:rsid w:val="009F2186"/>
    <w:rsid w:val="009F294A"/>
    <w:rsid w:val="009F3F35"/>
    <w:rsid w:val="009F6038"/>
    <w:rsid w:val="009F74C6"/>
    <w:rsid w:val="00A01211"/>
    <w:rsid w:val="00A067FE"/>
    <w:rsid w:val="00A078F2"/>
    <w:rsid w:val="00A143CF"/>
    <w:rsid w:val="00A20F3A"/>
    <w:rsid w:val="00A2156A"/>
    <w:rsid w:val="00A22DCE"/>
    <w:rsid w:val="00A22EEF"/>
    <w:rsid w:val="00A23494"/>
    <w:rsid w:val="00A23877"/>
    <w:rsid w:val="00A2406D"/>
    <w:rsid w:val="00A250F6"/>
    <w:rsid w:val="00A254CD"/>
    <w:rsid w:val="00A258DF"/>
    <w:rsid w:val="00A25E81"/>
    <w:rsid w:val="00A26256"/>
    <w:rsid w:val="00A2739D"/>
    <w:rsid w:val="00A31A2F"/>
    <w:rsid w:val="00A32B04"/>
    <w:rsid w:val="00A34750"/>
    <w:rsid w:val="00A35434"/>
    <w:rsid w:val="00A35B1D"/>
    <w:rsid w:val="00A3621F"/>
    <w:rsid w:val="00A37355"/>
    <w:rsid w:val="00A40F33"/>
    <w:rsid w:val="00A41133"/>
    <w:rsid w:val="00A422AA"/>
    <w:rsid w:val="00A423BC"/>
    <w:rsid w:val="00A4329D"/>
    <w:rsid w:val="00A440C1"/>
    <w:rsid w:val="00A462EB"/>
    <w:rsid w:val="00A47074"/>
    <w:rsid w:val="00A4793F"/>
    <w:rsid w:val="00A518D1"/>
    <w:rsid w:val="00A539EE"/>
    <w:rsid w:val="00A54112"/>
    <w:rsid w:val="00A54C7D"/>
    <w:rsid w:val="00A55098"/>
    <w:rsid w:val="00A553B4"/>
    <w:rsid w:val="00A576F4"/>
    <w:rsid w:val="00A61961"/>
    <w:rsid w:val="00A63091"/>
    <w:rsid w:val="00A630F7"/>
    <w:rsid w:val="00A64D78"/>
    <w:rsid w:val="00A660C0"/>
    <w:rsid w:val="00A66239"/>
    <w:rsid w:val="00A6784D"/>
    <w:rsid w:val="00A70052"/>
    <w:rsid w:val="00A70217"/>
    <w:rsid w:val="00A70DE9"/>
    <w:rsid w:val="00A71EAD"/>
    <w:rsid w:val="00A72D8E"/>
    <w:rsid w:val="00A73A34"/>
    <w:rsid w:val="00A73E45"/>
    <w:rsid w:val="00A74314"/>
    <w:rsid w:val="00A76146"/>
    <w:rsid w:val="00A7646F"/>
    <w:rsid w:val="00A76754"/>
    <w:rsid w:val="00A767AA"/>
    <w:rsid w:val="00A76E82"/>
    <w:rsid w:val="00A805EE"/>
    <w:rsid w:val="00A80F96"/>
    <w:rsid w:val="00A82B1F"/>
    <w:rsid w:val="00A82C60"/>
    <w:rsid w:val="00A84388"/>
    <w:rsid w:val="00A84D0F"/>
    <w:rsid w:val="00A86707"/>
    <w:rsid w:val="00A8673B"/>
    <w:rsid w:val="00A86F01"/>
    <w:rsid w:val="00A90118"/>
    <w:rsid w:val="00A95A32"/>
    <w:rsid w:val="00A96015"/>
    <w:rsid w:val="00A962E2"/>
    <w:rsid w:val="00A96385"/>
    <w:rsid w:val="00A96835"/>
    <w:rsid w:val="00AA2287"/>
    <w:rsid w:val="00AA4441"/>
    <w:rsid w:val="00AA5B19"/>
    <w:rsid w:val="00AA6213"/>
    <w:rsid w:val="00AB1164"/>
    <w:rsid w:val="00AB2333"/>
    <w:rsid w:val="00AB330C"/>
    <w:rsid w:val="00AB600A"/>
    <w:rsid w:val="00AB7CAB"/>
    <w:rsid w:val="00AC1C9C"/>
    <w:rsid w:val="00AC63FF"/>
    <w:rsid w:val="00AC646B"/>
    <w:rsid w:val="00AC6901"/>
    <w:rsid w:val="00AD0D79"/>
    <w:rsid w:val="00AD1949"/>
    <w:rsid w:val="00AD3C58"/>
    <w:rsid w:val="00AD4EC1"/>
    <w:rsid w:val="00AD6696"/>
    <w:rsid w:val="00AE0F2E"/>
    <w:rsid w:val="00AE13ED"/>
    <w:rsid w:val="00AE3B09"/>
    <w:rsid w:val="00AE472B"/>
    <w:rsid w:val="00AF0323"/>
    <w:rsid w:val="00AF0C1E"/>
    <w:rsid w:val="00AF307D"/>
    <w:rsid w:val="00AF44D7"/>
    <w:rsid w:val="00B006F4"/>
    <w:rsid w:val="00B021C9"/>
    <w:rsid w:val="00B0235A"/>
    <w:rsid w:val="00B043D2"/>
    <w:rsid w:val="00B114ED"/>
    <w:rsid w:val="00B12171"/>
    <w:rsid w:val="00B12A39"/>
    <w:rsid w:val="00B146C9"/>
    <w:rsid w:val="00B14CE8"/>
    <w:rsid w:val="00B151A2"/>
    <w:rsid w:val="00B168D0"/>
    <w:rsid w:val="00B169C5"/>
    <w:rsid w:val="00B218B7"/>
    <w:rsid w:val="00B220B6"/>
    <w:rsid w:val="00B222DB"/>
    <w:rsid w:val="00B223E1"/>
    <w:rsid w:val="00B245B7"/>
    <w:rsid w:val="00B3165D"/>
    <w:rsid w:val="00B31AB3"/>
    <w:rsid w:val="00B33246"/>
    <w:rsid w:val="00B33492"/>
    <w:rsid w:val="00B33DA0"/>
    <w:rsid w:val="00B344FD"/>
    <w:rsid w:val="00B351E6"/>
    <w:rsid w:val="00B36A91"/>
    <w:rsid w:val="00B36FD3"/>
    <w:rsid w:val="00B37C87"/>
    <w:rsid w:val="00B41A84"/>
    <w:rsid w:val="00B42529"/>
    <w:rsid w:val="00B44AFF"/>
    <w:rsid w:val="00B50828"/>
    <w:rsid w:val="00B52118"/>
    <w:rsid w:val="00B5263A"/>
    <w:rsid w:val="00B5338E"/>
    <w:rsid w:val="00B54377"/>
    <w:rsid w:val="00B54A73"/>
    <w:rsid w:val="00B54F36"/>
    <w:rsid w:val="00B55359"/>
    <w:rsid w:val="00B555D5"/>
    <w:rsid w:val="00B57B3A"/>
    <w:rsid w:val="00B63245"/>
    <w:rsid w:val="00B6489B"/>
    <w:rsid w:val="00B64F19"/>
    <w:rsid w:val="00B652B5"/>
    <w:rsid w:val="00B6728F"/>
    <w:rsid w:val="00B673E4"/>
    <w:rsid w:val="00B67668"/>
    <w:rsid w:val="00B7162A"/>
    <w:rsid w:val="00B73319"/>
    <w:rsid w:val="00B73EB7"/>
    <w:rsid w:val="00B74B52"/>
    <w:rsid w:val="00B76672"/>
    <w:rsid w:val="00B77223"/>
    <w:rsid w:val="00B80BD3"/>
    <w:rsid w:val="00B81017"/>
    <w:rsid w:val="00B8298A"/>
    <w:rsid w:val="00B839D1"/>
    <w:rsid w:val="00B83A2A"/>
    <w:rsid w:val="00B84B8A"/>
    <w:rsid w:val="00B910A1"/>
    <w:rsid w:val="00B93541"/>
    <w:rsid w:val="00B94534"/>
    <w:rsid w:val="00B9547C"/>
    <w:rsid w:val="00B967FB"/>
    <w:rsid w:val="00B97972"/>
    <w:rsid w:val="00B97BDA"/>
    <w:rsid w:val="00B97E12"/>
    <w:rsid w:val="00BA0017"/>
    <w:rsid w:val="00BA1636"/>
    <w:rsid w:val="00BA3317"/>
    <w:rsid w:val="00BA4775"/>
    <w:rsid w:val="00BA478D"/>
    <w:rsid w:val="00BA5C62"/>
    <w:rsid w:val="00BA653C"/>
    <w:rsid w:val="00BA77AB"/>
    <w:rsid w:val="00BB0D4A"/>
    <w:rsid w:val="00BB1DB5"/>
    <w:rsid w:val="00BB252B"/>
    <w:rsid w:val="00BB2C10"/>
    <w:rsid w:val="00BB3F78"/>
    <w:rsid w:val="00BB3FD0"/>
    <w:rsid w:val="00BB4E33"/>
    <w:rsid w:val="00BB77AD"/>
    <w:rsid w:val="00BC03A7"/>
    <w:rsid w:val="00BC0A5B"/>
    <w:rsid w:val="00BC24CC"/>
    <w:rsid w:val="00BC3B6C"/>
    <w:rsid w:val="00BC4BBC"/>
    <w:rsid w:val="00BC6592"/>
    <w:rsid w:val="00BC7583"/>
    <w:rsid w:val="00BD341F"/>
    <w:rsid w:val="00BD3681"/>
    <w:rsid w:val="00BD50C0"/>
    <w:rsid w:val="00BD6CC6"/>
    <w:rsid w:val="00BE1A01"/>
    <w:rsid w:val="00BE3BD5"/>
    <w:rsid w:val="00BE628A"/>
    <w:rsid w:val="00BE62CE"/>
    <w:rsid w:val="00BE654A"/>
    <w:rsid w:val="00BE7A5B"/>
    <w:rsid w:val="00BE7E6C"/>
    <w:rsid w:val="00BF0E10"/>
    <w:rsid w:val="00BF23E0"/>
    <w:rsid w:val="00BF3D32"/>
    <w:rsid w:val="00BF43FE"/>
    <w:rsid w:val="00C0165E"/>
    <w:rsid w:val="00C027C5"/>
    <w:rsid w:val="00C02D50"/>
    <w:rsid w:val="00C034C6"/>
    <w:rsid w:val="00C03FD4"/>
    <w:rsid w:val="00C056B6"/>
    <w:rsid w:val="00C059A9"/>
    <w:rsid w:val="00C05AF5"/>
    <w:rsid w:val="00C07D8C"/>
    <w:rsid w:val="00C10D54"/>
    <w:rsid w:val="00C141FB"/>
    <w:rsid w:val="00C16C70"/>
    <w:rsid w:val="00C20A07"/>
    <w:rsid w:val="00C22B0A"/>
    <w:rsid w:val="00C244E0"/>
    <w:rsid w:val="00C24755"/>
    <w:rsid w:val="00C24963"/>
    <w:rsid w:val="00C254F4"/>
    <w:rsid w:val="00C25681"/>
    <w:rsid w:val="00C2612E"/>
    <w:rsid w:val="00C27F0F"/>
    <w:rsid w:val="00C30097"/>
    <w:rsid w:val="00C32B97"/>
    <w:rsid w:val="00C335B8"/>
    <w:rsid w:val="00C33FBC"/>
    <w:rsid w:val="00C35A63"/>
    <w:rsid w:val="00C379EB"/>
    <w:rsid w:val="00C37F12"/>
    <w:rsid w:val="00C40228"/>
    <w:rsid w:val="00C41317"/>
    <w:rsid w:val="00C41360"/>
    <w:rsid w:val="00C464C9"/>
    <w:rsid w:val="00C4706A"/>
    <w:rsid w:val="00C47D57"/>
    <w:rsid w:val="00C50ED6"/>
    <w:rsid w:val="00C50FA2"/>
    <w:rsid w:val="00C5471D"/>
    <w:rsid w:val="00C54EF4"/>
    <w:rsid w:val="00C5517C"/>
    <w:rsid w:val="00C5559C"/>
    <w:rsid w:val="00C556B9"/>
    <w:rsid w:val="00C560CA"/>
    <w:rsid w:val="00C561BF"/>
    <w:rsid w:val="00C562AD"/>
    <w:rsid w:val="00C5660F"/>
    <w:rsid w:val="00C56CC6"/>
    <w:rsid w:val="00C57A29"/>
    <w:rsid w:val="00C623FE"/>
    <w:rsid w:val="00C62EEA"/>
    <w:rsid w:val="00C63B2F"/>
    <w:rsid w:val="00C70445"/>
    <w:rsid w:val="00C70CFB"/>
    <w:rsid w:val="00C71186"/>
    <w:rsid w:val="00C758B6"/>
    <w:rsid w:val="00C766D7"/>
    <w:rsid w:val="00C7697A"/>
    <w:rsid w:val="00C77B47"/>
    <w:rsid w:val="00C8230D"/>
    <w:rsid w:val="00C82B3A"/>
    <w:rsid w:val="00C82BCE"/>
    <w:rsid w:val="00C83049"/>
    <w:rsid w:val="00C830BF"/>
    <w:rsid w:val="00C830DA"/>
    <w:rsid w:val="00C86435"/>
    <w:rsid w:val="00C87398"/>
    <w:rsid w:val="00C87F4A"/>
    <w:rsid w:val="00C91C10"/>
    <w:rsid w:val="00C91E14"/>
    <w:rsid w:val="00C9385D"/>
    <w:rsid w:val="00C93DCB"/>
    <w:rsid w:val="00C947D2"/>
    <w:rsid w:val="00C95BDA"/>
    <w:rsid w:val="00C96617"/>
    <w:rsid w:val="00C977DD"/>
    <w:rsid w:val="00CA2233"/>
    <w:rsid w:val="00CA45CE"/>
    <w:rsid w:val="00CA4A33"/>
    <w:rsid w:val="00CB25FE"/>
    <w:rsid w:val="00CB2C43"/>
    <w:rsid w:val="00CB3662"/>
    <w:rsid w:val="00CB3C80"/>
    <w:rsid w:val="00CB423E"/>
    <w:rsid w:val="00CB59B9"/>
    <w:rsid w:val="00CC1782"/>
    <w:rsid w:val="00CC42A9"/>
    <w:rsid w:val="00CC60F4"/>
    <w:rsid w:val="00CC6230"/>
    <w:rsid w:val="00CD3F2D"/>
    <w:rsid w:val="00CD4F43"/>
    <w:rsid w:val="00CD5E62"/>
    <w:rsid w:val="00CD6145"/>
    <w:rsid w:val="00CD7079"/>
    <w:rsid w:val="00CE00C3"/>
    <w:rsid w:val="00CE2B2E"/>
    <w:rsid w:val="00CE3794"/>
    <w:rsid w:val="00CE7C5D"/>
    <w:rsid w:val="00CF25A0"/>
    <w:rsid w:val="00CF3822"/>
    <w:rsid w:val="00CF4E79"/>
    <w:rsid w:val="00CF523B"/>
    <w:rsid w:val="00CF7325"/>
    <w:rsid w:val="00D010D8"/>
    <w:rsid w:val="00D04046"/>
    <w:rsid w:val="00D05570"/>
    <w:rsid w:val="00D05B89"/>
    <w:rsid w:val="00D05E9C"/>
    <w:rsid w:val="00D06C64"/>
    <w:rsid w:val="00D13077"/>
    <w:rsid w:val="00D14C96"/>
    <w:rsid w:val="00D14CBC"/>
    <w:rsid w:val="00D16185"/>
    <w:rsid w:val="00D16F18"/>
    <w:rsid w:val="00D1737C"/>
    <w:rsid w:val="00D2028C"/>
    <w:rsid w:val="00D2178E"/>
    <w:rsid w:val="00D22AEC"/>
    <w:rsid w:val="00D22B07"/>
    <w:rsid w:val="00D23ADF"/>
    <w:rsid w:val="00D250E2"/>
    <w:rsid w:val="00D26730"/>
    <w:rsid w:val="00D27407"/>
    <w:rsid w:val="00D27578"/>
    <w:rsid w:val="00D279D0"/>
    <w:rsid w:val="00D279D5"/>
    <w:rsid w:val="00D27BCB"/>
    <w:rsid w:val="00D32196"/>
    <w:rsid w:val="00D34CA6"/>
    <w:rsid w:val="00D354C5"/>
    <w:rsid w:val="00D35C9E"/>
    <w:rsid w:val="00D36E07"/>
    <w:rsid w:val="00D37EA8"/>
    <w:rsid w:val="00D41A0C"/>
    <w:rsid w:val="00D429FE"/>
    <w:rsid w:val="00D42C1E"/>
    <w:rsid w:val="00D4334B"/>
    <w:rsid w:val="00D4380A"/>
    <w:rsid w:val="00D4471B"/>
    <w:rsid w:val="00D45EA3"/>
    <w:rsid w:val="00D46564"/>
    <w:rsid w:val="00D4703E"/>
    <w:rsid w:val="00D501BE"/>
    <w:rsid w:val="00D503BF"/>
    <w:rsid w:val="00D51EC6"/>
    <w:rsid w:val="00D527D9"/>
    <w:rsid w:val="00D5386E"/>
    <w:rsid w:val="00D544E7"/>
    <w:rsid w:val="00D54823"/>
    <w:rsid w:val="00D54B27"/>
    <w:rsid w:val="00D54CE6"/>
    <w:rsid w:val="00D55E6E"/>
    <w:rsid w:val="00D560D0"/>
    <w:rsid w:val="00D56C84"/>
    <w:rsid w:val="00D60195"/>
    <w:rsid w:val="00D60EDC"/>
    <w:rsid w:val="00D61236"/>
    <w:rsid w:val="00D63BE3"/>
    <w:rsid w:val="00D63D04"/>
    <w:rsid w:val="00D64231"/>
    <w:rsid w:val="00D6513C"/>
    <w:rsid w:val="00D6563F"/>
    <w:rsid w:val="00D70FDA"/>
    <w:rsid w:val="00D71C84"/>
    <w:rsid w:val="00D72F33"/>
    <w:rsid w:val="00D7362D"/>
    <w:rsid w:val="00D73DE9"/>
    <w:rsid w:val="00D74337"/>
    <w:rsid w:val="00D76697"/>
    <w:rsid w:val="00D76AE2"/>
    <w:rsid w:val="00D773CA"/>
    <w:rsid w:val="00D77FFB"/>
    <w:rsid w:val="00D812E4"/>
    <w:rsid w:val="00D85A9C"/>
    <w:rsid w:val="00D923FE"/>
    <w:rsid w:val="00D927C9"/>
    <w:rsid w:val="00D9307F"/>
    <w:rsid w:val="00D94E5B"/>
    <w:rsid w:val="00D95DAF"/>
    <w:rsid w:val="00D9663F"/>
    <w:rsid w:val="00DA078E"/>
    <w:rsid w:val="00DA0CA3"/>
    <w:rsid w:val="00DA112B"/>
    <w:rsid w:val="00DA1DDF"/>
    <w:rsid w:val="00DA26F8"/>
    <w:rsid w:val="00DA2E91"/>
    <w:rsid w:val="00DA7CB8"/>
    <w:rsid w:val="00DB056E"/>
    <w:rsid w:val="00DB19AB"/>
    <w:rsid w:val="00DB6456"/>
    <w:rsid w:val="00DB7AAD"/>
    <w:rsid w:val="00DC260E"/>
    <w:rsid w:val="00DC29E6"/>
    <w:rsid w:val="00DC2ACB"/>
    <w:rsid w:val="00DC5CAE"/>
    <w:rsid w:val="00DC62EE"/>
    <w:rsid w:val="00DC7193"/>
    <w:rsid w:val="00DC7CD0"/>
    <w:rsid w:val="00DD00A0"/>
    <w:rsid w:val="00DD173A"/>
    <w:rsid w:val="00DD2171"/>
    <w:rsid w:val="00DD254C"/>
    <w:rsid w:val="00DD2B0A"/>
    <w:rsid w:val="00DD2E67"/>
    <w:rsid w:val="00DD50A6"/>
    <w:rsid w:val="00DD6406"/>
    <w:rsid w:val="00DD6CEA"/>
    <w:rsid w:val="00DE0227"/>
    <w:rsid w:val="00DE4A4D"/>
    <w:rsid w:val="00DE60C5"/>
    <w:rsid w:val="00DE7169"/>
    <w:rsid w:val="00DE7599"/>
    <w:rsid w:val="00DE79B9"/>
    <w:rsid w:val="00DE7DA1"/>
    <w:rsid w:val="00DF066F"/>
    <w:rsid w:val="00DF169E"/>
    <w:rsid w:val="00DF1BD5"/>
    <w:rsid w:val="00DF23BF"/>
    <w:rsid w:val="00DF25D0"/>
    <w:rsid w:val="00DF6330"/>
    <w:rsid w:val="00DF73CE"/>
    <w:rsid w:val="00E0011D"/>
    <w:rsid w:val="00E04089"/>
    <w:rsid w:val="00E04E5D"/>
    <w:rsid w:val="00E06061"/>
    <w:rsid w:val="00E0675B"/>
    <w:rsid w:val="00E10EBC"/>
    <w:rsid w:val="00E11FC3"/>
    <w:rsid w:val="00E127F9"/>
    <w:rsid w:val="00E12CFF"/>
    <w:rsid w:val="00E14F6E"/>
    <w:rsid w:val="00E211E1"/>
    <w:rsid w:val="00E212B7"/>
    <w:rsid w:val="00E25466"/>
    <w:rsid w:val="00E2591E"/>
    <w:rsid w:val="00E26096"/>
    <w:rsid w:val="00E2765F"/>
    <w:rsid w:val="00E27B54"/>
    <w:rsid w:val="00E30974"/>
    <w:rsid w:val="00E31004"/>
    <w:rsid w:val="00E31C10"/>
    <w:rsid w:val="00E32206"/>
    <w:rsid w:val="00E34821"/>
    <w:rsid w:val="00E37B46"/>
    <w:rsid w:val="00E37BDE"/>
    <w:rsid w:val="00E37FF8"/>
    <w:rsid w:val="00E41A37"/>
    <w:rsid w:val="00E420E4"/>
    <w:rsid w:val="00E4298F"/>
    <w:rsid w:val="00E44616"/>
    <w:rsid w:val="00E45756"/>
    <w:rsid w:val="00E45792"/>
    <w:rsid w:val="00E47206"/>
    <w:rsid w:val="00E47549"/>
    <w:rsid w:val="00E51920"/>
    <w:rsid w:val="00E5229D"/>
    <w:rsid w:val="00E53307"/>
    <w:rsid w:val="00E54051"/>
    <w:rsid w:val="00E544F5"/>
    <w:rsid w:val="00E56F69"/>
    <w:rsid w:val="00E571B9"/>
    <w:rsid w:val="00E62668"/>
    <w:rsid w:val="00E62B60"/>
    <w:rsid w:val="00E64484"/>
    <w:rsid w:val="00E6781E"/>
    <w:rsid w:val="00E71A06"/>
    <w:rsid w:val="00E72070"/>
    <w:rsid w:val="00E7466A"/>
    <w:rsid w:val="00E75940"/>
    <w:rsid w:val="00E77A7D"/>
    <w:rsid w:val="00E77BF3"/>
    <w:rsid w:val="00E77FE7"/>
    <w:rsid w:val="00E80BAA"/>
    <w:rsid w:val="00E81D88"/>
    <w:rsid w:val="00E831F6"/>
    <w:rsid w:val="00E83AB4"/>
    <w:rsid w:val="00E84F90"/>
    <w:rsid w:val="00E86BBA"/>
    <w:rsid w:val="00E91067"/>
    <w:rsid w:val="00E92E70"/>
    <w:rsid w:val="00E9587D"/>
    <w:rsid w:val="00E96239"/>
    <w:rsid w:val="00E96845"/>
    <w:rsid w:val="00E96C1B"/>
    <w:rsid w:val="00E96DAA"/>
    <w:rsid w:val="00E97004"/>
    <w:rsid w:val="00EA039B"/>
    <w:rsid w:val="00EA4510"/>
    <w:rsid w:val="00EA4D65"/>
    <w:rsid w:val="00EA6966"/>
    <w:rsid w:val="00EB038C"/>
    <w:rsid w:val="00EB2415"/>
    <w:rsid w:val="00EB2828"/>
    <w:rsid w:val="00EB4F1B"/>
    <w:rsid w:val="00EB5354"/>
    <w:rsid w:val="00EB5F78"/>
    <w:rsid w:val="00EB6016"/>
    <w:rsid w:val="00EB6E20"/>
    <w:rsid w:val="00EC4840"/>
    <w:rsid w:val="00EC4E52"/>
    <w:rsid w:val="00ED0366"/>
    <w:rsid w:val="00ED51B5"/>
    <w:rsid w:val="00ED568B"/>
    <w:rsid w:val="00ED592F"/>
    <w:rsid w:val="00ED68DD"/>
    <w:rsid w:val="00EE17B0"/>
    <w:rsid w:val="00EE3177"/>
    <w:rsid w:val="00EE4FCB"/>
    <w:rsid w:val="00EE6632"/>
    <w:rsid w:val="00EE7A85"/>
    <w:rsid w:val="00EF03CE"/>
    <w:rsid w:val="00EF2572"/>
    <w:rsid w:val="00EF2708"/>
    <w:rsid w:val="00EF3449"/>
    <w:rsid w:val="00EF6625"/>
    <w:rsid w:val="00EF66D7"/>
    <w:rsid w:val="00EF6779"/>
    <w:rsid w:val="00F00314"/>
    <w:rsid w:val="00F01C9E"/>
    <w:rsid w:val="00F0250E"/>
    <w:rsid w:val="00F04F34"/>
    <w:rsid w:val="00F10366"/>
    <w:rsid w:val="00F103AA"/>
    <w:rsid w:val="00F10561"/>
    <w:rsid w:val="00F10AA4"/>
    <w:rsid w:val="00F11103"/>
    <w:rsid w:val="00F1144A"/>
    <w:rsid w:val="00F1157E"/>
    <w:rsid w:val="00F120D4"/>
    <w:rsid w:val="00F14243"/>
    <w:rsid w:val="00F21072"/>
    <w:rsid w:val="00F2124C"/>
    <w:rsid w:val="00F24B5F"/>
    <w:rsid w:val="00F25DB9"/>
    <w:rsid w:val="00F263A5"/>
    <w:rsid w:val="00F26419"/>
    <w:rsid w:val="00F2693F"/>
    <w:rsid w:val="00F27318"/>
    <w:rsid w:val="00F300E3"/>
    <w:rsid w:val="00F30844"/>
    <w:rsid w:val="00F31AF8"/>
    <w:rsid w:val="00F33B0F"/>
    <w:rsid w:val="00F363BD"/>
    <w:rsid w:val="00F36694"/>
    <w:rsid w:val="00F40283"/>
    <w:rsid w:val="00F40F67"/>
    <w:rsid w:val="00F41E95"/>
    <w:rsid w:val="00F42371"/>
    <w:rsid w:val="00F42C70"/>
    <w:rsid w:val="00F4545C"/>
    <w:rsid w:val="00F45AF4"/>
    <w:rsid w:val="00F45B3F"/>
    <w:rsid w:val="00F513CB"/>
    <w:rsid w:val="00F51919"/>
    <w:rsid w:val="00F530FF"/>
    <w:rsid w:val="00F5398C"/>
    <w:rsid w:val="00F54539"/>
    <w:rsid w:val="00F54615"/>
    <w:rsid w:val="00F55F3A"/>
    <w:rsid w:val="00F5603E"/>
    <w:rsid w:val="00F56114"/>
    <w:rsid w:val="00F56177"/>
    <w:rsid w:val="00F56ED9"/>
    <w:rsid w:val="00F60136"/>
    <w:rsid w:val="00F630D0"/>
    <w:rsid w:val="00F6358E"/>
    <w:rsid w:val="00F63E33"/>
    <w:rsid w:val="00F65196"/>
    <w:rsid w:val="00F651B3"/>
    <w:rsid w:val="00F65B9E"/>
    <w:rsid w:val="00F73392"/>
    <w:rsid w:val="00F738D6"/>
    <w:rsid w:val="00F7794A"/>
    <w:rsid w:val="00F82EFE"/>
    <w:rsid w:val="00F83FC1"/>
    <w:rsid w:val="00F87156"/>
    <w:rsid w:val="00F87B15"/>
    <w:rsid w:val="00F90220"/>
    <w:rsid w:val="00F91A39"/>
    <w:rsid w:val="00F947AD"/>
    <w:rsid w:val="00F94DAD"/>
    <w:rsid w:val="00F96B5E"/>
    <w:rsid w:val="00F97CD1"/>
    <w:rsid w:val="00FA04B4"/>
    <w:rsid w:val="00FA19BF"/>
    <w:rsid w:val="00FA225A"/>
    <w:rsid w:val="00FA44CE"/>
    <w:rsid w:val="00FA529A"/>
    <w:rsid w:val="00FA5CCE"/>
    <w:rsid w:val="00FA6DA7"/>
    <w:rsid w:val="00FA7DA2"/>
    <w:rsid w:val="00FB004E"/>
    <w:rsid w:val="00FB0494"/>
    <w:rsid w:val="00FB0E7E"/>
    <w:rsid w:val="00FB14BE"/>
    <w:rsid w:val="00FB578F"/>
    <w:rsid w:val="00FC1515"/>
    <w:rsid w:val="00FC297C"/>
    <w:rsid w:val="00FC2FCE"/>
    <w:rsid w:val="00FC4954"/>
    <w:rsid w:val="00FC4F30"/>
    <w:rsid w:val="00FC5953"/>
    <w:rsid w:val="00FC5C14"/>
    <w:rsid w:val="00FC7FD4"/>
    <w:rsid w:val="00FD041B"/>
    <w:rsid w:val="00FD1479"/>
    <w:rsid w:val="00FD1A9A"/>
    <w:rsid w:val="00FD2F81"/>
    <w:rsid w:val="00FD36D6"/>
    <w:rsid w:val="00FD7ABC"/>
    <w:rsid w:val="00FE03BD"/>
    <w:rsid w:val="00FE1130"/>
    <w:rsid w:val="00FE3A01"/>
    <w:rsid w:val="00FF1554"/>
    <w:rsid w:val="00FF408A"/>
    <w:rsid w:val="00FF518D"/>
    <w:rsid w:val="00FF5309"/>
    <w:rsid w:val="00FF64C5"/>
    <w:rsid w:val="00FF707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A5EC4"/>
  <w15:chartTrackingRefBased/>
  <w15:docId w15:val="{95011B92-0D6C-4858-8058-33CDB1E7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nl-NL" w:eastAsia="en-US"/>
    </w:rPr>
  </w:style>
  <w:style w:type="paragraph" w:styleId="Heading1">
    <w:name w:val="heading 1"/>
    <w:basedOn w:val="Normal"/>
    <w:next w:val="Normal"/>
    <w:qFormat/>
    <w:pPr>
      <w:keepNext/>
      <w:ind w:left="567" w:hanging="567"/>
      <w:outlineLvl w:val="0"/>
    </w:pPr>
    <w:rPr>
      <w:u w:val="single"/>
      <w:lang w:va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CG Times (WN)" w:hAnsi="CG Times (WN)"/>
      <w:sz w:val="24"/>
    </w:rPr>
  </w:style>
  <w:style w:type="paragraph" w:styleId="EndnoteText">
    <w:name w:val="endnote text"/>
    <w:basedOn w:val="Normal"/>
    <w:semiHidden/>
    <w:pPr>
      <w:numPr>
        <w:ilvl w:val="12"/>
      </w:numPr>
      <w:tabs>
        <w:tab w:val="left" w:pos="567"/>
      </w:tabs>
      <w:suppressAutoHyphens/>
      <w:spacing w:line="260" w:lineRule="exact"/>
      <w:ind w:right="-2"/>
    </w:pPr>
    <w:rPr>
      <w:sz w:val="18"/>
      <w:lang w:val="es-ES_tradnl"/>
    </w:rPr>
  </w:style>
  <w:style w:type="paragraph" w:styleId="BodyText3">
    <w:name w:val="Body Text 3"/>
    <w:basedOn w:val="Normal"/>
    <w:pPr>
      <w:numPr>
        <w:ilvl w:val="12"/>
      </w:numPr>
      <w:tabs>
        <w:tab w:val="left" w:pos="567"/>
      </w:tabs>
      <w:suppressAutoHyphens/>
      <w:spacing w:line="260" w:lineRule="exact"/>
      <w:ind w:right="-2"/>
    </w:pPr>
  </w:style>
  <w:style w:type="paragraph" w:styleId="Footer">
    <w:name w:val="footer"/>
    <w:basedOn w:val="Normal"/>
    <w:pPr>
      <w:tabs>
        <w:tab w:val="center" w:pos="4320"/>
        <w:tab w:val="right" w:pos="8640"/>
      </w:tabs>
    </w:pPr>
  </w:style>
  <w:style w:type="paragraph" w:styleId="BodyTextIndent">
    <w:name w:val="Body Text Indent"/>
    <w:basedOn w:val="Normal"/>
    <w:pPr>
      <w:numPr>
        <w:ilvl w:val="12"/>
      </w:numPr>
      <w:tabs>
        <w:tab w:val="left" w:pos="567"/>
      </w:tabs>
      <w:suppressAutoHyphens/>
      <w:spacing w:line="260" w:lineRule="exact"/>
      <w:ind w:left="567" w:right="-2" w:hanging="731"/>
    </w:pPr>
    <w:rPr>
      <w:lang w:val="nl"/>
    </w:rPr>
  </w:style>
  <w:style w:type="paragraph" w:styleId="BodyText2">
    <w:name w:val="Body Text 2"/>
    <w:basedOn w:val="Normal"/>
    <w:pPr>
      <w:numPr>
        <w:ilvl w:val="12"/>
      </w:numPr>
      <w:tabs>
        <w:tab w:val="left" w:pos="567"/>
      </w:tabs>
      <w:suppressAutoHyphens/>
      <w:spacing w:line="260" w:lineRule="exact"/>
      <w:ind w:left="567" w:right="-2" w:hanging="567"/>
    </w:pPr>
    <w:rPr>
      <w:b/>
    </w:rPr>
  </w:style>
  <w:style w:type="paragraph" w:customStyle="1" w:styleId="BalloonText1">
    <w:name w:val="Balloon Text1"/>
    <w:basedOn w:val="Normal"/>
    <w:semiHidden/>
    <w:rPr>
      <w:rFonts w:ascii="Tahoma" w:hAnsi="Tahoma" w:cs="Tahoma"/>
      <w:sz w:val="16"/>
      <w:szCs w:val="16"/>
    </w:rPr>
  </w:style>
  <w:style w:type="paragraph" w:styleId="Caption">
    <w:name w:val="caption"/>
    <w:basedOn w:val="Normal"/>
    <w:next w:val="Normal"/>
    <w:qFormat/>
    <w:pPr>
      <w:spacing w:before="120" w:after="120"/>
    </w:pPr>
    <w:rPr>
      <w:b/>
      <w:sz w:val="24"/>
      <w:lang w:val="en-GB"/>
    </w:rPr>
  </w:style>
  <w:style w:type="paragraph" w:customStyle="1" w:styleId="Sprechblasentext1">
    <w:name w:val="Sprechblasentext1"/>
    <w:basedOn w:val="Normal"/>
    <w:semiHidden/>
    <w:rPr>
      <w:rFonts w:ascii="Tahoma" w:hAnsi="Tahoma" w:cs="Tahoma"/>
      <w:sz w:val="16"/>
      <w:szCs w:val="16"/>
    </w:rPr>
  </w:style>
  <w:style w:type="character" w:styleId="Hyperlink">
    <w:name w:val="Hyperlink"/>
    <w:rPr>
      <w:color w:val="0000FF"/>
      <w:u w:val="single"/>
    </w:rPr>
  </w:style>
  <w:style w:type="paragraph" w:styleId="BalloonText">
    <w:name w:val="Balloon Text"/>
    <w:basedOn w:val="Normal"/>
    <w:semiHidden/>
    <w:rsid w:val="00881B3B"/>
    <w:rPr>
      <w:rFonts w:ascii="Tahoma" w:hAnsi="Tahoma" w:cs="Tahoma"/>
      <w:sz w:val="16"/>
      <w:szCs w:val="16"/>
    </w:rPr>
  </w:style>
  <w:style w:type="paragraph" w:styleId="DocumentMap">
    <w:name w:val="Document Map"/>
    <w:basedOn w:val="Normal"/>
    <w:semiHidden/>
    <w:rsid w:val="00F300E3"/>
    <w:pPr>
      <w:shd w:val="clear" w:color="auto" w:fill="000080"/>
    </w:pPr>
    <w:rPr>
      <w:rFonts w:ascii="Tahoma" w:hAnsi="Tahoma" w:cs="Tahoma"/>
    </w:rPr>
  </w:style>
  <w:style w:type="paragraph" w:customStyle="1" w:styleId="CharCharCharChar1CharCharCharCharCharChar">
    <w:name w:val="Char Char Char Char1 Char Char Char Char Char Char"/>
    <w:basedOn w:val="Normal"/>
    <w:rsid w:val="000310F7"/>
    <w:pPr>
      <w:spacing w:after="160" w:line="240" w:lineRule="exact"/>
    </w:pPr>
    <w:rPr>
      <w:rFonts w:ascii="Verdana" w:hAnsi="Verdana" w:cs="Verdana"/>
      <w:sz w:val="20"/>
      <w:lang w:val="en-US"/>
    </w:rPr>
  </w:style>
  <w:style w:type="table" w:styleId="TableGrid">
    <w:name w:val="Table Grid"/>
    <w:basedOn w:val="TableNormal"/>
    <w:rsid w:val="00C9385D"/>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9385D"/>
    <w:rPr>
      <w:sz w:val="16"/>
      <w:szCs w:val="16"/>
    </w:rPr>
  </w:style>
  <w:style w:type="paragraph" w:styleId="CommentText">
    <w:name w:val="annotation text"/>
    <w:basedOn w:val="Normal"/>
    <w:link w:val="CommentTextChar"/>
    <w:semiHidden/>
    <w:rsid w:val="00C9385D"/>
    <w:rPr>
      <w:sz w:val="20"/>
    </w:rPr>
  </w:style>
  <w:style w:type="paragraph" w:styleId="CommentSubject">
    <w:name w:val="annotation subject"/>
    <w:basedOn w:val="CommentText"/>
    <w:next w:val="CommentText"/>
    <w:semiHidden/>
    <w:rsid w:val="00C9385D"/>
    <w:rPr>
      <w:b/>
      <w:bCs/>
    </w:rPr>
  </w:style>
  <w:style w:type="paragraph" w:styleId="BlockText">
    <w:name w:val="Block Text"/>
    <w:basedOn w:val="Normal"/>
    <w:rsid w:val="00000B9F"/>
    <w:pPr>
      <w:spacing w:after="120"/>
      <w:ind w:left="1440" w:right="1440"/>
    </w:pPr>
  </w:style>
  <w:style w:type="paragraph" w:styleId="BodyText">
    <w:name w:val="Body Text"/>
    <w:basedOn w:val="Normal"/>
    <w:rsid w:val="00000B9F"/>
    <w:pPr>
      <w:spacing w:after="120"/>
    </w:pPr>
  </w:style>
  <w:style w:type="paragraph" w:styleId="BodyTextFirstIndent">
    <w:name w:val="Body Text First Indent"/>
    <w:basedOn w:val="BodyText"/>
    <w:rsid w:val="00000B9F"/>
    <w:pPr>
      <w:ind w:firstLine="210"/>
    </w:pPr>
  </w:style>
  <w:style w:type="paragraph" w:styleId="BodyTextFirstIndent2">
    <w:name w:val="Body Text First Indent 2"/>
    <w:basedOn w:val="BodyTextIndent"/>
    <w:rsid w:val="00000B9F"/>
    <w:pPr>
      <w:numPr>
        <w:ilvl w:val="0"/>
      </w:numPr>
      <w:tabs>
        <w:tab w:val="clear" w:pos="567"/>
      </w:tabs>
      <w:suppressAutoHyphens w:val="0"/>
      <w:spacing w:after="120" w:line="240" w:lineRule="auto"/>
      <w:ind w:left="283" w:right="0" w:firstLine="210"/>
    </w:pPr>
    <w:rPr>
      <w:lang w:val="nl-NL"/>
    </w:rPr>
  </w:style>
  <w:style w:type="paragraph" w:styleId="BodyTextIndent2">
    <w:name w:val="Body Text Indent 2"/>
    <w:basedOn w:val="Normal"/>
    <w:rsid w:val="00000B9F"/>
    <w:pPr>
      <w:spacing w:after="120" w:line="480" w:lineRule="auto"/>
      <w:ind w:left="283"/>
    </w:pPr>
  </w:style>
  <w:style w:type="paragraph" w:styleId="BodyTextIndent3">
    <w:name w:val="Body Text Indent 3"/>
    <w:basedOn w:val="Normal"/>
    <w:rsid w:val="00000B9F"/>
    <w:pPr>
      <w:spacing w:after="120"/>
      <w:ind w:left="283"/>
    </w:pPr>
    <w:rPr>
      <w:sz w:val="16"/>
      <w:szCs w:val="16"/>
    </w:rPr>
  </w:style>
  <w:style w:type="paragraph" w:styleId="Closing">
    <w:name w:val="Closing"/>
    <w:basedOn w:val="Normal"/>
    <w:rsid w:val="00000B9F"/>
    <w:pPr>
      <w:ind w:left="4252"/>
    </w:pPr>
  </w:style>
  <w:style w:type="paragraph" w:styleId="Date">
    <w:name w:val="Date"/>
    <w:basedOn w:val="Normal"/>
    <w:next w:val="Normal"/>
    <w:rsid w:val="00000B9F"/>
  </w:style>
  <w:style w:type="paragraph" w:styleId="E-mailSignature">
    <w:name w:val="E-mail Signature"/>
    <w:basedOn w:val="Normal"/>
    <w:rsid w:val="00000B9F"/>
  </w:style>
  <w:style w:type="paragraph" w:styleId="EnvelopeAddress">
    <w:name w:val="envelope address"/>
    <w:basedOn w:val="Normal"/>
    <w:rsid w:val="00000B9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00B9F"/>
    <w:rPr>
      <w:rFonts w:ascii="Arial" w:hAnsi="Arial" w:cs="Arial"/>
      <w:sz w:val="20"/>
    </w:rPr>
  </w:style>
  <w:style w:type="paragraph" w:styleId="FootnoteText">
    <w:name w:val="footnote text"/>
    <w:basedOn w:val="Normal"/>
    <w:link w:val="FootnoteTextChar"/>
    <w:rsid w:val="00000B9F"/>
    <w:rPr>
      <w:sz w:val="20"/>
    </w:rPr>
  </w:style>
  <w:style w:type="character" w:customStyle="1" w:styleId="FootnoteTextChar">
    <w:name w:val="Footnote Text Char"/>
    <w:link w:val="FootnoteText"/>
    <w:rsid w:val="00023B00"/>
    <w:rPr>
      <w:lang w:val="nl-NL" w:eastAsia="en-US"/>
    </w:rPr>
  </w:style>
  <w:style w:type="paragraph" w:styleId="HTMLAddress">
    <w:name w:val="HTML Address"/>
    <w:basedOn w:val="Normal"/>
    <w:rsid w:val="00000B9F"/>
    <w:rPr>
      <w:i/>
      <w:iCs/>
    </w:rPr>
  </w:style>
  <w:style w:type="paragraph" w:styleId="HTMLPreformatted">
    <w:name w:val="HTML Preformatted"/>
    <w:basedOn w:val="Normal"/>
    <w:rsid w:val="00000B9F"/>
    <w:rPr>
      <w:rFonts w:ascii="Courier New" w:hAnsi="Courier New" w:cs="Courier New"/>
      <w:sz w:val="20"/>
    </w:rPr>
  </w:style>
  <w:style w:type="paragraph" w:styleId="Index1">
    <w:name w:val="index 1"/>
    <w:basedOn w:val="Normal"/>
    <w:next w:val="Normal"/>
    <w:autoRedefine/>
    <w:semiHidden/>
    <w:rsid w:val="00000B9F"/>
    <w:pPr>
      <w:ind w:left="220" w:hanging="220"/>
    </w:pPr>
  </w:style>
  <w:style w:type="paragraph" w:styleId="Index2">
    <w:name w:val="index 2"/>
    <w:basedOn w:val="Normal"/>
    <w:next w:val="Normal"/>
    <w:autoRedefine/>
    <w:semiHidden/>
    <w:rsid w:val="00000B9F"/>
    <w:pPr>
      <w:ind w:left="440" w:hanging="220"/>
    </w:pPr>
  </w:style>
  <w:style w:type="paragraph" w:styleId="Index3">
    <w:name w:val="index 3"/>
    <w:basedOn w:val="Normal"/>
    <w:next w:val="Normal"/>
    <w:autoRedefine/>
    <w:semiHidden/>
    <w:rsid w:val="00000B9F"/>
    <w:pPr>
      <w:ind w:left="660" w:hanging="220"/>
    </w:pPr>
  </w:style>
  <w:style w:type="paragraph" w:styleId="Index4">
    <w:name w:val="index 4"/>
    <w:basedOn w:val="Normal"/>
    <w:next w:val="Normal"/>
    <w:autoRedefine/>
    <w:semiHidden/>
    <w:rsid w:val="00000B9F"/>
    <w:pPr>
      <w:ind w:left="880" w:hanging="220"/>
    </w:pPr>
  </w:style>
  <w:style w:type="paragraph" w:styleId="Index5">
    <w:name w:val="index 5"/>
    <w:basedOn w:val="Normal"/>
    <w:next w:val="Normal"/>
    <w:autoRedefine/>
    <w:semiHidden/>
    <w:rsid w:val="00000B9F"/>
    <w:pPr>
      <w:ind w:left="1100" w:hanging="220"/>
    </w:pPr>
  </w:style>
  <w:style w:type="paragraph" w:styleId="Index6">
    <w:name w:val="index 6"/>
    <w:basedOn w:val="Normal"/>
    <w:next w:val="Normal"/>
    <w:autoRedefine/>
    <w:semiHidden/>
    <w:rsid w:val="00000B9F"/>
    <w:pPr>
      <w:ind w:left="1320" w:hanging="220"/>
    </w:pPr>
  </w:style>
  <w:style w:type="paragraph" w:styleId="Index7">
    <w:name w:val="index 7"/>
    <w:basedOn w:val="Normal"/>
    <w:next w:val="Normal"/>
    <w:autoRedefine/>
    <w:semiHidden/>
    <w:rsid w:val="00000B9F"/>
    <w:pPr>
      <w:ind w:left="1540" w:hanging="220"/>
    </w:pPr>
  </w:style>
  <w:style w:type="paragraph" w:styleId="Index8">
    <w:name w:val="index 8"/>
    <w:basedOn w:val="Normal"/>
    <w:next w:val="Normal"/>
    <w:autoRedefine/>
    <w:semiHidden/>
    <w:rsid w:val="00000B9F"/>
    <w:pPr>
      <w:ind w:left="1760" w:hanging="220"/>
    </w:pPr>
  </w:style>
  <w:style w:type="paragraph" w:styleId="Index9">
    <w:name w:val="index 9"/>
    <w:basedOn w:val="Normal"/>
    <w:next w:val="Normal"/>
    <w:autoRedefine/>
    <w:semiHidden/>
    <w:rsid w:val="00000B9F"/>
    <w:pPr>
      <w:ind w:left="1980" w:hanging="220"/>
    </w:pPr>
  </w:style>
  <w:style w:type="paragraph" w:styleId="IndexHeading">
    <w:name w:val="index heading"/>
    <w:basedOn w:val="Normal"/>
    <w:next w:val="Index1"/>
    <w:semiHidden/>
    <w:rsid w:val="00000B9F"/>
    <w:rPr>
      <w:rFonts w:ascii="Arial" w:hAnsi="Arial" w:cs="Arial"/>
      <w:b/>
      <w:bCs/>
    </w:rPr>
  </w:style>
  <w:style w:type="paragraph" w:styleId="List">
    <w:name w:val="List"/>
    <w:basedOn w:val="Normal"/>
    <w:rsid w:val="00000B9F"/>
    <w:pPr>
      <w:ind w:left="283" w:hanging="283"/>
    </w:pPr>
  </w:style>
  <w:style w:type="paragraph" w:styleId="List2">
    <w:name w:val="List 2"/>
    <w:basedOn w:val="Normal"/>
    <w:rsid w:val="00000B9F"/>
    <w:pPr>
      <w:ind w:left="566" w:hanging="283"/>
    </w:pPr>
  </w:style>
  <w:style w:type="paragraph" w:styleId="List3">
    <w:name w:val="List 3"/>
    <w:basedOn w:val="Normal"/>
    <w:rsid w:val="00000B9F"/>
    <w:pPr>
      <w:ind w:left="849" w:hanging="283"/>
    </w:pPr>
  </w:style>
  <w:style w:type="paragraph" w:styleId="List4">
    <w:name w:val="List 4"/>
    <w:basedOn w:val="Normal"/>
    <w:rsid w:val="00000B9F"/>
    <w:pPr>
      <w:ind w:left="1132" w:hanging="283"/>
    </w:pPr>
  </w:style>
  <w:style w:type="paragraph" w:styleId="List5">
    <w:name w:val="List 5"/>
    <w:basedOn w:val="Normal"/>
    <w:rsid w:val="00000B9F"/>
    <w:pPr>
      <w:ind w:left="1415" w:hanging="283"/>
    </w:pPr>
  </w:style>
  <w:style w:type="paragraph" w:styleId="ListBullet">
    <w:name w:val="List Bullet"/>
    <w:basedOn w:val="Normal"/>
    <w:autoRedefine/>
    <w:rsid w:val="00000B9F"/>
    <w:pPr>
      <w:numPr>
        <w:numId w:val="7"/>
      </w:numPr>
    </w:pPr>
  </w:style>
  <w:style w:type="paragraph" w:styleId="ListBullet2">
    <w:name w:val="List Bullet 2"/>
    <w:basedOn w:val="Normal"/>
    <w:autoRedefine/>
    <w:rsid w:val="00000B9F"/>
    <w:pPr>
      <w:numPr>
        <w:numId w:val="8"/>
      </w:numPr>
    </w:pPr>
  </w:style>
  <w:style w:type="paragraph" w:styleId="ListBullet3">
    <w:name w:val="List Bullet 3"/>
    <w:basedOn w:val="Normal"/>
    <w:autoRedefine/>
    <w:rsid w:val="00000B9F"/>
    <w:pPr>
      <w:numPr>
        <w:numId w:val="9"/>
      </w:numPr>
    </w:pPr>
  </w:style>
  <w:style w:type="paragraph" w:styleId="ListBullet4">
    <w:name w:val="List Bullet 4"/>
    <w:basedOn w:val="Normal"/>
    <w:autoRedefine/>
    <w:rsid w:val="00000B9F"/>
    <w:pPr>
      <w:numPr>
        <w:numId w:val="10"/>
      </w:numPr>
    </w:pPr>
  </w:style>
  <w:style w:type="paragraph" w:styleId="ListBullet5">
    <w:name w:val="List Bullet 5"/>
    <w:basedOn w:val="Normal"/>
    <w:autoRedefine/>
    <w:rsid w:val="00000B9F"/>
    <w:pPr>
      <w:numPr>
        <w:numId w:val="11"/>
      </w:numPr>
    </w:pPr>
  </w:style>
  <w:style w:type="paragraph" w:styleId="ListContinue">
    <w:name w:val="List Continue"/>
    <w:basedOn w:val="Normal"/>
    <w:rsid w:val="00000B9F"/>
    <w:pPr>
      <w:spacing w:after="120"/>
      <w:ind w:left="283"/>
    </w:pPr>
  </w:style>
  <w:style w:type="paragraph" w:styleId="ListContinue2">
    <w:name w:val="List Continue 2"/>
    <w:basedOn w:val="Normal"/>
    <w:rsid w:val="00000B9F"/>
    <w:pPr>
      <w:spacing w:after="120"/>
      <w:ind w:left="566"/>
    </w:pPr>
  </w:style>
  <w:style w:type="paragraph" w:styleId="ListContinue3">
    <w:name w:val="List Continue 3"/>
    <w:basedOn w:val="Normal"/>
    <w:rsid w:val="00000B9F"/>
    <w:pPr>
      <w:spacing w:after="120"/>
      <w:ind w:left="849"/>
    </w:pPr>
  </w:style>
  <w:style w:type="paragraph" w:styleId="ListContinue4">
    <w:name w:val="List Continue 4"/>
    <w:basedOn w:val="Normal"/>
    <w:rsid w:val="00000B9F"/>
    <w:pPr>
      <w:spacing w:after="120"/>
      <w:ind w:left="1132"/>
    </w:pPr>
  </w:style>
  <w:style w:type="paragraph" w:styleId="ListContinue5">
    <w:name w:val="List Continue 5"/>
    <w:basedOn w:val="Normal"/>
    <w:rsid w:val="00000B9F"/>
    <w:pPr>
      <w:spacing w:after="120"/>
      <w:ind w:left="1415"/>
    </w:pPr>
  </w:style>
  <w:style w:type="paragraph" w:styleId="ListNumber">
    <w:name w:val="List Number"/>
    <w:basedOn w:val="Normal"/>
    <w:rsid w:val="00000B9F"/>
    <w:pPr>
      <w:numPr>
        <w:numId w:val="12"/>
      </w:numPr>
    </w:pPr>
  </w:style>
  <w:style w:type="paragraph" w:styleId="ListNumber2">
    <w:name w:val="List Number 2"/>
    <w:basedOn w:val="Normal"/>
    <w:rsid w:val="00000B9F"/>
    <w:pPr>
      <w:numPr>
        <w:numId w:val="13"/>
      </w:numPr>
    </w:pPr>
  </w:style>
  <w:style w:type="paragraph" w:styleId="ListNumber3">
    <w:name w:val="List Number 3"/>
    <w:basedOn w:val="Normal"/>
    <w:rsid w:val="00000B9F"/>
    <w:pPr>
      <w:numPr>
        <w:numId w:val="14"/>
      </w:numPr>
    </w:pPr>
  </w:style>
  <w:style w:type="paragraph" w:styleId="ListNumber4">
    <w:name w:val="List Number 4"/>
    <w:basedOn w:val="Normal"/>
    <w:rsid w:val="00000B9F"/>
    <w:pPr>
      <w:numPr>
        <w:numId w:val="15"/>
      </w:numPr>
    </w:pPr>
  </w:style>
  <w:style w:type="paragraph" w:styleId="ListNumber5">
    <w:name w:val="List Number 5"/>
    <w:basedOn w:val="Normal"/>
    <w:rsid w:val="00000B9F"/>
    <w:pPr>
      <w:numPr>
        <w:numId w:val="16"/>
      </w:numPr>
    </w:pPr>
  </w:style>
  <w:style w:type="paragraph" w:styleId="MacroText">
    <w:name w:val="macro"/>
    <w:semiHidden/>
    <w:rsid w:val="00000B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l-NL" w:eastAsia="en-US"/>
    </w:rPr>
  </w:style>
  <w:style w:type="paragraph" w:styleId="MessageHeader">
    <w:name w:val="Message Header"/>
    <w:basedOn w:val="Normal"/>
    <w:rsid w:val="00000B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000B9F"/>
    <w:rPr>
      <w:sz w:val="24"/>
      <w:szCs w:val="24"/>
    </w:rPr>
  </w:style>
  <w:style w:type="paragraph" w:styleId="NormalIndent">
    <w:name w:val="Normal Indent"/>
    <w:basedOn w:val="Normal"/>
    <w:rsid w:val="00000B9F"/>
    <w:pPr>
      <w:ind w:left="720"/>
    </w:pPr>
  </w:style>
  <w:style w:type="paragraph" w:styleId="NoteHeading">
    <w:name w:val="Note Heading"/>
    <w:basedOn w:val="Normal"/>
    <w:next w:val="Normal"/>
    <w:rsid w:val="00000B9F"/>
  </w:style>
  <w:style w:type="paragraph" w:styleId="PlainText">
    <w:name w:val="Plain Text"/>
    <w:basedOn w:val="Normal"/>
    <w:rsid w:val="00000B9F"/>
    <w:rPr>
      <w:rFonts w:ascii="Courier New" w:hAnsi="Courier New" w:cs="Courier New"/>
      <w:sz w:val="20"/>
    </w:rPr>
  </w:style>
  <w:style w:type="paragraph" w:styleId="Salutation">
    <w:name w:val="Salutation"/>
    <w:basedOn w:val="Normal"/>
    <w:next w:val="Normal"/>
    <w:rsid w:val="00000B9F"/>
  </w:style>
  <w:style w:type="paragraph" w:styleId="Signature">
    <w:name w:val="Signature"/>
    <w:basedOn w:val="Normal"/>
    <w:rsid w:val="00000B9F"/>
    <w:pPr>
      <w:ind w:left="4252"/>
    </w:pPr>
  </w:style>
  <w:style w:type="paragraph" w:styleId="Subtitle">
    <w:name w:val="Subtitle"/>
    <w:basedOn w:val="Normal"/>
    <w:qFormat/>
    <w:rsid w:val="00000B9F"/>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00B9F"/>
    <w:pPr>
      <w:ind w:left="220" w:hanging="220"/>
    </w:pPr>
  </w:style>
  <w:style w:type="paragraph" w:styleId="TableofFigures">
    <w:name w:val="table of figures"/>
    <w:basedOn w:val="Normal"/>
    <w:next w:val="Normal"/>
    <w:semiHidden/>
    <w:rsid w:val="00000B9F"/>
    <w:pPr>
      <w:ind w:left="440" w:hanging="440"/>
    </w:pPr>
  </w:style>
  <w:style w:type="paragraph" w:styleId="Title">
    <w:name w:val="Title"/>
    <w:basedOn w:val="Normal"/>
    <w:qFormat/>
    <w:rsid w:val="00000B9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00B9F"/>
    <w:pPr>
      <w:spacing w:before="120"/>
    </w:pPr>
    <w:rPr>
      <w:rFonts w:ascii="Arial" w:hAnsi="Arial" w:cs="Arial"/>
      <w:b/>
      <w:bCs/>
      <w:sz w:val="24"/>
      <w:szCs w:val="24"/>
    </w:rPr>
  </w:style>
  <w:style w:type="paragraph" w:styleId="TOC1">
    <w:name w:val="toc 1"/>
    <w:basedOn w:val="Normal"/>
    <w:next w:val="Normal"/>
    <w:autoRedefine/>
    <w:semiHidden/>
    <w:rsid w:val="00000B9F"/>
  </w:style>
  <w:style w:type="paragraph" w:styleId="TOC2">
    <w:name w:val="toc 2"/>
    <w:basedOn w:val="Normal"/>
    <w:next w:val="Normal"/>
    <w:autoRedefine/>
    <w:semiHidden/>
    <w:rsid w:val="00000B9F"/>
    <w:pPr>
      <w:ind w:left="220"/>
    </w:pPr>
  </w:style>
  <w:style w:type="paragraph" w:styleId="TOC3">
    <w:name w:val="toc 3"/>
    <w:basedOn w:val="Normal"/>
    <w:next w:val="Normal"/>
    <w:autoRedefine/>
    <w:semiHidden/>
    <w:rsid w:val="00000B9F"/>
    <w:pPr>
      <w:ind w:left="440"/>
    </w:pPr>
  </w:style>
  <w:style w:type="paragraph" w:styleId="TOC4">
    <w:name w:val="toc 4"/>
    <w:basedOn w:val="Normal"/>
    <w:next w:val="Normal"/>
    <w:autoRedefine/>
    <w:semiHidden/>
    <w:rsid w:val="00000B9F"/>
    <w:pPr>
      <w:ind w:left="660"/>
    </w:pPr>
  </w:style>
  <w:style w:type="paragraph" w:styleId="TOC5">
    <w:name w:val="toc 5"/>
    <w:basedOn w:val="Normal"/>
    <w:next w:val="Normal"/>
    <w:autoRedefine/>
    <w:semiHidden/>
    <w:rsid w:val="00000B9F"/>
    <w:pPr>
      <w:ind w:left="880"/>
    </w:pPr>
  </w:style>
  <w:style w:type="paragraph" w:styleId="TOC6">
    <w:name w:val="toc 6"/>
    <w:basedOn w:val="Normal"/>
    <w:next w:val="Normal"/>
    <w:autoRedefine/>
    <w:semiHidden/>
    <w:rsid w:val="00000B9F"/>
    <w:pPr>
      <w:ind w:left="1100"/>
    </w:pPr>
  </w:style>
  <w:style w:type="paragraph" w:styleId="TOC7">
    <w:name w:val="toc 7"/>
    <w:basedOn w:val="Normal"/>
    <w:next w:val="Normal"/>
    <w:autoRedefine/>
    <w:semiHidden/>
    <w:rsid w:val="00000B9F"/>
    <w:pPr>
      <w:ind w:left="1320"/>
    </w:pPr>
  </w:style>
  <w:style w:type="paragraph" w:styleId="TOC8">
    <w:name w:val="toc 8"/>
    <w:basedOn w:val="Normal"/>
    <w:next w:val="Normal"/>
    <w:autoRedefine/>
    <w:semiHidden/>
    <w:rsid w:val="00000B9F"/>
    <w:pPr>
      <w:ind w:left="1540"/>
    </w:pPr>
  </w:style>
  <w:style w:type="paragraph" w:styleId="TOC9">
    <w:name w:val="toc 9"/>
    <w:basedOn w:val="Normal"/>
    <w:next w:val="Normal"/>
    <w:autoRedefine/>
    <w:semiHidden/>
    <w:rsid w:val="00000B9F"/>
    <w:pPr>
      <w:ind w:left="1760"/>
    </w:pPr>
  </w:style>
  <w:style w:type="character" w:styleId="FollowedHyperlink">
    <w:name w:val="FollowedHyperlink"/>
    <w:rsid w:val="00A86707"/>
    <w:rPr>
      <w:color w:val="800080"/>
      <w:u w:val="single"/>
    </w:rPr>
  </w:style>
  <w:style w:type="paragraph" w:customStyle="1" w:styleId="Char">
    <w:name w:val="Char"/>
    <w:basedOn w:val="Normal"/>
    <w:rsid w:val="005F62E4"/>
    <w:pPr>
      <w:spacing w:after="160" w:line="240" w:lineRule="exact"/>
    </w:pPr>
    <w:rPr>
      <w:rFonts w:ascii="Verdana" w:hAnsi="Verdana" w:cs="Verdana"/>
      <w:sz w:val="20"/>
      <w:lang w:val="en-US"/>
    </w:rPr>
  </w:style>
  <w:style w:type="paragraph" w:customStyle="1" w:styleId="CharChar">
    <w:name w:val="Char Char"/>
    <w:basedOn w:val="Normal"/>
    <w:rsid w:val="00726168"/>
    <w:pPr>
      <w:spacing w:after="160" w:line="240" w:lineRule="exact"/>
    </w:pPr>
    <w:rPr>
      <w:rFonts w:ascii="Verdana" w:hAnsi="Verdana" w:cs="Verdana"/>
      <w:sz w:val="20"/>
      <w:lang w:val="en-US"/>
    </w:rPr>
  </w:style>
  <w:style w:type="paragraph" w:customStyle="1" w:styleId="Revision1">
    <w:name w:val="Revision1"/>
    <w:hidden/>
    <w:uiPriority w:val="99"/>
    <w:semiHidden/>
    <w:rsid w:val="00DB19AB"/>
    <w:rPr>
      <w:sz w:val="22"/>
      <w:lang w:val="nl-NL" w:eastAsia="en-US"/>
    </w:rPr>
  </w:style>
  <w:style w:type="paragraph" w:customStyle="1" w:styleId="Default">
    <w:name w:val="Default"/>
    <w:rsid w:val="00C57A29"/>
    <w:pPr>
      <w:autoSpaceDE w:val="0"/>
      <w:autoSpaceDN w:val="0"/>
      <w:adjustRightInd w:val="0"/>
    </w:pPr>
    <w:rPr>
      <w:rFonts w:eastAsia="SimSun"/>
      <w:color w:val="000000"/>
      <w:sz w:val="24"/>
      <w:szCs w:val="24"/>
      <w:lang w:val="en-US" w:eastAsia="zh-CN"/>
    </w:rPr>
  </w:style>
  <w:style w:type="character" w:customStyle="1" w:styleId="hps">
    <w:name w:val="hps"/>
    <w:basedOn w:val="DefaultParagraphFont"/>
    <w:rsid w:val="001B68C3"/>
  </w:style>
  <w:style w:type="paragraph" w:customStyle="1" w:styleId="HeadNoNum1">
    <w:name w:val="HeadNoNum1"/>
    <w:next w:val="Normal"/>
    <w:rsid w:val="0039526D"/>
    <w:pPr>
      <w:suppressAutoHyphens/>
      <w:ind w:left="567" w:hanging="567"/>
    </w:pPr>
    <w:rPr>
      <w:b/>
      <w:noProof/>
      <w:sz w:val="22"/>
      <w:lang w:val="en-GB" w:eastAsia="en-US"/>
    </w:rPr>
  </w:style>
  <w:style w:type="paragraph" w:customStyle="1" w:styleId="TitleA">
    <w:name w:val="Title A"/>
    <w:basedOn w:val="Normal"/>
    <w:link w:val="TitleAZchn"/>
    <w:qFormat/>
    <w:rsid w:val="00C22B0A"/>
    <w:pPr>
      <w:suppressAutoHyphens/>
      <w:jc w:val="center"/>
      <w:outlineLvl w:val="0"/>
    </w:pPr>
    <w:rPr>
      <w:b/>
    </w:rPr>
  </w:style>
  <w:style w:type="character" w:customStyle="1" w:styleId="TitleAZchn">
    <w:name w:val="Title A Zchn"/>
    <w:link w:val="TitleA"/>
    <w:rsid w:val="00C22B0A"/>
    <w:rPr>
      <w:b/>
      <w:sz w:val="22"/>
      <w:lang w:val="nl-NL" w:eastAsia="en-US" w:bidi="ar-SA"/>
    </w:rPr>
  </w:style>
  <w:style w:type="paragraph" w:customStyle="1" w:styleId="TitleB">
    <w:name w:val="Title B"/>
    <w:basedOn w:val="Normal"/>
    <w:link w:val="TitleBZchn"/>
    <w:qFormat/>
    <w:rsid w:val="00C22B0A"/>
    <w:pPr>
      <w:suppressAutoHyphens/>
      <w:ind w:left="562" w:hanging="562"/>
      <w:outlineLvl w:val="0"/>
    </w:pPr>
    <w:rPr>
      <w:b/>
      <w:szCs w:val="22"/>
    </w:rPr>
  </w:style>
  <w:style w:type="character" w:customStyle="1" w:styleId="TitleBZchn">
    <w:name w:val="Title B Zchn"/>
    <w:link w:val="TitleB"/>
    <w:rsid w:val="00C22B0A"/>
    <w:rPr>
      <w:b/>
      <w:sz w:val="22"/>
      <w:szCs w:val="22"/>
      <w:lang w:val="nl-NL" w:eastAsia="en-US" w:bidi="ar-SA"/>
    </w:rPr>
  </w:style>
  <w:style w:type="paragraph" w:customStyle="1" w:styleId="NormalAgency">
    <w:name w:val="Normal (Agency)"/>
    <w:link w:val="NormalAgencyChar"/>
    <w:rsid w:val="001D0CD8"/>
    <w:rPr>
      <w:rFonts w:ascii="Verdana" w:eastAsia="SimSun" w:hAnsi="Verdana"/>
      <w:sz w:val="18"/>
      <w:lang w:val="en-GB" w:eastAsia="en-GB"/>
    </w:rPr>
  </w:style>
  <w:style w:type="character" w:customStyle="1" w:styleId="NormalAgencyChar">
    <w:name w:val="Normal (Agency) Char"/>
    <w:link w:val="NormalAgency"/>
    <w:locked/>
    <w:rsid w:val="001D0CD8"/>
    <w:rPr>
      <w:rFonts w:ascii="Verdana" w:eastAsia="SimSun" w:hAnsi="Verdana"/>
      <w:sz w:val="18"/>
      <w:lang w:val="en-GB" w:eastAsia="en-GB"/>
    </w:rPr>
  </w:style>
  <w:style w:type="character" w:styleId="FootnoteReference">
    <w:name w:val="footnote reference"/>
    <w:rsid w:val="00023B00"/>
    <w:rPr>
      <w:rFonts w:ascii="Verdana" w:hAnsi="Verdana"/>
      <w:vertAlign w:val="superscript"/>
    </w:rPr>
  </w:style>
  <w:style w:type="paragraph" w:customStyle="1" w:styleId="BodytextAgency">
    <w:name w:val="Body text (Agency)"/>
    <w:basedOn w:val="Normal"/>
    <w:link w:val="BodytextAgencyChar"/>
    <w:rsid w:val="00023B00"/>
    <w:pPr>
      <w:spacing w:after="140" w:line="280" w:lineRule="atLeast"/>
    </w:pPr>
    <w:rPr>
      <w:rFonts w:ascii="Verdana" w:hAnsi="Verdana"/>
      <w:sz w:val="18"/>
      <w:lang w:val="en-GB" w:eastAsia="fr-LU"/>
    </w:rPr>
  </w:style>
  <w:style w:type="character" w:customStyle="1" w:styleId="BodytextAgencyChar">
    <w:name w:val="Body text (Agency) Char"/>
    <w:link w:val="BodytextAgency"/>
    <w:rsid w:val="00023B00"/>
    <w:rPr>
      <w:rFonts w:ascii="Verdana" w:hAnsi="Verdana"/>
      <w:sz w:val="18"/>
      <w:lang w:eastAsia="fr-LU"/>
    </w:rPr>
  </w:style>
  <w:style w:type="paragraph" w:customStyle="1" w:styleId="No-numheading1Agency">
    <w:name w:val="No-num heading 1 (Agency)"/>
    <w:basedOn w:val="Normal"/>
    <w:next w:val="BodytextAgency"/>
    <w:rsid w:val="00023B00"/>
    <w:pPr>
      <w:keepNext/>
      <w:spacing w:before="280" w:after="220"/>
      <w:outlineLvl w:val="0"/>
    </w:pPr>
    <w:rPr>
      <w:rFonts w:ascii="Verdana" w:hAnsi="Verdana"/>
      <w:b/>
      <w:kern w:val="32"/>
      <w:sz w:val="27"/>
      <w:lang w:val="en-GB" w:eastAsia="fr-LU"/>
    </w:rPr>
  </w:style>
  <w:style w:type="paragraph" w:customStyle="1" w:styleId="No-numheading2Agency">
    <w:name w:val="No-num heading 2 (Agency)"/>
    <w:basedOn w:val="Normal"/>
    <w:next w:val="BodytextAgency"/>
    <w:rsid w:val="00023B00"/>
    <w:pPr>
      <w:keepNext/>
      <w:spacing w:before="280" w:after="220"/>
      <w:outlineLvl w:val="1"/>
    </w:pPr>
    <w:rPr>
      <w:rFonts w:ascii="Verdana" w:hAnsi="Verdana"/>
      <w:b/>
      <w:i/>
      <w:kern w:val="32"/>
      <w:lang w:val="en-GB" w:eastAsia="fr-LU"/>
    </w:rPr>
  </w:style>
  <w:style w:type="paragraph" w:customStyle="1" w:styleId="news-date">
    <w:name w:val="news-date"/>
    <w:basedOn w:val="Normal"/>
    <w:rsid w:val="00023B00"/>
    <w:pPr>
      <w:spacing w:before="100" w:beforeAutospacing="1" w:after="100" w:afterAutospacing="1"/>
    </w:pPr>
    <w:rPr>
      <w:sz w:val="24"/>
      <w:lang w:val="en-GB" w:eastAsia="fr-LU"/>
    </w:rPr>
  </w:style>
  <w:style w:type="paragraph" w:styleId="Revision">
    <w:name w:val="Revision"/>
    <w:hidden/>
    <w:uiPriority w:val="99"/>
    <w:semiHidden/>
    <w:rsid w:val="002804C6"/>
    <w:rPr>
      <w:sz w:val="22"/>
      <w:lang w:val="nl-NL" w:eastAsia="en-US"/>
    </w:rPr>
  </w:style>
  <w:style w:type="paragraph" w:styleId="TOCHeading">
    <w:name w:val="TOC Heading"/>
    <w:basedOn w:val="Heading1"/>
    <w:next w:val="Normal"/>
    <w:uiPriority w:val="39"/>
    <w:semiHidden/>
    <w:unhideWhenUsed/>
    <w:qFormat/>
    <w:rsid w:val="004D1CDA"/>
    <w:pPr>
      <w:spacing w:before="240" w:after="60"/>
      <w:ind w:left="0" w:firstLine="0"/>
      <w:outlineLvl w:val="9"/>
    </w:pPr>
    <w:rPr>
      <w:rFonts w:ascii="Cambria" w:hAnsi="Cambria"/>
      <w:b/>
      <w:bCs/>
      <w:kern w:val="32"/>
      <w:sz w:val="32"/>
      <w:szCs w:val="32"/>
      <w:u w:val="none"/>
      <w:lang w:val="nl-NL"/>
    </w:rPr>
  </w:style>
  <w:style w:type="paragraph" w:styleId="IntenseQuote">
    <w:name w:val="Intense Quote"/>
    <w:basedOn w:val="Normal"/>
    <w:next w:val="Normal"/>
    <w:link w:val="IntenseQuoteChar"/>
    <w:uiPriority w:val="30"/>
    <w:qFormat/>
    <w:rsid w:val="004D1CD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D1CDA"/>
    <w:rPr>
      <w:b/>
      <w:bCs/>
      <w:i/>
      <w:iCs/>
      <w:color w:val="4F81BD"/>
      <w:sz w:val="22"/>
      <w:lang w:val="nl-NL" w:eastAsia="en-US"/>
    </w:rPr>
  </w:style>
  <w:style w:type="paragraph" w:styleId="NoSpacing">
    <w:name w:val="No Spacing"/>
    <w:uiPriority w:val="1"/>
    <w:qFormat/>
    <w:rsid w:val="004D1CDA"/>
    <w:rPr>
      <w:sz w:val="22"/>
      <w:lang w:val="nl-NL" w:eastAsia="en-US"/>
    </w:rPr>
  </w:style>
  <w:style w:type="paragraph" w:styleId="ListParagraph">
    <w:name w:val="List Paragraph"/>
    <w:basedOn w:val="Normal"/>
    <w:uiPriority w:val="34"/>
    <w:qFormat/>
    <w:rsid w:val="004D1CDA"/>
    <w:pPr>
      <w:ind w:left="708"/>
    </w:pPr>
  </w:style>
  <w:style w:type="paragraph" w:styleId="Bibliography">
    <w:name w:val="Bibliography"/>
    <w:basedOn w:val="Normal"/>
    <w:next w:val="Normal"/>
    <w:uiPriority w:val="37"/>
    <w:semiHidden/>
    <w:unhideWhenUsed/>
    <w:rsid w:val="004D1CDA"/>
  </w:style>
  <w:style w:type="paragraph" w:styleId="Quote">
    <w:name w:val="Quote"/>
    <w:basedOn w:val="Normal"/>
    <w:next w:val="Normal"/>
    <w:link w:val="QuoteChar"/>
    <w:uiPriority w:val="29"/>
    <w:qFormat/>
    <w:rsid w:val="004D1CDA"/>
    <w:rPr>
      <w:i/>
      <w:iCs/>
      <w:color w:val="000000"/>
    </w:rPr>
  </w:style>
  <w:style w:type="character" w:customStyle="1" w:styleId="QuoteChar">
    <w:name w:val="Quote Char"/>
    <w:link w:val="Quote"/>
    <w:uiPriority w:val="29"/>
    <w:rsid w:val="004D1CDA"/>
    <w:rPr>
      <w:i/>
      <w:iCs/>
      <w:color w:val="000000"/>
      <w:sz w:val="22"/>
      <w:lang w:val="nl-NL" w:eastAsia="en-US"/>
    </w:rPr>
  </w:style>
  <w:style w:type="character" w:customStyle="1" w:styleId="CommentTextChar">
    <w:name w:val="Comment Text Char"/>
    <w:basedOn w:val="DefaultParagraphFont"/>
    <w:link w:val="CommentText"/>
    <w:semiHidden/>
    <w:rsid w:val="0041573A"/>
    <w:rPr>
      <w:lang w:val="nl-NL" w:eastAsia="en-US"/>
    </w:rPr>
  </w:style>
  <w:style w:type="character" w:customStyle="1" w:styleId="UnresolvedMention1">
    <w:name w:val="Unresolved Mention1"/>
    <w:basedOn w:val="DefaultParagraphFont"/>
    <w:uiPriority w:val="99"/>
    <w:semiHidden/>
    <w:unhideWhenUsed/>
    <w:rsid w:val="006F2712"/>
    <w:rPr>
      <w:color w:val="605E5C"/>
      <w:shd w:val="clear" w:color="auto" w:fill="E1DFDD"/>
    </w:rPr>
  </w:style>
  <w:style w:type="paragraph" w:customStyle="1" w:styleId="QRD1">
    <w:name w:val="QRD1"/>
    <w:basedOn w:val="Normal"/>
    <w:link w:val="QRD1Zchn"/>
    <w:qFormat/>
    <w:rsid w:val="00B021C9"/>
    <w:pPr>
      <w:jc w:val="center"/>
      <w:outlineLvl w:val="0"/>
    </w:pPr>
    <w:rPr>
      <w:b/>
      <w:color w:val="000000"/>
      <w:lang w:val="es-ES"/>
    </w:rPr>
  </w:style>
  <w:style w:type="character" w:customStyle="1" w:styleId="QRD1Zchn">
    <w:name w:val="QRD1 Zchn"/>
    <w:link w:val="QRD1"/>
    <w:rsid w:val="00B021C9"/>
    <w:rPr>
      <w:b/>
      <w:color w:val="000000"/>
      <w:sz w:val="22"/>
      <w:lang w:val="es-ES" w:eastAsia="en-US"/>
    </w:rPr>
  </w:style>
  <w:style w:type="paragraph" w:customStyle="1" w:styleId="QRD2">
    <w:name w:val="QRD2"/>
    <w:basedOn w:val="Normal"/>
    <w:link w:val="QRD2Zchn"/>
    <w:qFormat/>
    <w:rsid w:val="001F5B70"/>
    <w:pPr>
      <w:keepNext/>
      <w:suppressAutoHyphens/>
      <w:ind w:left="567" w:hanging="567"/>
      <w:outlineLvl w:val="0"/>
    </w:pPr>
    <w:rPr>
      <w:b/>
      <w:color w:val="000000"/>
      <w:lang w:val="es-ES"/>
    </w:rPr>
  </w:style>
  <w:style w:type="character" w:customStyle="1" w:styleId="QRD2Zchn">
    <w:name w:val="QRD2 Zchn"/>
    <w:link w:val="QRD2"/>
    <w:rsid w:val="001F5B70"/>
    <w:rPr>
      <w:b/>
      <w:color w:val="000000"/>
      <w:sz w:val="22"/>
      <w:lang w:val="es-ES" w:eastAsia="en-US"/>
    </w:rPr>
  </w:style>
  <w:style w:type="character" w:styleId="UnresolvedMention">
    <w:name w:val="Unresolved Mention"/>
    <w:basedOn w:val="DefaultParagraphFont"/>
    <w:uiPriority w:val="99"/>
    <w:semiHidden/>
    <w:unhideWhenUsed/>
    <w:rsid w:val="009C2131"/>
    <w:rPr>
      <w:color w:val="605E5C"/>
      <w:shd w:val="clear" w:color="auto" w:fill="E1DFDD"/>
    </w:rPr>
  </w:style>
  <w:style w:type="character" w:styleId="PageNumber">
    <w:name w:val="page number"/>
    <w:basedOn w:val="DefaultParagraphFont"/>
    <w:uiPriority w:val="5"/>
    <w:rsid w:val="0080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3543">
      <w:bodyDiv w:val="1"/>
      <w:marLeft w:val="0"/>
      <w:marRight w:val="0"/>
      <w:marTop w:val="0"/>
      <w:marBottom w:val="0"/>
      <w:divBdr>
        <w:top w:val="none" w:sz="0" w:space="0" w:color="auto"/>
        <w:left w:val="none" w:sz="0" w:space="0" w:color="auto"/>
        <w:bottom w:val="none" w:sz="0" w:space="0" w:color="auto"/>
        <w:right w:val="none" w:sz="0" w:space="0" w:color="auto"/>
      </w:divBdr>
    </w:div>
    <w:div w:id="135877170">
      <w:bodyDiv w:val="1"/>
      <w:marLeft w:val="0"/>
      <w:marRight w:val="0"/>
      <w:marTop w:val="0"/>
      <w:marBottom w:val="0"/>
      <w:divBdr>
        <w:top w:val="none" w:sz="0" w:space="0" w:color="auto"/>
        <w:left w:val="none" w:sz="0" w:space="0" w:color="auto"/>
        <w:bottom w:val="none" w:sz="0" w:space="0" w:color="auto"/>
        <w:right w:val="none" w:sz="0" w:space="0" w:color="auto"/>
      </w:divBdr>
    </w:div>
    <w:div w:id="180094707">
      <w:bodyDiv w:val="1"/>
      <w:marLeft w:val="0"/>
      <w:marRight w:val="0"/>
      <w:marTop w:val="0"/>
      <w:marBottom w:val="0"/>
      <w:divBdr>
        <w:top w:val="none" w:sz="0" w:space="0" w:color="auto"/>
        <w:left w:val="none" w:sz="0" w:space="0" w:color="auto"/>
        <w:bottom w:val="none" w:sz="0" w:space="0" w:color="auto"/>
        <w:right w:val="none" w:sz="0" w:space="0" w:color="auto"/>
      </w:divBdr>
    </w:div>
    <w:div w:id="209808069">
      <w:bodyDiv w:val="1"/>
      <w:marLeft w:val="0"/>
      <w:marRight w:val="0"/>
      <w:marTop w:val="0"/>
      <w:marBottom w:val="0"/>
      <w:divBdr>
        <w:top w:val="none" w:sz="0" w:space="0" w:color="auto"/>
        <w:left w:val="none" w:sz="0" w:space="0" w:color="auto"/>
        <w:bottom w:val="none" w:sz="0" w:space="0" w:color="auto"/>
        <w:right w:val="none" w:sz="0" w:space="0" w:color="auto"/>
      </w:divBdr>
    </w:div>
    <w:div w:id="246351298">
      <w:bodyDiv w:val="1"/>
      <w:marLeft w:val="0"/>
      <w:marRight w:val="0"/>
      <w:marTop w:val="0"/>
      <w:marBottom w:val="0"/>
      <w:divBdr>
        <w:top w:val="none" w:sz="0" w:space="0" w:color="auto"/>
        <w:left w:val="none" w:sz="0" w:space="0" w:color="auto"/>
        <w:bottom w:val="none" w:sz="0" w:space="0" w:color="auto"/>
        <w:right w:val="none" w:sz="0" w:space="0" w:color="auto"/>
      </w:divBdr>
    </w:div>
    <w:div w:id="355159036">
      <w:bodyDiv w:val="1"/>
      <w:marLeft w:val="0"/>
      <w:marRight w:val="0"/>
      <w:marTop w:val="0"/>
      <w:marBottom w:val="0"/>
      <w:divBdr>
        <w:top w:val="none" w:sz="0" w:space="0" w:color="auto"/>
        <w:left w:val="none" w:sz="0" w:space="0" w:color="auto"/>
        <w:bottom w:val="none" w:sz="0" w:space="0" w:color="auto"/>
        <w:right w:val="none" w:sz="0" w:space="0" w:color="auto"/>
      </w:divBdr>
    </w:div>
    <w:div w:id="362483166">
      <w:bodyDiv w:val="1"/>
      <w:marLeft w:val="0"/>
      <w:marRight w:val="0"/>
      <w:marTop w:val="0"/>
      <w:marBottom w:val="0"/>
      <w:divBdr>
        <w:top w:val="none" w:sz="0" w:space="0" w:color="auto"/>
        <w:left w:val="none" w:sz="0" w:space="0" w:color="auto"/>
        <w:bottom w:val="none" w:sz="0" w:space="0" w:color="auto"/>
        <w:right w:val="none" w:sz="0" w:space="0" w:color="auto"/>
      </w:divBdr>
      <w:divsChild>
        <w:div w:id="817695729">
          <w:marLeft w:val="0"/>
          <w:marRight w:val="0"/>
          <w:marTop w:val="0"/>
          <w:marBottom w:val="0"/>
          <w:divBdr>
            <w:top w:val="none" w:sz="0" w:space="0" w:color="auto"/>
            <w:left w:val="none" w:sz="0" w:space="0" w:color="auto"/>
            <w:bottom w:val="none" w:sz="0" w:space="0" w:color="auto"/>
            <w:right w:val="none" w:sz="0" w:space="0" w:color="auto"/>
          </w:divBdr>
          <w:divsChild>
            <w:div w:id="2064909413">
              <w:marLeft w:val="0"/>
              <w:marRight w:val="0"/>
              <w:marTop w:val="0"/>
              <w:marBottom w:val="0"/>
              <w:divBdr>
                <w:top w:val="none" w:sz="0" w:space="0" w:color="auto"/>
                <w:left w:val="none" w:sz="0" w:space="0" w:color="auto"/>
                <w:bottom w:val="none" w:sz="0" w:space="0" w:color="auto"/>
                <w:right w:val="none" w:sz="0" w:space="0" w:color="auto"/>
              </w:divBdr>
              <w:divsChild>
                <w:div w:id="250968422">
                  <w:marLeft w:val="0"/>
                  <w:marRight w:val="0"/>
                  <w:marTop w:val="0"/>
                  <w:marBottom w:val="0"/>
                  <w:divBdr>
                    <w:top w:val="none" w:sz="0" w:space="0" w:color="auto"/>
                    <w:left w:val="none" w:sz="0" w:space="0" w:color="auto"/>
                    <w:bottom w:val="none" w:sz="0" w:space="0" w:color="auto"/>
                    <w:right w:val="none" w:sz="0" w:space="0" w:color="auto"/>
                  </w:divBdr>
                  <w:divsChild>
                    <w:div w:id="1568415383">
                      <w:marLeft w:val="0"/>
                      <w:marRight w:val="0"/>
                      <w:marTop w:val="0"/>
                      <w:marBottom w:val="0"/>
                      <w:divBdr>
                        <w:top w:val="none" w:sz="0" w:space="0" w:color="auto"/>
                        <w:left w:val="none" w:sz="0" w:space="0" w:color="auto"/>
                        <w:bottom w:val="none" w:sz="0" w:space="0" w:color="auto"/>
                        <w:right w:val="none" w:sz="0" w:space="0" w:color="auto"/>
                      </w:divBdr>
                      <w:divsChild>
                        <w:div w:id="1439367881">
                          <w:marLeft w:val="0"/>
                          <w:marRight w:val="0"/>
                          <w:marTop w:val="0"/>
                          <w:marBottom w:val="0"/>
                          <w:divBdr>
                            <w:top w:val="none" w:sz="0" w:space="0" w:color="auto"/>
                            <w:left w:val="none" w:sz="0" w:space="0" w:color="auto"/>
                            <w:bottom w:val="none" w:sz="0" w:space="0" w:color="auto"/>
                            <w:right w:val="none" w:sz="0" w:space="0" w:color="auto"/>
                          </w:divBdr>
                          <w:divsChild>
                            <w:div w:id="479228421">
                              <w:marLeft w:val="0"/>
                              <w:marRight w:val="0"/>
                              <w:marTop w:val="0"/>
                              <w:marBottom w:val="0"/>
                              <w:divBdr>
                                <w:top w:val="none" w:sz="0" w:space="0" w:color="auto"/>
                                <w:left w:val="none" w:sz="0" w:space="0" w:color="auto"/>
                                <w:bottom w:val="none" w:sz="0" w:space="0" w:color="auto"/>
                                <w:right w:val="none" w:sz="0" w:space="0" w:color="auto"/>
                              </w:divBdr>
                              <w:divsChild>
                                <w:div w:id="546843872">
                                  <w:marLeft w:val="0"/>
                                  <w:marRight w:val="0"/>
                                  <w:marTop w:val="0"/>
                                  <w:marBottom w:val="0"/>
                                  <w:divBdr>
                                    <w:top w:val="none" w:sz="0" w:space="0" w:color="auto"/>
                                    <w:left w:val="none" w:sz="0" w:space="0" w:color="auto"/>
                                    <w:bottom w:val="none" w:sz="0" w:space="0" w:color="auto"/>
                                    <w:right w:val="none" w:sz="0" w:space="0" w:color="auto"/>
                                  </w:divBdr>
                                  <w:divsChild>
                                    <w:div w:id="2076974189">
                                      <w:marLeft w:val="0"/>
                                      <w:marRight w:val="0"/>
                                      <w:marTop w:val="0"/>
                                      <w:marBottom w:val="0"/>
                                      <w:divBdr>
                                        <w:top w:val="single" w:sz="6" w:space="0" w:color="F5F5F5"/>
                                        <w:left w:val="single" w:sz="6" w:space="0" w:color="F5F5F5"/>
                                        <w:bottom w:val="single" w:sz="6" w:space="0" w:color="F5F5F5"/>
                                        <w:right w:val="single" w:sz="6" w:space="0" w:color="F5F5F5"/>
                                      </w:divBdr>
                                      <w:divsChild>
                                        <w:div w:id="693461906">
                                          <w:marLeft w:val="0"/>
                                          <w:marRight w:val="0"/>
                                          <w:marTop w:val="0"/>
                                          <w:marBottom w:val="0"/>
                                          <w:divBdr>
                                            <w:top w:val="none" w:sz="0" w:space="0" w:color="auto"/>
                                            <w:left w:val="none" w:sz="0" w:space="0" w:color="auto"/>
                                            <w:bottom w:val="none" w:sz="0" w:space="0" w:color="auto"/>
                                            <w:right w:val="none" w:sz="0" w:space="0" w:color="auto"/>
                                          </w:divBdr>
                                          <w:divsChild>
                                            <w:div w:id="14262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243405">
      <w:bodyDiv w:val="1"/>
      <w:marLeft w:val="0"/>
      <w:marRight w:val="0"/>
      <w:marTop w:val="0"/>
      <w:marBottom w:val="0"/>
      <w:divBdr>
        <w:top w:val="none" w:sz="0" w:space="0" w:color="auto"/>
        <w:left w:val="none" w:sz="0" w:space="0" w:color="auto"/>
        <w:bottom w:val="none" w:sz="0" w:space="0" w:color="auto"/>
        <w:right w:val="none" w:sz="0" w:space="0" w:color="auto"/>
      </w:divBdr>
    </w:div>
    <w:div w:id="491062560">
      <w:bodyDiv w:val="1"/>
      <w:marLeft w:val="0"/>
      <w:marRight w:val="0"/>
      <w:marTop w:val="0"/>
      <w:marBottom w:val="0"/>
      <w:divBdr>
        <w:top w:val="none" w:sz="0" w:space="0" w:color="auto"/>
        <w:left w:val="none" w:sz="0" w:space="0" w:color="auto"/>
        <w:bottom w:val="none" w:sz="0" w:space="0" w:color="auto"/>
        <w:right w:val="none" w:sz="0" w:space="0" w:color="auto"/>
      </w:divBdr>
    </w:div>
    <w:div w:id="538980913">
      <w:bodyDiv w:val="1"/>
      <w:marLeft w:val="0"/>
      <w:marRight w:val="0"/>
      <w:marTop w:val="0"/>
      <w:marBottom w:val="0"/>
      <w:divBdr>
        <w:top w:val="none" w:sz="0" w:space="0" w:color="auto"/>
        <w:left w:val="none" w:sz="0" w:space="0" w:color="auto"/>
        <w:bottom w:val="none" w:sz="0" w:space="0" w:color="auto"/>
        <w:right w:val="none" w:sz="0" w:space="0" w:color="auto"/>
      </w:divBdr>
    </w:div>
    <w:div w:id="648632678">
      <w:bodyDiv w:val="1"/>
      <w:marLeft w:val="0"/>
      <w:marRight w:val="0"/>
      <w:marTop w:val="0"/>
      <w:marBottom w:val="0"/>
      <w:divBdr>
        <w:top w:val="none" w:sz="0" w:space="0" w:color="auto"/>
        <w:left w:val="none" w:sz="0" w:space="0" w:color="auto"/>
        <w:bottom w:val="none" w:sz="0" w:space="0" w:color="auto"/>
        <w:right w:val="none" w:sz="0" w:space="0" w:color="auto"/>
      </w:divBdr>
    </w:div>
    <w:div w:id="798498499">
      <w:bodyDiv w:val="1"/>
      <w:marLeft w:val="0"/>
      <w:marRight w:val="0"/>
      <w:marTop w:val="0"/>
      <w:marBottom w:val="0"/>
      <w:divBdr>
        <w:top w:val="none" w:sz="0" w:space="0" w:color="auto"/>
        <w:left w:val="none" w:sz="0" w:space="0" w:color="auto"/>
        <w:bottom w:val="none" w:sz="0" w:space="0" w:color="auto"/>
        <w:right w:val="none" w:sz="0" w:space="0" w:color="auto"/>
      </w:divBdr>
    </w:div>
    <w:div w:id="1388644968">
      <w:bodyDiv w:val="1"/>
      <w:marLeft w:val="0"/>
      <w:marRight w:val="0"/>
      <w:marTop w:val="0"/>
      <w:marBottom w:val="0"/>
      <w:divBdr>
        <w:top w:val="none" w:sz="0" w:space="0" w:color="auto"/>
        <w:left w:val="none" w:sz="0" w:space="0" w:color="auto"/>
        <w:bottom w:val="none" w:sz="0" w:space="0" w:color="auto"/>
        <w:right w:val="none" w:sz="0" w:space="0" w:color="auto"/>
      </w:divBdr>
    </w:div>
    <w:div w:id="1420715331">
      <w:bodyDiv w:val="1"/>
      <w:marLeft w:val="0"/>
      <w:marRight w:val="0"/>
      <w:marTop w:val="0"/>
      <w:marBottom w:val="0"/>
      <w:divBdr>
        <w:top w:val="none" w:sz="0" w:space="0" w:color="auto"/>
        <w:left w:val="none" w:sz="0" w:space="0" w:color="auto"/>
        <w:bottom w:val="none" w:sz="0" w:space="0" w:color="auto"/>
        <w:right w:val="none" w:sz="0" w:space="0" w:color="auto"/>
      </w:divBdr>
    </w:div>
    <w:div w:id="1462261599">
      <w:bodyDiv w:val="1"/>
      <w:marLeft w:val="0"/>
      <w:marRight w:val="0"/>
      <w:marTop w:val="0"/>
      <w:marBottom w:val="0"/>
      <w:divBdr>
        <w:top w:val="none" w:sz="0" w:space="0" w:color="auto"/>
        <w:left w:val="none" w:sz="0" w:space="0" w:color="auto"/>
        <w:bottom w:val="none" w:sz="0" w:space="0" w:color="auto"/>
        <w:right w:val="none" w:sz="0" w:space="0" w:color="auto"/>
      </w:divBdr>
    </w:div>
    <w:div w:id="1551111595">
      <w:bodyDiv w:val="1"/>
      <w:marLeft w:val="0"/>
      <w:marRight w:val="0"/>
      <w:marTop w:val="0"/>
      <w:marBottom w:val="0"/>
      <w:divBdr>
        <w:top w:val="none" w:sz="0" w:space="0" w:color="auto"/>
        <w:left w:val="none" w:sz="0" w:space="0" w:color="auto"/>
        <w:bottom w:val="none" w:sz="0" w:space="0" w:color="auto"/>
        <w:right w:val="none" w:sz="0" w:space="0" w:color="auto"/>
      </w:divBdr>
    </w:div>
    <w:div w:id="1663586674">
      <w:bodyDiv w:val="1"/>
      <w:marLeft w:val="0"/>
      <w:marRight w:val="0"/>
      <w:marTop w:val="0"/>
      <w:marBottom w:val="0"/>
      <w:divBdr>
        <w:top w:val="none" w:sz="0" w:space="0" w:color="auto"/>
        <w:left w:val="none" w:sz="0" w:space="0" w:color="auto"/>
        <w:bottom w:val="none" w:sz="0" w:space="0" w:color="auto"/>
        <w:right w:val="none" w:sz="0" w:space="0" w:color="auto"/>
      </w:divBdr>
    </w:div>
    <w:div w:id="1695958539">
      <w:bodyDiv w:val="1"/>
      <w:marLeft w:val="0"/>
      <w:marRight w:val="0"/>
      <w:marTop w:val="0"/>
      <w:marBottom w:val="0"/>
      <w:divBdr>
        <w:top w:val="none" w:sz="0" w:space="0" w:color="auto"/>
        <w:left w:val="none" w:sz="0" w:space="0" w:color="auto"/>
        <w:bottom w:val="none" w:sz="0" w:space="0" w:color="auto"/>
        <w:right w:val="none" w:sz="0" w:space="0" w:color="auto"/>
      </w:divBdr>
    </w:div>
    <w:div w:id="1759911780">
      <w:bodyDiv w:val="1"/>
      <w:marLeft w:val="0"/>
      <w:marRight w:val="0"/>
      <w:marTop w:val="0"/>
      <w:marBottom w:val="0"/>
      <w:divBdr>
        <w:top w:val="none" w:sz="0" w:space="0" w:color="auto"/>
        <w:left w:val="none" w:sz="0" w:space="0" w:color="auto"/>
        <w:bottom w:val="none" w:sz="0" w:space="0" w:color="auto"/>
        <w:right w:val="none" w:sz="0" w:space="0" w:color="auto"/>
      </w:divBdr>
    </w:div>
    <w:div w:id="2069839825">
      <w:bodyDiv w:val="1"/>
      <w:marLeft w:val="0"/>
      <w:marRight w:val="0"/>
      <w:marTop w:val="0"/>
      <w:marBottom w:val="0"/>
      <w:divBdr>
        <w:top w:val="none" w:sz="0" w:space="0" w:color="auto"/>
        <w:left w:val="none" w:sz="0" w:space="0" w:color="auto"/>
        <w:bottom w:val="none" w:sz="0" w:space="0" w:color="auto"/>
        <w:right w:val="none" w:sz="0" w:space="0" w:color="auto"/>
      </w:divBdr>
      <w:divsChild>
        <w:div w:id="1834177798">
          <w:marLeft w:val="0"/>
          <w:marRight w:val="0"/>
          <w:marTop w:val="0"/>
          <w:marBottom w:val="0"/>
          <w:divBdr>
            <w:top w:val="none" w:sz="0" w:space="0" w:color="auto"/>
            <w:left w:val="none" w:sz="0" w:space="0" w:color="auto"/>
            <w:bottom w:val="none" w:sz="0" w:space="0" w:color="auto"/>
            <w:right w:val="none" w:sz="0" w:space="0" w:color="auto"/>
          </w:divBdr>
          <w:divsChild>
            <w:div w:id="666860575">
              <w:marLeft w:val="0"/>
              <w:marRight w:val="0"/>
              <w:marTop w:val="0"/>
              <w:marBottom w:val="0"/>
              <w:divBdr>
                <w:top w:val="none" w:sz="0" w:space="0" w:color="auto"/>
                <w:left w:val="none" w:sz="0" w:space="0" w:color="auto"/>
                <w:bottom w:val="none" w:sz="0" w:space="0" w:color="auto"/>
                <w:right w:val="none" w:sz="0" w:space="0" w:color="auto"/>
              </w:divBdr>
              <w:divsChild>
                <w:div w:id="930503641">
                  <w:marLeft w:val="0"/>
                  <w:marRight w:val="0"/>
                  <w:marTop w:val="0"/>
                  <w:marBottom w:val="0"/>
                  <w:divBdr>
                    <w:top w:val="none" w:sz="0" w:space="0" w:color="auto"/>
                    <w:left w:val="none" w:sz="0" w:space="0" w:color="auto"/>
                    <w:bottom w:val="none" w:sz="0" w:space="0" w:color="auto"/>
                    <w:right w:val="none" w:sz="0" w:space="0" w:color="auto"/>
                  </w:divBdr>
                  <w:divsChild>
                    <w:div w:id="1513715268">
                      <w:marLeft w:val="0"/>
                      <w:marRight w:val="0"/>
                      <w:marTop w:val="0"/>
                      <w:marBottom w:val="0"/>
                      <w:divBdr>
                        <w:top w:val="none" w:sz="0" w:space="0" w:color="auto"/>
                        <w:left w:val="none" w:sz="0" w:space="0" w:color="auto"/>
                        <w:bottom w:val="none" w:sz="0" w:space="0" w:color="auto"/>
                        <w:right w:val="none" w:sz="0" w:space="0" w:color="auto"/>
                      </w:divBdr>
                      <w:divsChild>
                        <w:div w:id="1156147253">
                          <w:marLeft w:val="0"/>
                          <w:marRight w:val="0"/>
                          <w:marTop w:val="0"/>
                          <w:marBottom w:val="0"/>
                          <w:divBdr>
                            <w:top w:val="none" w:sz="0" w:space="0" w:color="auto"/>
                            <w:left w:val="none" w:sz="0" w:space="0" w:color="auto"/>
                            <w:bottom w:val="none" w:sz="0" w:space="0" w:color="auto"/>
                            <w:right w:val="none" w:sz="0" w:space="0" w:color="auto"/>
                          </w:divBdr>
                          <w:divsChild>
                            <w:div w:id="2016685294">
                              <w:marLeft w:val="0"/>
                              <w:marRight w:val="0"/>
                              <w:marTop w:val="0"/>
                              <w:marBottom w:val="0"/>
                              <w:divBdr>
                                <w:top w:val="none" w:sz="0" w:space="0" w:color="auto"/>
                                <w:left w:val="none" w:sz="0" w:space="0" w:color="auto"/>
                                <w:bottom w:val="none" w:sz="0" w:space="0" w:color="auto"/>
                                <w:right w:val="none" w:sz="0" w:space="0" w:color="auto"/>
                              </w:divBdr>
                              <w:divsChild>
                                <w:div w:id="746343049">
                                  <w:marLeft w:val="0"/>
                                  <w:marRight w:val="0"/>
                                  <w:marTop w:val="0"/>
                                  <w:marBottom w:val="0"/>
                                  <w:divBdr>
                                    <w:top w:val="none" w:sz="0" w:space="0" w:color="auto"/>
                                    <w:left w:val="none" w:sz="0" w:space="0" w:color="auto"/>
                                    <w:bottom w:val="none" w:sz="0" w:space="0" w:color="auto"/>
                                    <w:right w:val="none" w:sz="0" w:space="0" w:color="auto"/>
                                  </w:divBdr>
                                  <w:divsChild>
                                    <w:div w:id="662508740">
                                      <w:marLeft w:val="0"/>
                                      <w:marRight w:val="0"/>
                                      <w:marTop w:val="0"/>
                                      <w:marBottom w:val="0"/>
                                      <w:divBdr>
                                        <w:top w:val="none" w:sz="0" w:space="0" w:color="auto"/>
                                        <w:left w:val="none" w:sz="0" w:space="0" w:color="auto"/>
                                        <w:bottom w:val="none" w:sz="0" w:space="0" w:color="auto"/>
                                        <w:right w:val="none" w:sz="0" w:space="0" w:color="auto"/>
                                      </w:divBdr>
                                      <w:divsChild>
                                        <w:div w:id="425854851">
                                          <w:marLeft w:val="0"/>
                                          <w:marRight w:val="0"/>
                                          <w:marTop w:val="0"/>
                                          <w:marBottom w:val="0"/>
                                          <w:divBdr>
                                            <w:top w:val="none" w:sz="0" w:space="0" w:color="auto"/>
                                            <w:left w:val="none" w:sz="0" w:space="0" w:color="auto"/>
                                            <w:bottom w:val="none" w:sz="0" w:space="0" w:color="auto"/>
                                            <w:right w:val="none" w:sz="0" w:space="0" w:color="auto"/>
                                          </w:divBdr>
                                          <w:divsChild>
                                            <w:div w:id="1728911382">
                                              <w:marLeft w:val="0"/>
                                              <w:marRight w:val="0"/>
                                              <w:marTop w:val="0"/>
                                              <w:marBottom w:val="0"/>
                                              <w:divBdr>
                                                <w:top w:val="single" w:sz="6" w:space="0" w:color="F5F5F5"/>
                                                <w:left w:val="single" w:sz="6" w:space="0" w:color="F5F5F5"/>
                                                <w:bottom w:val="single" w:sz="6" w:space="0" w:color="F5F5F5"/>
                                                <w:right w:val="single" w:sz="6" w:space="0" w:color="F5F5F5"/>
                                              </w:divBdr>
                                              <w:divsChild>
                                                <w:div w:id="1985769212">
                                                  <w:marLeft w:val="0"/>
                                                  <w:marRight w:val="0"/>
                                                  <w:marTop w:val="0"/>
                                                  <w:marBottom w:val="0"/>
                                                  <w:divBdr>
                                                    <w:top w:val="none" w:sz="0" w:space="0" w:color="auto"/>
                                                    <w:left w:val="none" w:sz="0" w:space="0" w:color="auto"/>
                                                    <w:bottom w:val="none" w:sz="0" w:space="0" w:color="auto"/>
                                                    <w:right w:val="none" w:sz="0" w:space="0" w:color="auto"/>
                                                  </w:divBdr>
                                                  <w:divsChild>
                                                    <w:div w:id="14033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2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EMADOC-1700519818-3114374</_dlc_DocId>
    <_dlc_DocIdUrl xmlns="a034c160-bfb7-45f5-8632-2eb7e0508071">
      <Url>https://euema.sharepoint.com/sites/CRM/_layouts/15/DocIdRedir.aspx?ID=EMADOC-1700519818-3114374</Url>
      <Description>EMADOC-1700519818-3114374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70107B-9F1A-4C1B-B574-5160FC086C85}"/>
</file>

<file path=customXml/itemProps2.xml><?xml version="1.0" encoding="utf-8"?>
<ds:datastoreItem xmlns:ds="http://schemas.openxmlformats.org/officeDocument/2006/customXml" ds:itemID="{5552DC10-8344-424F-9BCD-6F5BBECCEF7B}">
  <ds:schemaRefs>
    <ds:schemaRef ds:uri="http://schemas.microsoft.com/office/2006/metadata/properties"/>
    <ds:schemaRef ds:uri="http://schemas.microsoft.com/office/infopath/2007/PartnerControls"/>
    <ds:schemaRef ds:uri="8db20b76-1adf-4931-b38f-145d3cb69ef7"/>
    <ds:schemaRef ds:uri="e47812bf-c8f0-415c-9dc6-756594725798"/>
    <ds:schemaRef ds:uri="http://schemas.microsoft.com/sharepoint/v3"/>
  </ds:schemaRefs>
</ds:datastoreItem>
</file>

<file path=customXml/itemProps3.xml><?xml version="1.0" encoding="utf-8"?>
<ds:datastoreItem xmlns:ds="http://schemas.openxmlformats.org/officeDocument/2006/customXml" ds:itemID="{8BF27E33-E7C8-4FF2-B6CD-0773356DDE14}">
  <ds:schemaRefs>
    <ds:schemaRef ds:uri="http://schemas.microsoft.com/sharepoint/v3/contenttype/forms"/>
  </ds:schemaRefs>
</ds:datastoreItem>
</file>

<file path=customXml/itemProps4.xml><?xml version="1.0" encoding="utf-8"?>
<ds:datastoreItem xmlns:ds="http://schemas.openxmlformats.org/officeDocument/2006/customXml" ds:itemID="{AB3C5FE4-2780-4D17-9B0E-5442A4E2BAFA}">
  <ds:schemaRefs>
    <ds:schemaRef ds:uri="http://schemas.openxmlformats.org/officeDocument/2006/bibliography"/>
  </ds:schemaRefs>
</ds:datastoreItem>
</file>

<file path=customXml/itemProps5.xml><?xml version="1.0" encoding="utf-8"?>
<ds:datastoreItem xmlns:ds="http://schemas.openxmlformats.org/officeDocument/2006/customXml" ds:itemID="{3D968F26-F0B5-444E-BCA9-D824F58278CD}"/>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154</TotalTime>
  <Pages>71</Pages>
  <Words>18375</Words>
  <Characters>109335</Characters>
  <Application>Microsoft Office Word</Application>
  <DocSecurity>0</DocSecurity>
  <Lines>3644</Lines>
  <Paragraphs>1878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 INN-telmisartan</vt:lpstr>
      <vt:lpstr>Micardis, INN-telmisartan</vt:lpstr>
    </vt:vector>
  </TitlesOfParts>
  <Manager/>
  <Company/>
  <LinksUpToDate>false</LinksUpToDate>
  <CharactersWithSpaces>125832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Author</cp:lastModifiedBy>
  <cp:revision>28</cp:revision>
  <dcterms:created xsi:type="dcterms:W3CDTF">2025-12-14T14:05:00Z</dcterms:created>
  <dcterms:modified xsi:type="dcterms:W3CDTF">2025-12-24T11:24:00Z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CURRENT,1.0</vt:lpwstr>
  </property>
  <property fmtid="{D5CDD505-2E9C-101B-9397-08002B2CF9AE}" pid="3" name="DM_Name">
    <vt:lpwstr>emea-combined-h209nl</vt:lpwstr>
  </property>
  <property fmtid="{D5CDD505-2E9C-101B-9397-08002B2CF9AE}" pid="4" name="DM_Creation_Date">
    <vt:lpwstr>03/07/2014 16:57:20</vt:lpwstr>
  </property>
  <property fmtid="{D5CDD505-2E9C-101B-9397-08002B2CF9AE}" pid="5" name="DM_Modify_Date">
    <vt:lpwstr>03/07/2014 16:57:20</vt:lpwstr>
  </property>
  <property fmtid="{D5CDD505-2E9C-101B-9397-08002B2CF9AE}" pid="6" name="DM_Creator_Name">
    <vt:lpwstr>Zbrzeska Ewa</vt:lpwstr>
  </property>
  <property fmtid="{D5CDD505-2E9C-101B-9397-08002B2CF9AE}" pid="7" name="DM_Modifier_Name">
    <vt:lpwstr>Zbrzeska Ewa</vt:lpwstr>
  </property>
  <property fmtid="{D5CDD505-2E9C-101B-9397-08002B2CF9AE}" pid="8" name="DM_Type">
    <vt:lpwstr>emea_document</vt:lpwstr>
  </property>
  <property fmtid="{D5CDD505-2E9C-101B-9397-08002B2CF9AE}" pid="9" name="DM_DocRefId">
    <vt:lpwstr>EMA/408090/2014</vt:lpwstr>
  </property>
  <property fmtid="{D5CDD505-2E9C-101B-9397-08002B2CF9AE}" pid="10" name="DM_Category">
    <vt:lpwstr>Product Information</vt:lpwstr>
  </property>
  <property fmtid="{D5CDD505-2E9C-101B-9397-08002B2CF9AE}" pid="11" name="DM_Path">
    <vt:lpwstr>/01. Evaluation of Medicines/Referrals/H - Article 31/RAS acting agents - 1370/07 Translations/07 Translations to EC/Boehringer Ingelheim/Micardis/Word version</vt:lpwstr>
  </property>
  <property fmtid="{D5CDD505-2E9C-101B-9397-08002B2CF9AE}" pid="12" name="DM_emea_doc_ref_id">
    <vt:lpwstr>EMA/408090/2014</vt:lpwstr>
  </property>
  <property fmtid="{D5CDD505-2E9C-101B-9397-08002B2CF9AE}" pid="13" name="DM_Modifer_Name">
    <vt:lpwstr>Zbrzeska Ewa</vt:lpwstr>
  </property>
  <property fmtid="{D5CDD505-2E9C-101B-9397-08002B2CF9AE}" pid="14" name="DM_Modified_Date">
    <vt:lpwstr>03/07/2014 16:57:20</vt:lpwstr>
  </property>
  <property fmtid="{D5CDD505-2E9C-101B-9397-08002B2CF9AE}" pid="15" name="ContentTypeId">
    <vt:lpwstr>0x0101000DA6AD19014FF648A49316945EE786F90200176DED4FF78CD74995F64A0F46B59E48</vt:lpwstr>
  </property>
  <property fmtid="{D5CDD505-2E9C-101B-9397-08002B2CF9AE}" pid="16" name="MediaServiceImageTags">
    <vt:lpwstr/>
  </property>
  <property fmtid="{D5CDD505-2E9C-101B-9397-08002B2CF9AE}" pid="17" name="_dlc_DocIdItemGuid">
    <vt:lpwstr>a0c565a6-d04b-4c8c-b9cf-e1fd3f0a9f28</vt:lpwstr>
  </property>
</Properties>
</file>