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7034C" w14:textId="77777777" w:rsidR="009563A4" w:rsidRPr="009563A4" w:rsidRDefault="009563A4" w:rsidP="009563A4">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 w:val="22"/>
          <w:szCs w:val="22"/>
          <w:lang w:val="nl-NL"/>
        </w:rPr>
      </w:pPr>
      <w:r w:rsidRPr="009563A4">
        <w:rPr>
          <w:rFonts w:asciiTheme="majorBidi" w:hAnsiTheme="majorBidi" w:cstheme="majorBidi"/>
          <w:sz w:val="22"/>
          <w:szCs w:val="22"/>
          <w:lang w:val="nl-NL"/>
        </w:rPr>
        <w:t>Dit document bevat de goedgekeurde productinformatie voor MicardisPlus, waarbij de wijzigingen ten opzichte van de vorige procedure met wijzigingen in de productinformatie (EMA/VR/0000252853) zijn gemarkeerd.</w:t>
      </w:r>
    </w:p>
    <w:p w14:paraId="03563236" w14:textId="77777777" w:rsidR="009563A4" w:rsidRPr="009563A4" w:rsidRDefault="009563A4" w:rsidP="009563A4">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 w:val="22"/>
          <w:szCs w:val="22"/>
          <w:lang w:val="nl-NL"/>
        </w:rPr>
      </w:pPr>
    </w:p>
    <w:p w14:paraId="60300062" w14:textId="1CD0EC8E" w:rsidR="00291FA4" w:rsidRPr="009563A4" w:rsidRDefault="009563A4" w:rsidP="009563A4">
      <w:pPr>
        <w:pBdr>
          <w:top w:val="single" w:sz="4" w:space="1" w:color="auto"/>
          <w:left w:val="single" w:sz="4" w:space="4" w:color="auto"/>
          <w:bottom w:val="single" w:sz="4" w:space="1" w:color="auto"/>
          <w:right w:val="single" w:sz="4" w:space="4" w:color="auto"/>
        </w:pBdr>
        <w:rPr>
          <w:sz w:val="22"/>
          <w:szCs w:val="22"/>
          <w:lang w:val="nl-NL"/>
        </w:rPr>
      </w:pPr>
      <w:r w:rsidRPr="009563A4">
        <w:rPr>
          <w:rFonts w:asciiTheme="majorBidi" w:hAnsiTheme="majorBidi" w:cstheme="majorBidi"/>
          <w:sz w:val="22"/>
          <w:szCs w:val="22"/>
          <w:lang w:val="nl-NL"/>
        </w:rPr>
        <w:t xml:space="preserve">Zie voor meer informatie de website van het Europees Geneesmiddelenbureau: </w:t>
      </w:r>
      <w:hyperlink r:id="rId11" w:history="1">
        <w:r w:rsidRPr="009563A4">
          <w:rPr>
            <w:rStyle w:val="Hyperlink"/>
            <w:rFonts w:asciiTheme="majorBidi" w:hAnsiTheme="majorBidi" w:cstheme="majorBidi"/>
            <w:sz w:val="22"/>
            <w:szCs w:val="22"/>
            <w:lang w:val="nl-NL"/>
          </w:rPr>
          <w:t>https://www.ema.europa.eu/en/medicines/human/EPAR/MicardisPlus</w:t>
        </w:r>
      </w:hyperlink>
    </w:p>
    <w:p w14:paraId="2C8BA444" w14:textId="77777777" w:rsidR="00291FA4" w:rsidRPr="005D4C3B" w:rsidRDefault="00291FA4" w:rsidP="001467CB">
      <w:pPr>
        <w:jc w:val="center"/>
        <w:rPr>
          <w:sz w:val="22"/>
          <w:szCs w:val="22"/>
          <w:lang w:val="nl-NL"/>
        </w:rPr>
      </w:pPr>
    </w:p>
    <w:p w14:paraId="0429976E" w14:textId="77777777" w:rsidR="00291FA4" w:rsidRPr="005D4C3B" w:rsidRDefault="00291FA4" w:rsidP="001467CB">
      <w:pPr>
        <w:jc w:val="center"/>
        <w:rPr>
          <w:sz w:val="22"/>
          <w:szCs w:val="22"/>
          <w:lang w:val="nl-NL"/>
        </w:rPr>
      </w:pPr>
    </w:p>
    <w:p w14:paraId="4AA2F874" w14:textId="77777777" w:rsidR="00291FA4" w:rsidRPr="005D4C3B" w:rsidRDefault="00291FA4" w:rsidP="001467CB">
      <w:pPr>
        <w:jc w:val="center"/>
        <w:rPr>
          <w:sz w:val="22"/>
          <w:szCs w:val="22"/>
          <w:lang w:val="nl-NL"/>
        </w:rPr>
      </w:pPr>
    </w:p>
    <w:p w14:paraId="69225B65" w14:textId="77777777" w:rsidR="00291FA4" w:rsidRPr="005D4C3B" w:rsidRDefault="00291FA4" w:rsidP="001467CB">
      <w:pPr>
        <w:jc w:val="center"/>
        <w:rPr>
          <w:sz w:val="22"/>
          <w:szCs w:val="22"/>
          <w:lang w:val="nl-NL"/>
        </w:rPr>
      </w:pPr>
    </w:p>
    <w:p w14:paraId="6619290D" w14:textId="160FBA23" w:rsidR="00291FA4" w:rsidRDefault="00291FA4" w:rsidP="001467CB">
      <w:pPr>
        <w:jc w:val="center"/>
        <w:rPr>
          <w:sz w:val="22"/>
          <w:szCs w:val="22"/>
          <w:lang w:val="nl-NL"/>
        </w:rPr>
      </w:pPr>
    </w:p>
    <w:p w14:paraId="74648D2E" w14:textId="50890DF4" w:rsidR="009563A4" w:rsidRDefault="009563A4" w:rsidP="001467CB">
      <w:pPr>
        <w:jc w:val="center"/>
        <w:rPr>
          <w:sz w:val="22"/>
          <w:szCs w:val="22"/>
          <w:lang w:val="nl-NL"/>
        </w:rPr>
      </w:pPr>
    </w:p>
    <w:p w14:paraId="34E92760" w14:textId="77777777" w:rsidR="009563A4" w:rsidRPr="005D4C3B" w:rsidRDefault="009563A4" w:rsidP="001467CB">
      <w:pPr>
        <w:jc w:val="center"/>
        <w:rPr>
          <w:sz w:val="22"/>
          <w:szCs w:val="22"/>
          <w:lang w:val="nl-NL"/>
        </w:rPr>
      </w:pPr>
    </w:p>
    <w:p w14:paraId="6E48BF1F" w14:textId="77777777" w:rsidR="00291FA4" w:rsidRPr="005D4C3B" w:rsidRDefault="00291FA4" w:rsidP="001467CB">
      <w:pPr>
        <w:jc w:val="center"/>
        <w:rPr>
          <w:sz w:val="22"/>
          <w:szCs w:val="22"/>
          <w:lang w:val="nl-NL"/>
        </w:rPr>
      </w:pPr>
    </w:p>
    <w:p w14:paraId="77D8FB93" w14:textId="77777777" w:rsidR="00291FA4" w:rsidRPr="005D4C3B" w:rsidRDefault="00291FA4" w:rsidP="001467CB">
      <w:pPr>
        <w:jc w:val="center"/>
        <w:rPr>
          <w:sz w:val="22"/>
          <w:szCs w:val="22"/>
          <w:lang w:val="nl-NL"/>
        </w:rPr>
      </w:pPr>
    </w:p>
    <w:p w14:paraId="5A382538" w14:textId="77777777" w:rsidR="00291FA4" w:rsidRPr="005D4C3B" w:rsidRDefault="00291FA4" w:rsidP="001467CB">
      <w:pPr>
        <w:jc w:val="center"/>
        <w:rPr>
          <w:sz w:val="22"/>
          <w:szCs w:val="22"/>
          <w:lang w:val="nl-NL"/>
        </w:rPr>
      </w:pPr>
    </w:p>
    <w:p w14:paraId="36F8C80F" w14:textId="77777777" w:rsidR="00291FA4" w:rsidRPr="005D4C3B" w:rsidRDefault="00291FA4" w:rsidP="001467CB">
      <w:pPr>
        <w:jc w:val="center"/>
        <w:rPr>
          <w:sz w:val="22"/>
          <w:szCs w:val="22"/>
          <w:lang w:val="nl-NL"/>
        </w:rPr>
      </w:pPr>
    </w:p>
    <w:p w14:paraId="011FC4D0" w14:textId="77777777" w:rsidR="00291FA4" w:rsidRPr="005D4C3B" w:rsidRDefault="00291FA4" w:rsidP="001467CB">
      <w:pPr>
        <w:jc w:val="center"/>
        <w:rPr>
          <w:sz w:val="22"/>
          <w:szCs w:val="22"/>
          <w:lang w:val="nl-NL"/>
        </w:rPr>
      </w:pPr>
    </w:p>
    <w:p w14:paraId="3ACE1F7A" w14:textId="77777777" w:rsidR="00291FA4" w:rsidRPr="005D4C3B" w:rsidRDefault="00291FA4" w:rsidP="001467CB">
      <w:pPr>
        <w:jc w:val="center"/>
        <w:rPr>
          <w:sz w:val="22"/>
          <w:szCs w:val="22"/>
          <w:lang w:val="nl-NL"/>
        </w:rPr>
      </w:pPr>
    </w:p>
    <w:p w14:paraId="109A62D7" w14:textId="77777777" w:rsidR="00291FA4" w:rsidRPr="005D4C3B" w:rsidRDefault="00291FA4" w:rsidP="001467CB">
      <w:pPr>
        <w:jc w:val="center"/>
        <w:rPr>
          <w:sz w:val="22"/>
          <w:szCs w:val="22"/>
          <w:lang w:val="nl-NL"/>
        </w:rPr>
      </w:pPr>
    </w:p>
    <w:p w14:paraId="0DCE970B" w14:textId="77777777" w:rsidR="00291FA4" w:rsidRPr="005D4C3B" w:rsidRDefault="00291FA4" w:rsidP="001467CB">
      <w:pPr>
        <w:jc w:val="center"/>
        <w:rPr>
          <w:sz w:val="22"/>
          <w:szCs w:val="22"/>
          <w:lang w:val="nl-NL"/>
        </w:rPr>
      </w:pPr>
    </w:p>
    <w:p w14:paraId="498538AB" w14:textId="77777777" w:rsidR="00291FA4" w:rsidRPr="005D4C3B" w:rsidRDefault="00291FA4" w:rsidP="001467CB">
      <w:pPr>
        <w:jc w:val="center"/>
        <w:rPr>
          <w:sz w:val="22"/>
          <w:szCs w:val="22"/>
          <w:lang w:val="nl-NL"/>
        </w:rPr>
      </w:pPr>
    </w:p>
    <w:p w14:paraId="16DBD064" w14:textId="77777777" w:rsidR="00291FA4" w:rsidRPr="005D4C3B" w:rsidRDefault="00291FA4" w:rsidP="001467CB">
      <w:pPr>
        <w:jc w:val="center"/>
        <w:rPr>
          <w:sz w:val="22"/>
          <w:szCs w:val="22"/>
          <w:lang w:val="nl-NL"/>
        </w:rPr>
      </w:pPr>
    </w:p>
    <w:p w14:paraId="09D63EC2" w14:textId="77777777" w:rsidR="00291FA4" w:rsidRPr="005D4C3B" w:rsidRDefault="00291FA4" w:rsidP="001467CB">
      <w:pPr>
        <w:jc w:val="center"/>
        <w:rPr>
          <w:sz w:val="22"/>
          <w:szCs w:val="22"/>
          <w:lang w:val="nl-NL"/>
        </w:rPr>
      </w:pPr>
    </w:p>
    <w:p w14:paraId="7B325551" w14:textId="18BFF6E9" w:rsidR="00291FA4" w:rsidRPr="005D4C3B" w:rsidRDefault="00291FA4" w:rsidP="001467CB">
      <w:pPr>
        <w:jc w:val="center"/>
        <w:rPr>
          <w:b/>
          <w:sz w:val="22"/>
          <w:szCs w:val="22"/>
          <w:lang w:val="nl-NL"/>
        </w:rPr>
      </w:pPr>
      <w:r w:rsidRPr="005D4C3B">
        <w:rPr>
          <w:b/>
          <w:sz w:val="22"/>
          <w:szCs w:val="22"/>
          <w:lang w:val="nl-NL"/>
        </w:rPr>
        <w:t>BIJLAGE</w:t>
      </w:r>
      <w:r w:rsidR="007F6A5B" w:rsidRPr="005D4C3B">
        <w:rPr>
          <w:b/>
          <w:sz w:val="22"/>
          <w:szCs w:val="22"/>
          <w:lang w:val="nl-NL"/>
        </w:rPr>
        <w:t> </w:t>
      </w:r>
      <w:r w:rsidRPr="005D4C3B">
        <w:rPr>
          <w:b/>
          <w:sz w:val="22"/>
          <w:szCs w:val="22"/>
          <w:lang w:val="nl-NL"/>
        </w:rPr>
        <w:t>I</w:t>
      </w:r>
    </w:p>
    <w:p w14:paraId="54FFF125" w14:textId="77777777" w:rsidR="00A80FC1" w:rsidRPr="005D4C3B" w:rsidRDefault="00A80FC1" w:rsidP="001467CB">
      <w:pPr>
        <w:jc w:val="center"/>
        <w:rPr>
          <w:sz w:val="22"/>
          <w:lang w:val="nl-NL"/>
        </w:rPr>
      </w:pPr>
    </w:p>
    <w:p w14:paraId="79D307DB" w14:textId="00D9A573" w:rsidR="00291FA4" w:rsidRPr="005D4C3B" w:rsidRDefault="00291FA4" w:rsidP="001467CB">
      <w:pPr>
        <w:pStyle w:val="QRD1"/>
      </w:pPr>
      <w:r w:rsidRPr="005D4C3B">
        <w:t>SAMENVATTING VAN DE PRODUCTKENMERKEN</w:t>
      </w:r>
      <w:fldSimple w:instr=" DOCVARIABLE VAULT_ND_aa43e1b0-f54a-4ad4-b84b-a64b8e105d5f \* MERGEFORMAT ">
        <w:r w:rsidR="00F02F37">
          <w:t xml:space="preserve"> </w:t>
        </w:r>
      </w:fldSimple>
    </w:p>
    <w:p w14:paraId="2FE16095" w14:textId="77777777" w:rsidR="00291FA4" w:rsidRPr="005D4C3B" w:rsidRDefault="00291FA4" w:rsidP="006D24F7">
      <w:pPr>
        <w:keepNext/>
        <w:ind w:left="567" w:hanging="567"/>
        <w:rPr>
          <w:b/>
          <w:sz w:val="22"/>
          <w:szCs w:val="22"/>
          <w:lang w:val="nl-NL"/>
        </w:rPr>
      </w:pPr>
      <w:r w:rsidRPr="005D4C3B">
        <w:rPr>
          <w:sz w:val="22"/>
          <w:szCs w:val="22"/>
          <w:lang w:val="nl-NL"/>
        </w:rPr>
        <w:br w:type="page"/>
      </w:r>
      <w:r w:rsidRPr="005D4C3B">
        <w:rPr>
          <w:b/>
          <w:sz w:val="22"/>
          <w:szCs w:val="22"/>
          <w:lang w:val="nl-NL"/>
        </w:rPr>
        <w:lastRenderedPageBreak/>
        <w:t>1.</w:t>
      </w:r>
      <w:r w:rsidRPr="005D4C3B">
        <w:rPr>
          <w:b/>
          <w:sz w:val="22"/>
          <w:szCs w:val="22"/>
          <w:lang w:val="nl-NL"/>
        </w:rPr>
        <w:tab/>
        <w:t>NAAM VAN HET GENEESMIDDEL</w:t>
      </w:r>
    </w:p>
    <w:p w14:paraId="74431010" w14:textId="77777777" w:rsidR="00291FA4" w:rsidRPr="005D4C3B" w:rsidRDefault="00291FA4" w:rsidP="006D24F7">
      <w:pPr>
        <w:keepNext/>
        <w:rPr>
          <w:sz w:val="22"/>
          <w:szCs w:val="22"/>
          <w:lang w:val="nl-NL"/>
        </w:rPr>
      </w:pPr>
    </w:p>
    <w:p w14:paraId="4BCC3125" w14:textId="7E579687" w:rsidR="00291FA4" w:rsidRPr="00612829" w:rsidRDefault="00291FA4" w:rsidP="006D24F7">
      <w:pPr>
        <w:rPr>
          <w:sz w:val="22"/>
          <w:szCs w:val="22"/>
          <w:lang w:val="nl-NL"/>
        </w:rPr>
      </w:pPr>
      <w:r w:rsidRPr="00612829">
        <w:rPr>
          <w:sz w:val="22"/>
          <w:szCs w:val="22"/>
          <w:lang w:val="nl-NL"/>
        </w:rPr>
        <w:t>MicardisPlus 40</w:t>
      </w:r>
      <w:r w:rsidR="000F5FB6" w:rsidRPr="00612829">
        <w:rPr>
          <w:sz w:val="22"/>
          <w:szCs w:val="22"/>
          <w:lang w:val="nl-NL"/>
        </w:rPr>
        <w:t> </w:t>
      </w:r>
      <w:r w:rsidRPr="00612829">
        <w:rPr>
          <w:sz w:val="22"/>
          <w:szCs w:val="22"/>
          <w:lang w:val="nl-NL"/>
        </w:rPr>
        <w:t>mg/12,5</w:t>
      </w:r>
      <w:r w:rsidR="000F5FB6" w:rsidRPr="00612829">
        <w:rPr>
          <w:sz w:val="22"/>
          <w:szCs w:val="22"/>
          <w:lang w:val="nl-NL"/>
        </w:rPr>
        <w:t> </w:t>
      </w:r>
      <w:r w:rsidRPr="00612829">
        <w:rPr>
          <w:sz w:val="22"/>
          <w:szCs w:val="22"/>
          <w:lang w:val="nl-NL"/>
        </w:rPr>
        <w:t>mg tabletten</w:t>
      </w:r>
    </w:p>
    <w:p w14:paraId="738631AE" w14:textId="77777777" w:rsidR="000B6693" w:rsidRPr="00612829" w:rsidRDefault="000B6693" w:rsidP="006D24F7">
      <w:pPr>
        <w:rPr>
          <w:sz w:val="22"/>
          <w:szCs w:val="22"/>
          <w:lang w:val="nl-NL"/>
        </w:rPr>
      </w:pPr>
      <w:r w:rsidRPr="00612829">
        <w:rPr>
          <w:sz w:val="22"/>
          <w:szCs w:val="22"/>
          <w:lang w:val="nl-NL"/>
        </w:rPr>
        <w:t>MicardisPlus 80 mg/12,5 mg tabletten</w:t>
      </w:r>
    </w:p>
    <w:p w14:paraId="7E2CC6DC" w14:textId="77777777" w:rsidR="00291FA4" w:rsidRPr="00612829" w:rsidRDefault="00291FA4" w:rsidP="006D24F7">
      <w:pPr>
        <w:rPr>
          <w:sz w:val="22"/>
          <w:szCs w:val="22"/>
          <w:lang w:val="nl-NL"/>
        </w:rPr>
      </w:pPr>
    </w:p>
    <w:p w14:paraId="16D5E06F" w14:textId="77777777" w:rsidR="00291FA4" w:rsidRPr="00612829" w:rsidRDefault="00291FA4" w:rsidP="006D24F7">
      <w:pPr>
        <w:rPr>
          <w:sz w:val="22"/>
          <w:szCs w:val="22"/>
          <w:lang w:val="nl-NL"/>
        </w:rPr>
      </w:pPr>
    </w:p>
    <w:p w14:paraId="260FB534" w14:textId="77777777" w:rsidR="00291FA4" w:rsidRPr="005D4C3B" w:rsidRDefault="00291FA4" w:rsidP="006D24F7">
      <w:pPr>
        <w:keepNext/>
        <w:ind w:left="567" w:hanging="567"/>
        <w:rPr>
          <w:b/>
          <w:sz w:val="22"/>
          <w:szCs w:val="22"/>
          <w:lang w:val="nl-NL"/>
        </w:rPr>
      </w:pPr>
      <w:r w:rsidRPr="005D4C3B">
        <w:rPr>
          <w:b/>
          <w:sz w:val="22"/>
          <w:szCs w:val="22"/>
          <w:lang w:val="nl-NL"/>
        </w:rPr>
        <w:t>2.</w:t>
      </w:r>
      <w:r w:rsidRPr="005D4C3B">
        <w:rPr>
          <w:b/>
          <w:sz w:val="22"/>
          <w:szCs w:val="22"/>
          <w:lang w:val="nl-NL"/>
        </w:rPr>
        <w:tab/>
        <w:t>KWALITATIEVE EN KWANTITATIEVE SAMENSTELLING</w:t>
      </w:r>
    </w:p>
    <w:p w14:paraId="43A74C2E" w14:textId="77777777" w:rsidR="00291FA4" w:rsidRPr="005D4C3B" w:rsidRDefault="00291FA4" w:rsidP="006D24F7">
      <w:pPr>
        <w:keepNext/>
        <w:rPr>
          <w:sz w:val="22"/>
          <w:szCs w:val="22"/>
          <w:lang w:val="nl-NL"/>
        </w:rPr>
      </w:pPr>
    </w:p>
    <w:p w14:paraId="042254B6" w14:textId="77777777" w:rsidR="00E25390" w:rsidRPr="005D4C3B" w:rsidRDefault="00E25390" w:rsidP="006D24F7">
      <w:pPr>
        <w:keepNext/>
        <w:rPr>
          <w:sz w:val="22"/>
          <w:szCs w:val="22"/>
          <w:u w:val="single"/>
          <w:lang w:val="nl-NL"/>
        </w:rPr>
      </w:pPr>
      <w:r w:rsidRPr="005D4C3B">
        <w:rPr>
          <w:sz w:val="22"/>
          <w:szCs w:val="22"/>
          <w:u w:val="single"/>
          <w:lang w:val="nl-NL"/>
        </w:rPr>
        <w:t>MicardisPlus 40 mg/12,5 mg tabletten</w:t>
      </w:r>
    </w:p>
    <w:p w14:paraId="34186EFC" w14:textId="2BE91226" w:rsidR="00291FA4" w:rsidRPr="005D4C3B" w:rsidRDefault="00291FA4" w:rsidP="006D24F7">
      <w:pPr>
        <w:rPr>
          <w:sz w:val="22"/>
          <w:szCs w:val="22"/>
          <w:lang w:val="nl-NL"/>
        </w:rPr>
      </w:pPr>
      <w:r w:rsidRPr="005D4C3B">
        <w:rPr>
          <w:sz w:val="22"/>
          <w:szCs w:val="22"/>
          <w:lang w:val="nl-NL"/>
        </w:rPr>
        <w:t>Elke tablet bevat 40</w:t>
      </w:r>
      <w:r w:rsidR="000F5FB6" w:rsidRPr="005D4C3B">
        <w:rPr>
          <w:sz w:val="22"/>
          <w:szCs w:val="22"/>
          <w:lang w:val="nl-NL"/>
        </w:rPr>
        <w:t> </w:t>
      </w:r>
      <w:r w:rsidRPr="005D4C3B">
        <w:rPr>
          <w:sz w:val="22"/>
          <w:szCs w:val="22"/>
          <w:lang w:val="nl-NL"/>
        </w:rPr>
        <w:t>mg telmisartan en 12,5</w:t>
      </w:r>
      <w:r w:rsidR="000F5FB6" w:rsidRPr="005D4C3B">
        <w:rPr>
          <w:sz w:val="22"/>
          <w:szCs w:val="22"/>
          <w:lang w:val="nl-NL"/>
        </w:rPr>
        <w:t> </w:t>
      </w:r>
      <w:r w:rsidRPr="005D4C3B">
        <w:rPr>
          <w:sz w:val="22"/>
          <w:szCs w:val="22"/>
          <w:lang w:val="nl-NL"/>
        </w:rPr>
        <w:t>mg hydrochloorthiazide.</w:t>
      </w:r>
    </w:p>
    <w:p w14:paraId="28667B1C" w14:textId="77777777" w:rsidR="002F01DC" w:rsidRPr="005D4C3B" w:rsidRDefault="002F01DC" w:rsidP="006D24F7">
      <w:pPr>
        <w:rPr>
          <w:sz w:val="22"/>
          <w:szCs w:val="22"/>
          <w:lang w:val="nl-NL"/>
        </w:rPr>
      </w:pPr>
    </w:p>
    <w:p w14:paraId="7E8DB889" w14:textId="77777777" w:rsidR="002669E8" w:rsidRPr="005D4C3B" w:rsidRDefault="002669E8" w:rsidP="006D24F7">
      <w:pPr>
        <w:keepNext/>
        <w:rPr>
          <w:sz w:val="22"/>
          <w:szCs w:val="22"/>
          <w:u w:val="single"/>
          <w:lang w:val="nl-NL"/>
        </w:rPr>
      </w:pPr>
      <w:r w:rsidRPr="005D4C3B">
        <w:rPr>
          <w:sz w:val="22"/>
          <w:szCs w:val="22"/>
          <w:u w:val="single"/>
          <w:lang w:val="nl-NL"/>
        </w:rPr>
        <w:t>MicardisPlus 80 mg/12,5 mg tabletten</w:t>
      </w:r>
    </w:p>
    <w:p w14:paraId="1DED5808" w14:textId="77777777" w:rsidR="002669E8" w:rsidRPr="005D4C3B" w:rsidRDefault="002669E8" w:rsidP="006D24F7">
      <w:pPr>
        <w:rPr>
          <w:sz w:val="22"/>
          <w:szCs w:val="22"/>
          <w:lang w:val="nl-NL"/>
        </w:rPr>
      </w:pPr>
      <w:r w:rsidRPr="005D4C3B">
        <w:rPr>
          <w:sz w:val="22"/>
          <w:szCs w:val="22"/>
          <w:lang w:val="nl-NL"/>
        </w:rPr>
        <w:t>Elke tablet bevat 80 mg telmisartan en 12,5 mg hydrochloorthiazide.</w:t>
      </w:r>
    </w:p>
    <w:p w14:paraId="3556F2EA" w14:textId="77777777" w:rsidR="002669E8" w:rsidRPr="005D4C3B" w:rsidRDefault="002669E8" w:rsidP="006D24F7">
      <w:pPr>
        <w:rPr>
          <w:sz w:val="22"/>
          <w:szCs w:val="22"/>
          <w:lang w:val="nl-NL"/>
        </w:rPr>
      </w:pPr>
    </w:p>
    <w:p w14:paraId="63B1C3D6" w14:textId="77777777" w:rsidR="00054560" w:rsidRPr="005D4C3B" w:rsidRDefault="00291FA4" w:rsidP="006D24F7">
      <w:pPr>
        <w:keepNext/>
        <w:rPr>
          <w:sz w:val="22"/>
          <w:szCs w:val="22"/>
          <w:u w:val="single"/>
          <w:lang w:val="nl-NL"/>
        </w:rPr>
      </w:pPr>
      <w:r w:rsidRPr="005D4C3B">
        <w:rPr>
          <w:sz w:val="22"/>
          <w:szCs w:val="22"/>
          <w:u w:val="single"/>
          <w:lang w:val="nl-NL"/>
        </w:rPr>
        <w:t>Hulpstoffen</w:t>
      </w:r>
      <w:r w:rsidR="002A5CA8" w:rsidRPr="005D4C3B">
        <w:rPr>
          <w:sz w:val="22"/>
          <w:szCs w:val="22"/>
          <w:u w:val="single"/>
          <w:lang w:val="nl-NL"/>
        </w:rPr>
        <w:t xml:space="preserve"> met bekend effect</w:t>
      </w:r>
    </w:p>
    <w:p w14:paraId="6EDF93E7" w14:textId="77777777" w:rsidR="00D9746B" w:rsidRPr="005D4C3B" w:rsidRDefault="00D9746B" w:rsidP="006D24F7">
      <w:pPr>
        <w:keepNext/>
        <w:rPr>
          <w:sz w:val="22"/>
          <w:szCs w:val="22"/>
          <w:lang w:val="nl-NL"/>
        </w:rPr>
      </w:pPr>
    </w:p>
    <w:p w14:paraId="123A007A" w14:textId="77777777" w:rsidR="00D9746B" w:rsidRPr="005D4C3B" w:rsidRDefault="00D9746B" w:rsidP="006D24F7">
      <w:pPr>
        <w:keepNext/>
        <w:rPr>
          <w:sz w:val="22"/>
          <w:szCs w:val="22"/>
          <w:u w:val="single"/>
          <w:lang w:val="nl-NL"/>
        </w:rPr>
      </w:pPr>
      <w:r w:rsidRPr="005D4C3B">
        <w:rPr>
          <w:sz w:val="22"/>
          <w:szCs w:val="22"/>
          <w:u w:val="single"/>
          <w:lang w:val="nl-NL"/>
        </w:rPr>
        <w:t>MicardisPlus 40 mg/12,5 mg tabletten</w:t>
      </w:r>
    </w:p>
    <w:p w14:paraId="56311007" w14:textId="2A4369D6" w:rsidR="00D9746B" w:rsidRPr="005D4C3B" w:rsidRDefault="00D9746B" w:rsidP="006D24F7">
      <w:pPr>
        <w:rPr>
          <w:sz w:val="22"/>
          <w:szCs w:val="22"/>
          <w:lang w:val="nl-NL"/>
        </w:rPr>
      </w:pPr>
      <w:r w:rsidRPr="005D4C3B">
        <w:rPr>
          <w:sz w:val="22"/>
          <w:szCs w:val="22"/>
          <w:lang w:val="nl-NL"/>
        </w:rPr>
        <w:t>Elke tablet bevat 112 mg lactosemonohydraat, overeenkomend met 107 mg watervrije lactose.</w:t>
      </w:r>
    </w:p>
    <w:p w14:paraId="3340AFDD" w14:textId="6A892242" w:rsidR="00D9746B" w:rsidRPr="005D4C3B" w:rsidRDefault="00D9746B" w:rsidP="006D24F7">
      <w:pPr>
        <w:rPr>
          <w:sz w:val="22"/>
          <w:szCs w:val="22"/>
          <w:lang w:val="nl-NL"/>
        </w:rPr>
      </w:pPr>
      <w:r w:rsidRPr="005D4C3B">
        <w:rPr>
          <w:sz w:val="22"/>
          <w:szCs w:val="22"/>
          <w:lang w:val="nl-NL"/>
        </w:rPr>
        <w:t>Elke tablet bevat 169 mg sorbitol (E420).</w:t>
      </w:r>
    </w:p>
    <w:p w14:paraId="53A78A86" w14:textId="77777777" w:rsidR="00D9746B" w:rsidRPr="005D4C3B" w:rsidRDefault="00D9746B" w:rsidP="006D24F7">
      <w:pPr>
        <w:rPr>
          <w:sz w:val="22"/>
          <w:szCs w:val="22"/>
          <w:lang w:val="nl-NL"/>
        </w:rPr>
      </w:pPr>
    </w:p>
    <w:p w14:paraId="5D7A1D54" w14:textId="77777777" w:rsidR="00D9746B" w:rsidRPr="005D4C3B" w:rsidRDefault="00D9746B" w:rsidP="006D24F7">
      <w:pPr>
        <w:keepNext/>
        <w:rPr>
          <w:sz w:val="22"/>
          <w:szCs w:val="22"/>
          <w:u w:val="single"/>
          <w:lang w:val="nl-NL"/>
        </w:rPr>
      </w:pPr>
      <w:r w:rsidRPr="005D4C3B">
        <w:rPr>
          <w:sz w:val="22"/>
          <w:szCs w:val="22"/>
          <w:u w:val="single"/>
          <w:lang w:val="nl-NL"/>
        </w:rPr>
        <w:t>MicardisPlus 80 mg/12,5 mg tabletten</w:t>
      </w:r>
    </w:p>
    <w:p w14:paraId="30C419E0" w14:textId="29F43317" w:rsidR="00D9746B" w:rsidRPr="005D4C3B" w:rsidRDefault="00D9746B" w:rsidP="006D24F7">
      <w:pPr>
        <w:rPr>
          <w:sz w:val="22"/>
          <w:szCs w:val="22"/>
          <w:lang w:val="nl-NL"/>
        </w:rPr>
      </w:pPr>
      <w:r w:rsidRPr="005D4C3B">
        <w:rPr>
          <w:sz w:val="22"/>
          <w:szCs w:val="22"/>
          <w:lang w:val="nl-NL"/>
        </w:rPr>
        <w:t>Elke tablet bevat 112 mg lactosemonohydraat, overeenkomend met 107 mg watervrije lactose.</w:t>
      </w:r>
    </w:p>
    <w:p w14:paraId="6E21719A" w14:textId="1858CF87" w:rsidR="00D9746B" w:rsidRPr="005D4C3B" w:rsidRDefault="00D9746B" w:rsidP="006D24F7">
      <w:pPr>
        <w:rPr>
          <w:sz w:val="22"/>
          <w:szCs w:val="22"/>
          <w:lang w:val="nl-NL"/>
        </w:rPr>
      </w:pPr>
      <w:r w:rsidRPr="005D4C3B">
        <w:rPr>
          <w:sz w:val="22"/>
          <w:szCs w:val="22"/>
          <w:lang w:val="nl-NL"/>
        </w:rPr>
        <w:t>Elke tablet bevat 338 mg sorbitol (E420).</w:t>
      </w:r>
    </w:p>
    <w:p w14:paraId="10276A19" w14:textId="77777777" w:rsidR="00983265" w:rsidRPr="005D4C3B" w:rsidRDefault="00983265" w:rsidP="006D24F7">
      <w:pPr>
        <w:rPr>
          <w:sz w:val="22"/>
          <w:szCs w:val="22"/>
          <w:lang w:val="nl-NL"/>
        </w:rPr>
      </w:pPr>
    </w:p>
    <w:p w14:paraId="531E0A23" w14:textId="221E1D2D" w:rsidR="00291FA4" w:rsidRPr="005D4C3B" w:rsidRDefault="00291FA4" w:rsidP="006D24F7">
      <w:pPr>
        <w:rPr>
          <w:sz w:val="22"/>
          <w:szCs w:val="22"/>
          <w:lang w:val="nl-NL"/>
        </w:rPr>
      </w:pPr>
      <w:r w:rsidRPr="005D4C3B">
        <w:rPr>
          <w:sz w:val="22"/>
          <w:szCs w:val="22"/>
          <w:lang w:val="nl-NL"/>
        </w:rPr>
        <w:t xml:space="preserve">Voor </w:t>
      </w:r>
      <w:r w:rsidR="002A5CA8" w:rsidRPr="005D4C3B">
        <w:rPr>
          <w:sz w:val="22"/>
          <w:szCs w:val="22"/>
          <w:lang w:val="nl-NL"/>
        </w:rPr>
        <w:t xml:space="preserve">de </w:t>
      </w:r>
      <w:r w:rsidRPr="005D4C3B">
        <w:rPr>
          <w:sz w:val="22"/>
          <w:szCs w:val="22"/>
          <w:lang w:val="nl-NL"/>
        </w:rPr>
        <w:t>volledige lijst van hulpstoffen, zie rubriek</w:t>
      </w:r>
      <w:r w:rsidR="00983265" w:rsidRPr="005D4C3B">
        <w:rPr>
          <w:sz w:val="22"/>
          <w:szCs w:val="22"/>
          <w:lang w:val="nl-NL"/>
        </w:rPr>
        <w:t> </w:t>
      </w:r>
      <w:r w:rsidRPr="005D4C3B">
        <w:rPr>
          <w:sz w:val="22"/>
          <w:szCs w:val="22"/>
          <w:lang w:val="nl-NL"/>
        </w:rPr>
        <w:t>6.1.</w:t>
      </w:r>
    </w:p>
    <w:p w14:paraId="4277BE60" w14:textId="77777777" w:rsidR="00291FA4" w:rsidRPr="005D4C3B" w:rsidRDefault="00291FA4" w:rsidP="006D24F7">
      <w:pPr>
        <w:rPr>
          <w:sz w:val="22"/>
          <w:szCs w:val="22"/>
          <w:lang w:val="nl-NL"/>
        </w:rPr>
      </w:pPr>
    </w:p>
    <w:p w14:paraId="06CF44AA" w14:textId="77777777" w:rsidR="00291FA4" w:rsidRPr="005D4C3B" w:rsidRDefault="00291FA4" w:rsidP="006D24F7">
      <w:pPr>
        <w:rPr>
          <w:sz w:val="22"/>
          <w:szCs w:val="22"/>
          <w:lang w:val="nl-NL"/>
        </w:rPr>
      </w:pPr>
    </w:p>
    <w:p w14:paraId="5889F4CA" w14:textId="77777777" w:rsidR="00291FA4" w:rsidRPr="005D4C3B" w:rsidRDefault="00291FA4" w:rsidP="006D24F7">
      <w:pPr>
        <w:keepNext/>
        <w:ind w:left="567" w:hanging="567"/>
        <w:rPr>
          <w:b/>
          <w:sz w:val="22"/>
          <w:szCs w:val="22"/>
          <w:lang w:val="nl-NL"/>
        </w:rPr>
      </w:pPr>
      <w:r w:rsidRPr="005D4C3B">
        <w:rPr>
          <w:b/>
          <w:sz w:val="22"/>
          <w:szCs w:val="22"/>
          <w:lang w:val="nl-NL"/>
        </w:rPr>
        <w:t>3.</w:t>
      </w:r>
      <w:r w:rsidRPr="005D4C3B">
        <w:rPr>
          <w:b/>
          <w:sz w:val="22"/>
          <w:szCs w:val="22"/>
          <w:lang w:val="nl-NL"/>
        </w:rPr>
        <w:tab/>
        <w:t>FARMACEUTISCHE VORM</w:t>
      </w:r>
    </w:p>
    <w:p w14:paraId="3F80CAB7" w14:textId="77777777" w:rsidR="00291FA4" w:rsidRPr="005D4C3B" w:rsidRDefault="00291FA4" w:rsidP="006D24F7">
      <w:pPr>
        <w:keepNext/>
        <w:rPr>
          <w:sz w:val="22"/>
          <w:szCs w:val="22"/>
          <w:lang w:val="nl-NL"/>
        </w:rPr>
      </w:pPr>
    </w:p>
    <w:p w14:paraId="4AEDA672" w14:textId="7BC2FDC5" w:rsidR="00291FA4" w:rsidRPr="005D4C3B" w:rsidRDefault="0055065D" w:rsidP="006D24F7">
      <w:pPr>
        <w:rPr>
          <w:sz w:val="22"/>
          <w:szCs w:val="22"/>
          <w:lang w:val="nl-NL"/>
        </w:rPr>
      </w:pPr>
      <w:r w:rsidRPr="005D4C3B">
        <w:rPr>
          <w:sz w:val="22"/>
          <w:szCs w:val="22"/>
          <w:lang w:val="nl-NL"/>
        </w:rPr>
        <w:t>Tablet.</w:t>
      </w:r>
    </w:p>
    <w:p w14:paraId="1A1746B2" w14:textId="77777777" w:rsidR="009C503A" w:rsidRPr="005D4C3B" w:rsidRDefault="009C503A" w:rsidP="006D24F7">
      <w:pPr>
        <w:rPr>
          <w:sz w:val="22"/>
          <w:szCs w:val="22"/>
          <w:lang w:val="nl-NL"/>
        </w:rPr>
      </w:pPr>
    </w:p>
    <w:p w14:paraId="09FFE7FE" w14:textId="77777777" w:rsidR="009C503A" w:rsidRPr="005D4C3B" w:rsidRDefault="009C503A" w:rsidP="006D24F7">
      <w:pPr>
        <w:keepNext/>
        <w:rPr>
          <w:sz w:val="22"/>
          <w:szCs w:val="22"/>
          <w:u w:val="single"/>
          <w:lang w:val="nl-NL"/>
        </w:rPr>
      </w:pPr>
      <w:r w:rsidRPr="005D4C3B">
        <w:rPr>
          <w:sz w:val="22"/>
          <w:szCs w:val="22"/>
          <w:u w:val="single"/>
          <w:lang w:val="nl-NL"/>
        </w:rPr>
        <w:t>MicardisPlus 40 mg/12,5 mg tabletten</w:t>
      </w:r>
    </w:p>
    <w:p w14:paraId="3973C022" w14:textId="2D5ECBC3" w:rsidR="00291FA4" w:rsidRPr="005D4C3B" w:rsidRDefault="00291FA4" w:rsidP="006D24F7">
      <w:pPr>
        <w:rPr>
          <w:sz w:val="22"/>
          <w:szCs w:val="22"/>
          <w:lang w:val="nl-NL"/>
        </w:rPr>
      </w:pPr>
      <w:r w:rsidRPr="005D4C3B">
        <w:rPr>
          <w:sz w:val="22"/>
          <w:szCs w:val="22"/>
          <w:lang w:val="nl-NL"/>
        </w:rPr>
        <w:t>Rood met witte</w:t>
      </w:r>
      <w:r w:rsidR="00856088" w:rsidRPr="005D4C3B">
        <w:rPr>
          <w:sz w:val="22"/>
          <w:szCs w:val="22"/>
          <w:lang w:val="nl-NL"/>
        </w:rPr>
        <w:t>, langwerpige</w:t>
      </w:r>
      <w:r w:rsidRPr="005D4C3B">
        <w:rPr>
          <w:sz w:val="22"/>
          <w:szCs w:val="22"/>
          <w:lang w:val="nl-NL"/>
        </w:rPr>
        <w:t xml:space="preserve"> tablet met twee lagen, </w:t>
      </w:r>
      <w:r w:rsidR="00054560" w:rsidRPr="005D4C3B">
        <w:rPr>
          <w:sz w:val="22"/>
          <w:szCs w:val="22"/>
          <w:lang w:val="nl-NL"/>
        </w:rPr>
        <w:t>5,2</w:t>
      </w:r>
      <w:r w:rsidR="00F66D2C" w:rsidRPr="005D4C3B">
        <w:rPr>
          <w:sz w:val="22"/>
          <w:szCs w:val="22"/>
          <w:lang w:val="nl-NL"/>
        </w:rPr>
        <w:t> </w:t>
      </w:r>
      <w:r w:rsidR="00054560" w:rsidRPr="005D4C3B">
        <w:rPr>
          <w:sz w:val="22"/>
          <w:szCs w:val="22"/>
          <w:lang w:val="nl-NL"/>
        </w:rPr>
        <w:t xml:space="preserve">mm groot, </w:t>
      </w:r>
      <w:r w:rsidRPr="005D4C3B">
        <w:rPr>
          <w:sz w:val="22"/>
          <w:szCs w:val="22"/>
          <w:lang w:val="nl-NL"/>
        </w:rPr>
        <w:t xml:space="preserve">gegraveerd met het bedrijfslogo en de code </w:t>
      </w:r>
      <w:r w:rsidR="00826140" w:rsidRPr="005D4C3B">
        <w:rPr>
          <w:sz w:val="22"/>
          <w:szCs w:val="22"/>
          <w:lang w:val="nl-NL"/>
        </w:rPr>
        <w:t>‘</w:t>
      </w:r>
      <w:r w:rsidRPr="005D4C3B">
        <w:rPr>
          <w:sz w:val="22"/>
          <w:szCs w:val="22"/>
          <w:lang w:val="nl-NL"/>
        </w:rPr>
        <w:t>H4</w:t>
      </w:r>
      <w:r w:rsidR="00826140" w:rsidRPr="005D4C3B">
        <w:rPr>
          <w:sz w:val="22"/>
          <w:szCs w:val="22"/>
          <w:lang w:val="nl-NL"/>
        </w:rPr>
        <w:t>’</w:t>
      </w:r>
      <w:r w:rsidR="0055065D" w:rsidRPr="005D4C3B">
        <w:rPr>
          <w:sz w:val="22"/>
          <w:szCs w:val="22"/>
          <w:lang w:val="nl-NL"/>
        </w:rPr>
        <w:t>.</w:t>
      </w:r>
    </w:p>
    <w:p w14:paraId="289EAF6C" w14:textId="77777777" w:rsidR="00291FA4" w:rsidRPr="005D4C3B" w:rsidRDefault="00291FA4" w:rsidP="006D24F7">
      <w:pPr>
        <w:rPr>
          <w:sz w:val="22"/>
          <w:szCs w:val="22"/>
          <w:lang w:val="nl-NL"/>
        </w:rPr>
      </w:pPr>
    </w:p>
    <w:p w14:paraId="6ABC7841" w14:textId="77777777" w:rsidR="009C503A" w:rsidRPr="005D4C3B" w:rsidRDefault="009C503A" w:rsidP="006D24F7">
      <w:pPr>
        <w:keepNext/>
        <w:rPr>
          <w:sz w:val="22"/>
          <w:szCs w:val="22"/>
          <w:u w:val="single"/>
          <w:lang w:val="nl-NL"/>
        </w:rPr>
      </w:pPr>
      <w:r w:rsidRPr="005D4C3B">
        <w:rPr>
          <w:sz w:val="22"/>
          <w:szCs w:val="22"/>
          <w:u w:val="single"/>
          <w:lang w:val="nl-NL"/>
        </w:rPr>
        <w:t>MicardisPlus 80 mg/12,5 mg tabletten</w:t>
      </w:r>
    </w:p>
    <w:p w14:paraId="5B5E5464" w14:textId="77777777" w:rsidR="009C503A" w:rsidRPr="005D4C3B" w:rsidRDefault="009C503A" w:rsidP="006D24F7">
      <w:pPr>
        <w:rPr>
          <w:sz w:val="22"/>
          <w:szCs w:val="22"/>
          <w:lang w:val="nl-NL"/>
        </w:rPr>
      </w:pPr>
      <w:r w:rsidRPr="005D4C3B">
        <w:rPr>
          <w:sz w:val="22"/>
          <w:szCs w:val="22"/>
          <w:lang w:val="nl-NL"/>
        </w:rPr>
        <w:t>Rood met witte</w:t>
      </w:r>
      <w:r w:rsidR="00856088" w:rsidRPr="005D4C3B">
        <w:rPr>
          <w:sz w:val="22"/>
          <w:szCs w:val="22"/>
          <w:lang w:val="nl-NL"/>
        </w:rPr>
        <w:t>, langwerpige</w:t>
      </w:r>
      <w:r w:rsidRPr="005D4C3B">
        <w:rPr>
          <w:sz w:val="22"/>
          <w:szCs w:val="22"/>
          <w:lang w:val="nl-NL"/>
        </w:rPr>
        <w:t xml:space="preserve"> tablet met twee lagen, 6,2 mm groot, gegraveerd met het bedrijfslogo en de code ‘H8’.</w:t>
      </w:r>
    </w:p>
    <w:p w14:paraId="4CD8670E" w14:textId="77777777" w:rsidR="009C503A" w:rsidRPr="005D4C3B" w:rsidRDefault="009C503A" w:rsidP="006D24F7">
      <w:pPr>
        <w:rPr>
          <w:sz w:val="22"/>
          <w:szCs w:val="22"/>
          <w:lang w:val="nl-NL"/>
        </w:rPr>
      </w:pPr>
    </w:p>
    <w:p w14:paraId="24F65F0D" w14:textId="77777777" w:rsidR="00291FA4" w:rsidRPr="005D4C3B" w:rsidRDefault="00291FA4" w:rsidP="006D24F7">
      <w:pPr>
        <w:rPr>
          <w:sz w:val="22"/>
          <w:szCs w:val="22"/>
          <w:lang w:val="nl-NL"/>
        </w:rPr>
      </w:pPr>
    </w:p>
    <w:p w14:paraId="1AA93CD5" w14:textId="77777777" w:rsidR="00291FA4" w:rsidRPr="005D4C3B" w:rsidRDefault="00291FA4" w:rsidP="006D24F7">
      <w:pPr>
        <w:keepNext/>
        <w:ind w:left="567" w:hanging="567"/>
        <w:rPr>
          <w:b/>
          <w:sz w:val="22"/>
          <w:szCs w:val="22"/>
          <w:lang w:val="nl-NL"/>
        </w:rPr>
      </w:pPr>
      <w:r w:rsidRPr="005D4C3B">
        <w:rPr>
          <w:b/>
          <w:sz w:val="22"/>
          <w:szCs w:val="22"/>
          <w:lang w:val="nl-NL"/>
        </w:rPr>
        <w:t>4.</w:t>
      </w:r>
      <w:r w:rsidRPr="005D4C3B">
        <w:rPr>
          <w:b/>
          <w:sz w:val="22"/>
          <w:szCs w:val="22"/>
          <w:lang w:val="nl-NL"/>
        </w:rPr>
        <w:tab/>
        <w:t>KLINISCHE GEGEVENS</w:t>
      </w:r>
    </w:p>
    <w:p w14:paraId="698F7950" w14:textId="77777777" w:rsidR="00291FA4" w:rsidRPr="005D4C3B" w:rsidRDefault="00291FA4" w:rsidP="006D24F7">
      <w:pPr>
        <w:keepNext/>
        <w:rPr>
          <w:sz w:val="22"/>
          <w:szCs w:val="22"/>
          <w:lang w:val="nl-NL"/>
        </w:rPr>
      </w:pPr>
    </w:p>
    <w:p w14:paraId="402DEC45" w14:textId="77777777" w:rsidR="00291FA4" w:rsidRPr="005D4C3B" w:rsidRDefault="00291FA4" w:rsidP="006D24F7">
      <w:pPr>
        <w:keepNext/>
        <w:ind w:left="567" w:hanging="567"/>
        <w:rPr>
          <w:b/>
          <w:sz w:val="22"/>
          <w:szCs w:val="22"/>
          <w:lang w:val="nl-NL"/>
        </w:rPr>
      </w:pPr>
      <w:r w:rsidRPr="005D4C3B">
        <w:rPr>
          <w:b/>
          <w:sz w:val="22"/>
          <w:szCs w:val="22"/>
          <w:lang w:val="nl-NL"/>
        </w:rPr>
        <w:t>4.1</w:t>
      </w:r>
      <w:r w:rsidRPr="005D4C3B">
        <w:rPr>
          <w:b/>
          <w:sz w:val="22"/>
          <w:szCs w:val="22"/>
          <w:lang w:val="nl-NL"/>
        </w:rPr>
        <w:tab/>
        <w:t>Therapeutische indicaties</w:t>
      </w:r>
    </w:p>
    <w:p w14:paraId="3CCDF6B9" w14:textId="77777777" w:rsidR="00291FA4" w:rsidRPr="005D4C3B" w:rsidRDefault="00291FA4" w:rsidP="006D24F7">
      <w:pPr>
        <w:keepNext/>
        <w:rPr>
          <w:sz w:val="22"/>
          <w:szCs w:val="22"/>
          <w:lang w:val="nl-NL"/>
        </w:rPr>
      </w:pPr>
    </w:p>
    <w:p w14:paraId="447EE103" w14:textId="77777777" w:rsidR="00291FA4" w:rsidRPr="005D4C3B" w:rsidRDefault="00291FA4" w:rsidP="006D24F7">
      <w:pPr>
        <w:rPr>
          <w:sz w:val="22"/>
          <w:szCs w:val="22"/>
          <w:lang w:val="nl-NL"/>
        </w:rPr>
      </w:pPr>
      <w:r w:rsidRPr="005D4C3B">
        <w:rPr>
          <w:sz w:val="22"/>
          <w:szCs w:val="22"/>
          <w:lang w:val="nl-NL"/>
        </w:rPr>
        <w:t>Behandeling van essentiële hypertensie.</w:t>
      </w:r>
    </w:p>
    <w:p w14:paraId="528B06B5" w14:textId="77777777" w:rsidR="00291FA4" w:rsidRPr="005D4C3B" w:rsidRDefault="00291FA4" w:rsidP="006D24F7">
      <w:pPr>
        <w:rPr>
          <w:sz w:val="22"/>
          <w:szCs w:val="22"/>
          <w:lang w:val="nl-NL"/>
        </w:rPr>
      </w:pPr>
    </w:p>
    <w:p w14:paraId="3A8D26B2" w14:textId="2783DE01" w:rsidR="00291FA4" w:rsidRPr="005D4C3B" w:rsidRDefault="00291FA4" w:rsidP="006D24F7">
      <w:pPr>
        <w:rPr>
          <w:sz w:val="22"/>
          <w:szCs w:val="22"/>
          <w:lang w:val="nl-NL"/>
        </w:rPr>
      </w:pPr>
      <w:r w:rsidRPr="005D4C3B">
        <w:rPr>
          <w:sz w:val="22"/>
          <w:szCs w:val="22"/>
          <w:lang w:val="nl-NL"/>
        </w:rPr>
        <w:t>MicardisPlus is als combinatiepreparaat (40</w:t>
      </w:r>
      <w:r w:rsidR="000F5FB6" w:rsidRPr="005D4C3B">
        <w:rPr>
          <w:sz w:val="22"/>
          <w:szCs w:val="22"/>
          <w:lang w:val="nl-NL"/>
        </w:rPr>
        <w:t> </w:t>
      </w:r>
      <w:r w:rsidRPr="005D4C3B">
        <w:rPr>
          <w:sz w:val="22"/>
          <w:szCs w:val="22"/>
          <w:lang w:val="nl-NL"/>
        </w:rPr>
        <w:t>mg telmisartan/12,5</w:t>
      </w:r>
      <w:r w:rsidR="000F5FB6" w:rsidRPr="005D4C3B">
        <w:rPr>
          <w:sz w:val="22"/>
          <w:szCs w:val="22"/>
          <w:lang w:val="nl-NL"/>
        </w:rPr>
        <w:t> </w:t>
      </w:r>
      <w:r w:rsidRPr="005D4C3B">
        <w:rPr>
          <w:sz w:val="22"/>
          <w:szCs w:val="22"/>
          <w:lang w:val="nl-NL"/>
        </w:rPr>
        <w:t>mg hydrochloorthiazide</w:t>
      </w:r>
      <w:r w:rsidR="009C503A" w:rsidRPr="005D4C3B">
        <w:rPr>
          <w:sz w:val="22"/>
          <w:szCs w:val="22"/>
          <w:lang w:val="nl-NL"/>
        </w:rPr>
        <w:t xml:space="preserve"> </w:t>
      </w:r>
      <w:r w:rsidR="00F66D2C" w:rsidRPr="005D4C3B">
        <w:rPr>
          <w:sz w:val="22"/>
          <w:szCs w:val="22"/>
          <w:lang w:val="nl-NL"/>
        </w:rPr>
        <w:t xml:space="preserve">(HCTZ) </w:t>
      </w:r>
      <w:r w:rsidR="009C503A" w:rsidRPr="005D4C3B">
        <w:rPr>
          <w:sz w:val="22"/>
          <w:szCs w:val="22"/>
          <w:lang w:val="nl-NL"/>
        </w:rPr>
        <w:t>en 80 mg telmisartan/12,5 mg</w:t>
      </w:r>
      <w:r w:rsidR="00737E2B" w:rsidRPr="005D4C3B">
        <w:rPr>
          <w:sz w:val="22"/>
          <w:szCs w:val="22"/>
          <w:lang w:val="nl-NL"/>
        </w:rPr>
        <w:t xml:space="preserve"> </w:t>
      </w:r>
      <w:r w:rsidR="00F66D2C" w:rsidRPr="005D4C3B">
        <w:rPr>
          <w:sz w:val="22"/>
          <w:szCs w:val="22"/>
          <w:lang w:val="nl-NL"/>
        </w:rPr>
        <w:t>HCTZ</w:t>
      </w:r>
      <w:r w:rsidRPr="005D4C3B">
        <w:rPr>
          <w:sz w:val="22"/>
          <w:szCs w:val="22"/>
          <w:lang w:val="nl-NL"/>
        </w:rPr>
        <w:t xml:space="preserve">) geïndiceerd </w:t>
      </w:r>
      <w:r w:rsidR="006D3828" w:rsidRPr="005D4C3B">
        <w:rPr>
          <w:sz w:val="22"/>
          <w:szCs w:val="22"/>
          <w:lang w:val="nl-NL"/>
        </w:rPr>
        <w:t xml:space="preserve">voor gebruik </w:t>
      </w:r>
      <w:r w:rsidRPr="005D4C3B">
        <w:rPr>
          <w:sz w:val="22"/>
          <w:szCs w:val="22"/>
          <w:lang w:val="nl-NL"/>
        </w:rPr>
        <w:t xml:space="preserve">bij </w:t>
      </w:r>
      <w:r w:rsidR="009C1491" w:rsidRPr="005D4C3B">
        <w:rPr>
          <w:sz w:val="22"/>
          <w:szCs w:val="22"/>
          <w:lang w:val="nl-NL"/>
        </w:rPr>
        <w:t>volwassenen</w:t>
      </w:r>
      <w:r w:rsidRPr="005D4C3B">
        <w:rPr>
          <w:sz w:val="22"/>
          <w:szCs w:val="22"/>
          <w:lang w:val="nl-NL"/>
        </w:rPr>
        <w:t xml:space="preserve"> bij</w:t>
      </w:r>
      <w:r w:rsidR="00860027" w:rsidRPr="005D4C3B">
        <w:rPr>
          <w:sz w:val="22"/>
          <w:szCs w:val="22"/>
          <w:lang w:val="nl-NL"/>
        </w:rPr>
        <w:t xml:space="preserve"> wie</w:t>
      </w:r>
      <w:r w:rsidRPr="005D4C3B">
        <w:rPr>
          <w:sz w:val="22"/>
          <w:szCs w:val="22"/>
          <w:lang w:val="nl-NL"/>
        </w:rPr>
        <w:t xml:space="preserve"> de bloeddruk onvoldoende gereguleerd kan worden met telmisartan alleen.</w:t>
      </w:r>
    </w:p>
    <w:p w14:paraId="54124571" w14:textId="77777777" w:rsidR="00291FA4" w:rsidRPr="005D4C3B" w:rsidRDefault="00291FA4" w:rsidP="006D24F7">
      <w:pPr>
        <w:rPr>
          <w:sz w:val="22"/>
          <w:szCs w:val="22"/>
          <w:lang w:val="nl-NL"/>
        </w:rPr>
      </w:pPr>
    </w:p>
    <w:p w14:paraId="5BFEE487" w14:textId="77777777" w:rsidR="00291FA4" w:rsidRPr="005D4C3B" w:rsidRDefault="00291FA4" w:rsidP="006D24F7">
      <w:pPr>
        <w:keepNext/>
        <w:ind w:left="567" w:hanging="567"/>
        <w:rPr>
          <w:b/>
          <w:sz w:val="22"/>
          <w:szCs w:val="22"/>
          <w:lang w:val="nl-NL"/>
        </w:rPr>
      </w:pPr>
      <w:r w:rsidRPr="005D4C3B">
        <w:rPr>
          <w:b/>
          <w:sz w:val="22"/>
          <w:szCs w:val="22"/>
          <w:lang w:val="nl-NL"/>
        </w:rPr>
        <w:t>4.2</w:t>
      </w:r>
      <w:r w:rsidRPr="005D4C3B">
        <w:rPr>
          <w:b/>
          <w:sz w:val="22"/>
          <w:szCs w:val="22"/>
          <w:lang w:val="nl-NL"/>
        </w:rPr>
        <w:tab/>
        <w:t>Dosering en wijze van toediening</w:t>
      </w:r>
    </w:p>
    <w:p w14:paraId="5C91FF22" w14:textId="77777777" w:rsidR="00291FA4" w:rsidRPr="005D4C3B" w:rsidRDefault="00291FA4" w:rsidP="006D24F7">
      <w:pPr>
        <w:keepNext/>
        <w:rPr>
          <w:sz w:val="22"/>
          <w:szCs w:val="22"/>
          <w:lang w:val="nl-NL"/>
        </w:rPr>
      </w:pPr>
    </w:p>
    <w:p w14:paraId="00C6643D" w14:textId="0AA0F25A" w:rsidR="00291FA4" w:rsidRPr="005D4C3B" w:rsidRDefault="002A5CA8" w:rsidP="006D24F7">
      <w:pPr>
        <w:keepNext/>
        <w:rPr>
          <w:sz w:val="22"/>
          <w:szCs w:val="22"/>
          <w:u w:val="single"/>
          <w:lang w:val="nl-NL"/>
        </w:rPr>
      </w:pPr>
      <w:r w:rsidRPr="005D4C3B">
        <w:rPr>
          <w:sz w:val="22"/>
          <w:szCs w:val="22"/>
          <w:u w:val="single"/>
          <w:lang w:val="nl-NL"/>
        </w:rPr>
        <w:t>Dosering</w:t>
      </w:r>
    </w:p>
    <w:p w14:paraId="560039CC" w14:textId="6C74FD78" w:rsidR="00291FA4" w:rsidRPr="005D4C3B" w:rsidRDefault="001D228B" w:rsidP="006D24F7">
      <w:pPr>
        <w:pStyle w:val="BodyText3"/>
        <w:rPr>
          <w:szCs w:val="22"/>
        </w:rPr>
      </w:pPr>
      <w:r w:rsidRPr="005D4C3B">
        <w:rPr>
          <w:szCs w:val="22"/>
        </w:rPr>
        <w:t>De vaste doseringscombinatie</w:t>
      </w:r>
      <w:r w:rsidR="00291FA4" w:rsidRPr="005D4C3B">
        <w:rPr>
          <w:szCs w:val="22"/>
        </w:rPr>
        <w:t xml:space="preserve"> dient te worden ingenomen door patiënten bij</w:t>
      </w:r>
      <w:r w:rsidR="007557D8" w:rsidRPr="005D4C3B">
        <w:rPr>
          <w:szCs w:val="22"/>
        </w:rPr>
        <w:t xml:space="preserve"> wie</w:t>
      </w:r>
      <w:r w:rsidR="00291FA4" w:rsidRPr="005D4C3B">
        <w:rPr>
          <w:szCs w:val="22"/>
        </w:rPr>
        <w:t xml:space="preserve"> de bloeddruk onvoldoende gereguleerd kan worden met telmisartan alleen. Individuele </w:t>
      </w:r>
      <w:r w:rsidR="000F3EF6" w:rsidRPr="005D4C3B">
        <w:rPr>
          <w:szCs w:val="22"/>
        </w:rPr>
        <w:t>dosis</w:t>
      </w:r>
      <w:r w:rsidR="00291FA4" w:rsidRPr="005D4C3B">
        <w:rPr>
          <w:szCs w:val="22"/>
        </w:rPr>
        <w:t xml:space="preserve">titratie met beide componenten afzonderlijk wordt aanbevolen, alvorens over te gaan op de vaste doseringscombinatie. </w:t>
      </w:r>
      <w:r w:rsidR="00291FA4" w:rsidRPr="005D4C3B">
        <w:rPr>
          <w:szCs w:val="22"/>
        </w:rPr>
        <w:lastRenderedPageBreak/>
        <w:t>Indien het vanuit klinisch oogpunt is aangewezen, kan direct overstappen van de monotherapie naar de vaste combinatie worden overwogen.</w:t>
      </w:r>
    </w:p>
    <w:p w14:paraId="61B62572" w14:textId="77777777" w:rsidR="00291FA4" w:rsidRPr="005D4C3B" w:rsidRDefault="00291FA4" w:rsidP="006D24F7">
      <w:pPr>
        <w:rPr>
          <w:sz w:val="22"/>
          <w:szCs w:val="22"/>
          <w:lang w:val="nl-NL"/>
        </w:rPr>
      </w:pPr>
    </w:p>
    <w:p w14:paraId="23C75FA8" w14:textId="6EE5A55C" w:rsidR="00291FA4" w:rsidRPr="005D4C3B" w:rsidRDefault="00291FA4" w:rsidP="006D24F7">
      <w:pPr>
        <w:numPr>
          <w:ilvl w:val="0"/>
          <w:numId w:val="2"/>
        </w:numPr>
        <w:tabs>
          <w:tab w:val="clear" w:pos="360"/>
        </w:tabs>
        <w:ind w:left="567" w:hanging="567"/>
        <w:rPr>
          <w:sz w:val="22"/>
          <w:szCs w:val="22"/>
          <w:lang w:val="nl-NL"/>
        </w:rPr>
      </w:pPr>
      <w:r w:rsidRPr="005D4C3B">
        <w:rPr>
          <w:sz w:val="22"/>
          <w:szCs w:val="22"/>
          <w:lang w:val="nl-NL"/>
        </w:rPr>
        <w:t>MicardisPlus 40</w:t>
      </w:r>
      <w:r w:rsidR="000F5FB6" w:rsidRPr="005D4C3B">
        <w:rPr>
          <w:sz w:val="22"/>
          <w:szCs w:val="22"/>
          <w:lang w:val="nl-NL"/>
        </w:rPr>
        <w:t> </w:t>
      </w:r>
      <w:r w:rsidRPr="005D4C3B">
        <w:rPr>
          <w:sz w:val="22"/>
          <w:szCs w:val="22"/>
          <w:lang w:val="nl-NL"/>
        </w:rPr>
        <w:t>mg/12,5</w:t>
      </w:r>
      <w:r w:rsidR="000F5FB6" w:rsidRPr="005D4C3B">
        <w:rPr>
          <w:sz w:val="22"/>
          <w:szCs w:val="22"/>
          <w:lang w:val="nl-NL"/>
        </w:rPr>
        <w:t> </w:t>
      </w:r>
      <w:r w:rsidRPr="005D4C3B">
        <w:rPr>
          <w:sz w:val="22"/>
          <w:szCs w:val="22"/>
          <w:lang w:val="nl-NL"/>
        </w:rPr>
        <w:t xml:space="preserve">mg kan </w:t>
      </w:r>
      <w:r w:rsidR="009C1491" w:rsidRPr="005D4C3B">
        <w:rPr>
          <w:sz w:val="22"/>
          <w:szCs w:val="22"/>
          <w:lang w:val="nl-NL"/>
        </w:rPr>
        <w:t xml:space="preserve">eenmaal per dag </w:t>
      </w:r>
      <w:r w:rsidRPr="005D4C3B">
        <w:rPr>
          <w:sz w:val="22"/>
          <w:szCs w:val="22"/>
          <w:lang w:val="nl-NL"/>
        </w:rPr>
        <w:t xml:space="preserve">worden toegediend aan patiënten bij </w:t>
      </w:r>
      <w:r w:rsidR="00BC3306" w:rsidRPr="005D4C3B">
        <w:rPr>
          <w:sz w:val="22"/>
          <w:szCs w:val="22"/>
          <w:lang w:val="nl-NL"/>
        </w:rPr>
        <w:t xml:space="preserve">wie </w:t>
      </w:r>
      <w:r w:rsidRPr="005D4C3B">
        <w:rPr>
          <w:sz w:val="22"/>
          <w:szCs w:val="22"/>
          <w:lang w:val="nl-NL"/>
        </w:rPr>
        <w:t>de bloeddruk onvoldoende gereguleerd kan worden met Micardis 40</w:t>
      </w:r>
      <w:r w:rsidR="000F5FB6" w:rsidRPr="005D4C3B">
        <w:rPr>
          <w:sz w:val="22"/>
          <w:szCs w:val="22"/>
          <w:lang w:val="nl-NL"/>
        </w:rPr>
        <w:t> </w:t>
      </w:r>
      <w:r w:rsidRPr="005D4C3B">
        <w:rPr>
          <w:sz w:val="22"/>
          <w:szCs w:val="22"/>
          <w:lang w:val="nl-NL"/>
        </w:rPr>
        <w:t>mg</w:t>
      </w:r>
      <w:r w:rsidR="00BC7C79">
        <w:rPr>
          <w:sz w:val="22"/>
          <w:szCs w:val="22"/>
          <w:lang w:val="nl-NL"/>
        </w:rPr>
        <w:t>.</w:t>
      </w:r>
    </w:p>
    <w:p w14:paraId="32AD7052" w14:textId="4500DDEF" w:rsidR="00291FA4" w:rsidRPr="005D4C3B" w:rsidRDefault="00291FA4" w:rsidP="006D24F7">
      <w:pPr>
        <w:numPr>
          <w:ilvl w:val="0"/>
          <w:numId w:val="3"/>
        </w:numPr>
        <w:tabs>
          <w:tab w:val="clear" w:pos="360"/>
        </w:tabs>
        <w:ind w:left="567" w:hanging="567"/>
        <w:rPr>
          <w:sz w:val="22"/>
          <w:szCs w:val="22"/>
          <w:lang w:val="nl-NL"/>
        </w:rPr>
      </w:pPr>
      <w:r w:rsidRPr="005D4C3B">
        <w:rPr>
          <w:sz w:val="22"/>
          <w:szCs w:val="22"/>
          <w:lang w:val="nl-NL"/>
        </w:rPr>
        <w:t>MicardisPlus 80</w:t>
      </w:r>
      <w:r w:rsidR="000F5FB6" w:rsidRPr="005D4C3B">
        <w:rPr>
          <w:sz w:val="22"/>
          <w:szCs w:val="22"/>
          <w:lang w:val="nl-NL"/>
        </w:rPr>
        <w:t> </w:t>
      </w:r>
      <w:r w:rsidRPr="005D4C3B">
        <w:rPr>
          <w:sz w:val="22"/>
          <w:szCs w:val="22"/>
          <w:lang w:val="nl-NL"/>
        </w:rPr>
        <w:t>mg/12,5</w:t>
      </w:r>
      <w:r w:rsidR="000F5FB6" w:rsidRPr="005D4C3B">
        <w:rPr>
          <w:sz w:val="22"/>
          <w:szCs w:val="22"/>
          <w:lang w:val="nl-NL"/>
        </w:rPr>
        <w:t> </w:t>
      </w:r>
      <w:r w:rsidRPr="005D4C3B">
        <w:rPr>
          <w:sz w:val="22"/>
          <w:szCs w:val="22"/>
          <w:lang w:val="nl-NL"/>
        </w:rPr>
        <w:t xml:space="preserve">mg kan </w:t>
      </w:r>
      <w:r w:rsidR="009C1491" w:rsidRPr="005D4C3B">
        <w:rPr>
          <w:sz w:val="22"/>
          <w:szCs w:val="22"/>
          <w:lang w:val="nl-NL"/>
        </w:rPr>
        <w:t xml:space="preserve">eenmaal per dag </w:t>
      </w:r>
      <w:r w:rsidRPr="005D4C3B">
        <w:rPr>
          <w:sz w:val="22"/>
          <w:szCs w:val="22"/>
          <w:lang w:val="nl-NL"/>
        </w:rPr>
        <w:t xml:space="preserve">worden toegediend aan patiënten bij </w:t>
      </w:r>
      <w:r w:rsidR="00BC3306" w:rsidRPr="005D4C3B">
        <w:rPr>
          <w:sz w:val="22"/>
          <w:szCs w:val="22"/>
          <w:lang w:val="nl-NL"/>
        </w:rPr>
        <w:t xml:space="preserve">wie </w:t>
      </w:r>
      <w:r w:rsidRPr="005D4C3B">
        <w:rPr>
          <w:sz w:val="22"/>
          <w:szCs w:val="22"/>
          <w:lang w:val="nl-NL"/>
        </w:rPr>
        <w:t>de bloeddruk onvoldoende gereguleerd kan worden met Micardis 80</w:t>
      </w:r>
      <w:r w:rsidR="000F5FB6" w:rsidRPr="005D4C3B">
        <w:rPr>
          <w:sz w:val="22"/>
          <w:szCs w:val="22"/>
          <w:lang w:val="nl-NL"/>
        </w:rPr>
        <w:t> </w:t>
      </w:r>
      <w:r w:rsidRPr="005D4C3B">
        <w:rPr>
          <w:sz w:val="22"/>
          <w:szCs w:val="22"/>
          <w:lang w:val="nl-NL"/>
        </w:rPr>
        <w:t>mg</w:t>
      </w:r>
      <w:r w:rsidR="00BC7C79">
        <w:rPr>
          <w:sz w:val="22"/>
          <w:szCs w:val="22"/>
          <w:lang w:val="nl-NL"/>
        </w:rPr>
        <w:t>.</w:t>
      </w:r>
    </w:p>
    <w:p w14:paraId="39610CBC" w14:textId="77777777" w:rsidR="00BD064A" w:rsidRPr="005D4C3B" w:rsidRDefault="00BD064A" w:rsidP="006D24F7">
      <w:pPr>
        <w:rPr>
          <w:sz w:val="22"/>
          <w:szCs w:val="22"/>
          <w:lang w:val="nl-NL"/>
        </w:rPr>
      </w:pPr>
    </w:p>
    <w:p w14:paraId="2C2543F3" w14:textId="77777777" w:rsidR="00F94074" w:rsidRPr="005D4C3B" w:rsidRDefault="00F94074" w:rsidP="006D24F7">
      <w:pPr>
        <w:keepNext/>
        <w:rPr>
          <w:i/>
          <w:sz w:val="22"/>
          <w:szCs w:val="22"/>
          <w:lang w:val="nl-NL"/>
        </w:rPr>
      </w:pPr>
      <w:r w:rsidRPr="005D4C3B">
        <w:rPr>
          <w:i/>
          <w:sz w:val="22"/>
          <w:szCs w:val="22"/>
          <w:lang w:val="nl-NL"/>
        </w:rPr>
        <w:t>Ouderen</w:t>
      </w:r>
    </w:p>
    <w:p w14:paraId="702754DA" w14:textId="509CDE08" w:rsidR="00F94074" w:rsidRPr="005D4C3B" w:rsidRDefault="00F94074" w:rsidP="006D24F7">
      <w:pPr>
        <w:rPr>
          <w:sz w:val="22"/>
          <w:szCs w:val="22"/>
          <w:lang w:val="nl-NL"/>
        </w:rPr>
      </w:pPr>
      <w:r w:rsidRPr="005D4C3B">
        <w:rPr>
          <w:sz w:val="22"/>
          <w:szCs w:val="22"/>
          <w:lang w:val="nl-NL"/>
        </w:rPr>
        <w:t xml:space="preserve">Aanpassing van de dosering is </w:t>
      </w:r>
      <w:r w:rsidR="0098185F" w:rsidRPr="005D4C3B">
        <w:rPr>
          <w:sz w:val="22"/>
          <w:szCs w:val="22"/>
          <w:lang w:val="nl-NL"/>
        </w:rPr>
        <w:t xml:space="preserve">bij oudere patiënten </w:t>
      </w:r>
      <w:r w:rsidRPr="005D4C3B">
        <w:rPr>
          <w:sz w:val="22"/>
          <w:szCs w:val="22"/>
          <w:lang w:val="nl-NL"/>
        </w:rPr>
        <w:t>niet nodig.</w:t>
      </w:r>
    </w:p>
    <w:p w14:paraId="2FEF127A" w14:textId="77777777" w:rsidR="00F94074" w:rsidRPr="005D4C3B" w:rsidRDefault="00F94074" w:rsidP="006D24F7">
      <w:pPr>
        <w:rPr>
          <w:bCs/>
          <w:iCs/>
          <w:sz w:val="22"/>
          <w:szCs w:val="22"/>
          <w:lang w:val="nl-NL"/>
        </w:rPr>
      </w:pPr>
    </w:p>
    <w:p w14:paraId="3A56F6EC" w14:textId="77777777" w:rsidR="00986B3D" w:rsidRPr="005D4C3B" w:rsidRDefault="00FA2F46" w:rsidP="006D24F7">
      <w:pPr>
        <w:keepNext/>
        <w:rPr>
          <w:sz w:val="22"/>
          <w:szCs w:val="22"/>
          <w:lang w:val="nl-NL"/>
        </w:rPr>
      </w:pPr>
      <w:r w:rsidRPr="005D4C3B">
        <w:rPr>
          <w:i/>
          <w:sz w:val="22"/>
          <w:szCs w:val="22"/>
          <w:lang w:val="nl-NL"/>
        </w:rPr>
        <w:t>N</w:t>
      </w:r>
      <w:r w:rsidR="00291FA4" w:rsidRPr="005D4C3B">
        <w:rPr>
          <w:i/>
          <w:sz w:val="22"/>
          <w:szCs w:val="22"/>
          <w:lang w:val="nl-NL"/>
        </w:rPr>
        <w:t>ierinsufficiëntie</w:t>
      </w:r>
    </w:p>
    <w:p w14:paraId="5F78304D" w14:textId="6EF84E45" w:rsidR="0028120D" w:rsidRPr="005D4C3B" w:rsidRDefault="0042544A" w:rsidP="006D24F7">
      <w:pPr>
        <w:rPr>
          <w:sz w:val="22"/>
          <w:szCs w:val="22"/>
          <w:lang w:val="nl-NL"/>
        </w:rPr>
      </w:pPr>
      <w:r w:rsidRPr="005D4C3B">
        <w:rPr>
          <w:sz w:val="22"/>
          <w:szCs w:val="22"/>
          <w:lang w:val="nl-NL"/>
        </w:rPr>
        <w:t xml:space="preserve">De ervaring bij patiënten met </w:t>
      </w:r>
      <w:r w:rsidR="00556834" w:rsidRPr="005D4C3B">
        <w:rPr>
          <w:sz w:val="22"/>
          <w:szCs w:val="22"/>
          <w:lang w:val="nl-NL"/>
        </w:rPr>
        <w:t>mild</w:t>
      </w:r>
      <w:r w:rsidRPr="005D4C3B">
        <w:rPr>
          <w:sz w:val="22"/>
          <w:szCs w:val="22"/>
          <w:lang w:val="nl-NL"/>
        </w:rPr>
        <w:t xml:space="preserve">e tot matige nierinsufficiëntie is </w:t>
      </w:r>
      <w:r w:rsidR="007102BC" w:rsidRPr="005D4C3B">
        <w:rPr>
          <w:sz w:val="22"/>
          <w:szCs w:val="22"/>
          <w:lang w:val="nl-NL"/>
        </w:rPr>
        <w:t>beperkt</w:t>
      </w:r>
      <w:r w:rsidRPr="005D4C3B">
        <w:rPr>
          <w:sz w:val="22"/>
          <w:szCs w:val="22"/>
          <w:lang w:val="nl-NL"/>
        </w:rPr>
        <w:t xml:space="preserve">, maar wijst niet op renale bijwerkingen en aanpassing van de dosering wordt niet nodig geacht. </w:t>
      </w:r>
      <w:r w:rsidR="00291FA4" w:rsidRPr="005D4C3B">
        <w:rPr>
          <w:sz w:val="22"/>
          <w:szCs w:val="22"/>
          <w:lang w:val="nl-NL"/>
        </w:rPr>
        <w:t>Periodieke controle van de nierfunctie is aanbevolen (zie rubriek</w:t>
      </w:r>
      <w:r w:rsidR="001D228B" w:rsidRPr="005D4C3B">
        <w:rPr>
          <w:sz w:val="22"/>
          <w:szCs w:val="22"/>
          <w:lang w:val="nl-NL"/>
        </w:rPr>
        <w:t> </w:t>
      </w:r>
      <w:r w:rsidR="00291FA4" w:rsidRPr="005D4C3B">
        <w:rPr>
          <w:sz w:val="22"/>
          <w:szCs w:val="22"/>
          <w:lang w:val="nl-NL"/>
        </w:rPr>
        <w:t>4.4).</w:t>
      </w:r>
      <w:r w:rsidRPr="005D4C3B">
        <w:rPr>
          <w:sz w:val="22"/>
          <w:szCs w:val="22"/>
          <w:lang w:val="nl-NL"/>
        </w:rPr>
        <w:t xml:space="preserve"> Vanwege het bestanddeel hydrochloorthiazide is de vaste</w:t>
      </w:r>
      <w:r w:rsidR="00CF6933" w:rsidRPr="005D4C3B">
        <w:rPr>
          <w:sz w:val="22"/>
          <w:szCs w:val="22"/>
          <w:lang w:val="nl-NL"/>
        </w:rPr>
        <w:t xml:space="preserve"> </w:t>
      </w:r>
      <w:r w:rsidRPr="005D4C3B">
        <w:rPr>
          <w:sz w:val="22"/>
          <w:szCs w:val="22"/>
          <w:lang w:val="nl-NL"/>
        </w:rPr>
        <w:t>dos</w:t>
      </w:r>
      <w:r w:rsidR="00CF6933" w:rsidRPr="005D4C3B">
        <w:rPr>
          <w:sz w:val="22"/>
          <w:szCs w:val="22"/>
          <w:lang w:val="nl-NL"/>
        </w:rPr>
        <w:t>erings</w:t>
      </w:r>
      <w:r w:rsidRPr="005D4C3B">
        <w:rPr>
          <w:sz w:val="22"/>
          <w:szCs w:val="22"/>
          <w:lang w:val="nl-NL"/>
        </w:rPr>
        <w:t>combinatie gecontra</w:t>
      </w:r>
      <w:r w:rsidR="00F427BB" w:rsidRPr="005D4C3B">
        <w:rPr>
          <w:sz w:val="22"/>
          <w:szCs w:val="22"/>
          <w:lang w:val="nl-NL"/>
        </w:rPr>
        <w:noBreakHyphen/>
      </w:r>
      <w:r w:rsidRPr="005D4C3B">
        <w:rPr>
          <w:sz w:val="22"/>
          <w:szCs w:val="22"/>
          <w:lang w:val="nl-NL"/>
        </w:rPr>
        <w:t>indiceerd bij patiënten met ernstige nierinsufficiëntie (creatinineklaring &lt; 30 ml/min) (zie rubriek 4.3).</w:t>
      </w:r>
    </w:p>
    <w:p w14:paraId="2DC4BBEA" w14:textId="0E901627" w:rsidR="00291FA4" w:rsidRPr="005D4C3B" w:rsidRDefault="0028120D" w:rsidP="001C7D86">
      <w:pPr>
        <w:rPr>
          <w:sz w:val="22"/>
          <w:szCs w:val="22"/>
          <w:lang w:val="nl-NL"/>
        </w:rPr>
      </w:pPr>
      <w:r w:rsidRPr="005D4C3B">
        <w:rPr>
          <w:sz w:val="22"/>
          <w:szCs w:val="22"/>
          <w:lang w:val="nl-NL"/>
        </w:rPr>
        <w:t>Telmisartan wordt niet uit het bloed verwijderd door hemofiltratie en is niet dialyseerbaar.</w:t>
      </w:r>
    </w:p>
    <w:p w14:paraId="6F69C16B" w14:textId="77777777" w:rsidR="00291FA4" w:rsidRPr="005D4C3B" w:rsidRDefault="00291FA4" w:rsidP="001467CB">
      <w:pPr>
        <w:rPr>
          <w:sz w:val="22"/>
          <w:szCs w:val="22"/>
          <w:lang w:val="nl-NL"/>
        </w:rPr>
      </w:pPr>
    </w:p>
    <w:p w14:paraId="472E15AA" w14:textId="77777777" w:rsidR="00986B3D" w:rsidRPr="005D4C3B" w:rsidRDefault="00FA2F46" w:rsidP="001467CB">
      <w:pPr>
        <w:keepNext/>
        <w:rPr>
          <w:sz w:val="22"/>
          <w:szCs w:val="22"/>
          <w:lang w:val="nl-NL"/>
        </w:rPr>
      </w:pPr>
      <w:r w:rsidRPr="005D4C3B">
        <w:rPr>
          <w:i/>
          <w:sz w:val="22"/>
          <w:szCs w:val="22"/>
          <w:lang w:val="nl-NL"/>
        </w:rPr>
        <w:t>L</w:t>
      </w:r>
      <w:r w:rsidR="00291FA4" w:rsidRPr="005D4C3B">
        <w:rPr>
          <w:i/>
          <w:sz w:val="22"/>
          <w:szCs w:val="22"/>
          <w:lang w:val="nl-NL"/>
        </w:rPr>
        <w:t>everinsufficiëntie</w:t>
      </w:r>
    </w:p>
    <w:p w14:paraId="3C1CE2BD" w14:textId="56528EE0" w:rsidR="00291FA4" w:rsidRPr="005D4C3B" w:rsidRDefault="00291FA4" w:rsidP="001C7D86">
      <w:pPr>
        <w:rPr>
          <w:sz w:val="22"/>
          <w:szCs w:val="22"/>
          <w:lang w:val="nl-NL"/>
        </w:rPr>
      </w:pPr>
      <w:r w:rsidRPr="005D4C3B">
        <w:rPr>
          <w:sz w:val="22"/>
          <w:szCs w:val="22"/>
          <w:lang w:val="nl-NL"/>
        </w:rPr>
        <w:t xml:space="preserve">Bij patiënten met lichte tot matige leverinsufficiëntie </w:t>
      </w:r>
      <w:r w:rsidR="0028120D" w:rsidRPr="005D4C3B">
        <w:rPr>
          <w:sz w:val="22"/>
          <w:szCs w:val="22"/>
          <w:lang w:val="nl-NL"/>
        </w:rPr>
        <w:t xml:space="preserve">dient MicardisPlus met voorzichtigheid te worden toegediend. Voor telmisartan </w:t>
      </w:r>
      <w:r w:rsidRPr="005D4C3B">
        <w:rPr>
          <w:sz w:val="22"/>
          <w:szCs w:val="22"/>
          <w:lang w:val="nl-NL"/>
        </w:rPr>
        <w:t>mag de dosering niet hoger zijn dan éénmaal daags 40</w:t>
      </w:r>
      <w:r w:rsidR="000F5FB6" w:rsidRPr="005D4C3B">
        <w:rPr>
          <w:sz w:val="22"/>
          <w:szCs w:val="22"/>
          <w:lang w:val="nl-NL"/>
        </w:rPr>
        <w:t> </w:t>
      </w:r>
      <w:r w:rsidRPr="005D4C3B">
        <w:rPr>
          <w:sz w:val="22"/>
          <w:szCs w:val="22"/>
          <w:lang w:val="nl-NL"/>
        </w:rPr>
        <w:t>mg</w:t>
      </w:r>
      <w:r w:rsidR="00C60409" w:rsidRPr="005D4C3B">
        <w:rPr>
          <w:sz w:val="22"/>
          <w:szCs w:val="22"/>
          <w:lang w:val="nl-NL"/>
        </w:rPr>
        <w:t>. De vaste doseringscombinatie is gecontra</w:t>
      </w:r>
      <w:r w:rsidR="00F427BB" w:rsidRPr="005D4C3B">
        <w:rPr>
          <w:sz w:val="22"/>
          <w:szCs w:val="22"/>
          <w:lang w:val="nl-NL"/>
        </w:rPr>
        <w:noBreakHyphen/>
      </w:r>
      <w:r w:rsidR="00C60409" w:rsidRPr="005D4C3B">
        <w:rPr>
          <w:sz w:val="22"/>
          <w:szCs w:val="22"/>
          <w:lang w:val="nl-NL"/>
        </w:rPr>
        <w:t>indiceerd bij patiënten met ernstige leverinsufficiëntie</w:t>
      </w:r>
      <w:r w:rsidR="0028120D" w:rsidRPr="005D4C3B">
        <w:rPr>
          <w:sz w:val="22"/>
          <w:szCs w:val="22"/>
          <w:lang w:val="nl-NL"/>
        </w:rPr>
        <w:t xml:space="preserve"> (zie rubriek 4.3)</w:t>
      </w:r>
      <w:r w:rsidRPr="005D4C3B">
        <w:rPr>
          <w:sz w:val="22"/>
          <w:szCs w:val="22"/>
          <w:lang w:val="nl-NL"/>
        </w:rPr>
        <w:t xml:space="preserve">. </w:t>
      </w:r>
      <w:r w:rsidR="00D865EF" w:rsidRPr="005D4C3B">
        <w:rPr>
          <w:sz w:val="22"/>
          <w:szCs w:val="22"/>
          <w:lang w:val="nl-NL"/>
        </w:rPr>
        <w:t>Thiazide</w:t>
      </w:r>
      <w:r w:rsidR="0037438A" w:rsidRPr="005D4C3B">
        <w:rPr>
          <w:sz w:val="22"/>
          <w:szCs w:val="22"/>
          <w:lang w:val="nl-NL"/>
        </w:rPr>
        <w:t>n</w:t>
      </w:r>
      <w:r w:rsidR="00D865EF" w:rsidRPr="005D4C3B">
        <w:rPr>
          <w:sz w:val="22"/>
          <w:szCs w:val="22"/>
          <w:lang w:val="nl-NL"/>
        </w:rPr>
        <w:t xml:space="preserve"> </w:t>
      </w:r>
      <w:r w:rsidRPr="005D4C3B">
        <w:rPr>
          <w:sz w:val="22"/>
          <w:szCs w:val="22"/>
          <w:lang w:val="nl-NL"/>
        </w:rPr>
        <w:t xml:space="preserve">dienen met voorzichtigheid te worden gebruikt bij patiënten met een </w:t>
      </w:r>
      <w:r w:rsidR="00483003" w:rsidRPr="005D4C3B">
        <w:rPr>
          <w:sz w:val="22"/>
          <w:szCs w:val="22"/>
          <w:lang w:val="nl-NL"/>
        </w:rPr>
        <w:t xml:space="preserve">verminderde </w:t>
      </w:r>
      <w:r w:rsidRPr="005D4C3B">
        <w:rPr>
          <w:sz w:val="22"/>
          <w:szCs w:val="22"/>
          <w:lang w:val="nl-NL"/>
        </w:rPr>
        <w:t>leverfunctie (zie rubriek</w:t>
      </w:r>
      <w:r w:rsidR="001D228B" w:rsidRPr="005D4C3B">
        <w:rPr>
          <w:sz w:val="22"/>
          <w:szCs w:val="22"/>
          <w:lang w:val="nl-NL"/>
        </w:rPr>
        <w:t> </w:t>
      </w:r>
      <w:r w:rsidRPr="005D4C3B">
        <w:rPr>
          <w:sz w:val="22"/>
          <w:szCs w:val="22"/>
          <w:lang w:val="nl-NL"/>
        </w:rPr>
        <w:t>4.4).</w:t>
      </w:r>
    </w:p>
    <w:p w14:paraId="3B333591" w14:textId="77777777" w:rsidR="00291FA4" w:rsidRPr="005D4C3B" w:rsidRDefault="00291FA4" w:rsidP="001467CB">
      <w:pPr>
        <w:rPr>
          <w:sz w:val="22"/>
          <w:szCs w:val="22"/>
          <w:lang w:val="nl-NL"/>
        </w:rPr>
      </w:pPr>
    </w:p>
    <w:p w14:paraId="5458E864" w14:textId="77777777" w:rsidR="007E329E" w:rsidRPr="005D4C3B" w:rsidRDefault="007E329E" w:rsidP="001467CB">
      <w:pPr>
        <w:keepNext/>
        <w:rPr>
          <w:i/>
          <w:sz w:val="22"/>
          <w:szCs w:val="22"/>
          <w:lang w:val="nl-NL"/>
        </w:rPr>
      </w:pPr>
      <w:r w:rsidRPr="005D4C3B">
        <w:rPr>
          <w:i/>
          <w:sz w:val="22"/>
          <w:szCs w:val="22"/>
          <w:lang w:val="nl-NL"/>
        </w:rPr>
        <w:t>Pediatrische patiënten</w:t>
      </w:r>
    </w:p>
    <w:p w14:paraId="0AA86DB2" w14:textId="5483B3E7" w:rsidR="007E329E" w:rsidRPr="005D4C3B" w:rsidRDefault="007E329E" w:rsidP="001467CB">
      <w:pPr>
        <w:rPr>
          <w:sz w:val="22"/>
          <w:szCs w:val="22"/>
          <w:lang w:val="nl-NL"/>
        </w:rPr>
      </w:pPr>
      <w:r w:rsidRPr="005D4C3B">
        <w:rPr>
          <w:sz w:val="22"/>
          <w:szCs w:val="22"/>
          <w:lang w:val="nl-NL"/>
        </w:rPr>
        <w:t xml:space="preserve">De veiligheid en werkzaamheid van </w:t>
      </w:r>
      <w:r w:rsidR="0028120D" w:rsidRPr="005D4C3B">
        <w:rPr>
          <w:sz w:val="22"/>
          <w:szCs w:val="22"/>
          <w:lang w:val="nl-NL"/>
        </w:rPr>
        <w:t xml:space="preserve">MicardisPlus </w:t>
      </w:r>
      <w:r w:rsidRPr="005D4C3B">
        <w:rPr>
          <w:sz w:val="22"/>
          <w:szCs w:val="22"/>
          <w:lang w:val="nl-NL"/>
        </w:rPr>
        <w:t xml:space="preserve">bij </w:t>
      </w:r>
      <w:r w:rsidR="0028120D" w:rsidRPr="005D4C3B">
        <w:rPr>
          <w:sz w:val="22"/>
          <w:szCs w:val="22"/>
          <w:lang w:val="nl-NL"/>
        </w:rPr>
        <w:t xml:space="preserve">patiënten </w:t>
      </w:r>
      <w:r w:rsidRPr="005D4C3B">
        <w:rPr>
          <w:sz w:val="22"/>
          <w:szCs w:val="22"/>
          <w:lang w:val="nl-NL"/>
        </w:rPr>
        <w:t>jonger dan 18</w:t>
      </w:r>
      <w:r w:rsidR="00824453" w:rsidRPr="005D4C3B">
        <w:rPr>
          <w:sz w:val="22"/>
          <w:szCs w:val="22"/>
          <w:lang w:val="nl-NL"/>
        </w:rPr>
        <w:t> </w:t>
      </w:r>
      <w:r w:rsidRPr="005D4C3B">
        <w:rPr>
          <w:sz w:val="22"/>
          <w:szCs w:val="22"/>
          <w:lang w:val="nl-NL"/>
        </w:rPr>
        <w:t xml:space="preserve">jaar </w:t>
      </w:r>
      <w:r w:rsidR="008D3109" w:rsidRPr="005D4C3B">
        <w:rPr>
          <w:sz w:val="22"/>
          <w:szCs w:val="22"/>
          <w:lang w:val="nl-NL"/>
        </w:rPr>
        <w:t>zijn niet vastgesteld</w:t>
      </w:r>
      <w:r w:rsidRPr="005D4C3B">
        <w:rPr>
          <w:sz w:val="22"/>
          <w:szCs w:val="22"/>
          <w:lang w:val="nl-NL"/>
        </w:rPr>
        <w:t xml:space="preserve">. </w:t>
      </w:r>
      <w:r w:rsidR="00C44816" w:rsidRPr="005D4C3B">
        <w:rPr>
          <w:sz w:val="22"/>
          <w:szCs w:val="22"/>
          <w:lang w:val="nl-NL"/>
        </w:rPr>
        <w:t>Het gebruik van MicardisPlus wordt niet aanbevolen bij kinderen en adolescenten</w:t>
      </w:r>
      <w:r w:rsidRPr="005D4C3B">
        <w:rPr>
          <w:sz w:val="22"/>
          <w:szCs w:val="22"/>
          <w:lang w:val="nl-NL"/>
        </w:rPr>
        <w:t>.</w:t>
      </w:r>
    </w:p>
    <w:p w14:paraId="7A84EB5A" w14:textId="77777777" w:rsidR="007E329E" w:rsidRPr="005D4C3B" w:rsidRDefault="007E329E" w:rsidP="001467CB">
      <w:pPr>
        <w:rPr>
          <w:sz w:val="22"/>
          <w:szCs w:val="22"/>
          <w:lang w:val="nl-NL"/>
        </w:rPr>
      </w:pPr>
    </w:p>
    <w:p w14:paraId="5845C38B" w14:textId="7A0B8473" w:rsidR="007E329E" w:rsidRPr="005D4C3B" w:rsidRDefault="007E329E" w:rsidP="001C7D86">
      <w:pPr>
        <w:keepNext/>
        <w:rPr>
          <w:sz w:val="22"/>
          <w:szCs w:val="22"/>
          <w:lang w:val="nl-NL"/>
        </w:rPr>
      </w:pPr>
      <w:r w:rsidRPr="005D4C3B">
        <w:rPr>
          <w:sz w:val="22"/>
          <w:szCs w:val="22"/>
          <w:u w:val="single"/>
          <w:lang w:val="nl-NL"/>
        </w:rPr>
        <w:t>Wijze van toediening</w:t>
      </w:r>
    </w:p>
    <w:p w14:paraId="474253BC" w14:textId="38400C61" w:rsidR="007E329E" w:rsidRPr="005D4C3B" w:rsidRDefault="00C44816" w:rsidP="001467CB">
      <w:pPr>
        <w:rPr>
          <w:sz w:val="22"/>
          <w:szCs w:val="22"/>
          <w:lang w:val="nl-NL"/>
        </w:rPr>
      </w:pPr>
      <w:r w:rsidRPr="005D4C3B">
        <w:rPr>
          <w:sz w:val="22"/>
          <w:szCs w:val="22"/>
          <w:lang w:val="nl-NL"/>
        </w:rPr>
        <w:t>MicardisPlus</w:t>
      </w:r>
      <w:r w:rsidR="000F3EF6" w:rsidRPr="005D4C3B">
        <w:rPr>
          <w:sz w:val="22"/>
          <w:szCs w:val="22"/>
          <w:lang w:val="nl-NL"/>
        </w:rPr>
        <w:noBreakHyphen/>
      </w:r>
      <w:r w:rsidR="007E329E" w:rsidRPr="005D4C3B">
        <w:rPr>
          <w:sz w:val="22"/>
          <w:szCs w:val="22"/>
          <w:lang w:val="nl-NL"/>
        </w:rPr>
        <w:t xml:space="preserve">tabletten zijn bedoeld voor éénmaal daagse orale toediening en dienen </w:t>
      </w:r>
      <w:r w:rsidRPr="005D4C3B">
        <w:rPr>
          <w:sz w:val="22"/>
          <w:szCs w:val="22"/>
          <w:lang w:val="nl-NL"/>
        </w:rPr>
        <w:t xml:space="preserve">in hun geheel </w:t>
      </w:r>
      <w:r w:rsidR="007E329E" w:rsidRPr="005D4C3B">
        <w:rPr>
          <w:sz w:val="22"/>
          <w:szCs w:val="22"/>
          <w:lang w:val="nl-NL"/>
        </w:rPr>
        <w:t xml:space="preserve">te worden </w:t>
      </w:r>
      <w:r w:rsidRPr="005D4C3B">
        <w:rPr>
          <w:sz w:val="22"/>
          <w:szCs w:val="22"/>
          <w:lang w:val="nl-NL"/>
        </w:rPr>
        <w:t xml:space="preserve">doorgeslikt </w:t>
      </w:r>
      <w:r w:rsidR="007E329E" w:rsidRPr="005D4C3B">
        <w:rPr>
          <w:sz w:val="22"/>
          <w:szCs w:val="22"/>
          <w:lang w:val="nl-NL"/>
        </w:rPr>
        <w:t>met vloeistof</w:t>
      </w:r>
      <w:r w:rsidRPr="005D4C3B">
        <w:rPr>
          <w:sz w:val="22"/>
          <w:szCs w:val="22"/>
          <w:lang w:val="nl-NL"/>
        </w:rPr>
        <w:t>. MicardisPlus kan</w:t>
      </w:r>
      <w:r w:rsidR="007E329E" w:rsidRPr="005D4C3B">
        <w:rPr>
          <w:sz w:val="22"/>
          <w:szCs w:val="22"/>
          <w:lang w:val="nl-NL"/>
        </w:rPr>
        <w:t xml:space="preserve"> met of zonder voedsel</w:t>
      </w:r>
      <w:r w:rsidRPr="005D4C3B">
        <w:rPr>
          <w:sz w:val="22"/>
          <w:szCs w:val="22"/>
          <w:lang w:val="nl-NL"/>
        </w:rPr>
        <w:t xml:space="preserve"> worden ingenomen</w:t>
      </w:r>
      <w:r w:rsidR="007E329E" w:rsidRPr="005D4C3B">
        <w:rPr>
          <w:sz w:val="22"/>
          <w:szCs w:val="22"/>
          <w:lang w:val="nl-NL"/>
        </w:rPr>
        <w:t>.</w:t>
      </w:r>
    </w:p>
    <w:p w14:paraId="569338F9" w14:textId="77777777" w:rsidR="007E329E" w:rsidRPr="005D4C3B" w:rsidRDefault="007E329E" w:rsidP="001467CB">
      <w:pPr>
        <w:rPr>
          <w:sz w:val="22"/>
          <w:szCs w:val="22"/>
          <w:lang w:val="nl-NL"/>
        </w:rPr>
      </w:pPr>
    </w:p>
    <w:p w14:paraId="68FD94F3" w14:textId="77777777" w:rsidR="007E329E" w:rsidRPr="005D4C3B" w:rsidRDefault="007E329E" w:rsidP="001C7D86">
      <w:pPr>
        <w:keepNext/>
        <w:rPr>
          <w:i/>
          <w:sz w:val="22"/>
          <w:szCs w:val="22"/>
          <w:lang w:val="nl-NL"/>
        </w:rPr>
      </w:pPr>
      <w:r w:rsidRPr="005D4C3B">
        <w:rPr>
          <w:i/>
          <w:sz w:val="22"/>
          <w:szCs w:val="22"/>
          <w:lang w:val="nl-NL"/>
        </w:rPr>
        <w:t xml:space="preserve">Te nemen </w:t>
      </w:r>
      <w:r w:rsidR="006125B5" w:rsidRPr="005D4C3B">
        <w:rPr>
          <w:i/>
          <w:sz w:val="22"/>
          <w:szCs w:val="22"/>
          <w:lang w:val="nl-NL"/>
        </w:rPr>
        <w:t>voorzorgen v</w:t>
      </w:r>
      <w:r w:rsidRPr="005D4C3B">
        <w:rPr>
          <w:i/>
          <w:sz w:val="22"/>
          <w:szCs w:val="22"/>
          <w:lang w:val="nl-NL"/>
        </w:rPr>
        <w:t>oorafgaand aan gebruik of toediening van het geneesmiddel</w:t>
      </w:r>
    </w:p>
    <w:p w14:paraId="6342F552" w14:textId="701FE7E2" w:rsidR="007E329E" w:rsidRPr="005D4C3B" w:rsidRDefault="007E329E" w:rsidP="001467CB">
      <w:pPr>
        <w:rPr>
          <w:sz w:val="22"/>
          <w:szCs w:val="22"/>
          <w:lang w:val="nl-NL"/>
        </w:rPr>
      </w:pPr>
      <w:r w:rsidRPr="005D4C3B">
        <w:rPr>
          <w:sz w:val="22"/>
          <w:szCs w:val="22"/>
          <w:lang w:val="nl-NL"/>
        </w:rPr>
        <w:t xml:space="preserve">MicardisPlus dient in </w:t>
      </w:r>
      <w:r w:rsidR="00DF13E8">
        <w:rPr>
          <w:sz w:val="22"/>
          <w:szCs w:val="22"/>
          <w:lang w:val="nl-NL"/>
        </w:rPr>
        <w:t xml:space="preserve">de </w:t>
      </w:r>
      <w:r w:rsidRPr="005D4C3B">
        <w:rPr>
          <w:sz w:val="22"/>
          <w:szCs w:val="22"/>
          <w:lang w:val="nl-NL"/>
        </w:rPr>
        <w:t xml:space="preserve">gesloten </w:t>
      </w:r>
      <w:r w:rsidR="003426EE" w:rsidRPr="005D4C3B">
        <w:rPr>
          <w:sz w:val="22"/>
          <w:szCs w:val="22"/>
          <w:lang w:val="nl-NL"/>
        </w:rPr>
        <w:t>blisterverpakking</w:t>
      </w:r>
      <w:r w:rsidRPr="005D4C3B">
        <w:rPr>
          <w:sz w:val="22"/>
          <w:szCs w:val="22"/>
          <w:lang w:val="nl-NL"/>
        </w:rPr>
        <w:t xml:space="preserve"> bewaard te worden vanwege de hygroscope eigenschap van de tabletten. Tabletten dienen vlak voor toediening uit de </w:t>
      </w:r>
      <w:r w:rsidR="003426EE" w:rsidRPr="005D4C3B">
        <w:rPr>
          <w:sz w:val="22"/>
          <w:szCs w:val="22"/>
          <w:lang w:val="nl-NL"/>
        </w:rPr>
        <w:t>blisterverpakking</w:t>
      </w:r>
      <w:r w:rsidRPr="005D4C3B">
        <w:rPr>
          <w:sz w:val="22"/>
          <w:szCs w:val="22"/>
          <w:lang w:val="nl-NL"/>
        </w:rPr>
        <w:t xml:space="preserve"> te worden genomen</w:t>
      </w:r>
      <w:r w:rsidR="009C1491" w:rsidRPr="005D4C3B">
        <w:rPr>
          <w:sz w:val="22"/>
          <w:szCs w:val="22"/>
          <w:lang w:val="nl-NL"/>
        </w:rPr>
        <w:t xml:space="preserve"> (zie rubriek</w:t>
      </w:r>
      <w:r w:rsidR="004136C7" w:rsidRPr="005D4C3B">
        <w:rPr>
          <w:sz w:val="22"/>
          <w:szCs w:val="22"/>
          <w:lang w:val="nl-NL"/>
        </w:rPr>
        <w:t> </w:t>
      </w:r>
      <w:r w:rsidR="009C1491" w:rsidRPr="005D4C3B">
        <w:rPr>
          <w:sz w:val="22"/>
          <w:szCs w:val="22"/>
          <w:lang w:val="nl-NL"/>
        </w:rPr>
        <w:t>6.6)</w:t>
      </w:r>
      <w:r w:rsidRPr="005D4C3B">
        <w:rPr>
          <w:sz w:val="22"/>
          <w:szCs w:val="22"/>
          <w:lang w:val="nl-NL"/>
        </w:rPr>
        <w:t>.</w:t>
      </w:r>
    </w:p>
    <w:p w14:paraId="1ACA2993" w14:textId="77777777" w:rsidR="00054560" w:rsidRPr="005D4C3B" w:rsidRDefault="00054560" w:rsidP="001467CB">
      <w:pPr>
        <w:rPr>
          <w:sz w:val="22"/>
          <w:szCs w:val="22"/>
          <w:lang w:val="nl-NL"/>
        </w:rPr>
      </w:pPr>
    </w:p>
    <w:p w14:paraId="58A9BDA0" w14:textId="7FD438AA" w:rsidR="00291FA4" w:rsidRPr="005D4C3B" w:rsidRDefault="00291FA4" w:rsidP="00AE6DCA">
      <w:pPr>
        <w:keepNext/>
        <w:ind w:left="567" w:hanging="567"/>
        <w:rPr>
          <w:b/>
          <w:sz w:val="22"/>
          <w:szCs w:val="22"/>
          <w:lang w:val="nl-NL"/>
        </w:rPr>
      </w:pPr>
      <w:r w:rsidRPr="005D4C3B">
        <w:rPr>
          <w:b/>
          <w:sz w:val="22"/>
          <w:szCs w:val="22"/>
          <w:lang w:val="nl-NL"/>
        </w:rPr>
        <w:t>4.3</w:t>
      </w:r>
      <w:r w:rsidRPr="005D4C3B">
        <w:rPr>
          <w:b/>
          <w:sz w:val="22"/>
          <w:szCs w:val="22"/>
          <w:lang w:val="nl-NL"/>
        </w:rPr>
        <w:tab/>
        <w:t>Contra</w:t>
      </w:r>
      <w:r w:rsidR="00FA03D4" w:rsidRPr="005D4C3B">
        <w:rPr>
          <w:b/>
          <w:sz w:val="22"/>
          <w:szCs w:val="22"/>
          <w:lang w:val="nl-NL"/>
        </w:rPr>
        <w:noBreakHyphen/>
      </w:r>
      <w:r w:rsidRPr="005D4C3B">
        <w:rPr>
          <w:b/>
          <w:sz w:val="22"/>
          <w:szCs w:val="22"/>
          <w:lang w:val="nl-NL"/>
        </w:rPr>
        <w:t>indicaties</w:t>
      </w:r>
    </w:p>
    <w:p w14:paraId="02DC7912" w14:textId="77777777" w:rsidR="00291FA4" w:rsidRPr="005D4C3B" w:rsidRDefault="00291FA4" w:rsidP="001C7D86">
      <w:pPr>
        <w:keepNext/>
        <w:rPr>
          <w:sz w:val="22"/>
          <w:szCs w:val="22"/>
          <w:lang w:val="nl-NL"/>
        </w:rPr>
      </w:pPr>
    </w:p>
    <w:p w14:paraId="5F1D6820" w14:textId="15A1E314" w:rsidR="00291FA4" w:rsidRPr="005D4C3B" w:rsidRDefault="00291FA4" w:rsidP="00972F99">
      <w:pPr>
        <w:numPr>
          <w:ilvl w:val="0"/>
          <w:numId w:val="3"/>
        </w:numPr>
        <w:tabs>
          <w:tab w:val="clear" w:pos="360"/>
        </w:tabs>
        <w:ind w:left="567" w:hanging="567"/>
        <w:rPr>
          <w:sz w:val="22"/>
          <w:szCs w:val="22"/>
          <w:lang w:val="nl-NL"/>
        </w:rPr>
      </w:pPr>
      <w:r w:rsidRPr="005D4C3B">
        <w:rPr>
          <w:sz w:val="22"/>
          <w:szCs w:val="22"/>
          <w:lang w:val="nl-NL"/>
        </w:rPr>
        <w:t xml:space="preserve">Overgevoeligheid voor </w:t>
      </w:r>
      <w:r w:rsidR="00453F3B" w:rsidRPr="005D4C3B">
        <w:rPr>
          <w:sz w:val="22"/>
          <w:szCs w:val="22"/>
          <w:lang w:val="nl-NL"/>
        </w:rPr>
        <w:t xml:space="preserve">een van </w:t>
      </w:r>
      <w:r w:rsidRPr="005D4C3B">
        <w:rPr>
          <w:sz w:val="22"/>
          <w:szCs w:val="22"/>
          <w:lang w:val="nl-NL"/>
        </w:rPr>
        <w:t xml:space="preserve">de werkzame </w:t>
      </w:r>
      <w:r w:rsidR="003121D3" w:rsidRPr="005D4C3B">
        <w:rPr>
          <w:sz w:val="22"/>
          <w:szCs w:val="22"/>
          <w:lang w:val="nl-NL"/>
        </w:rPr>
        <w:t xml:space="preserve">stoffen </w:t>
      </w:r>
      <w:r w:rsidRPr="005D4C3B">
        <w:rPr>
          <w:sz w:val="22"/>
          <w:szCs w:val="22"/>
          <w:lang w:val="nl-NL"/>
        </w:rPr>
        <w:t xml:space="preserve">of voor </w:t>
      </w:r>
      <w:r w:rsidR="003121D3" w:rsidRPr="005D4C3B">
        <w:rPr>
          <w:sz w:val="22"/>
          <w:szCs w:val="22"/>
          <w:lang w:val="nl-NL"/>
        </w:rPr>
        <w:t>ee</w:t>
      </w:r>
      <w:r w:rsidRPr="005D4C3B">
        <w:rPr>
          <w:sz w:val="22"/>
          <w:szCs w:val="22"/>
          <w:lang w:val="nl-NL"/>
        </w:rPr>
        <w:t xml:space="preserve">n van de </w:t>
      </w:r>
      <w:r w:rsidR="002A5CA8" w:rsidRPr="005D4C3B">
        <w:rPr>
          <w:sz w:val="22"/>
          <w:szCs w:val="22"/>
          <w:lang w:val="nl-NL"/>
        </w:rPr>
        <w:t>in rubriek</w:t>
      </w:r>
      <w:r w:rsidR="004136C7" w:rsidRPr="005D4C3B">
        <w:rPr>
          <w:sz w:val="22"/>
          <w:szCs w:val="22"/>
          <w:lang w:val="nl-NL"/>
        </w:rPr>
        <w:t> </w:t>
      </w:r>
      <w:r w:rsidR="002A5CA8" w:rsidRPr="005D4C3B">
        <w:rPr>
          <w:sz w:val="22"/>
          <w:szCs w:val="22"/>
          <w:lang w:val="nl-NL"/>
        </w:rPr>
        <w:t xml:space="preserve">6.1 vermelde </w:t>
      </w:r>
      <w:r w:rsidRPr="005D4C3B">
        <w:rPr>
          <w:sz w:val="22"/>
          <w:szCs w:val="22"/>
          <w:lang w:val="nl-NL"/>
        </w:rPr>
        <w:t>hulpstoffen</w:t>
      </w:r>
      <w:r w:rsidR="00505F2B" w:rsidRPr="005D4C3B">
        <w:rPr>
          <w:sz w:val="22"/>
          <w:szCs w:val="22"/>
          <w:lang w:val="nl-NL"/>
        </w:rPr>
        <w:t>.</w:t>
      </w:r>
    </w:p>
    <w:p w14:paraId="06308380" w14:textId="1C0EC013" w:rsidR="00291FA4" w:rsidRPr="005D4C3B" w:rsidRDefault="00291FA4" w:rsidP="00972F99">
      <w:pPr>
        <w:numPr>
          <w:ilvl w:val="0"/>
          <w:numId w:val="4"/>
        </w:numPr>
        <w:tabs>
          <w:tab w:val="clear" w:pos="360"/>
        </w:tabs>
        <w:ind w:left="567" w:hanging="567"/>
        <w:rPr>
          <w:sz w:val="22"/>
          <w:szCs w:val="22"/>
          <w:lang w:val="nl-NL"/>
        </w:rPr>
      </w:pPr>
      <w:r w:rsidRPr="005D4C3B">
        <w:rPr>
          <w:sz w:val="22"/>
          <w:szCs w:val="22"/>
          <w:lang w:val="nl-NL"/>
        </w:rPr>
        <w:t xml:space="preserve">Overgevoeligheid voor andere </w:t>
      </w:r>
      <w:r w:rsidR="00453F3B" w:rsidRPr="005D4C3B">
        <w:rPr>
          <w:sz w:val="22"/>
          <w:szCs w:val="22"/>
          <w:lang w:val="nl-NL"/>
        </w:rPr>
        <w:t xml:space="preserve">van </w:t>
      </w:r>
      <w:r w:rsidRPr="005D4C3B">
        <w:rPr>
          <w:sz w:val="22"/>
          <w:szCs w:val="22"/>
          <w:lang w:val="nl-NL"/>
        </w:rPr>
        <w:t xml:space="preserve">sulfonamide afgeleide stoffen (aangezien </w:t>
      </w:r>
      <w:r w:rsidR="004136C7" w:rsidRPr="005D4C3B">
        <w:rPr>
          <w:sz w:val="22"/>
          <w:szCs w:val="22"/>
          <w:lang w:val="nl-NL"/>
        </w:rPr>
        <w:t xml:space="preserve">HCTZ </w:t>
      </w:r>
      <w:r w:rsidRPr="005D4C3B">
        <w:rPr>
          <w:sz w:val="22"/>
          <w:szCs w:val="22"/>
          <w:lang w:val="nl-NL"/>
        </w:rPr>
        <w:t>een van sulfonamiden afgeleid geneesmiddel is)</w:t>
      </w:r>
      <w:r w:rsidR="00505F2B" w:rsidRPr="005D4C3B">
        <w:rPr>
          <w:sz w:val="22"/>
          <w:szCs w:val="22"/>
          <w:lang w:val="nl-NL"/>
        </w:rPr>
        <w:t>.</w:t>
      </w:r>
    </w:p>
    <w:p w14:paraId="0E3170E3" w14:textId="130FC7A9" w:rsidR="00291FA4" w:rsidRPr="005D4C3B" w:rsidRDefault="00291FA4" w:rsidP="00972F99">
      <w:pPr>
        <w:numPr>
          <w:ilvl w:val="0"/>
          <w:numId w:val="5"/>
        </w:numPr>
        <w:tabs>
          <w:tab w:val="clear" w:pos="360"/>
        </w:tabs>
        <w:ind w:left="567" w:hanging="567"/>
        <w:rPr>
          <w:sz w:val="22"/>
          <w:szCs w:val="22"/>
          <w:lang w:val="nl-NL"/>
        </w:rPr>
      </w:pPr>
      <w:r w:rsidRPr="005D4C3B">
        <w:rPr>
          <w:sz w:val="22"/>
          <w:szCs w:val="22"/>
          <w:lang w:val="nl-NL"/>
        </w:rPr>
        <w:t>Tweede en derde trimester van de zwangerschap (zie rubriek</w:t>
      </w:r>
      <w:r w:rsidR="00692AE6" w:rsidRPr="005D4C3B">
        <w:rPr>
          <w:sz w:val="22"/>
          <w:szCs w:val="22"/>
          <w:lang w:val="nl-NL"/>
        </w:rPr>
        <w:t> </w:t>
      </w:r>
      <w:r w:rsidR="00FF4D8B" w:rsidRPr="005D4C3B">
        <w:rPr>
          <w:sz w:val="22"/>
          <w:szCs w:val="22"/>
          <w:lang w:val="nl-NL"/>
        </w:rPr>
        <w:t>4.4 en</w:t>
      </w:r>
      <w:r w:rsidR="00FA03D4" w:rsidRPr="005D4C3B">
        <w:rPr>
          <w:sz w:val="22"/>
          <w:szCs w:val="22"/>
          <w:lang w:val="nl-NL"/>
        </w:rPr>
        <w:t> </w:t>
      </w:r>
      <w:r w:rsidRPr="005D4C3B">
        <w:rPr>
          <w:sz w:val="22"/>
          <w:szCs w:val="22"/>
          <w:lang w:val="nl-NL"/>
        </w:rPr>
        <w:t>4.6)</w:t>
      </w:r>
      <w:r w:rsidR="00505F2B" w:rsidRPr="005D4C3B">
        <w:rPr>
          <w:sz w:val="22"/>
          <w:szCs w:val="22"/>
          <w:lang w:val="nl-NL"/>
        </w:rPr>
        <w:t>.</w:t>
      </w:r>
    </w:p>
    <w:p w14:paraId="19C46E76" w14:textId="5F6B49ED" w:rsidR="00291FA4" w:rsidRPr="005D4C3B" w:rsidRDefault="00291FA4" w:rsidP="00972F99">
      <w:pPr>
        <w:numPr>
          <w:ilvl w:val="0"/>
          <w:numId w:val="6"/>
        </w:numPr>
        <w:tabs>
          <w:tab w:val="clear" w:pos="360"/>
        </w:tabs>
        <w:ind w:left="567" w:hanging="567"/>
        <w:rPr>
          <w:sz w:val="22"/>
          <w:szCs w:val="22"/>
          <w:lang w:val="nl-NL"/>
        </w:rPr>
      </w:pPr>
      <w:r w:rsidRPr="005D4C3B">
        <w:rPr>
          <w:sz w:val="22"/>
          <w:szCs w:val="22"/>
          <w:lang w:val="nl-NL"/>
        </w:rPr>
        <w:t>Cholestas</w:t>
      </w:r>
      <w:r w:rsidR="00F3089E">
        <w:rPr>
          <w:sz w:val="22"/>
          <w:szCs w:val="22"/>
          <w:lang w:val="nl-NL"/>
        </w:rPr>
        <w:t>e</w:t>
      </w:r>
      <w:r w:rsidRPr="005D4C3B">
        <w:rPr>
          <w:sz w:val="22"/>
          <w:szCs w:val="22"/>
          <w:lang w:val="nl-NL"/>
        </w:rPr>
        <w:t xml:space="preserve"> en galwegobstructies</w:t>
      </w:r>
      <w:r w:rsidR="00505F2B" w:rsidRPr="005D4C3B">
        <w:rPr>
          <w:sz w:val="22"/>
          <w:szCs w:val="22"/>
          <w:lang w:val="nl-NL"/>
        </w:rPr>
        <w:t>.</w:t>
      </w:r>
    </w:p>
    <w:p w14:paraId="1FCE6EF9" w14:textId="62E6B564" w:rsidR="00291FA4" w:rsidRPr="005D4C3B" w:rsidRDefault="00291FA4" w:rsidP="00972F99">
      <w:pPr>
        <w:numPr>
          <w:ilvl w:val="0"/>
          <w:numId w:val="7"/>
        </w:numPr>
        <w:tabs>
          <w:tab w:val="clear" w:pos="360"/>
        </w:tabs>
        <w:ind w:left="567" w:hanging="567"/>
        <w:rPr>
          <w:sz w:val="22"/>
          <w:szCs w:val="22"/>
          <w:lang w:val="nl-NL"/>
        </w:rPr>
      </w:pPr>
      <w:r w:rsidRPr="005D4C3B">
        <w:rPr>
          <w:sz w:val="22"/>
          <w:szCs w:val="22"/>
          <w:lang w:val="nl-NL"/>
        </w:rPr>
        <w:t>Ernstige leverinsufficiëntie</w:t>
      </w:r>
      <w:r w:rsidR="00505F2B" w:rsidRPr="005D4C3B">
        <w:rPr>
          <w:sz w:val="22"/>
          <w:szCs w:val="22"/>
          <w:lang w:val="nl-NL"/>
        </w:rPr>
        <w:t>.</w:t>
      </w:r>
    </w:p>
    <w:p w14:paraId="4D841295" w14:textId="70E8D313" w:rsidR="00291FA4" w:rsidRPr="005D4C3B" w:rsidRDefault="00291FA4" w:rsidP="00972F99">
      <w:pPr>
        <w:numPr>
          <w:ilvl w:val="0"/>
          <w:numId w:val="8"/>
        </w:numPr>
        <w:tabs>
          <w:tab w:val="clear" w:pos="360"/>
        </w:tabs>
        <w:ind w:left="567" w:hanging="567"/>
        <w:rPr>
          <w:sz w:val="22"/>
          <w:szCs w:val="22"/>
          <w:lang w:val="nl-NL"/>
        </w:rPr>
      </w:pPr>
      <w:r w:rsidRPr="005D4C3B">
        <w:rPr>
          <w:sz w:val="22"/>
          <w:szCs w:val="22"/>
          <w:lang w:val="nl-NL"/>
        </w:rPr>
        <w:t>Ernstige nierinsufficiëntie (creatinineklaring &lt;</w:t>
      </w:r>
      <w:r w:rsidR="004136C7" w:rsidRPr="005D4C3B">
        <w:rPr>
          <w:sz w:val="22"/>
          <w:szCs w:val="22"/>
          <w:lang w:val="nl-NL"/>
        </w:rPr>
        <w:t> </w:t>
      </w:r>
      <w:r w:rsidRPr="005D4C3B">
        <w:rPr>
          <w:sz w:val="22"/>
          <w:szCs w:val="22"/>
          <w:lang w:val="nl-NL"/>
        </w:rPr>
        <w:t>30</w:t>
      </w:r>
      <w:r w:rsidR="004136C7" w:rsidRPr="005D4C3B">
        <w:rPr>
          <w:sz w:val="22"/>
          <w:szCs w:val="22"/>
          <w:lang w:val="nl-NL"/>
        </w:rPr>
        <w:t> </w:t>
      </w:r>
      <w:r w:rsidRPr="005D4C3B">
        <w:rPr>
          <w:sz w:val="22"/>
          <w:szCs w:val="22"/>
          <w:lang w:val="nl-NL"/>
        </w:rPr>
        <w:t>ml/min)</w:t>
      </w:r>
      <w:r w:rsidR="00D71ADE" w:rsidRPr="005D4C3B">
        <w:rPr>
          <w:sz w:val="22"/>
          <w:szCs w:val="22"/>
          <w:lang w:val="nl-NL"/>
        </w:rPr>
        <w:t>, anurie</w:t>
      </w:r>
      <w:r w:rsidR="00505F2B" w:rsidRPr="005D4C3B">
        <w:rPr>
          <w:sz w:val="22"/>
          <w:szCs w:val="22"/>
          <w:lang w:val="nl-NL"/>
        </w:rPr>
        <w:t>.</w:t>
      </w:r>
    </w:p>
    <w:p w14:paraId="7EC8528D" w14:textId="71D30A8B" w:rsidR="004136C7" w:rsidRPr="005D4C3B" w:rsidRDefault="00291FA4" w:rsidP="00972F99">
      <w:pPr>
        <w:numPr>
          <w:ilvl w:val="0"/>
          <w:numId w:val="9"/>
        </w:numPr>
        <w:tabs>
          <w:tab w:val="clear" w:pos="360"/>
        </w:tabs>
        <w:ind w:left="567" w:hanging="567"/>
        <w:rPr>
          <w:sz w:val="22"/>
          <w:szCs w:val="22"/>
          <w:lang w:val="nl-NL"/>
        </w:rPr>
      </w:pPr>
      <w:r w:rsidRPr="005D4C3B">
        <w:rPr>
          <w:sz w:val="22"/>
          <w:szCs w:val="22"/>
          <w:lang w:val="nl-NL"/>
        </w:rPr>
        <w:t>Refractaire hypokaliëmie, hypercalciëmie</w:t>
      </w:r>
      <w:r w:rsidR="00505F2B" w:rsidRPr="005D4C3B">
        <w:rPr>
          <w:sz w:val="22"/>
          <w:szCs w:val="22"/>
          <w:lang w:val="nl-NL"/>
        </w:rPr>
        <w:t>.</w:t>
      </w:r>
    </w:p>
    <w:p w14:paraId="6613E7FA" w14:textId="77777777" w:rsidR="008E17FC" w:rsidRPr="005D4C3B" w:rsidRDefault="008E17FC" w:rsidP="001C7D86">
      <w:pPr>
        <w:rPr>
          <w:sz w:val="22"/>
          <w:szCs w:val="22"/>
          <w:lang w:val="nl-NL"/>
        </w:rPr>
      </w:pPr>
    </w:p>
    <w:p w14:paraId="24B74C4C" w14:textId="43C29F8E" w:rsidR="008E17FC" w:rsidRPr="005D4C3B" w:rsidRDefault="00884B52" w:rsidP="001467CB">
      <w:pPr>
        <w:rPr>
          <w:sz w:val="22"/>
          <w:szCs w:val="22"/>
          <w:lang w:val="nl-NL"/>
        </w:rPr>
      </w:pPr>
      <w:r w:rsidRPr="005D4C3B">
        <w:rPr>
          <w:sz w:val="22"/>
          <w:szCs w:val="22"/>
          <w:lang w:val="nl-NL"/>
        </w:rPr>
        <w:t xml:space="preserve">Het gelijktijdig gebruik van </w:t>
      </w:r>
      <w:r w:rsidR="004136C7" w:rsidRPr="005D4C3B">
        <w:rPr>
          <w:sz w:val="22"/>
          <w:szCs w:val="22"/>
          <w:lang w:val="nl-NL"/>
        </w:rPr>
        <w:t xml:space="preserve">telmisartan/HCTZ </w:t>
      </w:r>
      <w:r w:rsidRPr="005D4C3B">
        <w:rPr>
          <w:sz w:val="22"/>
          <w:szCs w:val="22"/>
          <w:lang w:val="nl-NL"/>
        </w:rPr>
        <w:t>met aliskirenbevattende geneesmiddelen is gecontra</w:t>
      </w:r>
      <w:r w:rsidR="00246D72" w:rsidRPr="005D4C3B">
        <w:rPr>
          <w:sz w:val="22"/>
          <w:szCs w:val="22"/>
          <w:lang w:val="nl-NL"/>
        </w:rPr>
        <w:noBreakHyphen/>
      </w:r>
      <w:r w:rsidRPr="005D4C3B">
        <w:rPr>
          <w:sz w:val="22"/>
          <w:szCs w:val="22"/>
          <w:lang w:val="nl-NL"/>
        </w:rPr>
        <w:t>indiceerd bij patiënten met diabetes mellitus of nierinsufficiëntie (GFR</w:t>
      </w:r>
      <w:r w:rsidR="004136C7" w:rsidRPr="005D4C3B">
        <w:rPr>
          <w:sz w:val="22"/>
          <w:szCs w:val="22"/>
          <w:lang w:val="nl-NL"/>
        </w:rPr>
        <w:t> </w:t>
      </w:r>
      <w:r w:rsidRPr="005D4C3B">
        <w:rPr>
          <w:sz w:val="22"/>
          <w:szCs w:val="22"/>
          <w:lang w:val="nl-NL"/>
        </w:rPr>
        <w:t>&lt;</w:t>
      </w:r>
      <w:r w:rsidR="004136C7" w:rsidRPr="005D4C3B">
        <w:rPr>
          <w:sz w:val="22"/>
          <w:szCs w:val="22"/>
          <w:lang w:val="nl-NL"/>
        </w:rPr>
        <w:t> </w:t>
      </w:r>
      <w:r w:rsidRPr="005D4C3B">
        <w:rPr>
          <w:sz w:val="22"/>
          <w:szCs w:val="22"/>
          <w:lang w:val="nl-NL"/>
        </w:rPr>
        <w:t>60</w:t>
      </w:r>
      <w:r w:rsidR="004136C7" w:rsidRPr="005D4C3B">
        <w:rPr>
          <w:sz w:val="22"/>
          <w:szCs w:val="22"/>
          <w:lang w:val="nl-NL"/>
        </w:rPr>
        <w:t> </w:t>
      </w:r>
      <w:r w:rsidRPr="005D4C3B">
        <w:rPr>
          <w:sz w:val="22"/>
          <w:szCs w:val="22"/>
          <w:lang w:val="nl-NL"/>
        </w:rPr>
        <w:t>ml/min/1,73</w:t>
      </w:r>
      <w:r w:rsidR="004136C7" w:rsidRPr="005D4C3B">
        <w:rPr>
          <w:sz w:val="22"/>
          <w:szCs w:val="22"/>
          <w:lang w:val="nl-NL"/>
        </w:rPr>
        <w:t> </w:t>
      </w:r>
      <w:r w:rsidRPr="005D4C3B">
        <w:rPr>
          <w:sz w:val="22"/>
          <w:szCs w:val="22"/>
          <w:lang w:val="nl-NL"/>
        </w:rPr>
        <w:t>m</w:t>
      </w:r>
      <w:r w:rsidRPr="005D4C3B">
        <w:rPr>
          <w:sz w:val="22"/>
          <w:szCs w:val="22"/>
          <w:vertAlign w:val="superscript"/>
          <w:lang w:val="nl-NL"/>
        </w:rPr>
        <w:t>2</w:t>
      </w:r>
      <w:r w:rsidRPr="005D4C3B">
        <w:rPr>
          <w:sz w:val="22"/>
          <w:szCs w:val="22"/>
          <w:lang w:val="nl-NL"/>
        </w:rPr>
        <w:t>) (zie rubriek</w:t>
      </w:r>
      <w:r w:rsidR="004136C7" w:rsidRPr="005D4C3B">
        <w:rPr>
          <w:sz w:val="22"/>
          <w:szCs w:val="22"/>
          <w:lang w:val="nl-NL"/>
        </w:rPr>
        <w:t> </w:t>
      </w:r>
      <w:r w:rsidRPr="005D4C3B">
        <w:rPr>
          <w:sz w:val="22"/>
          <w:szCs w:val="22"/>
          <w:lang w:val="nl-NL"/>
        </w:rPr>
        <w:t>4.5 en</w:t>
      </w:r>
      <w:r w:rsidR="00FA03D4" w:rsidRPr="005D4C3B">
        <w:rPr>
          <w:sz w:val="22"/>
          <w:szCs w:val="22"/>
          <w:lang w:val="nl-NL"/>
        </w:rPr>
        <w:t> </w:t>
      </w:r>
      <w:r w:rsidRPr="005D4C3B">
        <w:rPr>
          <w:sz w:val="22"/>
          <w:szCs w:val="22"/>
          <w:lang w:val="nl-NL"/>
        </w:rPr>
        <w:t>5.1).</w:t>
      </w:r>
    </w:p>
    <w:p w14:paraId="26F6B75C" w14:textId="77777777" w:rsidR="00291FA4" w:rsidRPr="005D4C3B" w:rsidRDefault="00291FA4" w:rsidP="001467CB">
      <w:pPr>
        <w:rPr>
          <w:sz w:val="22"/>
          <w:szCs w:val="22"/>
          <w:lang w:val="nl-NL"/>
        </w:rPr>
      </w:pPr>
    </w:p>
    <w:p w14:paraId="61E4FD4A" w14:textId="77777777" w:rsidR="00291FA4" w:rsidRPr="005D4C3B" w:rsidRDefault="00291FA4" w:rsidP="00AE6DCA">
      <w:pPr>
        <w:keepNext/>
        <w:ind w:left="567" w:hanging="567"/>
        <w:rPr>
          <w:b/>
          <w:sz w:val="22"/>
          <w:szCs w:val="22"/>
          <w:lang w:val="nl-NL"/>
        </w:rPr>
      </w:pPr>
      <w:r w:rsidRPr="005D4C3B">
        <w:rPr>
          <w:b/>
          <w:sz w:val="22"/>
          <w:szCs w:val="22"/>
          <w:lang w:val="nl-NL"/>
        </w:rPr>
        <w:lastRenderedPageBreak/>
        <w:t>4.4</w:t>
      </w:r>
      <w:r w:rsidRPr="005D4C3B">
        <w:rPr>
          <w:b/>
          <w:sz w:val="22"/>
          <w:szCs w:val="22"/>
          <w:lang w:val="nl-NL"/>
        </w:rPr>
        <w:tab/>
        <w:t>Bijzondere waarschuwingen en voorzorgen bij gebruik</w:t>
      </w:r>
    </w:p>
    <w:p w14:paraId="28D5FAEB" w14:textId="77777777" w:rsidR="00FF4D8B" w:rsidRPr="005D4C3B" w:rsidRDefault="00FF4D8B" w:rsidP="001467CB">
      <w:pPr>
        <w:keepNext/>
        <w:rPr>
          <w:sz w:val="22"/>
          <w:szCs w:val="22"/>
          <w:lang w:val="nl-NL"/>
        </w:rPr>
      </w:pPr>
    </w:p>
    <w:p w14:paraId="3407C697" w14:textId="6A259926" w:rsidR="00FF4D8B" w:rsidRPr="005D4C3B" w:rsidRDefault="00FF4D8B" w:rsidP="001467CB">
      <w:pPr>
        <w:keepNext/>
        <w:autoSpaceDE w:val="0"/>
        <w:autoSpaceDN w:val="0"/>
        <w:adjustRightInd w:val="0"/>
        <w:rPr>
          <w:bCs/>
          <w:sz w:val="22"/>
          <w:szCs w:val="22"/>
          <w:lang w:val="nl-NL"/>
        </w:rPr>
      </w:pPr>
      <w:r w:rsidRPr="005D4C3B">
        <w:rPr>
          <w:bCs/>
          <w:sz w:val="22"/>
          <w:szCs w:val="22"/>
          <w:u w:val="single"/>
          <w:lang w:val="nl-NL"/>
        </w:rPr>
        <w:t>Zwangerschap</w:t>
      </w:r>
    </w:p>
    <w:p w14:paraId="08FCCE0B" w14:textId="5E041BD9" w:rsidR="00FF4D8B" w:rsidRPr="005D4C3B" w:rsidRDefault="00FF4D8B" w:rsidP="001467CB">
      <w:pPr>
        <w:autoSpaceDE w:val="0"/>
        <w:autoSpaceDN w:val="0"/>
        <w:adjustRightInd w:val="0"/>
        <w:rPr>
          <w:bCs/>
          <w:sz w:val="22"/>
          <w:szCs w:val="22"/>
          <w:lang w:val="nl-NL"/>
        </w:rPr>
      </w:pPr>
      <w:r w:rsidRPr="005D4C3B">
        <w:rPr>
          <w:bCs/>
          <w:sz w:val="22"/>
          <w:szCs w:val="22"/>
          <w:lang w:val="nl-NL"/>
        </w:rPr>
        <w:t xml:space="preserve">Therapie met </w:t>
      </w:r>
      <w:r w:rsidR="007B4CCD" w:rsidRPr="005D4C3B">
        <w:rPr>
          <w:bCs/>
          <w:sz w:val="22"/>
          <w:szCs w:val="22"/>
          <w:lang w:val="nl-NL"/>
        </w:rPr>
        <w:t>angiotensine</w:t>
      </w:r>
      <w:r w:rsidR="000B3BA5" w:rsidRPr="005D4C3B">
        <w:rPr>
          <w:bCs/>
          <w:sz w:val="22"/>
          <w:szCs w:val="22"/>
          <w:lang w:val="nl-NL"/>
        </w:rPr>
        <w:t> </w:t>
      </w:r>
      <w:r w:rsidR="007B4CCD" w:rsidRPr="005D4C3B">
        <w:rPr>
          <w:bCs/>
          <w:sz w:val="22"/>
          <w:szCs w:val="22"/>
          <w:lang w:val="nl-NL"/>
        </w:rPr>
        <w:t>II</w:t>
      </w:r>
      <w:r w:rsidR="00076897" w:rsidRPr="005D4C3B">
        <w:rPr>
          <w:bCs/>
          <w:sz w:val="22"/>
          <w:szCs w:val="22"/>
          <w:lang w:val="nl-NL"/>
        </w:rPr>
        <w:noBreakHyphen/>
      </w:r>
      <w:r w:rsidR="007B4CCD" w:rsidRPr="005D4C3B">
        <w:rPr>
          <w:bCs/>
          <w:sz w:val="22"/>
          <w:szCs w:val="22"/>
          <w:lang w:val="nl-NL"/>
        </w:rPr>
        <w:t>receptor</w:t>
      </w:r>
      <w:r w:rsidR="00565D39" w:rsidRPr="005D4C3B">
        <w:rPr>
          <w:bCs/>
          <w:sz w:val="22"/>
          <w:szCs w:val="22"/>
          <w:lang w:val="nl-NL"/>
        </w:rPr>
        <w:t>blokkers</w:t>
      </w:r>
      <w:r w:rsidRPr="005D4C3B">
        <w:rPr>
          <w:bCs/>
          <w:sz w:val="22"/>
          <w:szCs w:val="22"/>
          <w:lang w:val="nl-NL"/>
        </w:rPr>
        <w:t xml:space="preserve"> </w:t>
      </w:r>
      <w:r w:rsidR="00453F3B" w:rsidRPr="005D4C3B">
        <w:rPr>
          <w:bCs/>
          <w:sz w:val="22"/>
          <w:szCs w:val="22"/>
          <w:lang w:val="nl-NL"/>
        </w:rPr>
        <w:t xml:space="preserve">mag </w:t>
      </w:r>
      <w:r w:rsidRPr="005D4C3B">
        <w:rPr>
          <w:bCs/>
          <w:sz w:val="22"/>
          <w:szCs w:val="22"/>
          <w:lang w:val="nl-NL"/>
        </w:rPr>
        <w:t xml:space="preserve">niet gestart worden tijdens </w:t>
      </w:r>
      <w:r w:rsidR="00453F3B" w:rsidRPr="005D4C3B">
        <w:rPr>
          <w:bCs/>
          <w:sz w:val="22"/>
          <w:szCs w:val="22"/>
          <w:lang w:val="nl-NL"/>
        </w:rPr>
        <w:t xml:space="preserve">de </w:t>
      </w:r>
      <w:r w:rsidRPr="005D4C3B">
        <w:rPr>
          <w:bCs/>
          <w:sz w:val="22"/>
          <w:szCs w:val="22"/>
          <w:lang w:val="nl-NL"/>
        </w:rPr>
        <w:t>zwangerschap. Patiënten die een zwangerschap plannen</w:t>
      </w:r>
      <w:r w:rsidR="00453F3B" w:rsidRPr="005D4C3B">
        <w:rPr>
          <w:bCs/>
          <w:sz w:val="22"/>
          <w:szCs w:val="22"/>
          <w:lang w:val="nl-NL"/>
        </w:rPr>
        <w:t>,</w:t>
      </w:r>
      <w:r w:rsidRPr="005D4C3B">
        <w:rPr>
          <w:bCs/>
          <w:sz w:val="22"/>
          <w:szCs w:val="22"/>
          <w:lang w:val="nl-NL"/>
        </w:rPr>
        <w:t xml:space="preserve"> moeten omgezet worden op een alternatieve </w:t>
      </w:r>
      <w:r w:rsidR="007B4CCD" w:rsidRPr="005D4C3B">
        <w:rPr>
          <w:bCs/>
          <w:sz w:val="22"/>
          <w:szCs w:val="22"/>
          <w:lang w:val="nl-NL"/>
        </w:rPr>
        <w:t>antihypertensieve</w:t>
      </w:r>
      <w:r w:rsidRPr="005D4C3B">
        <w:rPr>
          <w:bCs/>
          <w:sz w:val="22"/>
          <w:szCs w:val="22"/>
          <w:lang w:val="nl-NL"/>
        </w:rPr>
        <w:t xml:space="preserve"> therapie met een bekend veiligheidsprofiel voor gebruik tijdens</w:t>
      </w:r>
      <w:r w:rsidR="00B36254">
        <w:rPr>
          <w:bCs/>
          <w:sz w:val="22"/>
          <w:szCs w:val="22"/>
          <w:lang w:val="nl-NL"/>
        </w:rPr>
        <w:t xml:space="preserve"> de</w:t>
      </w:r>
      <w:r w:rsidRPr="005D4C3B">
        <w:rPr>
          <w:bCs/>
          <w:sz w:val="22"/>
          <w:szCs w:val="22"/>
          <w:lang w:val="nl-NL"/>
        </w:rPr>
        <w:t xml:space="preserve"> zwangerschap, tenzij het voortzetten van de</w:t>
      </w:r>
      <w:r w:rsidR="0026308F" w:rsidRPr="005D4C3B">
        <w:rPr>
          <w:bCs/>
          <w:sz w:val="22"/>
          <w:szCs w:val="22"/>
          <w:lang w:val="nl-NL"/>
        </w:rPr>
        <w:t xml:space="preserve"> </w:t>
      </w:r>
      <w:r w:rsidR="007B4CCD" w:rsidRPr="005D4C3B">
        <w:rPr>
          <w:bCs/>
          <w:sz w:val="22"/>
          <w:szCs w:val="22"/>
          <w:lang w:val="nl-NL"/>
        </w:rPr>
        <w:t>angiotensine</w:t>
      </w:r>
      <w:r w:rsidR="000B3BA5" w:rsidRPr="005D4C3B">
        <w:rPr>
          <w:bCs/>
          <w:sz w:val="22"/>
          <w:szCs w:val="22"/>
          <w:lang w:val="nl-NL"/>
        </w:rPr>
        <w:t> </w:t>
      </w:r>
      <w:r w:rsidR="007B4CCD" w:rsidRPr="005D4C3B">
        <w:rPr>
          <w:bCs/>
          <w:sz w:val="22"/>
          <w:szCs w:val="22"/>
          <w:lang w:val="nl-NL"/>
        </w:rPr>
        <w:t>II</w:t>
      </w:r>
      <w:r w:rsidR="00076897" w:rsidRPr="005D4C3B">
        <w:rPr>
          <w:bCs/>
          <w:sz w:val="22"/>
          <w:szCs w:val="22"/>
          <w:lang w:val="nl-NL"/>
        </w:rPr>
        <w:noBreakHyphen/>
      </w:r>
      <w:r w:rsidR="007B4CCD" w:rsidRPr="005D4C3B">
        <w:rPr>
          <w:bCs/>
          <w:sz w:val="22"/>
          <w:szCs w:val="22"/>
          <w:lang w:val="nl-NL"/>
        </w:rPr>
        <w:t>receptor</w:t>
      </w:r>
      <w:r w:rsidR="00565D39" w:rsidRPr="005D4C3B">
        <w:rPr>
          <w:bCs/>
          <w:sz w:val="22"/>
          <w:szCs w:val="22"/>
          <w:lang w:val="nl-NL"/>
        </w:rPr>
        <w:t>blokker</w:t>
      </w:r>
      <w:r w:rsidR="00453F3B" w:rsidRPr="005D4C3B">
        <w:rPr>
          <w:bCs/>
          <w:sz w:val="22"/>
          <w:szCs w:val="22"/>
          <w:lang w:val="nl-NL"/>
        </w:rPr>
        <w:t>therapie</w:t>
      </w:r>
      <w:r w:rsidRPr="005D4C3B">
        <w:rPr>
          <w:bCs/>
          <w:sz w:val="22"/>
          <w:szCs w:val="22"/>
          <w:lang w:val="nl-NL"/>
        </w:rPr>
        <w:t xml:space="preserve"> noodzakelijk wordt geacht. Als zwangerschap wordt vastgesteld</w:t>
      </w:r>
      <w:r w:rsidR="00453F3B" w:rsidRPr="005D4C3B">
        <w:rPr>
          <w:bCs/>
          <w:sz w:val="22"/>
          <w:szCs w:val="22"/>
          <w:lang w:val="nl-NL"/>
        </w:rPr>
        <w:t>,</w:t>
      </w:r>
      <w:r w:rsidRPr="005D4C3B">
        <w:rPr>
          <w:bCs/>
          <w:sz w:val="22"/>
          <w:szCs w:val="22"/>
          <w:lang w:val="nl-NL"/>
        </w:rPr>
        <w:t xml:space="preserve"> dient de behandeling met </w:t>
      </w:r>
      <w:r w:rsidR="007B4CCD" w:rsidRPr="005D4C3B">
        <w:rPr>
          <w:bCs/>
          <w:sz w:val="22"/>
          <w:szCs w:val="22"/>
          <w:lang w:val="nl-NL"/>
        </w:rPr>
        <w:t>angiotensine</w:t>
      </w:r>
      <w:r w:rsidR="000B3BA5" w:rsidRPr="005D4C3B">
        <w:rPr>
          <w:bCs/>
          <w:sz w:val="22"/>
          <w:szCs w:val="22"/>
          <w:lang w:val="nl-NL"/>
        </w:rPr>
        <w:t> </w:t>
      </w:r>
      <w:r w:rsidR="007B4CCD" w:rsidRPr="005D4C3B">
        <w:rPr>
          <w:bCs/>
          <w:sz w:val="22"/>
          <w:szCs w:val="22"/>
          <w:lang w:val="nl-NL"/>
        </w:rPr>
        <w:t>II</w:t>
      </w:r>
      <w:r w:rsidR="00076897" w:rsidRPr="005D4C3B">
        <w:rPr>
          <w:bCs/>
          <w:sz w:val="22"/>
          <w:szCs w:val="22"/>
          <w:lang w:val="nl-NL"/>
        </w:rPr>
        <w:noBreakHyphen/>
      </w:r>
      <w:r w:rsidR="007B4CCD" w:rsidRPr="005D4C3B">
        <w:rPr>
          <w:bCs/>
          <w:sz w:val="22"/>
          <w:szCs w:val="22"/>
          <w:lang w:val="nl-NL"/>
        </w:rPr>
        <w:t>receptor</w:t>
      </w:r>
      <w:r w:rsidR="00565D39" w:rsidRPr="005D4C3B">
        <w:rPr>
          <w:bCs/>
          <w:sz w:val="22"/>
          <w:szCs w:val="22"/>
          <w:lang w:val="nl-NL"/>
        </w:rPr>
        <w:t>blokkers</w:t>
      </w:r>
      <w:r w:rsidRPr="005D4C3B">
        <w:rPr>
          <w:bCs/>
          <w:sz w:val="22"/>
          <w:szCs w:val="22"/>
          <w:lang w:val="nl-NL"/>
        </w:rPr>
        <w:t xml:space="preserve"> onmiddellijk </w:t>
      </w:r>
      <w:r w:rsidR="007B4CCD" w:rsidRPr="005D4C3B">
        <w:rPr>
          <w:bCs/>
          <w:sz w:val="22"/>
          <w:szCs w:val="22"/>
          <w:lang w:val="nl-NL"/>
        </w:rPr>
        <w:t xml:space="preserve">te worden </w:t>
      </w:r>
      <w:r w:rsidRPr="005D4C3B">
        <w:rPr>
          <w:bCs/>
          <w:sz w:val="22"/>
          <w:szCs w:val="22"/>
          <w:lang w:val="nl-NL"/>
        </w:rPr>
        <w:t>gestaakt</w:t>
      </w:r>
      <w:r w:rsidR="007B4CCD" w:rsidRPr="005D4C3B">
        <w:rPr>
          <w:bCs/>
          <w:sz w:val="22"/>
          <w:szCs w:val="22"/>
          <w:lang w:val="nl-NL"/>
        </w:rPr>
        <w:t>,</w:t>
      </w:r>
      <w:r w:rsidRPr="005D4C3B">
        <w:rPr>
          <w:bCs/>
          <w:sz w:val="22"/>
          <w:szCs w:val="22"/>
          <w:lang w:val="nl-NL"/>
        </w:rPr>
        <w:t xml:space="preserve"> en moet, indien nodig</w:t>
      </w:r>
      <w:r w:rsidR="00860027" w:rsidRPr="005D4C3B">
        <w:rPr>
          <w:bCs/>
          <w:sz w:val="22"/>
          <w:szCs w:val="22"/>
          <w:lang w:val="nl-NL"/>
        </w:rPr>
        <w:t>,</w:t>
      </w:r>
      <w:r w:rsidRPr="005D4C3B">
        <w:rPr>
          <w:bCs/>
          <w:sz w:val="22"/>
          <w:szCs w:val="22"/>
          <w:lang w:val="nl-NL"/>
        </w:rPr>
        <w:t xml:space="preserve"> met een alternatieve therapie </w:t>
      </w:r>
      <w:r w:rsidR="00860027" w:rsidRPr="005D4C3B">
        <w:rPr>
          <w:bCs/>
          <w:sz w:val="22"/>
          <w:szCs w:val="22"/>
          <w:lang w:val="nl-NL"/>
        </w:rPr>
        <w:t xml:space="preserve">begonnen worden </w:t>
      </w:r>
      <w:r w:rsidRPr="005D4C3B">
        <w:rPr>
          <w:bCs/>
          <w:sz w:val="22"/>
          <w:szCs w:val="22"/>
          <w:lang w:val="nl-NL"/>
        </w:rPr>
        <w:t>(zie rubriek</w:t>
      </w:r>
      <w:r w:rsidR="006D39F2" w:rsidRPr="005D4C3B">
        <w:rPr>
          <w:bCs/>
          <w:sz w:val="22"/>
          <w:szCs w:val="22"/>
          <w:lang w:val="nl-NL"/>
        </w:rPr>
        <w:t> </w:t>
      </w:r>
      <w:r w:rsidRPr="005D4C3B">
        <w:rPr>
          <w:bCs/>
          <w:sz w:val="22"/>
          <w:szCs w:val="22"/>
          <w:lang w:val="nl-NL"/>
        </w:rPr>
        <w:t>4.3 en</w:t>
      </w:r>
      <w:r w:rsidR="00FA03D4" w:rsidRPr="005D4C3B">
        <w:rPr>
          <w:bCs/>
          <w:sz w:val="22"/>
          <w:szCs w:val="22"/>
          <w:lang w:val="nl-NL"/>
        </w:rPr>
        <w:t> </w:t>
      </w:r>
      <w:r w:rsidRPr="005D4C3B">
        <w:rPr>
          <w:bCs/>
          <w:sz w:val="22"/>
          <w:szCs w:val="22"/>
          <w:lang w:val="nl-NL"/>
        </w:rPr>
        <w:t>4.6).</w:t>
      </w:r>
    </w:p>
    <w:p w14:paraId="65792E32" w14:textId="77777777" w:rsidR="00291FA4" w:rsidRPr="005D4C3B" w:rsidRDefault="00291FA4" w:rsidP="001467CB">
      <w:pPr>
        <w:rPr>
          <w:sz w:val="22"/>
          <w:szCs w:val="22"/>
          <w:u w:val="single"/>
          <w:lang w:val="nl-NL"/>
        </w:rPr>
      </w:pPr>
    </w:p>
    <w:p w14:paraId="74EE28D3" w14:textId="3F7123A4" w:rsidR="009C1491" w:rsidRPr="005D4C3B" w:rsidRDefault="00291FA4" w:rsidP="001467CB">
      <w:pPr>
        <w:keepNext/>
        <w:rPr>
          <w:sz w:val="22"/>
          <w:szCs w:val="22"/>
          <w:lang w:val="nl-NL"/>
        </w:rPr>
      </w:pPr>
      <w:r w:rsidRPr="005D4C3B">
        <w:rPr>
          <w:sz w:val="22"/>
          <w:szCs w:val="22"/>
          <w:u w:val="single"/>
          <w:lang w:val="nl-NL"/>
        </w:rPr>
        <w:t>Leverinsufficiëntie</w:t>
      </w:r>
    </w:p>
    <w:p w14:paraId="134B5D85" w14:textId="5EAD4340" w:rsidR="00291FA4" w:rsidRPr="005D4C3B" w:rsidRDefault="00AA2A18" w:rsidP="001467CB">
      <w:pPr>
        <w:rPr>
          <w:sz w:val="22"/>
          <w:szCs w:val="22"/>
          <w:lang w:val="nl-NL"/>
        </w:rPr>
      </w:pPr>
      <w:r w:rsidRPr="005D4C3B">
        <w:rPr>
          <w:sz w:val="22"/>
          <w:szCs w:val="22"/>
          <w:lang w:val="nl-NL"/>
        </w:rPr>
        <w:t xml:space="preserve">Telmisartan/HCTZ </w:t>
      </w:r>
      <w:r w:rsidR="006D39F2" w:rsidRPr="005D4C3B">
        <w:rPr>
          <w:sz w:val="22"/>
          <w:szCs w:val="22"/>
          <w:lang w:val="nl-NL"/>
        </w:rPr>
        <w:t xml:space="preserve">mag </w:t>
      </w:r>
      <w:r w:rsidR="00291FA4" w:rsidRPr="005D4C3B">
        <w:rPr>
          <w:sz w:val="22"/>
          <w:szCs w:val="22"/>
          <w:lang w:val="nl-NL"/>
        </w:rPr>
        <w:t xml:space="preserve">niet worden gegeven aan patiënten met cholestasis, </w:t>
      </w:r>
      <w:r w:rsidR="00E153F8" w:rsidRPr="005D4C3B">
        <w:rPr>
          <w:sz w:val="22"/>
          <w:szCs w:val="22"/>
          <w:lang w:val="nl-NL"/>
        </w:rPr>
        <w:t>galwegobstructies</w:t>
      </w:r>
      <w:r w:rsidR="00291FA4" w:rsidRPr="005D4C3B">
        <w:rPr>
          <w:sz w:val="22"/>
          <w:szCs w:val="22"/>
          <w:lang w:val="nl-NL"/>
        </w:rPr>
        <w:t xml:space="preserve"> of ernstige leverinsufficiëntie (zie rubriek</w:t>
      </w:r>
      <w:r w:rsidR="006D39F2" w:rsidRPr="005D4C3B">
        <w:rPr>
          <w:sz w:val="22"/>
          <w:szCs w:val="22"/>
          <w:lang w:val="nl-NL"/>
        </w:rPr>
        <w:t> </w:t>
      </w:r>
      <w:r w:rsidR="00291FA4" w:rsidRPr="005D4C3B">
        <w:rPr>
          <w:sz w:val="22"/>
          <w:szCs w:val="22"/>
          <w:lang w:val="nl-NL"/>
        </w:rPr>
        <w:t xml:space="preserve">4.3) aangezien telmisartan grotendeels </w:t>
      </w:r>
      <w:r w:rsidR="00453F3B" w:rsidRPr="005D4C3B">
        <w:rPr>
          <w:sz w:val="22"/>
          <w:szCs w:val="22"/>
          <w:lang w:val="nl-NL"/>
        </w:rPr>
        <w:t xml:space="preserve">met </w:t>
      </w:r>
      <w:r w:rsidR="00291FA4" w:rsidRPr="005D4C3B">
        <w:rPr>
          <w:sz w:val="22"/>
          <w:szCs w:val="22"/>
          <w:lang w:val="nl-NL"/>
        </w:rPr>
        <w:t>de gal wordt uitgescheiden. Het is te verwachten dat deze patiënten een lagere hepatische klaring voor telmisartan hebben.</w:t>
      </w:r>
    </w:p>
    <w:p w14:paraId="4D4F7249" w14:textId="77777777" w:rsidR="00291FA4" w:rsidRPr="005D4C3B" w:rsidRDefault="00291FA4" w:rsidP="001467CB">
      <w:pPr>
        <w:rPr>
          <w:sz w:val="22"/>
          <w:szCs w:val="22"/>
          <w:lang w:val="nl-NL"/>
        </w:rPr>
      </w:pPr>
    </w:p>
    <w:p w14:paraId="7BE0327B" w14:textId="37F9CBE9" w:rsidR="00291FA4" w:rsidRPr="005D4C3B" w:rsidRDefault="00291FA4" w:rsidP="001467CB">
      <w:pPr>
        <w:rPr>
          <w:sz w:val="22"/>
          <w:szCs w:val="22"/>
          <w:u w:val="single"/>
          <w:lang w:val="nl-NL"/>
        </w:rPr>
      </w:pPr>
      <w:r w:rsidRPr="005D4C3B">
        <w:rPr>
          <w:sz w:val="22"/>
          <w:szCs w:val="22"/>
          <w:lang w:val="nl-NL"/>
        </w:rPr>
        <w:t xml:space="preserve">Daarnaast dient </w:t>
      </w:r>
      <w:r w:rsidR="00045233" w:rsidRPr="005D4C3B">
        <w:rPr>
          <w:sz w:val="22"/>
          <w:szCs w:val="22"/>
          <w:lang w:val="nl-NL"/>
        </w:rPr>
        <w:t xml:space="preserve">telmisartan/HCTZ </w:t>
      </w:r>
      <w:r w:rsidRPr="005D4C3B">
        <w:rPr>
          <w:sz w:val="22"/>
          <w:szCs w:val="22"/>
          <w:lang w:val="nl-NL"/>
        </w:rPr>
        <w:t xml:space="preserve">met voorzichtigheid te worden gebruikt bij patiënten met een </w:t>
      </w:r>
      <w:r w:rsidR="00483003" w:rsidRPr="005D4C3B">
        <w:rPr>
          <w:sz w:val="22"/>
          <w:szCs w:val="22"/>
          <w:lang w:val="nl-NL"/>
        </w:rPr>
        <w:t xml:space="preserve">verminderde </w:t>
      </w:r>
      <w:r w:rsidRPr="005D4C3B">
        <w:rPr>
          <w:sz w:val="22"/>
          <w:szCs w:val="22"/>
          <w:lang w:val="nl-NL"/>
        </w:rPr>
        <w:t>leverfunctie of een progressieve leveraandoening, aangezien kleine veranderingen in de vocht</w:t>
      </w:r>
      <w:r w:rsidR="00246D72" w:rsidRPr="005D4C3B">
        <w:rPr>
          <w:sz w:val="22"/>
          <w:szCs w:val="22"/>
          <w:lang w:val="nl-NL"/>
        </w:rPr>
        <w:noBreakHyphen/>
      </w:r>
      <w:r w:rsidRPr="005D4C3B">
        <w:rPr>
          <w:sz w:val="22"/>
          <w:szCs w:val="22"/>
          <w:lang w:val="nl-NL"/>
        </w:rPr>
        <w:t xml:space="preserve"> en </w:t>
      </w:r>
      <w:r w:rsidR="00BE5508" w:rsidRPr="005D4C3B">
        <w:rPr>
          <w:sz w:val="22"/>
          <w:szCs w:val="22"/>
          <w:lang w:val="nl-NL"/>
        </w:rPr>
        <w:t>elektrolyt</w:t>
      </w:r>
      <w:r w:rsidRPr="005D4C3B">
        <w:rPr>
          <w:sz w:val="22"/>
          <w:szCs w:val="22"/>
          <w:lang w:val="nl-NL"/>
        </w:rPr>
        <w:t xml:space="preserve">enbalans een hepatisch coma kunnen veroorzaken. Er is geen klinische ervaring met </w:t>
      </w:r>
      <w:r w:rsidR="00045233" w:rsidRPr="005D4C3B">
        <w:rPr>
          <w:sz w:val="22"/>
          <w:szCs w:val="22"/>
          <w:lang w:val="nl-NL"/>
        </w:rPr>
        <w:t>telmisartan/HCTZ</w:t>
      </w:r>
      <w:r w:rsidR="00045233" w:rsidRPr="005D4C3B" w:rsidDel="00045233">
        <w:rPr>
          <w:sz w:val="22"/>
          <w:szCs w:val="22"/>
          <w:lang w:val="nl-NL"/>
        </w:rPr>
        <w:t xml:space="preserve"> </w:t>
      </w:r>
      <w:r w:rsidRPr="005D4C3B">
        <w:rPr>
          <w:sz w:val="22"/>
          <w:szCs w:val="22"/>
          <w:lang w:val="nl-NL"/>
        </w:rPr>
        <w:t>bij patiënten met leverinsufficiëntie.</w:t>
      </w:r>
    </w:p>
    <w:p w14:paraId="62FDA253" w14:textId="77777777" w:rsidR="00291FA4" w:rsidRPr="005D4C3B" w:rsidRDefault="00291FA4" w:rsidP="001467CB">
      <w:pPr>
        <w:rPr>
          <w:sz w:val="22"/>
          <w:szCs w:val="22"/>
          <w:u w:val="single"/>
          <w:lang w:val="nl-NL"/>
        </w:rPr>
      </w:pPr>
    </w:p>
    <w:p w14:paraId="37493DEB" w14:textId="72712670" w:rsidR="009C1491" w:rsidRPr="005D4C3B" w:rsidRDefault="00291FA4" w:rsidP="001467CB">
      <w:pPr>
        <w:keepNext/>
        <w:rPr>
          <w:sz w:val="22"/>
          <w:szCs w:val="22"/>
          <w:lang w:val="nl-NL"/>
        </w:rPr>
      </w:pPr>
      <w:r w:rsidRPr="005D4C3B">
        <w:rPr>
          <w:sz w:val="22"/>
          <w:szCs w:val="22"/>
          <w:u w:val="single"/>
          <w:lang w:val="nl-NL"/>
        </w:rPr>
        <w:t>Renovasculaire hypertensie</w:t>
      </w:r>
    </w:p>
    <w:p w14:paraId="1981737A" w14:textId="65DBBA5B" w:rsidR="00291FA4" w:rsidRPr="005D4C3B" w:rsidRDefault="00291FA4" w:rsidP="001C7D86">
      <w:pPr>
        <w:rPr>
          <w:sz w:val="22"/>
          <w:szCs w:val="22"/>
          <w:lang w:val="nl-NL"/>
        </w:rPr>
      </w:pPr>
      <w:r w:rsidRPr="005D4C3B">
        <w:rPr>
          <w:sz w:val="22"/>
          <w:szCs w:val="22"/>
          <w:lang w:val="nl-NL"/>
        </w:rPr>
        <w:t xml:space="preserve">Er bestaat een verhoogd risico op ernstige hypotensie en nierinsufficiëntie wanneer patiënten met bilaterale </w:t>
      </w:r>
      <w:r w:rsidR="00453F3B" w:rsidRPr="005D4C3B">
        <w:rPr>
          <w:sz w:val="22"/>
          <w:szCs w:val="22"/>
          <w:lang w:val="nl-NL"/>
        </w:rPr>
        <w:t>nier</w:t>
      </w:r>
      <w:r w:rsidRPr="005D4C3B">
        <w:rPr>
          <w:sz w:val="22"/>
          <w:szCs w:val="22"/>
          <w:lang w:val="nl-NL"/>
        </w:rPr>
        <w:t>arteriestenose of stenose van de arterie van een enkel</w:t>
      </w:r>
      <w:r w:rsidR="00453F3B" w:rsidRPr="005D4C3B">
        <w:rPr>
          <w:sz w:val="22"/>
          <w:szCs w:val="22"/>
          <w:lang w:val="nl-NL"/>
        </w:rPr>
        <w:t>e</w:t>
      </w:r>
      <w:r w:rsidRPr="005D4C3B">
        <w:rPr>
          <w:sz w:val="22"/>
          <w:szCs w:val="22"/>
          <w:lang w:val="nl-NL"/>
        </w:rPr>
        <w:t xml:space="preserve"> functionerende nier behandeld worden met geneesmiddelen die het renine</w:t>
      </w:r>
      <w:r w:rsidR="00453F3B" w:rsidRPr="005D4C3B">
        <w:rPr>
          <w:sz w:val="22"/>
          <w:szCs w:val="22"/>
          <w:lang w:val="nl-NL"/>
        </w:rPr>
        <w:noBreakHyphen/>
      </w:r>
      <w:r w:rsidRPr="005D4C3B">
        <w:rPr>
          <w:sz w:val="22"/>
          <w:szCs w:val="22"/>
          <w:lang w:val="nl-NL"/>
        </w:rPr>
        <w:t>angiotensine</w:t>
      </w:r>
      <w:r w:rsidR="00453F3B" w:rsidRPr="005D4C3B">
        <w:rPr>
          <w:sz w:val="22"/>
          <w:szCs w:val="22"/>
          <w:lang w:val="nl-NL"/>
        </w:rPr>
        <w:noBreakHyphen/>
      </w:r>
      <w:r w:rsidRPr="005D4C3B">
        <w:rPr>
          <w:sz w:val="22"/>
          <w:szCs w:val="22"/>
          <w:lang w:val="nl-NL"/>
        </w:rPr>
        <w:t>aldosteronsysteem beïnvloeden.</w:t>
      </w:r>
    </w:p>
    <w:p w14:paraId="1637C5B9" w14:textId="77777777" w:rsidR="00291FA4" w:rsidRPr="005D4C3B" w:rsidRDefault="00291FA4" w:rsidP="001467CB">
      <w:pPr>
        <w:rPr>
          <w:sz w:val="22"/>
          <w:szCs w:val="22"/>
          <w:lang w:val="nl-NL"/>
        </w:rPr>
      </w:pPr>
    </w:p>
    <w:p w14:paraId="74A8F8BC" w14:textId="77777777" w:rsidR="009C1491" w:rsidRPr="005D4C3B" w:rsidRDefault="00291FA4" w:rsidP="001C7D86">
      <w:pPr>
        <w:keepNext/>
        <w:rPr>
          <w:sz w:val="22"/>
          <w:szCs w:val="22"/>
          <w:u w:val="single"/>
          <w:lang w:val="nl-NL"/>
        </w:rPr>
      </w:pPr>
      <w:r w:rsidRPr="005D4C3B">
        <w:rPr>
          <w:sz w:val="22"/>
          <w:szCs w:val="22"/>
          <w:u w:val="single"/>
          <w:lang w:val="nl-NL"/>
        </w:rPr>
        <w:t>Nierinsufficiëntie en niertransplantatie</w:t>
      </w:r>
    </w:p>
    <w:p w14:paraId="24BBC66E" w14:textId="62DF8A5E" w:rsidR="00565D39" w:rsidRPr="005D4C3B" w:rsidRDefault="007559EB" w:rsidP="006D24F7">
      <w:pPr>
        <w:rPr>
          <w:sz w:val="22"/>
          <w:szCs w:val="22"/>
          <w:lang w:val="nl-NL"/>
        </w:rPr>
      </w:pPr>
      <w:r w:rsidRPr="005D4C3B">
        <w:rPr>
          <w:sz w:val="22"/>
          <w:szCs w:val="22"/>
          <w:lang w:val="nl-NL"/>
        </w:rPr>
        <w:t>Telmisartan/HCTZ</w:t>
      </w:r>
      <w:r w:rsidRPr="005D4C3B" w:rsidDel="007559EB">
        <w:rPr>
          <w:sz w:val="22"/>
          <w:szCs w:val="22"/>
          <w:lang w:val="nl-NL"/>
        </w:rPr>
        <w:t xml:space="preserve"> </w:t>
      </w:r>
      <w:r w:rsidR="00291FA4" w:rsidRPr="005D4C3B">
        <w:rPr>
          <w:sz w:val="22"/>
          <w:szCs w:val="22"/>
          <w:lang w:val="nl-NL"/>
        </w:rPr>
        <w:t xml:space="preserve">mag niet worden gebruikt </w:t>
      </w:r>
      <w:r w:rsidR="000A141F" w:rsidRPr="005D4C3B">
        <w:rPr>
          <w:sz w:val="22"/>
          <w:szCs w:val="22"/>
          <w:lang w:val="nl-NL"/>
        </w:rPr>
        <w:t>door</w:t>
      </w:r>
      <w:r w:rsidR="00291FA4" w:rsidRPr="005D4C3B">
        <w:rPr>
          <w:sz w:val="22"/>
          <w:szCs w:val="22"/>
          <w:lang w:val="nl-NL"/>
        </w:rPr>
        <w:t xml:space="preserve"> patiënten met ernstige </w:t>
      </w:r>
      <w:r w:rsidR="00453F3B" w:rsidRPr="005D4C3B">
        <w:rPr>
          <w:sz w:val="22"/>
          <w:szCs w:val="22"/>
          <w:lang w:val="nl-NL"/>
        </w:rPr>
        <w:t>nierinsufficiëntie</w:t>
      </w:r>
      <w:r w:rsidR="00291FA4" w:rsidRPr="005D4C3B">
        <w:rPr>
          <w:sz w:val="22"/>
          <w:szCs w:val="22"/>
          <w:lang w:val="nl-NL"/>
        </w:rPr>
        <w:t xml:space="preserve"> (creatinineklaring</w:t>
      </w:r>
      <w:r w:rsidRPr="005D4C3B">
        <w:rPr>
          <w:sz w:val="22"/>
          <w:szCs w:val="22"/>
          <w:lang w:val="nl-NL"/>
        </w:rPr>
        <w:t> </w:t>
      </w:r>
      <w:r w:rsidR="00291FA4" w:rsidRPr="005D4C3B">
        <w:rPr>
          <w:sz w:val="22"/>
          <w:szCs w:val="22"/>
          <w:lang w:val="nl-NL"/>
        </w:rPr>
        <w:t>&lt;</w:t>
      </w:r>
      <w:r w:rsidRPr="005D4C3B">
        <w:rPr>
          <w:sz w:val="22"/>
          <w:szCs w:val="22"/>
          <w:lang w:val="nl-NL"/>
        </w:rPr>
        <w:t> </w:t>
      </w:r>
      <w:r w:rsidR="00291FA4" w:rsidRPr="005D4C3B">
        <w:rPr>
          <w:sz w:val="22"/>
          <w:szCs w:val="22"/>
          <w:lang w:val="nl-NL"/>
        </w:rPr>
        <w:t>30</w:t>
      </w:r>
      <w:r w:rsidRPr="005D4C3B">
        <w:rPr>
          <w:sz w:val="22"/>
          <w:szCs w:val="22"/>
          <w:lang w:val="nl-NL"/>
        </w:rPr>
        <w:t> </w:t>
      </w:r>
      <w:r w:rsidR="00291FA4" w:rsidRPr="005D4C3B">
        <w:rPr>
          <w:sz w:val="22"/>
          <w:szCs w:val="22"/>
          <w:lang w:val="nl-NL"/>
        </w:rPr>
        <w:t>ml/min) (zie rubriek</w:t>
      </w:r>
      <w:r w:rsidRPr="005D4C3B">
        <w:rPr>
          <w:sz w:val="22"/>
          <w:szCs w:val="22"/>
          <w:lang w:val="nl-NL"/>
        </w:rPr>
        <w:t> </w:t>
      </w:r>
      <w:r w:rsidR="00291FA4" w:rsidRPr="005D4C3B">
        <w:rPr>
          <w:sz w:val="22"/>
          <w:szCs w:val="22"/>
          <w:lang w:val="nl-NL"/>
        </w:rPr>
        <w:t xml:space="preserve">4.3). Er is geen ervaring met het toedienen van </w:t>
      </w:r>
      <w:r w:rsidRPr="005D4C3B">
        <w:rPr>
          <w:sz w:val="22"/>
          <w:szCs w:val="22"/>
          <w:lang w:val="nl-NL"/>
        </w:rPr>
        <w:t>telmisartan/HCTZ</w:t>
      </w:r>
      <w:r w:rsidRPr="005D4C3B" w:rsidDel="007559EB">
        <w:rPr>
          <w:sz w:val="22"/>
          <w:szCs w:val="22"/>
          <w:lang w:val="nl-NL"/>
        </w:rPr>
        <w:t xml:space="preserve"> </w:t>
      </w:r>
      <w:r w:rsidR="00291FA4" w:rsidRPr="005D4C3B">
        <w:rPr>
          <w:sz w:val="22"/>
          <w:szCs w:val="22"/>
          <w:lang w:val="nl-NL"/>
        </w:rPr>
        <w:t xml:space="preserve">bij patiënten met een recente niertransplantatie. De ervaring met </w:t>
      </w:r>
      <w:r w:rsidRPr="005D4C3B">
        <w:rPr>
          <w:sz w:val="22"/>
          <w:szCs w:val="22"/>
          <w:lang w:val="nl-NL"/>
        </w:rPr>
        <w:t>telmisartan/HCTZ</w:t>
      </w:r>
      <w:r w:rsidRPr="005D4C3B" w:rsidDel="007559EB">
        <w:rPr>
          <w:sz w:val="22"/>
          <w:szCs w:val="22"/>
          <w:lang w:val="nl-NL"/>
        </w:rPr>
        <w:t xml:space="preserve"> </w:t>
      </w:r>
      <w:r w:rsidR="00291FA4" w:rsidRPr="005D4C3B">
        <w:rPr>
          <w:sz w:val="22"/>
          <w:szCs w:val="22"/>
          <w:lang w:val="nl-NL"/>
        </w:rPr>
        <w:t xml:space="preserve">bij patiënten met milde tot matige </w:t>
      </w:r>
      <w:r w:rsidR="00453F3B" w:rsidRPr="005D4C3B">
        <w:rPr>
          <w:sz w:val="22"/>
          <w:szCs w:val="22"/>
          <w:lang w:val="nl-NL"/>
        </w:rPr>
        <w:t>nier</w:t>
      </w:r>
      <w:r w:rsidR="00291FA4" w:rsidRPr="005D4C3B">
        <w:rPr>
          <w:sz w:val="22"/>
          <w:szCs w:val="22"/>
          <w:lang w:val="nl-NL"/>
        </w:rPr>
        <w:t>insufficiëntie is beperkt, en daarom wordt periodieke controle van kalium</w:t>
      </w:r>
      <w:r w:rsidR="00483003" w:rsidRPr="005D4C3B">
        <w:rPr>
          <w:sz w:val="22"/>
          <w:szCs w:val="22"/>
          <w:lang w:val="nl-NL"/>
        </w:rPr>
        <w:noBreakHyphen/>
      </w:r>
      <w:r w:rsidR="00291FA4" w:rsidRPr="005D4C3B">
        <w:rPr>
          <w:sz w:val="22"/>
          <w:szCs w:val="22"/>
          <w:lang w:val="nl-NL"/>
        </w:rPr>
        <w:t>, creatinine</w:t>
      </w:r>
      <w:r w:rsidR="00483003" w:rsidRPr="005D4C3B">
        <w:rPr>
          <w:sz w:val="22"/>
          <w:szCs w:val="22"/>
          <w:lang w:val="nl-NL"/>
        </w:rPr>
        <w:noBreakHyphen/>
      </w:r>
      <w:r w:rsidR="00291FA4" w:rsidRPr="005D4C3B">
        <w:rPr>
          <w:sz w:val="22"/>
          <w:szCs w:val="22"/>
          <w:lang w:val="nl-NL"/>
        </w:rPr>
        <w:t xml:space="preserve"> en urinezuurserumspiegels aanbevolen. </w:t>
      </w:r>
      <w:r w:rsidR="00D865EF" w:rsidRPr="005D4C3B">
        <w:rPr>
          <w:sz w:val="22"/>
          <w:szCs w:val="22"/>
          <w:lang w:val="nl-NL"/>
        </w:rPr>
        <w:t>Thiazidediuretica</w:t>
      </w:r>
      <w:r w:rsidR="00291FA4" w:rsidRPr="005D4C3B">
        <w:rPr>
          <w:sz w:val="22"/>
          <w:szCs w:val="22"/>
          <w:lang w:val="nl-NL"/>
        </w:rPr>
        <w:t>geassocieerde azotemie kan voorkomen bij patiënten met nierinsufficiëntie.</w:t>
      </w:r>
    </w:p>
    <w:p w14:paraId="7437A17D" w14:textId="243BC9DC" w:rsidR="00291FA4" w:rsidRPr="005D4C3B" w:rsidRDefault="00565D39" w:rsidP="006D24F7">
      <w:pPr>
        <w:rPr>
          <w:sz w:val="22"/>
          <w:szCs w:val="22"/>
          <w:lang w:val="nl-NL"/>
        </w:rPr>
      </w:pPr>
      <w:r w:rsidRPr="005D4C3B">
        <w:rPr>
          <w:sz w:val="22"/>
          <w:szCs w:val="22"/>
          <w:lang w:val="nl-NL"/>
        </w:rPr>
        <w:t>Telmisartan wordt niet uit het bloed verwijderd door hemofiltratie en is niet dialyseerbaar.</w:t>
      </w:r>
    </w:p>
    <w:p w14:paraId="153B3AA3" w14:textId="77777777" w:rsidR="00291FA4" w:rsidRPr="005D4C3B" w:rsidRDefault="00291FA4" w:rsidP="006D24F7">
      <w:pPr>
        <w:rPr>
          <w:sz w:val="22"/>
          <w:szCs w:val="22"/>
          <w:lang w:val="nl-NL"/>
        </w:rPr>
      </w:pPr>
    </w:p>
    <w:p w14:paraId="1C454D5E" w14:textId="6A26E08E" w:rsidR="009C1491" w:rsidRPr="005D4C3B" w:rsidRDefault="00565D39" w:rsidP="006D24F7">
      <w:pPr>
        <w:keepNext/>
        <w:rPr>
          <w:sz w:val="22"/>
          <w:szCs w:val="22"/>
          <w:lang w:val="nl-NL"/>
        </w:rPr>
      </w:pPr>
      <w:r w:rsidRPr="005D4C3B">
        <w:rPr>
          <w:sz w:val="22"/>
          <w:szCs w:val="22"/>
          <w:u w:val="single"/>
          <w:lang w:val="nl-NL"/>
        </w:rPr>
        <w:t>Patiënten met volume</w:t>
      </w:r>
      <w:r w:rsidRPr="005D4C3B">
        <w:rPr>
          <w:sz w:val="22"/>
          <w:szCs w:val="22"/>
          <w:u w:val="single"/>
          <w:lang w:val="nl-NL"/>
        </w:rPr>
        <w:noBreakHyphen/>
        <w:t xml:space="preserve"> en/of natriumdepletie</w:t>
      </w:r>
    </w:p>
    <w:p w14:paraId="3F9047EC" w14:textId="1675CA95" w:rsidR="00291FA4" w:rsidRPr="005D4C3B" w:rsidRDefault="00291FA4" w:rsidP="006D24F7">
      <w:pPr>
        <w:rPr>
          <w:sz w:val="22"/>
          <w:szCs w:val="22"/>
          <w:lang w:val="nl-NL"/>
        </w:rPr>
      </w:pPr>
      <w:r w:rsidRPr="005D4C3B">
        <w:rPr>
          <w:sz w:val="22"/>
          <w:szCs w:val="22"/>
          <w:lang w:val="nl-NL"/>
        </w:rPr>
        <w:t>Symptomatische hypotensie, vooral na de eerste dosering, kan voorkomen bij patiënten die een volume</w:t>
      </w:r>
      <w:r w:rsidR="00246D72" w:rsidRPr="005D4C3B">
        <w:rPr>
          <w:sz w:val="22"/>
          <w:szCs w:val="22"/>
          <w:lang w:val="nl-NL"/>
        </w:rPr>
        <w:noBreakHyphen/>
      </w:r>
      <w:r w:rsidRPr="005D4C3B">
        <w:rPr>
          <w:sz w:val="22"/>
          <w:szCs w:val="22"/>
          <w:lang w:val="nl-NL"/>
        </w:rPr>
        <w:t xml:space="preserve"> en/of natriumdepletie hebben door therapie met een sterk werkzaam diureticum, een zoutarm dieet, diarree of braken. Dergelijke </w:t>
      </w:r>
      <w:r w:rsidR="00483003" w:rsidRPr="005D4C3B">
        <w:rPr>
          <w:sz w:val="22"/>
          <w:szCs w:val="22"/>
          <w:lang w:val="nl-NL"/>
        </w:rPr>
        <w:t>situaties</w:t>
      </w:r>
      <w:r w:rsidR="008936A0" w:rsidRPr="005D4C3B">
        <w:rPr>
          <w:sz w:val="22"/>
          <w:szCs w:val="22"/>
          <w:lang w:val="nl-NL"/>
        </w:rPr>
        <w:t>, in het bijzonder volume</w:t>
      </w:r>
      <w:r w:rsidR="008936A0" w:rsidRPr="005D4C3B">
        <w:rPr>
          <w:sz w:val="22"/>
          <w:szCs w:val="22"/>
          <w:lang w:val="nl-NL"/>
        </w:rPr>
        <w:noBreakHyphen/>
        <w:t xml:space="preserve"> en/of natriumdepletie,</w:t>
      </w:r>
      <w:r w:rsidRPr="005D4C3B">
        <w:rPr>
          <w:sz w:val="22"/>
          <w:szCs w:val="22"/>
          <w:lang w:val="nl-NL"/>
        </w:rPr>
        <w:t xml:space="preserve"> dienen </w:t>
      </w:r>
      <w:r w:rsidR="00483003" w:rsidRPr="005D4C3B">
        <w:rPr>
          <w:sz w:val="22"/>
          <w:szCs w:val="22"/>
          <w:lang w:val="nl-NL"/>
        </w:rPr>
        <w:t xml:space="preserve">vóór </w:t>
      </w:r>
      <w:r w:rsidRPr="005D4C3B">
        <w:rPr>
          <w:sz w:val="22"/>
          <w:szCs w:val="22"/>
          <w:lang w:val="nl-NL"/>
        </w:rPr>
        <w:t xml:space="preserve">toediening van </w:t>
      </w:r>
      <w:r w:rsidR="008936A0" w:rsidRPr="005D4C3B">
        <w:rPr>
          <w:sz w:val="22"/>
          <w:szCs w:val="22"/>
          <w:lang w:val="nl-NL"/>
        </w:rPr>
        <w:t>MicardisPlus</w:t>
      </w:r>
      <w:r w:rsidR="007559EB" w:rsidRPr="005D4C3B" w:rsidDel="007559EB">
        <w:rPr>
          <w:sz w:val="22"/>
          <w:szCs w:val="22"/>
          <w:lang w:val="nl-NL"/>
        </w:rPr>
        <w:t xml:space="preserve"> </w:t>
      </w:r>
      <w:r w:rsidRPr="005D4C3B">
        <w:rPr>
          <w:sz w:val="22"/>
          <w:szCs w:val="22"/>
          <w:lang w:val="nl-NL"/>
        </w:rPr>
        <w:t>gecorrigeerd te worden.</w:t>
      </w:r>
    </w:p>
    <w:p w14:paraId="4B7072E8" w14:textId="06546B14" w:rsidR="008936A0" w:rsidRPr="005D4C3B" w:rsidRDefault="00611527" w:rsidP="006D24F7">
      <w:pPr>
        <w:rPr>
          <w:sz w:val="22"/>
          <w:szCs w:val="22"/>
          <w:lang w:val="nl-NL"/>
        </w:rPr>
      </w:pPr>
      <w:r w:rsidRPr="005D4C3B">
        <w:rPr>
          <w:sz w:val="22"/>
          <w:szCs w:val="22"/>
          <w:lang w:val="nl-NL"/>
        </w:rPr>
        <w:t xml:space="preserve">Er zijn </w:t>
      </w:r>
      <w:r w:rsidR="00AA0D5D" w:rsidRPr="005D4C3B">
        <w:rPr>
          <w:sz w:val="22"/>
          <w:szCs w:val="22"/>
          <w:lang w:val="nl-NL"/>
        </w:rPr>
        <w:t>uitzonderlijke</w:t>
      </w:r>
      <w:r w:rsidR="008936A0" w:rsidRPr="005D4C3B">
        <w:rPr>
          <w:sz w:val="22"/>
          <w:szCs w:val="22"/>
          <w:lang w:val="nl-NL"/>
        </w:rPr>
        <w:t xml:space="preserve"> gevallen van hyponatriëmie</w:t>
      </w:r>
      <w:r w:rsidR="00EC2631" w:rsidRPr="005D4C3B">
        <w:rPr>
          <w:sz w:val="22"/>
          <w:szCs w:val="22"/>
          <w:lang w:val="nl-NL"/>
        </w:rPr>
        <w:t>,</w:t>
      </w:r>
      <w:r w:rsidR="008936A0" w:rsidRPr="005D4C3B">
        <w:rPr>
          <w:sz w:val="22"/>
          <w:szCs w:val="22"/>
          <w:lang w:val="nl-NL"/>
        </w:rPr>
        <w:t xml:space="preserve"> die gepaard g</w:t>
      </w:r>
      <w:r w:rsidR="002B20AF" w:rsidRPr="005D4C3B">
        <w:rPr>
          <w:sz w:val="22"/>
          <w:szCs w:val="22"/>
          <w:lang w:val="nl-NL"/>
        </w:rPr>
        <w:t>ingen</w:t>
      </w:r>
      <w:r w:rsidR="008936A0" w:rsidRPr="005D4C3B">
        <w:rPr>
          <w:sz w:val="22"/>
          <w:szCs w:val="22"/>
          <w:lang w:val="nl-NL"/>
        </w:rPr>
        <w:t xml:space="preserve"> met neurologische symptomen (misselijkheid, progressieve desoriëntatie, apathie)</w:t>
      </w:r>
      <w:r w:rsidR="003E02DA" w:rsidRPr="005D4C3B">
        <w:rPr>
          <w:sz w:val="22"/>
          <w:szCs w:val="22"/>
          <w:lang w:val="nl-NL"/>
        </w:rPr>
        <w:t>,</w:t>
      </w:r>
      <w:r w:rsidR="008936A0" w:rsidRPr="005D4C3B">
        <w:rPr>
          <w:sz w:val="22"/>
          <w:szCs w:val="22"/>
          <w:lang w:val="nl-NL"/>
        </w:rPr>
        <w:t xml:space="preserve"> waargenomen bij gebruik van HCTZ.</w:t>
      </w:r>
    </w:p>
    <w:p w14:paraId="1D24093F" w14:textId="7B53A312" w:rsidR="00DC29C3" w:rsidRPr="005D4C3B" w:rsidRDefault="00DC29C3" w:rsidP="006D24F7">
      <w:pPr>
        <w:rPr>
          <w:sz w:val="22"/>
          <w:szCs w:val="22"/>
          <w:lang w:val="nl-NL"/>
        </w:rPr>
      </w:pPr>
    </w:p>
    <w:p w14:paraId="0A836791" w14:textId="7DEC2609" w:rsidR="00762BEB" w:rsidRPr="005D4C3B" w:rsidRDefault="00DC29C3" w:rsidP="006D24F7">
      <w:pPr>
        <w:keepNext/>
        <w:rPr>
          <w:sz w:val="22"/>
          <w:szCs w:val="22"/>
          <w:u w:val="single"/>
          <w:lang w:val="nl-NL"/>
        </w:rPr>
      </w:pPr>
      <w:r w:rsidRPr="005D4C3B">
        <w:rPr>
          <w:sz w:val="22"/>
          <w:szCs w:val="22"/>
          <w:u w:val="single"/>
          <w:lang w:val="nl-NL"/>
        </w:rPr>
        <w:t>Dubbele blokkade van het renine</w:t>
      </w:r>
      <w:r w:rsidR="00483003" w:rsidRPr="005D4C3B">
        <w:rPr>
          <w:sz w:val="22"/>
          <w:szCs w:val="22"/>
          <w:u w:val="single"/>
          <w:lang w:val="nl-NL"/>
        </w:rPr>
        <w:noBreakHyphen/>
      </w:r>
      <w:r w:rsidRPr="005D4C3B">
        <w:rPr>
          <w:sz w:val="22"/>
          <w:szCs w:val="22"/>
          <w:u w:val="single"/>
          <w:lang w:val="nl-NL"/>
        </w:rPr>
        <w:t>angiotensine</w:t>
      </w:r>
      <w:r w:rsidR="00483003" w:rsidRPr="005D4C3B">
        <w:rPr>
          <w:sz w:val="22"/>
          <w:szCs w:val="22"/>
          <w:u w:val="single"/>
          <w:lang w:val="nl-NL"/>
        </w:rPr>
        <w:noBreakHyphen/>
      </w:r>
      <w:r w:rsidRPr="005D4C3B">
        <w:rPr>
          <w:sz w:val="22"/>
          <w:szCs w:val="22"/>
          <w:u w:val="single"/>
          <w:lang w:val="nl-NL"/>
        </w:rPr>
        <w:t>aldos</w:t>
      </w:r>
      <w:r w:rsidR="00B576E0" w:rsidRPr="005D4C3B">
        <w:rPr>
          <w:sz w:val="22"/>
          <w:szCs w:val="22"/>
          <w:u w:val="single"/>
          <w:lang w:val="nl-NL"/>
        </w:rPr>
        <w:t>t</w:t>
      </w:r>
      <w:r w:rsidRPr="005D4C3B">
        <w:rPr>
          <w:sz w:val="22"/>
          <w:szCs w:val="22"/>
          <w:u w:val="single"/>
          <w:lang w:val="nl-NL"/>
        </w:rPr>
        <w:t>eronsysteem</w:t>
      </w:r>
      <w:r w:rsidR="00884B52" w:rsidRPr="005D4C3B">
        <w:rPr>
          <w:sz w:val="22"/>
          <w:szCs w:val="22"/>
          <w:u w:val="single"/>
          <w:lang w:val="nl-NL"/>
        </w:rPr>
        <w:t xml:space="preserve"> (RAAS)</w:t>
      </w:r>
    </w:p>
    <w:p w14:paraId="6E28E98F" w14:textId="3FE96C27" w:rsidR="00884B52" w:rsidRPr="005D4C3B" w:rsidRDefault="00884B52" w:rsidP="006D24F7">
      <w:pPr>
        <w:pStyle w:val="NormalAgency"/>
        <w:rPr>
          <w:rFonts w:ascii="Times New Roman" w:hAnsi="Times New Roman"/>
          <w:iCs/>
          <w:sz w:val="22"/>
          <w:szCs w:val="22"/>
          <w:lang w:val="nl-NL"/>
        </w:rPr>
      </w:pPr>
      <w:r w:rsidRPr="005D4C3B">
        <w:rPr>
          <w:rFonts w:ascii="Times New Roman" w:hAnsi="Times New Roman"/>
          <w:iCs/>
          <w:sz w:val="22"/>
          <w:szCs w:val="22"/>
          <w:lang w:val="nl-NL"/>
        </w:rPr>
        <w:t>Er is bewijs dat bij gelijktijdig gebruik van ACE</w:t>
      </w:r>
      <w:r w:rsidR="00076897" w:rsidRPr="005D4C3B">
        <w:rPr>
          <w:rFonts w:ascii="Times New Roman" w:hAnsi="Times New Roman"/>
          <w:iCs/>
          <w:sz w:val="22"/>
          <w:szCs w:val="22"/>
          <w:lang w:val="nl-NL"/>
        </w:rPr>
        <w:noBreakHyphen/>
      </w:r>
      <w:r w:rsidRPr="005D4C3B">
        <w:rPr>
          <w:rFonts w:ascii="Times New Roman" w:hAnsi="Times New Roman"/>
          <w:iCs/>
          <w:sz w:val="22"/>
          <w:szCs w:val="22"/>
          <w:lang w:val="nl-NL"/>
        </w:rPr>
        <w:t>remmers, angiotensine</w:t>
      </w:r>
      <w:r w:rsidR="000B3BA5" w:rsidRPr="005D4C3B">
        <w:rPr>
          <w:rFonts w:ascii="Times New Roman" w:hAnsi="Times New Roman"/>
          <w:iCs/>
          <w:sz w:val="22"/>
          <w:szCs w:val="22"/>
          <w:lang w:val="nl-NL"/>
        </w:rPr>
        <w:t> </w:t>
      </w:r>
      <w:r w:rsidRPr="005D4C3B">
        <w:rPr>
          <w:rFonts w:ascii="Times New Roman" w:hAnsi="Times New Roman"/>
          <w:iCs/>
          <w:sz w:val="22"/>
          <w:szCs w:val="22"/>
          <w:lang w:val="nl-NL"/>
        </w:rPr>
        <w:t>II</w:t>
      </w:r>
      <w:r w:rsidR="00076897" w:rsidRPr="005D4C3B">
        <w:rPr>
          <w:rFonts w:ascii="Times New Roman" w:hAnsi="Times New Roman"/>
          <w:iCs/>
          <w:sz w:val="22"/>
          <w:szCs w:val="22"/>
          <w:lang w:val="nl-NL"/>
        </w:rPr>
        <w:noBreakHyphen/>
      </w:r>
      <w:r w:rsidRPr="005D4C3B">
        <w:rPr>
          <w:rFonts w:ascii="Times New Roman" w:hAnsi="Times New Roman"/>
          <w:iCs/>
          <w:sz w:val="22"/>
          <w:szCs w:val="22"/>
          <w:lang w:val="nl-NL"/>
        </w:rPr>
        <w:t>receptor</w:t>
      </w:r>
      <w:r w:rsidR="004E6267" w:rsidRPr="005D4C3B">
        <w:rPr>
          <w:rFonts w:ascii="Times New Roman" w:hAnsi="Times New Roman"/>
          <w:iCs/>
          <w:sz w:val="22"/>
          <w:szCs w:val="22"/>
          <w:lang w:val="nl-NL"/>
        </w:rPr>
        <w:t>blokkers</w:t>
      </w:r>
      <w:r w:rsidRPr="005D4C3B">
        <w:rPr>
          <w:rFonts w:ascii="Times New Roman" w:hAnsi="Times New Roman"/>
          <w:iCs/>
          <w:sz w:val="22"/>
          <w:szCs w:val="22"/>
          <w:lang w:val="nl-NL"/>
        </w:rPr>
        <w:t xml:space="preserve"> of aliskiren het risico op hypotensie, hyperkaliëmie en een verminderde nierfunctie (inclusief acuut nierfalen) toeneemt. Dubbele blokkade van RAAS door het gecombineerde gebruik van ACE</w:t>
      </w:r>
      <w:r w:rsidR="00076897" w:rsidRPr="005D4C3B">
        <w:rPr>
          <w:rFonts w:ascii="Times New Roman" w:hAnsi="Times New Roman"/>
          <w:iCs/>
          <w:sz w:val="22"/>
          <w:szCs w:val="22"/>
          <w:lang w:val="nl-NL"/>
        </w:rPr>
        <w:noBreakHyphen/>
      </w:r>
      <w:r w:rsidRPr="005D4C3B">
        <w:rPr>
          <w:rFonts w:ascii="Times New Roman" w:hAnsi="Times New Roman"/>
          <w:iCs/>
          <w:sz w:val="22"/>
          <w:szCs w:val="22"/>
          <w:lang w:val="nl-NL"/>
        </w:rPr>
        <w:t>remmers, angiotensine</w:t>
      </w:r>
      <w:r w:rsidR="007559EB" w:rsidRPr="005D4C3B">
        <w:rPr>
          <w:rFonts w:ascii="Times New Roman" w:hAnsi="Times New Roman"/>
          <w:iCs/>
          <w:sz w:val="22"/>
          <w:szCs w:val="22"/>
          <w:lang w:val="nl-NL"/>
        </w:rPr>
        <w:t> </w:t>
      </w:r>
      <w:r w:rsidRPr="005D4C3B">
        <w:rPr>
          <w:rFonts w:ascii="Times New Roman" w:hAnsi="Times New Roman"/>
          <w:iCs/>
          <w:sz w:val="22"/>
          <w:szCs w:val="22"/>
          <w:lang w:val="nl-NL"/>
        </w:rPr>
        <w:t>II</w:t>
      </w:r>
      <w:r w:rsidR="00076897" w:rsidRPr="005D4C3B">
        <w:rPr>
          <w:rFonts w:ascii="Times New Roman" w:hAnsi="Times New Roman"/>
          <w:iCs/>
          <w:sz w:val="22"/>
          <w:szCs w:val="22"/>
          <w:lang w:val="nl-NL"/>
        </w:rPr>
        <w:noBreakHyphen/>
      </w:r>
      <w:r w:rsidRPr="005D4C3B">
        <w:rPr>
          <w:rFonts w:ascii="Times New Roman" w:hAnsi="Times New Roman"/>
          <w:iCs/>
          <w:sz w:val="22"/>
          <w:szCs w:val="22"/>
          <w:lang w:val="nl-NL"/>
        </w:rPr>
        <w:t>receptor</w:t>
      </w:r>
      <w:r w:rsidR="004E6267" w:rsidRPr="005D4C3B">
        <w:rPr>
          <w:rFonts w:ascii="Times New Roman" w:hAnsi="Times New Roman"/>
          <w:iCs/>
          <w:sz w:val="22"/>
          <w:szCs w:val="22"/>
          <w:lang w:val="nl-NL"/>
        </w:rPr>
        <w:t>blokkers</w:t>
      </w:r>
      <w:r w:rsidRPr="005D4C3B">
        <w:rPr>
          <w:rFonts w:ascii="Times New Roman" w:hAnsi="Times New Roman"/>
          <w:iCs/>
          <w:sz w:val="22"/>
          <w:szCs w:val="22"/>
          <w:lang w:val="nl-NL"/>
        </w:rPr>
        <w:t xml:space="preserve"> of aliskiren wordt daarom niet aanbevolen (zie rubriek</w:t>
      </w:r>
      <w:r w:rsidR="007559EB" w:rsidRPr="005D4C3B">
        <w:rPr>
          <w:rFonts w:ascii="Times New Roman" w:hAnsi="Times New Roman"/>
          <w:iCs/>
          <w:sz w:val="22"/>
          <w:szCs w:val="22"/>
          <w:lang w:val="nl-NL"/>
        </w:rPr>
        <w:t> </w:t>
      </w:r>
      <w:r w:rsidRPr="005D4C3B">
        <w:rPr>
          <w:rFonts w:ascii="Times New Roman" w:hAnsi="Times New Roman"/>
          <w:iCs/>
          <w:sz w:val="22"/>
          <w:szCs w:val="22"/>
          <w:lang w:val="nl-NL"/>
        </w:rPr>
        <w:t>4.5 en</w:t>
      </w:r>
      <w:r w:rsidR="00FA03D4" w:rsidRPr="005D4C3B">
        <w:rPr>
          <w:rFonts w:ascii="Times New Roman" w:hAnsi="Times New Roman"/>
          <w:iCs/>
          <w:sz w:val="22"/>
          <w:szCs w:val="22"/>
          <w:lang w:val="nl-NL"/>
        </w:rPr>
        <w:t> </w:t>
      </w:r>
      <w:r w:rsidRPr="005D4C3B">
        <w:rPr>
          <w:rFonts w:ascii="Times New Roman" w:hAnsi="Times New Roman"/>
          <w:iCs/>
          <w:sz w:val="22"/>
          <w:szCs w:val="22"/>
          <w:lang w:val="nl-NL"/>
        </w:rPr>
        <w:t>5.1).</w:t>
      </w:r>
    </w:p>
    <w:p w14:paraId="32950285" w14:textId="77777777" w:rsidR="00884B52" w:rsidRPr="005D4C3B" w:rsidRDefault="00884B52" w:rsidP="006D24F7">
      <w:pPr>
        <w:pStyle w:val="NormalAgency"/>
        <w:rPr>
          <w:rFonts w:ascii="Times New Roman" w:hAnsi="Times New Roman"/>
          <w:iCs/>
          <w:sz w:val="22"/>
          <w:szCs w:val="22"/>
          <w:lang w:val="nl-NL"/>
        </w:rPr>
      </w:pPr>
      <w:r w:rsidRPr="005D4C3B">
        <w:rPr>
          <w:rFonts w:ascii="Times New Roman" w:hAnsi="Times New Roman"/>
          <w:iCs/>
          <w:sz w:val="22"/>
          <w:szCs w:val="22"/>
          <w:lang w:val="nl-NL"/>
        </w:rPr>
        <w:t>Als behandeling met dubbele blokkade absoluut noodzakelijk wordt geacht, mag dit alleen onder supervisie van een specialist plaatsvinden en moeten de nierfunctie, elektrolyten en bloeddruk regelmatig worden gecontroleerd.</w:t>
      </w:r>
    </w:p>
    <w:p w14:paraId="198E6DA1" w14:textId="15D8C066" w:rsidR="00884B52" w:rsidRPr="005D4C3B" w:rsidRDefault="00884B52" w:rsidP="006D24F7">
      <w:pPr>
        <w:rPr>
          <w:sz w:val="22"/>
          <w:szCs w:val="22"/>
          <w:u w:val="single"/>
          <w:lang w:val="nl-NL"/>
        </w:rPr>
      </w:pPr>
      <w:r w:rsidRPr="005D4C3B">
        <w:rPr>
          <w:iCs/>
          <w:sz w:val="22"/>
          <w:szCs w:val="22"/>
          <w:lang w:val="nl-NL"/>
        </w:rPr>
        <w:t>ACE</w:t>
      </w:r>
      <w:r w:rsidR="00076897" w:rsidRPr="005D4C3B">
        <w:rPr>
          <w:iCs/>
          <w:sz w:val="22"/>
          <w:szCs w:val="22"/>
          <w:lang w:val="nl-NL"/>
        </w:rPr>
        <w:noBreakHyphen/>
      </w:r>
      <w:r w:rsidRPr="005D4C3B">
        <w:rPr>
          <w:iCs/>
          <w:sz w:val="22"/>
          <w:szCs w:val="22"/>
          <w:lang w:val="nl-NL"/>
        </w:rPr>
        <w:t>remmers en angiotensine</w:t>
      </w:r>
      <w:r w:rsidR="000B3BA5" w:rsidRPr="005D4C3B">
        <w:rPr>
          <w:iCs/>
          <w:sz w:val="22"/>
          <w:szCs w:val="22"/>
          <w:lang w:val="nl-NL"/>
        </w:rPr>
        <w:t> </w:t>
      </w:r>
      <w:r w:rsidRPr="005D4C3B">
        <w:rPr>
          <w:iCs/>
          <w:sz w:val="22"/>
          <w:szCs w:val="22"/>
          <w:lang w:val="nl-NL"/>
        </w:rPr>
        <w:t>II</w:t>
      </w:r>
      <w:r w:rsidR="00076897" w:rsidRPr="005D4C3B">
        <w:rPr>
          <w:iCs/>
          <w:sz w:val="22"/>
          <w:szCs w:val="22"/>
          <w:lang w:val="nl-NL"/>
        </w:rPr>
        <w:noBreakHyphen/>
      </w:r>
      <w:r w:rsidRPr="005D4C3B">
        <w:rPr>
          <w:iCs/>
          <w:sz w:val="22"/>
          <w:szCs w:val="22"/>
          <w:lang w:val="nl-NL"/>
        </w:rPr>
        <w:t>receptor</w:t>
      </w:r>
      <w:r w:rsidR="004E6267" w:rsidRPr="005D4C3B">
        <w:rPr>
          <w:iCs/>
          <w:sz w:val="22"/>
          <w:szCs w:val="22"/>
          <w:lang w:val="nl-NL"/>
        </w:rPr>
        <w:t>blokkers</w:t>
      </w:r>
      <w:r w:rsidRPr="005D4C3B">
        <w:rPr>
          <w:iCs/>
          <w:sz w:val="22"/>
          <w:szCs w:val="22"/>
          <w:lang w:val="nl-NL"/>
        </w:rPr>
        <w:t xml:space="preserve"> dienen niet gelijktijdig te worden ingenomen door patiënten met diabetische nefropathie.</w:t>
      </w:r>
    </w:p>
    <w:p w14:paraId="08106DA4" w14:textId="77777777" w:rsidR="00884B52" w:rsidRPr="005D4C3B" w:rsidRDefault="00884B52" w:rsidP="006D24F7">
      <w:pPr>
        <w:rPr>
          <w:sz w:val="22"/>
          <w:szCs w:val="22"/>
          <w:u w:val="single"/>
          <w:lang w:val="nl-NL"/>
        </w:rPr>
      </w:pPr>
    </w:p>
    <w:p w14:paraId="794AF03C" w14:textId="78E6EC95" w:rsidR="00A41E34" w:rsidRPr="005D4C3B" w:rsidRDefault="00291FA4" w:rsidP="006D24F7">
      <w:pPr>
        <w:keepNext/>
        <w:rPr>
          <w:sz w:val="22"/>
          <w:szCs w:val="22"/>
          <w:lang w:val="nl-NL"/>
        </w:rPr>
      </w:pPr>
      <w:r w:rsidRPr="005D4C3B">
        <w:rPr>
          <w:sz w:val="22"/>
          <w:szCs w:val="22"/>
          <w:u w:val="single"/>
          <w:lang w:val="nl-NL"/>
        </w:rPr>
        <w:lastRenderedPageBreak/>
        <w:t xml:space="preserve">Overige </w:t>
      </w:r>
      <w:r w:rsidR="00483003" w:rsidRPr="005D4C3B">
        <w:rPr>
          <w:sz w:val="22"/>
          <w:szCs w:val="22"/>
          <w:u w:val="single"/>
          <w:lang w:val="nl-NL"/>
        </w:rPr>
        <w:t xml:space="preserve">situaties </w:t>
      </w:r>
      <w:r w:rsidRPr="005D4C3B">
        <w:rPr>
          <w:sz w:val="22"/>
          <w:szCs w:val="22"/>
          <w:u w:val="single"/>
          <w:lang w:val="nl-NL"/>
        </w:rPr>
        <w:t>met stimulatie van het renine</w:t>
      </w:r>
      <w:r w:rsidR="00483003" w:rsidRPr="005D4C3B">
        <w:rPr>
          <w:sz w:val="22"/>
          <w:szCs w:val="22"/>
          <w:u w:val="single"/>
          <w:lang w:val="nl-NL"/>
        </w:rPr>
        <w:noBreakHyphen/>
      </w:r>
      <w:r w:rsidRPr="005D4C3B">
        <w:rPr>
          <w:sz w:val="22"/>
          <w:szCs w:val="22"/>
          <w:u w:val="single"/>
          <w:lang w:val="nl-NL"/>
        </w:rPr>
        <w:t>angiotensine</w:t>
      </w:r>
      <w:r w:rsidR="00483003" w:rsidRPr="005D4C3B">
        <w:rPr>
          <w:sz w:val="22"/>
          <w:szCs w:val="22"/>
          <w:u w:val="single"/>
          <w:lang w:val="nl-NL"/>
        </w:rPr>
        <w:noBreakHyphen/>
      </w:r>
      <w:r w:rsidRPr="005D4C3B">
        <w:rPr>
          <w:sz w:val="22"/>
          <w:szCs w:val="22"/>
          <w:u w:val="single"/>
          <w:lang w:val="nl-NL"/>
        </w:rPr>
        <w:t>aldosteronsysteem</w:t>
      </w:r>
    </w:p>
    <w:p w14:paraId="54E42666" w14:textId="3EE27AE0" w:rsidR="00291FA4" w:rsidRPr="005D4C3B" w:rsidRDefault="00291FA4" w:rsidP="006D24F7">
      <w:pPr>
        <w:rPr>
          <w:sz w:val="22"/>
          <w:szCs w:val="22"/>
          <w:lang w:val="nl-NL"/>
        </w:rPr>
      </w:pPr>
      <w:r w:rsidRPr="005D4C3B">
        <w:rPr>
          <w:sz w:val="22"/>
          <w:szCs w:val="22"/>
          <w:lang w:val="nl-NL"/>
        </w:rPr>
        <w:t>Bij patiënten</w:t>
      </w:r>
      <w:r w:rsidR="00483003" w:rsidRPr="005D4C3B">
        <w:rPr>
          <w:sz w:val="22"/>
          <w:szCs w:val="22"/>
          <w:lang w:val="nl-NL"/>
        </w:rPr>
        <w:t xml:space="preserve"> van wie de</w:t>
      </w:r>
      <w:r w:rsidRPr="005D4C3B">
        <w:rPr>
          <w:sz w:val="22"/>
          <w:szCs w:val="22"/>
          <w:lang w:val="nl-NL"/>
        </w:rPr>
        <w:t xml:space="preserve"> vasculaire tonus en nierfunctie voornamelijk van de activiteit van het renine</w:t>
      </w:r>
      <w:r w:rsidR="00483003" w:rsidRPr="005D4C3B">
        <w:rPr>
          <w:sz w:val="22"/>
          <w:szCs w:val="22"/>
          <w:lang w:val="nl-NL"/>
        </w:rPr>
        <w:noBreakHyphen/>
      </w:r>
      <w:r w:rsidRPr="005D4C3B">
        <w:rPr>
          <w:sz w:val="22"/>
          <w:szCs w:val="22"/>
          <w:lang w:val="nl-NL"/>
        </w:rPr>
        <w:t>angiotensine</w:t>
      </w:r>
      <w:r w:rsidR="00483003" w:rsidRPr="005D4C3B">
        <w:rPr>
          <w:sz w:val="22"/>
          <w:szCs w:val="22"/>
          <w:lang w:val="nl-NL"/>
        </w:rPr>
        <w:noBreakHyphen/>
      </w:r>
      <w:r w:rsidRPr="005D4C3B">
        <w:rPr>
          <w:sz w:val="22"/>
          <w:szCs w:val="22"/>
          <w:lang w:val="nl-NL"/>
        </w:rPr>
        <w:t>aldosteronsysteem afhankelijk zijn (bv. patiënten met ernstige decompensatio cordis of onderliggende nierziekte, inclusief nierarterie</w:t>
      </w:r>
      <w:r w:rsidR="00483003" w:rsidRPr="005D4C3B">
        <w:rPr>
          <w:sz w:val="22"/>
          <w:szCs w:val="22"/>
          <w:lang w:val="nl-NL"/>
        </w:rPr>
        <w:t>stenose</w:t>
      </w:r>
      <w:r w:rsidRPr="005D4C3B">
        <w:rPr>
          <w:sz w:val="22"/>
          <w:szCs w:val="22"/>
          <w:lang w:val="nl-NL"/>
        </w:rPr>
        <w:t>) is de behandeling met geneesmiddelen die dit systeem beïnvloeden</w:t>
      </w:r>
      <w:r w:rsidR="00483003" w:rsidRPr="005D4C3B">
        <w:rPr>
          <w:sz w:val="22"/>
          <w:szCs w:val="22"/>
          <w:lang w:val="nl-NL"/>
        </w:rPr>
        <w:t>,</w:t>
      </w:r>
      <w:r w:rsidRPr="005D4C3B">
        <w:rPr>
          <w:sz w:val="22"/>
          <w:szCs w:val="22"/>
          <w:lang w:val="nl-NL"/>
        </w:rPr>
        <w:t xml:space="preserve"> geassocieerd met acute hypotensie, hyperazotemie, oligurie of</w:t>
      </w:r>
      <w:r w:rsidR="00483003" w:rsidRPr="005D4C3B">
        <w:rPr>
          <w:sz w:val="22"/>
          <w:szCs w:val="22"/>
          <w:lang w:val="nl-NL"/>
        </w:rPr>
        <w:t>,</w:t>
      </w:r>
      <w:r w:rsidRPr="005D4C3B">
        <w:rPr>
          <w:sz w:val="22"/>
          <w:szCs w:val="22"/>
          <w:lang w:val="nl-NL"/>
        </w:rPr>
        <w:t xml:space="preserve"> in zeldzame gevallen, acuut nierfalen (zie rubriek</w:t>
      </w:r>
      <w:r w:rsidR="007559EB" w:rsidRPr="005D4C3B">
        <w:rPr>
          <w:sz w:val="22"/>
          <w:szCs w:val="22"/>
          <w:lang w:val="nl-NL"/>
        </w:rPr>
        <w:t> </w:t>
      </w:r>
      <w:r w:rsidRPr="005D4C3B">
        <w:rPr>
          <w:sz w:val="22"/>
          <w:szCs w:val="22"/>
          <w:lang w:val="nl-NL"/>
        </w:rPr>
        <w:t>4.8).</w:t>
      </w:r>
    </w:p>
    <w:p w14:paraId="4FA1F769" w14:textId="77777777" w:rsidR="00291FA4" w:rsidRPr="005D4C3B" w:rsidRDefault="00291FA4" w:rsidP="006D24F7">
      <w:pPr>
        <w:rPr>
          <w:sz w:val="22"/>
          <w:szCs w:val="22"/>
          <w:lang w:val="nl-NL"/>
        </w:rPr>
      </w:pPr>
    </w:p>
    <w:p w14:paraId="139D679D" w14:textId="77777777" w:rsidR="00A41E34" w:rsidRPr="005D4C3B" w:rsidRDefault="00291FA4" w:rsidP="006D24F7">
      <w:pPr>
        <w:keepNext/>
        <w:rPr>
          <w:sz w:val="22"/>
          <w:szCs w:val="22"/>
          <w:lang w:val="nl-NL"/>
        </w:rPr>
      </w:pPr>
      <w:r w:rsidRPr="005D4C3B">
        <w:rPr>
          <w:sz w:val="22"/>
          <w:szCs w:val="22"/>
          <w:u w:val="single"/>
          <w:lang w:val="nl-NL"/>
        </w:rPr>
        <w:t>Primair aldosteronisme</w:t>
      </w:r>
    </w:p>
    <w:p w14:paraId="503819B6" w14:textId="1190BEF1" w:rsidR="00291FA4" w:rsidRPr="005D4C3B" w:rsidRDefault="00291FA4" w:rsidP="006D24F7">
      <w:pPr>
        <w:rPr>
          <w:sz w:val="22"/>
          <w:szCs w:val="22"/>
          <w:lang w:val="nl-NL"/>
        </w:rPr>
      </w:pPr>
      <w:r w:rsidRPr="005D4C3B">
        <w:rPr>
          <w:sz w:val="22"/>
          <w:szCs w:val="22"/>
          <w:lang w:val="nl-NL"/>
        </w:rPr>
        <w:t>Patiënten met primair aldosteronisme reageren in het algemeen niet op antihypertensiva die hun werking uitoefenen door inhibitie van het renine</w:t>
      </w:r>
      <w:r w:rsidR="00483003" w:rsidRPr="005D4C3B">
        <w:rPr>
          <w:sz w:val="22"/>
          <w:szCs w:val="22"/>
          <w:lang w:val="nl-NL"/>
        </w:rPr>
        <w:noBreakHyphen/>
      </w:r>
      <w:r w:rsidRPr="005D4C3B">
        <w:rPr>
          <w:sz w:val="22"/>
          <w:szCs w:val="22"/>
          <w:lang w:val="nl-NL"/>
        </w:rPr>
        <w:t xml:space="preserve">angiotensinesysteem. Het gebruik van </w:t>
      </w:r>
      <w:r w:rsidR="007559EB" w:rsidRPr="005D4C3B">
        <w:rPr>
          <w:sz w:val="22"/>
          <w:szCs w:val="22"/>
          <w:lang w:val="nl-NL"/>
        </w:rPr>
        <w:t>telmisartan/HCTZ</w:t>
      </w:r>
      <w:r w:rsidR="007559EB" w:rsidRPr="005D4C3B" w:rsidDel="007559EB">
        <w:rPr>
          <w:sz w:val="22"/>
          <w:szCs w:val="22"/>
          <w:lang w:val="nl-NL"/>
        </w:rPr>
        <w:t xml:space="preserve"> </w:t>
      </w:r>
      <w:r w:rsidRPr="005D4C3B">
        <w:rPr>
          <w:sz w:val="22"/>
          <w:szCs w:val="22"/>
          <w:lang w:val="nl-NL"/>
        </w:rPr>
        <w:t>wordt daarom niet aanbevolen.</w:t>
      </w:r>
    </w:p>
    <w:p w14:paraId="133F4DC3" w14:textId="77777777" w:rsidR="00291FA4" w:rsidRPr="005D4C3B" w:rsidRDefault="00291FA4" w:rsidP="006D24F7">
      <w:pPr>
        <w:rPr>
          <w:sz w:val="22"/>
          <w:szCs w:val="22"/>
          <w:lang w:val="nl-NL"/>
        </w:rPr>
      </w:pPr>
    </w:p>
    <w:p w14:paraId="7E96E1DE" w14:textId="78F9D5AD" w:rsidR="00A41E34" w:rsidRPr="005D4C3B" w:rsidRDefault="00291FA4" w:rsidP="006D24F7">
      <w:pPr>
        <w:keepNext/>
        <w:rPr>
          <w:sz w:val="22"/>
          <w:szCs w:val="22"/>
          <w:lang w:val="nl-NL"/>
        </w:rPr>
      </w:pPr>
      <w:r w:rsidRPr="005D4C3B">
        <w:rPr>
          <w:sz w:val="22"/>
          <w:szCs w:val="22"/>
          <w:u w:val="single"/>
          <w:lang w:val="nl-NL"/>
        </w:rPr>
        <w:t>Aorta</w:t>
      </w:r>
      <w:r w:rsidR="00483003" w:rsidRPr="005D4C3B">
        <w:rPr>
          <w:sz w:val="22"/>
          <w:szCs w:val="22"/>
          <w:u w:val="single"/>
          <w:lang w:val="nl-NL"/>
        </w:rPr>
        <w:t>klep</w:t>
      </w:r>
      <w:r w:rsidR="00483003" w:rsidRPr="005D4C3B">
        <w:rPr>
          <w:sz w:val="22"/>
          <w:szCs w:val="22"/>
          <w:u w:val="single"/>
          <w:lang w:val="nl-NL"/>
        </w:rPr>
        <w:noBreakHyphen/>
      </w:r>
      <w:r w:rsidRPr="005D4C3B">
        <w:rPr>
          <w:sz w:val="22"/>
          <w:szCs w:val="22"/>
          <w:u w:val="single"/>
          <w:lang w:val="nl-NL"/>
        </w:rPr>
        <w:t xml:space="preserve"> en mitralisklepstenose, obstructieve hypertrofe cardiomyopathie</w:t>
      </w:r>
    </w:p>
    <w:p w14:paraId="7D635F7F" w14:textId="7DC4E9EF" w:rsidR="00291FA4" w:rsidRPr="005D4C3B" w:rsidRDefault="00291FA4" w:rsidP="006D24F7">
      <w:pPr>
        <w:rPr>
          <w:sz w:val="22"/>
          <w:szCs w:val="22"/>
          <w:lang w:val="nl-NL"/>
        </w:rPr>
      </w:pPr>
      <w:r w:rsidRPr="005D4C3B">
        <w:rPr>
          <w:sz w:val="22"/>
          <w:szCs w:val="22"/>
          <w:lang w:val="nl-NL"/>
        </w:rPr>
        <w:t xml:space="preserve">Zoals geldt voor andere vasodilatatoren is </w:t>
      </w:r>
      <w:r w:rsidR="00483003" w:rsidRPr="005D4C3B">
        <w:rPr>
          <w:sz w:val="22"/>
          <w:szCs w:val="22"/>
          <w:lang w:val="nl-NL"/>
        </w:rPr>
        <w:t xml:space="preserve">bijzondere </w:t>
      </w:r>
      <w:r w:rsidRPr="005D4C3B">
        <w:rPr>
          <w:sz w:val="22"/>
          <w:szCs w:val="22"/>
          <w:lang w:val="nl-NL"/>
        </w:rPr>
        <w:t>voorzichtigheid geboden bij patiënten die lijden aan aorta</w:t>
      </w:r>
      <w:r w:rsidR="00483003" w:rsidRPr="005D4C3B">
        <w:rPr>
          <w:sz w:val="22"/>
          <w:szCs w:val="22"/>
          <w:lang w:val="nl-NL"/>
        </w:rPr>
        <w:t>klep</w:t>
      </w:r>
      <w:r w:rsidR="00246D72" w:rsidRPr="005D4C3B">
        <w:rPr>
          <w:sz w:val="22"/>
          <w:szCs w:val="22"/>
          <w:lang w:val="nl-NL"/>
        </w:rPr>
        <w:noBreakHyphen/>
      </w:r>
      <w:r w:rsidRPr="005D4C3B">
        <w:rPr>
          <w:sz w:val="22"/>
          <w:szCs w:val="22"/>
          <w:lang w:val="nl-NL"/>
        </w:rPr>
        <w:t xml:space="preserve"> of mitralis</w:t>
      </w:r>
      <w:r w:rsidR="00483003" w:rsidRPr="005D4C3B">
        <w:rPr>
          <w:sz w:val="22"/>
          <w:szCs w:val="22"/>
          <w:lang w:val="nl-NL"/>
        </w:rPr>
        <w:t>klep</w:t>
      </w:r>
      <w:r w:rsidRPr="005D4C3B">
        <w:rPr>
          <w:sz w:val="22"/>
          <w:szCs w:val="22"/>
          <w:lang w:val="nl-NL"/>
        </w:rPr>
        <w:t>stenose, of obstructieve hypertrofe cardiomyopathie.</w:t>
      </w:r>
    </w:p>
    <w:p w14:paraId="685394ED" w14:textId="481471F2" w:rsidR="00291FA4" w:rsidRPr="005D4C3B" w:rsidRDefault="00291FA4" w:rsidP="006D24F7">
      <w:pPr>
        <w:rPr>
          <w:sz w:val="22"/>
          <w:szCs w:val="22"/>
          <w:lang w:val="nl-NL"/>
        </w:rPr>
      </w:pPr>
    </w:p>
    <w:p w14:paraId="698549CC" w14:textId="77777777" w:rsidR="00A41E34" w:rsidRPr="005D4C3B" w:rsidRDefault="00291FA4" w:rsidP="006D24F7">
      <w:pPr>
        <w:keepNext/>
        <w:rPr>
          <w:sz w:val="22"/>
          <w:szCs w:val="22"/>
          <w:lang w:val="nl-NL"/>
        </w:rPr>
      </w:pPr>
      <w:r w:rsidRPr="005D4C3B">
        <w:rPr>
          <w:sz w:val="22"/>
          <w:szCs w:val="22"/>
          <w:u w:val="single"/>
          <w:lang w:val="nl-NL"/>
        </w:rPr>
        <w:t>Metabole en endocriene effecten</w:t>
      </w:r>
    </w:p>
    <w:p w14:paraId="25CE7025" w14:textId="7EE187C4" w:rsidR="00291FA4" w:rsidRPr="005D4C3B" w:rsidRDefault="00291FA4" w:rsidP="006D24F7">
      <w:pPr>
        <w:rPr>
          <w:sz w:val="22"/>
          <w:szCs w:val="22"/>
          <w:lang w:val="nl-NL"/>
        </w:rPr>
      </w:pPr>
      <w:r w:rsidRPr="005D4C3B">
        <w:rPr>
          <w:sz w:val="22"/>
          <w:szCs w:val="22"/>
          <w:lang w:val="nl-NL"/>
        </w:rPr>
        <w:t xml:space="preserve">Therapie met </w:t>
      </w:r>
      <w:r w:rsidR="00B11111" w:rsidRPr="005D4C3B">
        <w:rPr>
          <w:sz w:val="22"/>
          <w:szCs w:val="22"/>
          <w:lang w:val="nl-NL"/>
        </w:rPr>
        <w:t>thiaziden</w:t>
      </w:r>
      <w:r w:rsidRPr="005D4C3B">
        <w:rPr>
          <w:sz w:val="22"/>
          <w:szCs w:val="22"/>
          <w:lang w:val="nl-NL"/>
        </w:rPr>
        <w:t xml:space="preserve"> kan de glucosetolerantie verslechteren</w:t>
      </w:r>
      <w:r w:rsidR="005720AC" w:rsidRPr="005D4C3B">
        <w:rPr>
          <w:sz w:val="22"/>
          <w:szCs w:val="22"/>
          <w:lang w:val="nl-NL"/>
        </w:rPr>
        <w:t xml:space="preserve">, terwijl hypoglykemie kan </w:t>
      </w:r>
      <w:r w:rsidR="00A41E34" w:rsidRPr="005D4C3B">
        <w:rPr>
          <w:sz w:val="22"/>
          <w:szCs w:val="22"/>
          <w:lang w:val="nl-NL"/>
        </w:rPr>
        <w:t xml:space="preserve">voorkomen bij </w:t>
      </w:r>
      <w:r w:rsidRPr="005D4C3B">
        <w:rPr>
          <w:sz w:val="22"/>
          <w:szCs w:val="22"/>
          <w:lang w:val="nl-NL"/>
        </w:rPr>
        <w:t xml:space="preserve">diabetische patiënten </w:t>
      </w:r>
      <w:r w:rsidR="008B758E" w:rsidRPr="005D4C3B">
        <w:rPr>
          <w:sz w:val="22"/>
          <w:szCs w:val="22"/>
          <w:lang w:val="nl-NL"/>
        </w:rPr>
        <w:t xml:space="preserve">die behandeld worden met insuline of antidiabetica samen met telmisartan. Daarom moet </w:t>
      </w:r>
      <w:r w:rsidR="005720AC" w:rsidRPr="005D4C3B">
        <w:rPr>
          <w:sz w:val="22"/>
          <w:szCs w:val="22"/>
          <w:lang w:val="nl-NL"/>
        </w:rPr>
        <w:t xml:space="preserve">worden </w:t>
      </w:r>
      <w:r w:rsidR="008B758E" w:rsidRPr="005D4C3B">
        <w:rPr>
          <w:sz w:val="22"/>
          <w:szCs w:val="22"/>
          <w:lang w:val="nl-NL"/>
        </w:rPr>
        <w:t xml:space="preserve">overwogen om bij deze patiënten </w:t>
      </w:r>
      <w:r w:rsidR="005720AC" w:rsidRPr="005D4C3B">
        <w:rPr>
          <w:sz w:val="22"/>
          <w:szCs w:val="22"/>
          <w:lang w:val="nl-NL"/>
        </w:rPr>
        <w:t xml:space="preserve">de bloedglucose </w:t>
      </w:r>
      <w:r w:rsidR="0037438A" w:rsidRPr="005D4C3B">
        <w:rPr>
          <w:sz w:val="22"/>
          <w:szCs w:val="22"/>
          <w:lang w:val="nl-NL"/>
        </w:rPr>
        <w:t>te controleren</w:t>
      </w:r>
      <w:r w:rsidR="009C1828" w:rsidRPr="005D4C3B">
        <w:rPr>
          <w:sz w:val="22"/>
          <w:szCs w:val="22"/>
          <w:lang w:val="nl-NL"/>
        </w:rPr>
        <w:t xml:space="preserve">; </w:t>
      </w:r>
      <w:r w:rsidR="005720AC" w:rsidRPr="005D4C3B">
        <w:rPr>
          <w:sz w:val="22"/>
          <w:szCs w:val="22"/>
          <w:lang w:val="nl-NL"/>
        </w:rPr>
        <w:t>indien geïndiceerd</w:t>
      </w:r>
      <w:r w:rsidR="0037438A" w:rsidRPr="005D4C3B">
        <w:rPr>
          <w:sz w:val="22"/>
          <w:szCs w:val="22"/>
          <w:lang w:val="nl-NL"/>
        </w:rPr>
        <w:t>,</w:t>
      </w:r>
      <w:r w:rsidR="005720AC" w:rsidRPr="005D4C3B">
        <w:rPr>
          <w:sz w:val="22"/>
          <w:szCs w:val="22"/>
          <w:lang w:val="nl-NL"/>
        </w:rPr>
        <w:t xml:space="preserve"> kan </w:t>
      </w:r>
      <w:r w:rsidR="008B758E" w:rsidRPr="005D4C3B">
        <w:rPr>
          <w:sz w:val="22"/>
          <w:szCs w:val="22"/>
          <w:lang w:val="nl-NL"/>
        </w:rPr>
        <w:t xml:space="preserve">een </w:t>
      </w:r>
      <w:r w:rsidRPr="005D4C3B">
        <w:rPr>
          <w:sz w:val="22"/>
          <w:szCs w:val="22"/>
          <w:lang w:val="nl-NL"/>
        </w:rPr>
        <w:t xml:space="preserve">aanpassing </w:t>
      </w:r>
      <w:r w:rsidR="0037438A" w:rsidRPr="005D4C3B">
        <w:rPr>
          <w:sz w:val="22"/>
          <w:szCs w:val="22"/>
          <w:lang w:val="nl-NL"/>
        </w:rPr>
        <w:t>van</w:t>
      </w:r>
      <w:r w:rsidR="005720AC" w:rsidRPr="005D4C3B">
        <w:rPr>
          <w:sz w:val="22"/>
          <w:szCs w:val="22"/>
          <w:lang w:val="nl-NL"/>
        </w:rPr>
        <w:t xml:space="preserve"> de dosering</w:t>
      </w:r>
      <w:r w:rsidRPr="005D4C3B">
        <w:rPr>
          <w:sz w:val="22"/>
          <w:szCs w:val="22"/>
          <w:lang w:val="nl-NL"/>
        </w:rPr>
        <w:t xml:space="preserve"> insuline of antidiabetica </w:t>
      </w:r>
      <w:r w:rsidR="005720AC" w:rsidRPr="005D4C3B">
        <w:rPr>
          <w:sz w:val="22"/>
          <w:szCs w:val="22"/>
          <w:lang w:val="nl-NL"/>
        </w:rPr>
        <w:t>noodzakelijk</w:t>
      </w:r>
      <w:r w:rsidR="008B758E" w:rsidRPr="005D4C3B">
        <w:rPr>
          <w:sz w:val="22"/>
          <w:szCs w:val="22"/>
          <w:lang w:val="nl-NL"/>
        </w:rPr>
        <w:t xml:space="preserve"> </w:t>
      </w:r>
      <w:r w:rsidRPr="005D4C3B">
        <w:rPr>
          <w:sz w:val="22"/>
          <w:szCs w:val="22"/>
          <w:lang w:val="nl-NL"/>
        </w:rPr>
        <w:t xml:space="preserve">zijn. Een latente diabetes mellitus kan zich gedurende therapie met </w:t>
      </w:r>
      <w:r w:rsidR="00B11111" w:rsidRPr="005D4C3B">
        <w:rPr>
          <w:sz w:val="22"/>
          <w:szCs w:val="22"/>
          <w:lang w:val="nl-NL"/>
        </w:rPr>
        <w:t>thiaziden</w:t>
      </w:r>
      <w:r w:rsidRPr="005D4C3B">
        <w:rPr>
          <w:sz w:val="22"/>
          <w:szCs w:val="22"/>
          <w:lang w:val="nl-NL"/>
        </w:rPr>
        <w:t xml:space="preserve"> manifesteren.</w:t>
      </w:r>
    </w:p>
    <w:p w14:paraId="7BB11128" w14:textId="77777777" w:rsidR="00E76196" w:rsidRPr="005D4C3B" w:rsidRDefault="00E76196" w:rsidP="006D24F7">
      <w:pPr>
        <w:rPr>
          <w:sz w:val="22"/>
          <w:szCs w:val="22"/>
          <w:lang w:val="nl-NL"/>
        </w:rPr>
      </w:pPr>
    </w:p>
    <w:p w14:paraId="52EC23F1" w14:textId="2D22762C" w:rsidR="00291FA4" w:rsidRPr="005D4C3B" w:rsidRDefault="00291FA4" w:rsidP="006D24F7">
      <w:pPr>
        <w:rPr>
          <w:sz w:val="22"/>
          <w:szCs w:val="22"/>
          <w:lang w:val="nl-NL"/>
        </w:rPr>
      </w:pPr>
      <w:r w:rsidRPr="005D4C3B">
        <w:rPr>
          <w:sz w:val="22"/>
          <w:szCs w:val="22"/>
          <w:lang w:val="nl-NL"/>
        </w:rPr>
        <w:t>Een verhoging van cholesterol</w:t>
      </w:r>
      <w:r w:rsidR="00FA03D4" w:rsidRPr="005D4C3B">
        <w:rPr>
          <w:sz w:val="22"/>
          <w:szCs w:val="22"/>
          <w:lang w:val="nl-NL"/>
        </w:rPr>
        <w:noBreakHyphen/>
      </w:r>
      <w:r w:rsidRPr="005D4C3B">
        <w:rPr>
          <w:sz w:val="22"/>
          <w:szCs w:val="22"/>
          <w:lang w:val="nl-NL"/>
        </w:rPr>
        <w:t xml:space="preserve"> en triglyceridenspiegels </w:t>
      </w:r>
      <w:r w:rsidR="002F01DC" w:rsidRPr="005D4C3B">
        <w:rPr>
          <w:sz w:val="22"/>
          <w:szCs w:val="22"/>
          <w:lang w:val="nl-NL"/>
        </w:rPr>
        <w:t xml:space="preserve">is </w:t>
      </w:r>
      <w:r w:rsidRPr="005D4C3B">
        <w:rPr>
          <w:sz w:val="22"/>
          <w:szCs w:val="22"/>
          <w:lang w:val="nl-NL"/>
        </w:rPr>
        <w:t xml:space="preserve">geassocieerd met de therapie met </w:t>
      </w:r>
      <w:r w:rsidR="00B11111" w:rsidRPr="005D4C3B">
        <w:rPr>
          <w:sz w:val="22"/>
          <w:szCs w:val="22"/>
          <w:lang w:val="nl-NL"/>
        </w:rPr>
        <w:t>thiazide</w:t>
      </w:r>
      <w:r w:rsidR="0037438A" w:rsidRPr="005D4C3B">
        <w:rPr>
          <w:sz w:val="22"/>
          <w:szCs w:val="22"/>
          <w:lang w:val="nl-NL"/>
        </w:rPr>
        <w:t>diuretica</w:t>
      </w:r>
      <w:r w:rsidRPr="005D4C3B">
        <w:rPr>
          <w:sz w:val="22"/>
          <w:szCs w:val="22"/>
          <w:lang w:val="nl-NL"/>
        </w:rPr>
        <w:t xml:space="preserve">; bij een </w:t>
      </w:r>
      <w:r w:rsidR="005F18A3">
        <w:rPr>
          <w:sz w:val="22"/>
          <w:szCs w:val="22"/>
          <w:lang w:val="nl-NL"/>
        </w:rPr>
        <w:t>dosering</w:t>
      </w:r>
      <w:r w:rsidRPr="005D4C3B">
        <w:rPr>
          <w:sz w:val="22"/>
          <w:szCs w:val="22"/>
          <w:lang w:val="nl-NL"/>
        </w:rPr>
        <w:t xml:space="preserve"> van 12,5</w:t>
      </w:r>
      <w:r w:rsidR="00EC5A68" w:rsidRPr="005D4C3B">
        <w:rPr>
          <w:sz w:val="22"/>
          <w:szCs w:val="22"/>
          <w:lang w:val="nl-NL"/>
        </w:rPr>
        <w:t> </w:t>
      </w:r>
      <w:r w:rsidRPr="005D4C3B">
        <w:rPr>
          <w:sz w:val="22"/>
          <w:szCs w:val="22"/>
          <w:lang w:val="nl-NL"/>
        </w:rPr>
        <w:t xml:space="preserve">mg in </w:t>
      </w:r>
      <w:r w:rsidR="00EC5A68" w:rsidRPr="005D4C3B">
        <w:rPr>
          <w:sz w:val="22"/>
          <w:szCs w:val="22"/>
          <w:lang w:val="nl-NL"/>
        </w:rPr>
        <w:t>het geneesmiddel</w:t>
      </w:r>
      <w:r w:rsidRPr="005D4C3B">
        <w:rPr>
          <w:sz w:val="22"/>
          <w:szCs w:val="22"/>
          <w:lang w:val="nl-NL"/>
        </w:rPr>
        <w:t>, zijn echter minimale of geen effecten gemeld.</w:t>
      </w:r>
    </w:p>
    <w:p w14:paraId="482BAA7E" w14:textId="1CCF4F03" w:rsidR="00291FA4" w:rsidRPr="005D4C3B" w:rsidRDefault="00291FA4" w:rsidP="006D24F7">
      <w:pPr>
        <w:rPr>
          <w:sz w:val="22"/>
          <w:szCs w:val="22"/>
          <w:lang w:val="nl-NL"/>
        </w:rPr>
      </w:pPr>
      <w:r w:rsidRPr="005D4C3B">
        <w:rPr>
          <w:sz w:val="22"/>
          <w:szCs w:val="22"/>
          <w:lang w:val="nl-NL"/>
        </w:rPr>
        <w:t xml:space="preserve">Hyperurikemie kan voorkomen of een uitgesproken jicht kan worden versneld bij sommige patiënten die met </w:t>
      </w:r>
      <w:r w:rsidR="00B11111" w:rsidRPr="005D4C3B">
        <w:rPr>
          <w:sz w:val="22"/>
          <w:szCs w:val="22"/>
          <w:lang w:val="nl-NL"/>
        </w:rPr>
        <w:t>thiaziden</w:t>
      </w:r>
      <w:r w:rsidRPr="005D4C3B">
        <w:rPr>
          <w:sz w:val="22"/>
          <w:szCs w:val="22"/>
          <w:lang w:val="nl-NL"/>
        </w:rPr>
        <w:t xml:space="preserve"> worden behandeld.</w:t>
      </w:r>
    </w:p>
    <w:p w14:paraId="4E388AB9" w14:textId="77777777" w:rsidR="00291FA4" w:rsidRPr="005D4C3B" w:rsidRDefault="00291FA4" w:rsidP="006D24F7">
      <w:pPr>
        <w:rPr>
          <w:sz w:val="22"/>
          <w:szCs w:val="22"/>
          <w:lang w:val="nl-NL"/>
        </w:rPr>
      </w:pPr>
    </w:p>
    <w:p w14:paraId="6A2ECB13" w14:textId="77777777" w:rsidR="008B758E" w:rsidRPr="005D4C3B" w:rsidRDefault="00291FA4" w:rsidP="006D24F7">
      <w:pPr>
        <w:keepNext/>
        <w:rPr>
          <w:sz w:val="22"/>
          <w:szCs w:val="22"/>
          <w:lang w:val="nl-NL"/>
        </w:rPr>
      </w:pPr>
      <w:r w:rsidRPr="005D4C3B">
        <w:rPr>
          <w:sz w:val="22"/>
          <w:szCs w:val="22"/>
          <w:u w:val="single"/>
          <w:lang w:val="nl-NL"/>
        </w:rPr>
        <w:t xml:space="preserve">Verstoorde </w:t>
      </w:r>
      <w:r w:rsidR="00BE5508" w:rsidRPr="005D4C3B">
        <w:rPr>
          <w:sz w:val="22"/>
          <w:szCs w:val="22"/>
          <w:u w:val="single"/>
          <w:lang w:val="nl-NL"/>
        </w:rPr>
        <w:t>elektrolyt</w:t>
      </w:r>
      <w:r w:rsidRPr="005D4C3B">
        <w:rPr>
          <w:sz w:val="22"/>
          <w:szCs w:val="22"/>
          <w:u w:val="single"/>
          <w:lang w:val="nl-NL"/>
        </w:rPr>
        <w:t>enbalans</w:t>
      </w:r>
    </w:p>
    <w:p w14:paraId="24FC2B27" w14:textId="1E1C3527" w:rsidR="00291FA4" w:rsidRPr="005D4C3B" w:rsidRDefault="00291FA4" w:rsidP="006D24F7">
      <w:pPr>
        <w:rPr>
          <w:sz w:val="22"/>
          <w:szCs w:val="22"/>
          <w:lang w:val="nl-NL"/>
        </w:rPr>
      </w:pPr>
      <w:r w:rsidRPr="005D4C3B">
        <w:rPr>
          <w:sz w:val="22"/>
          <w:szCs w:val="22"/>
          <w:lang w:val="nl-NL"/>
        </w:rPr>
        <w:t xml:space="preserve">Zoals geldt voor alle patiënten die met diuretica worden behandeld, dient periodieke bepaling van </w:t>
      </w:r>
      <w:r w:rsidR="00E153F8" w:rsidRPr="005D4C3B">
        <w:rPr>
          <w:sz w:val="22"/>
          <w:szCs w:val="22"/>
          <w:lang w:val="nl-NL"/>
        </w:rPr>
        <w:t>serumelektrolyten</w:t>
      </w:r>
      <w:r w:rsidRPr="005D4C3B">
        <w:rPr>
          <w:sz w:val="22"/>
          <w:szCs w:val="22"/>
          <w:lang w:val="nl-NL"/>
        </w:rPr>
        <w:t xml:space="preserve"> te worden uitgevoerd op geschikte tijdsintervallen.</w:t>
      </w:r>
    </w:p>
    <w:p w14:paraId="79104072" w14:textId="1C268618" w:rsidR="00291FA4" w:rsidRPr="005D4C3B" w:rsidRDefault="00B11111" w:rsidP="006D24F7">
      <w:pPr>
        <w:rPr>
          <w:sz w:val="22"/>
          <w:szCs w:val="22"/>
          <w:lang w:val="nl-NL"/>
        </w:rPr>
      </w:pPr>
      <w:r w:rsidRPr="005D4C3B">
        <w:rPr>
          <w:sz w:val="22"/>
          <w:szCs w:val="22"/>
          <w:lang w:val="nl-NL"/>
        </w:rPr>
        <w:t>Thiaziden</w:t>
      </w:r>
      <w:r w:rsidR="00291FA4" w:rsidRPr="005D4C3B">
        <w:rPr>
          <w:sz w:val="22"/>
          <w:szCs w:val="22"/>
          <w:lang w:val="nl-NL"/>
        </w:rPr>
        <w:t>, inclusief hydrochloorthiazide, kunnen een verstoorde vocht</w:t>
      </w:r>
      <w:r w:rsidR="00246D72" w:rsidRPr="005D4C3B">
        <w:rPr>
          <w:sz w:val="22"/>
          <w:szCs w:val="22"/>
          <w:lang w:val="nl-NL"/>
        </w:rPr>
        <w:noBreakHyphen/>
      </w:r>
      <w:r w:rsidR="00291FA4" w:rsidRPr="005D4C3B">
        <w:rPr>
          <w:sz w:val="22"/>
          <w:szCs w:val="22"/>
          <w:lang w:val="nl-NL"/>
        </w:rPr>
        <w:t xml:space="preserve"> of </w:t>
      </w:r>
      <w:r w:rsidR="00BE5508" w:rsidRPr="005D4C3B">
        <w:rPr>
          <w:sz w:val="22"/>
          <w:szCs w:val="22"/>
          <w:lang w:val="nl-NL"/>
        </w:rPr>
        <w:t>elektrolyt</w:t>
      </w:r>
      <w:r w:rsidR="00291FA4" w:rsidRPr="005D4C3B">
        <w:rPr>
          <w:sz w:val="22"/>
          <w:szCs w:val="22"/>
          <w:lang w:val="nl-NL"/>
        </w:rPr>
        <w:t>enbalans (inclusief hypokaliëmie, hyponatriëmie en hypochloremische alkalose) veroorzaken. Waarschuwingssignalen van een verstoorde vocht</w:t>
      </w:r>
      <w:r w:rsidR="00246D72" w:rsidRPr="005D4C3B">
        <w:rPr>
          <w:sz w:val="22"/>
          <w:szCs w:val="22"/>
          <w:lang w:val="nl-NL"/>
        </w:rPr>
        <w:noBreakHyphen/>
      </w:r>
      <w:r w:rsidR="00291FA4" w:rsidRPr="005D4C3B">
        <w:rPr>
          <w:sz w:val="22"/>
          <w:szCs w:val="22"/>
          <w:lang w:val="nl-NL"/>
        </w:rPr>
        <w:t xml:space="preserve"> of </w:t>
      </w:r>
      <w:r w:rsidR="00BE5508" w:rsidRPr="005D4C3B">
        <w:rPr>
          <w:sz w:val="22"/>
          <w:szCs w:val="22"/>
          <w:lang w:val="nl-NL"/>
        </w:rPr>
        <w:t>elektrolyt</w:t>
      </w:r>
      <w:r w:rsidR="00291FA4" w:rsidRPr="005D4C3B">
        <w:rPr>
          <w:sz w:val="22"/>
          <w:szCs w:val="22"/>
          <w:lang w:val="nl-NL"/>
        </w:rPr>
        <w:t xml:space="preserve">enbalans zijn droge mond, dorst, asthenie, lethargie, sufheid, rusteloosheid, spierpijn of </w:t>
      </w:r>
      <w:r w:rsidR="0037438A" w:rsidRPr="005D4C3B">
        <w:rPr>
          <w:sz w:val="22"/>
          <w:szCs w:val="22"/>
          <w:lang w:val="nl-NL"/>
        </w:rPr>
        <w:noBreakHyphen/>
      </w:r>
      <w:r w:rsidR="00291FA4" w:rsidRPr="005D4C3B">
        <w:rPr>
          <w:sz w:val="22"/>
          <w:szCs w:val="22"/>
          <w:lang w:val="nl-NL"/>
        </w:rPr>
        <w:t>krampen, spiervermoeidheid, hypotensie, oligurie, tachycardie en gastro</w:t>
      </w:r>
      <w:r w:rsidR="00246D72" w:rsidRPr="005D4C3B">
        <w:rPr>
          <w:sz w:val="22"/>
          <w:szCs w:val="22"/>
          <w:lang w:val="nl-NL"/>
        </w:rPr>
        <w:noBreakHyphen/>
      </w:r>
      <w:r w:rsidR="00291FA4" w:rsidRPr="005D4C3B">
        <w:rPr>
          <w:sz w:val="22"/>
          <w:szCs w:val="22"/>
          <w:lang w:val="nl-NL"/>
        </w:rPr>
        <w:t>intestinale stoornissen zoals misselijkheid en braken (zie rubriek</w:t>
      </w:r>
      <w:r w:rsidR="00F76A94" w:rsidRPr="005D4C3B">
        <w:rPr>
          <w:sz w:val="22"/>
          <w:szCs w:val="22"/>
          <w:lang w:val="nl-NL"/>
        </w:rPr>
        <w:t> </w:t>
      </w:r>
      <w:r w:rsidR="00291FA4" w:rsidRPr="005D4C3B">
        <w:rPr>
          <w:sz w:val="22"/>
          <w:szCs w:val="22"/>
          <w:lang w:val="nl-NL"/>
        </w:rPr>
        <w:t>4.8).</w:t>
      </w:r>
    </w:p>
    <w:p w14:paraId="7F8547FA" w14:textId="77777777" w:rsidR="00291FA4" w:rsidRPr="005D4C3B" w:rsidRDefault="00291FA4" w:rsidP="006D24F7">
      <w:pPr>
        <w:rPr>
          <w:sz w:val="22"/>
          <w:szCs w:val="22"/>
          <w:lang w:val="nl-NL"/>
        </w:rPr>
      </w:pPr>
    </w:p>
    <w:p w14:paraId="372737AF" w14:textId="4AEF8FEC" w:rsidR="00291FA4" w:rsidRPr="005D4C3B" w:rsidRDefault="00291FA4" w:rsidP="006D24F7">
      <w:pPr>
        <w:pStyle w:val="ListParagraph"/>
        <w:keepNext/>
        <w:numPr>
          <w:ilvl w:val="0"/>
          <w:numId w:val="34"/>
        </w:numPr>
        <w:ind w:left="567" w:hanging="567"/>
        <w:rPr>
          <w:sz w:val="22"/>
          <w:szCs w:val="22"/>
          <w:lang w:val="nl-NL"/>
        </w:rPr>
      </w:pPr>
      <w:r w:rsidRPr="005D4C3B">
        <w:rPr>
          <w:sz w:val="22"/>
          <w:szCs w:val="22"/>
          <w:lang w:val="nl-NL"/>
        </w:rPr>
        <w:t>Hypokaliëmie</w:t>
      </w:r>
    </w:p>
    <w:p w14:paraId="769003C5" w14:textId="2E65C4A7" w:rsidR="00291FA4" w:rsidRPr="005D4C3B" w:rsidRDefault="00291FA4" w:rsidP="006D24F7">
      <w:pPr>
        <w:rPr>
          <w:sz w:val="22"/>
          <w:szCs w:val="22"/>
          <w:lang w:val="nl-NL"/>
        </w:rPr>
      </w:pPr>
      <w:r w:rsidRPr="005D4C3B">
        <w:rPr>
          <w:sz w:val="22"/>
          <w:szCs w:val="22"/>
          <w:lang w:val="nl-NL"/>
        </w:rPr>
        <w:t xml:space="preserve">Hoewel zich hypokaliëmie kan ontwikkelen bij het gebruik van thiazidediuretica, kan de gelijktijdige behandeling met telmisartan de </w:t>
      </w:r>
      <w:r w:rsidR="00E153F8" w:rsidRPr="005D4C3B">
        <w:rPr>
          <w:sz w:val="22"/>
          <w:szCs w:val="22"/>
          <w:lang w:val="nl-NL"/>
        </w:rPr>
        <w:t>diureticageïnduceerde</w:t>
      </w:r>
      <w:r w:rsidRPr="005D4C3B">
        <w:rPr>
          <w:sz w:val="22"/>
          <w:szCs w:val="22"/>
          <w:lang w:val="nl-NL"/>
        </w:rPr>
        <w:t xml:space="preserve"> hypokaliëmie verminderen. </w:t>
      </w:r>
      <w:r w:rsidR="009E1384" w:rsidRPr="005D4C3B">
        <w:rPr>
          <w:sz w:val="22"/>
          <w:szCs w:val="22"/>
          <w:lang w:val="nl-NL"/>
        </w:rPr>
        <w:t>Het risico</w:t>
      </w:r>
      <w:r w:rsidRPr="005D4C3B">
        <w:rPr>
          <w:sz w:val="22"/>
          <w:szCs w:val="22"/>
          <w:lang w:val="nl-NL"/>
        </w:rPr>
        <w:t xml:space="preserve"> op hypokaliëmie is </w:t>
      </w:r>
      <w:r w:rsidR="009E1384" w:rsidRPr="005D4C3B">
        <w:rPr>
          <w:sz w:val="22"/>
          <w:szCs w:val="22"/>
          <w:lang w:val="nl-NL"/>
        </w:rPr>
        <w:t>groter bij</w:t>
      </w:r>
      <w:r w:rsidRPr="005D4C3B">
        <w:rPr>
          <w:sz w:val="22"/>
          <w:szCs w:val="22"/>
          <w:lang w:val="nl-NL"/>
        </w:rPr>
        <w:t xml:space="preserve"> patiënten met levercirrose, </w:t>
      </w:r>
      <w:r w:rsidR="009E1384" w:rsidRPr="005D4C3B">
        <w:rPr>
          <w:sz w:val="22"/>
          <w:szCs w:val="22"/>
          <w:lang w:val="nl-NL"/>
        </w:rPr>
        <w:t xml:space="preserve">bij </w:t>
      </w:r>
      <w:r w:rsidRPr="005D4C3B">
        <w:rPr>
          <w:sz w:val="22"/>
          <w:szCs w:val="22"/>
          <w:lang w:val="nl-NL"/>
        </w:rPr>
        <w:t xml:space="preserve">patiënten met een versnelde diurese, </w:t>
      </w:r>
      <w:r w:rsidR="009E1384" w:rsidRPr="005D4C3B">
        <w:rPr>
          <w:sz w:val="22"/>
          <w:szCs w:val="22"/>
          <w:lang w:val="nl-NL"/>
        </w:rPr>
        <w:t xml:space="preserve">bij </w:t>
      </w:r>
      <w:r w:rsidRPr="005D4C3B">
        <w:rPr>
          <w:sz w:val="22"/>
          <w:szCs w:val="22"/>
          <w:lang w:val="nl-NL"/>
        </w:rPr>
        <w:t xml:space="preserve">patiënten met een inadequate orale inname van </w:t>
      </w:r>
      <w:r w:rsidR="00BE5508" w:rsidRPr="005D4C3B">
        <w:rPr>
          <w:sz w:val="22"/>
          <w:szCs w:val="22"/>
          <w:lang w:val="nl-NL"/>
        </w:rPr>
        <w:t>elektrolyt</w:t>
      </w:r>
      <w:r w:rsidRPr="005D4C3B">
        <w:rPr>
          <w:sz w:val="22"/>
          <w:szCs w:val="22"/>
          <w:lang w:val="nl-NL"/>
        </w:rPr>
        <w:t xml:space="preserve">en en </w:t>
      </w:r>
      <w:r w:rsidR="009E1384" w:rsidRPr="005D4C3B">
        <w:rPr>
          <w:sz w:val="22"/>
          <w:szCs w:val="22"/>
          <w:lang w:val="nl-NL"/>
        </w:rPr>
        <w:t xml:space="preserve">bij </w:t>
      </w:r>
      <w:r w:rsidRPr="005D4C3B">
        <w:rPr>
          <w:sz w:val="22"/>
          <w:szCs w:val="22"/>
          <w:lang w:val="nl-NL"/>
        </w:rPr>
        <w:t xml:space="preserve">patiënten die </w:t>
      </w:r>
      <w:r w:rsidR="009E1384" w:rsidRPr="005D4C3B">
        <w:rPr>
          <w:sz w:val="22"/>
          <w:szCs w:val="22"/>
          <w:lang w:val="nl-NL"/>
        </w:rPr>
        <w:t xml:space="preserve">gelijktijdig </w:t>
      </w:r>
      <w:r w:rsidRPr="005D4C3B">
        <w:rPr>
          <w:sz w:val="22"/>
          <w:szCs w:val="22"/>
          <w:lang w:val="nl-NL"/>
        </w:rPr>
        <w:t xml:space="preserve">worden behandeld met corticosteroïden of </w:t>
      </w:r>
      <w:r w:rsidR="001C5042" w:rsidRPr="005D4C3B">
        <w:rPr>
          <w:sz w:val="22"/>
          <w:szCs w:val="22"/>
          <w:lang w:val="nl-NL"/>
        </w:rPr>
        <w:t>a</w:t>
      </w:r>
      <w:r w:rsidR="00AA7D8F" w:rsidRPr="005D4C3B">
        <w:rPr>
          <w:sz w:val="22"/>
          <w:szCs w:val="22"/>
          <w:lang w:val="nl-NL"/>
        </w:rPr>
        <w:t>drenocorticotroop hormoon (</w:t>
      </w:r>
      <w:r w:rsidRPr="005D4C3B">
        <w:rPr>
          <w:sz w:val="22"/>
          <w:szCs w:val="22"/>
          <w:lang w:val="nl-NL"/>
        </w:rPr>
        <w:t>ACTH</w:t>
      </w:r>
      <w:r w:rsidR="00AA7D8F" w:rsidRPr="005D4C3B">
        <w:rPr>
          <w:sz w:val="22"/>
          <w:szCs w:val="22"/>
          <w:lang w:val="nl-NL"/>
        </w:rPr>
        <w:t>)</w:t>
      </w:r>
      <w:r w:rsidRPr="005D4C3B">
        <w:rPr>
          <w:sz w:val="22"/>
          <w:szCs w:val="22"/>
          <w:lang w:val="nl-NL"/>
        </w:rPr>
        <w:t xml:space="preserve"> (zie rubriek</w:t>
      </w:r>
      <w:r w:rsidR="00FE59BA" w:rsidRPr="005D4C3B">
        <w:rPr>
          <w:sz w:val="22"/>
          <w:szCs w:val="22"/>
          <w:lang w:val="nl-NL"/>
        </w:rPr>
        <w:t> </w:t>
      </w:r>
      <w:r w:rsidRPr="005D4C3B">
        <w:rPr>
          <w:sz w:val="22"/>
          <w:szCs w:val="22"/>
          <w:lang w:val="nl-NL"/>
        </w:rPr>
        <w:t>4.5).</w:t>
      </w:r>
    </w:p>
    <w:p w14:paraId="0DED9C8C" w14:textId="77777777" w:rsidR="00291FA4" w:rsidRPr="005D4C3B" w:rsidRDefault="00291FA4" w:rsidP="006D24F7">
      <w:pPr>
        <w:rPr>
          <w:sz w:val="22"/>
          <w:szCs w:val="22"/>
          <w:lang w:val="nl-NL"/>
        </w:rPr>
      </w:pPr>
    </w:p>
    <w:p w14:paraId="6F9B63A0" w14:textId="79BF41E4" w:rsidR="00291FA4" w:rsidRPr="005D4C3B" w:rsidRDefault="00291FA4" w:rsidP="006D24F7">
      <w:pPr>
        <w:pStyle w:val="ListParagraph"/>
        <w:keepNext/>
        <w:numPr>
          <w:ilvl w:val="0"/>
          <w:numId w:val="35"/>
        </w:numPr>
        <w:ind w:left="567" w:hanging="567"/>
        <w:rPr>
          <w:sz w:val="22"/>
          <w:szCs w:val="22"/>
          <w:lang w:val="nl-NL"/>
        </w:rPr>
      </w:pPr>
      <w:r w:rsidRPr="005D4C3B">
        <w:rPr>
          <w:sz w:val="22"/>
          <w:szCs w:val="22"/>
          <w:lang w:val="nl-NL"/>
        </w:rPr>
        <w:t>Hyperkaliëmie</w:t>
      </w:r>
    </w:p>
    <w:p w14:paraId="3749D6E1" w14:textId="0E40E912" w:rsidR="00291FA4" w:rsidRPr="005D4C3B" w:rsidRDefault="00291FA4" w:rsidP="006D24F7">
      <w:pPr>
        <w:rPr>
          <w:sz w:val="22"/>
          <w:szCs w:val="22"/>
          <w:lang w:val="nl-NL"/>
        </w:rPr>
      </w:pPr>
      <w:r w:rsidRPr="005D4C3B">
        <w:rPr>
          <w:sz w:val="22"/>
          <w:szCs w:val="22"/>
          <w:lang w:val="nl-NL"/>
        </w:rPr>
        <w:t xml:space="preserve">Omgekeerd, vanwege antagonisme van </w:t>
      </w:r>
      <w:r w:rsidR="00E153F8" w:rsidRPr="005D4C3B">
        <w:rPr>
          <w:sz w:val="22"/>
          <w:szCs w:val="22"/>
          <w:lang w:val="nl-NL"/>
        </w:rPr>
        <w:t>angiotensine</w:t>
      </w:r>
      <w:r w:rsidR="000B3BA5" w:rsidRPr="005D4C3B">
        <w:rPr>
          <w:sz w:val="22"/>
          <w:szCs w:val="22"/>
          <w:lang w:val="nl-NL"/>
        </w:rPr>
        <w:t> </w:t>
      </w:r>
      <w:r w:rsidR="00E153F8" w:rsidRPr="005D4C3B">
        <w:rPr>
          <w:sz w:val="22"/>
          <w:szCs w:val="22"/>
          <w:lang w:val="nl-NL"/>
        </w:rPr>
        <w:t>II</w:t>
      </w:r>
      <w:r w:rsidRPr="005D4C3B">
        <w:rPr>
          <w:sz w:val="22"/>
          <w:szCs w:val="22"/>
          <w:lang w:val="nl-NL"/>
        </w:rPr>
        <w:t xml:space="preserve"> </w:t>
      </w:r>
      <w:r w:rsidR="00E153F8" w:rsidRPr="005D4C3B">
        <w:rPr>
          <w:sz w:val="22"/>
          <w:szCs w:val="22"/>
          <w:lang w:val="nl-NL"/>
        </w:rPr>
        <w:t>(AT</w:t>
      </w:r>
      <w:r w:rsidR="00E153F8" w:rsidRPr="00C0679E">
        <w:rPr>
          <w:sz w:val="22"/>
          <w:szCs w:val="22"/>
          <w:vertAlign w:val="subscript"/>
          <w:lang w:val="nl-NL"/>
        </w:rPr>
        <w:t>1</w:t>
      </w:r>
      <w:r w:rsidR="00E153F8" w:rsidRPr="005D4C3B">
        <w:rPr>
          <w:sz w:val="22"/>
          <w:szCs w:val="22"/>
          <w:lang w:val="nl-NL"/>
        </w:rPr>
        <w:t>)</w:t>
      </w:r>
      <w:r w:rsidR="00076897" w:rsidRPr="005D4C3B">
        <w:rPr>
          <w:sz w:val="22"/>
          <w:szCs w:val="22"/>
          <w:lang w:val="nl-NL"/>
        </w:rPr>
        <w:noBreakHyphen/>
      </w:r>
      <w:r w:rsidR="00E153F8" w:rsidRPr="005D4C3B">
        <w:rPr>
          <w:sz w:val="22"/>
          <w:szCs w:val="22"/>
          <w:lang w:val="nl-NL"/>
        </w:rPr>
        <w:t>receptoren</w:t>
      </w:r>
      <w:r w:rsidRPr="005D4C3B">
        <w:rPr>
          <w:sz w:val="22"/>
          <w:szCs w:val="22"/>
          <w:lang w:val="nl-NL"/>
        </w:rPr>
        <w:t xml:space="preserve"> door het </w:t>
      </w:r>
      <w:r w:rsidR="009E1384" w:rsidRPr="005D4C3B">
        <w:rPr>
          <w:sz w:val="22"/>
          <w:szCs w:val="22"/>
          <w:lang w:val="nl-NL"/>
        </w:rPr>
        <w:t xml:space="preserve">bestanddeel </w:t>
      </w:r>
      <w:r w:rsidRPr="005D4C3B">
        <w:rPr>
          <w:sz w:val="22"/>
          <w:szCs w:val="22"/>
          <w:lang w:val="nl-NL"/>
        </w:rPr>
        <w:t xml:space="preserve">telmisartan in </w:t>
      </w:r>
      <w:r w:rsidR="00FE59BA" w:rsidRPr="005D4C3B">
        <w:rPr>
          <w:sz w:val="22"/>
          <w:szCs w:val="22"/>
          <w:lang w:val="nl-NL"/>
        </w:rPr>
        <w:t>het geneesmiddel</w:t>
      </w:r>
      <w:r w:rsidRPr="005D4C3B">
        <w:rPr>
          <w:sz w:val="22"/>
          <w:szCs w:val="22"/>
          <w:lang w:val="nl-NL"/>
        </w:rPr>
        <w:t xml:space="preserve">, kan hyperkaliëmie optreden. Hoewel klinisch significante hyperkaliëmie niet is gedocumenteerd voor </w:t>
      </w:r>
      <w:r w:rsidR="00FE59BA" w:rsidRPr="005D4C3B">
        <w:rPr>
          <w:sz w:val="22"/>
          <w:szCs w:val="22"/>
          <w:lang w:val="nl-NL"/>
        </w:rPr>
        <w:t>telmisartan/HCTZ</w:t>
      </w:r>
      <w:r w:rsidRPr="005D4C3B">
        <w:rPr>
          <w:sz w:val="22"/>
          <w:szCs w:val="22"/>
          <w:lang w:val="nl-NL"/>
        </w:rPr>
        <w:t xml:space="preserve">, zijn onder andere nierinsufficiëntie en/of hartfalen en diabetes mellitus risicofactoren voor de ontwikkeling van hyperkaliëmie. Kaliumsparende diuretica, kaliumsupplementen of kaliumbevattende zoutvervangers dienen met voorzichtigheid </w:t>
      </w:r>
      <w:r w:rsidR="009E1384" w:rsidRPr="005D4C3B">
        <w:rPr>
          <w:sz w:val="22"/>
          <w:szCs w:val="22"/>
          <w:lang w:val="nl-NL"/>
        </w:rPr>
        <w:t xml:space="preserve">gelijktijdig </w:t>
      </w:r>
      <w:r w:rsidRPr="005D4C3B">
        <w:rPr>
          <w:sz w:val="22"/>
          <w:szCs w:val="22"/>
          <w:lang w:val="nl-NL"/>
        </w:rPr>
        <w:t xml:space="preserve">te worden gebruikt met </w:t>
      </w:r>
      <w:r w:rsidR="00FE59BA" w:rsidRPr="005D4C3B">
        <w:rPr>
          <w:sz w:val="22"/>
          <w:szCs w:val="22"/>
          <w:lang w:val="nl-NL"/>
        </w:rPr>
        <w:t>telmisartan/HCTZ</w:t>
      </w:r>
      <w:r w:rsidR="00FE59BA" w:rsidRPr="005D4C3B" w:rsidDel="00FE59BA">
        <w:rPr>
          <w:sz w:val="22"/>
          <w:szCs w:val="22"/>
          <w:lang w:val="nl-NL"/>
        </w:rPr>
        <w:t xml:space="preserve"> </w:t>
      </w:r>
      <w:r w:rsidRPr="005D4C3B">
        <w:rPr>
          <w:sz w:val="22"/>
          <w:szCs w:val="22"/>
          <w:lang w:val="nl-NL"/>
        </w:rPr>
        <w:t>(zie rubriek</w:t>
      </w:r>
      <w:r w:rsidR="00FE59BA" w:rsidRPr="005D4C3B">
        <w:rPr>
          <w:sz w:val="22"/>
          <w:szCs w:val="22"/>
          <w:lang w:val="nl-NL"/>
        </w:rPr>
        <w:t> </w:t>
      </w:r>
      <w:r w:rsidRPr="005D4C3B">
        <w:rPr>
          <w:sz w:val="22"/>
          <w:szCs w:val="22"/>
          <w:lang w:val="nl-NL"/>
        </w:rPr>
        <w:t>4.5).</w:t>
      </w:r>
    </w:p>
    <w:p w14:paraId="26C542FE" w14:textId="77777777" w:rsidR="00291FA4" w:rsidRPr="005D4C3B" w:rsidRDefault="00291FA4" w:rsidP="006D24F7">
      <w:pPr>
        <w:rPr>
          <w:sz w:val="22"/>
          <w:szCs w:val="22"/>
          <w:lang w:val="nl-NL"/>
        </w:rPr>
      </w:pPr>
    </w:p>
    <w:p w14:paraId="78A7C829" w14:textId="737D43A4" w:rsidR="00291FA4" w:rsidRPr="005D4C3B" w:rsidRDefault="008936A0" w:rsidP="006D24F7">
      <w:pPr>
        <w:pStyle w:val="ListParagraph"/>
        <w:keepNext/>
        <w:numPr>
          <w:ilvl w:val="0"/>
          <w:numId w:val="35"/>
        </w:numPr>
        <w:ind w:left="567" w:hanging="567"/>
        <w:rPr>
          <w:sz w:val="22"/>
          <w:szCs w:val="22"/>
          <w:lang w:val="nl-NL"/>
        </w:rPr>
      </w:pPr>
      <w:r w:rsidRPr="005D4C3B">
        <w:rPr>
          <w:sz w:val="22"/>
          <w:szCs w:val="22"/>
          <w:lang w:val="nl-NL"/>
        </w:rPr>
        <w:t>H</w:t>
      </w:r>
      <w:r w:rsidR="00291FA4" w:rsidRPr="005D4C3B">
        <w:rPr>
          <w:sz w:val="22"/>
          <w:szCs w:val="22"/>
          <w:lang w:val="nl-NL"/>
        </w:rPr>
        <w:t>ypochloremische alkalose</w:t>
      </w:r>
    </w:p>
    <w:p w14:paraId="1B1AC781" w14:textId="77777777" w:rsidR="00291FA4" w:rsidRPr="005D4C3B" w:rsidRDefault="00484381" w:rsidP="006D24F7">
      <w:pPr>
        <w:rPr>
          <w:sz w:val="22"/>
          <w:szCs w:val="22"/>
          <w:lang w:val="nl-NL"/>
        </w:rPr>
      </w:pPr>
      <w:r w:rsidRPr="005D4C3B">
        <w:rPr>
          <w:sz w:val="22"/>
          <w:szCs w:val="22"/>
          <w:lang w:val="nl-NL"/>
        </w:rPr>
        <w:t>Chloridedeficiëntie</w:t>
      </w:r>
      <w:r w:rsidR="00291FA4" w:rsidRPr="005D4C3B">
        <w:rPr>
          <w:sz w:val="22"/>
          <w:szCs w:val="22"/>
          <w:lang w:val="nl-NL"/>
        </w:rPr>
        <w:t xml:space="preserve"> is doorgaans mild en vereist normaliter geen behandeling.</w:t>
      </w:r>
    </w:p>
    <w:p w14:paraId="6D645C67" w14:textId="77777777" w:rsidR="00291FA4" w:rsidRPr="005D4C3B" w:rsidRDefault="00291FA4" w:rsidP="006D24F7">
      <w:pPr>
        <w:rPr>
          <w:sz w:val="22"/>
          <w:szCs w:val="22"/>
          <w:lang w:val="nl-NL"/>
        </w:rPr>
      </w:pPr>
    </w:p>
    <w:p w14:paraId="3E39D2A1" w14:textId="7E22CE03" w:rsidR="00291FA4" w:rsidRPr="005D4C3B" w:rsidRDefault="00291FA4" w:rsidP="006D24F7">
      <w:pPr>
        <w:pStyle w:val="ListParagraph"/>
        <w:keepNext/>
        <w:numPr>
          <w:ilvl w:val="0"/>
          <w:numId w:val="35"/>
        </w:numPr>
        <w:ind w:left="567" w:hanging="567"/>
        <w:rPr>
          <w:sz w:val="22"/>
          <w:szCs w:val="22"/>
          <w:lang w:val="nl-NL"/>
        </w:rPr>
      </w:pPr>
      <w:r w:rsidRPr="005D4C3B">
        <w:rPr>
          <w:sz w:val="22"/>
          <w:szCs w:val="22"/>
          <w:lang w:val="nl-NL"/>
        </w:rPr>
        <w:lastRenderedPageBreak/>
        <w:t>Hypercalciëmie</w:t>
      </w:r>
    </w:p>
    <w:p w14:paraId="4B524407" w14:textId="11360CDE" w:rsidR="00291FA4" w:rsidRPr="005D4C3B" w:rsidRDefault="00B11111" w:rsidP="006D24F7">
      <w:pPr>
        <w:rPr>
          <w:sz w:val="22"/>
          <w:szCs w:val="22"/>
          <w:lang w:val="nl-NL"/>
        </w:rPr>
      </w:pPr>
      <w:r w:rsidRPr="005D4C3B">
        <w:rPr>
          <w:sz w:val="22"/>
          <w:szCs w:val="22"/>
          <w:lang w:val="nl-NL"/>
        </w:rPr>
        <w:t>Thiaziden</w:t>
      </w:r>
      <w:r w:rsidR="00291FA4" w:rsidRPr="005D4C3B">
        <w:rPr>
          <w:sz w:val="22"/>
          <w:szCs w:val="22"/>
          <w:lang w:val="nl-NL"/>
        </w:rPr>
        <w:t xml:space="preserve"> kunnen de urinaire calciumexcretie verminderen en een intermitterende en lichte stijging van het serumcalcium veroorzaken in afwezigheid van bekende stoornissen in het calciummetabolisme. Een kenmerkende hypercalciëmie kan wijzen op een verbo</w:t>
      </w:r>
      <w:r w:rsidR="00A05054" w:rsidRPr="005D4C3B">
        <w:rPr>
          <w:sz w:val="22"/>
          <w:szCs w:val="22"/>
          <w:lang w:val="nl-NL"/>
        </w:rPr>
        <w:t>r</w:t>
      </w:r>
      <w:r w:rsidR="00291FA4" w:rsidRPr="005D4C3B">
        <w:rPr>
          <w:sz w:val="22"/>
          <w:szCs w:val="22"/>
          <w:lang w:val="nl-NL"/>
        </w:rPr>
        <w:t xml:space="preserve">gen hyperparathyroïdie. De behandeling met </w:t>
      </w:r>
      <w:r w:rsidRPr="005D4C3B">
        <w:rPr>
          <w:sz w:val="22"/>
          <w:szCs w:val="22"/>
          <w:lang w:val="nl-NL"/>
        </w:rPr>
        <w:t>thiaziden</w:t>
      </w:r>
      <w:r w:rsidR="00291FA4" w:rsidRPr="005D4C3B">
        <w:rPr>
          <w:sz w:val="22"/>
          <w:szCs w:val="22"/>
          <w:lang w:val="nl-NL"/>
        </w:rPr>
        <w:t xml:space="preserve"> dient te worden gestaakt </w:t>
      </w:r>
      <w:r w:rsidR="009E1384" w:rsidRPr="005D4C3B">
        <w:rPr>
          <w:sz w:val="22"/>
          <w:szCs w:val="22"/>
          <w:lang w:val="nl-NL"/>
        </w:rPr>
        <w:t xml:space="preserve">vóór </w:t>
      </w:r>
      <w:r w:rsidR="00291FA4" w:rsidRPr="005D4C3B">
        <w:rPr>
          <w:sz w:val="22"/>
          <w:szCs w:val="22"/>
          <w:lang w:val="nl-NL"/>
        </w:rPr>
        <w:t>het uitvoeren van onderzoek op de bijschildklierfunctie.</w:t>
      </w:r>
    </w:p>
    <w:p w14:paraId="2E089CB5" w14:textId="77777777" w:rsidR="00291FA4" w:rsidRPr="005D4C3B" w:rsidRDefault="00291FA4" w:rsidP="006D24F7">
      <w:pPr>
        <w:rPr>
          <w:sz w:val="22"/>
          <w:szCs w:val="22"/>
          <w:lang w:val="nl-NL"/>
        </w:rPr>
      </w:pPr>
    </w:p>
    <w:p w14:paraId="1B708F44" w14:textId="3224341E" w:rsidR="00291FA4" w:rsidRPr="005D4C3B" w:rsidRDefault="00291FA4" w:rsidP="006D24F7">
      <w:pPr>
        <w:pStyle w:val="ListParagraph"/>
        <w:keepNext/>
        <w:numPr>
          <w:ilvl w:val="0"/>
          <w:numId w:val="35"/>
        </w:numPr>
        <w:ind w:left="567" w:hanging="567"/>
        <w:rPr>
          <w:sz w:val="22"/>
          <w:szCs w:val="22"/>
          <w:lang w:val="nl-NL"/>
        </w:rPr>
      </w:pPr>
      <w:r w:rsidRPr="005D4C3B">
        <w:rPr>
          <w:sz w:val="22"/>
          <w:szCs w:val="22"/>
          <w:lang w:val="nl-NL"/>
        </w:rPr>
        <w:t>Hypomagnesiëmie</w:t>
      </w:r>
    </w:p>
    <w:p w14:paraId="4834F06E" w14:textId="61985E17" w:rsidR="00291FA4" w:rsidRPr="005D4C3B" w:rsidRDefault="00291FA4" w:rsidP="006D24F7">
      <w:pPr>
        <w:rPr>
          <w:sz w:val="22"/>
          <w:szCs w:val="22"/>
          <w:lang w:val="nl-NL"/>
        </w:rPr>
      </w:pPr>
      <w:r w:rsidRPr="005D4C3B">
        <w:rPr>
          <w:sz w:val="22"/>
          <w:szCs w:val="22"/>
          <w:lang w:val="nl-NL"/>
        </w:rPr>
        <w:t xml:space="preserve">Voor </w:t>
      </w:r>
      <w:r w:rsidR="00B11111" w:rsidRPr="005D4C3B">
        <w:rPr>
          <w:sz w:val="22"/>
          <w:szCs w:val="22"/>
          <w:lang w:val="nl-NL"/>
        </w:rPr>
        <w:t>thiaziden</w:t>
      </w:r>
      <w:r w:rsidRPr="005D4C3B">
        <w:rPr>
          <w:sz w:val="22"/>
          <w:szCs w:val="22"/>
          <w:lang w:val="nl-NL"/>
        </w:rPr>
        <w:t xml:space="preserve"> is aangetoond dat zij de urinaire excretie van magnesium verhogen, </w:t>
      </w:r>
      <w:r w:rsidR="000A141F" w:rsidRPr="005D4C3B">
        <w:rPr>
          <w:sz w:val="22"/>
          <w:szCs w:val="22"/>
          <w:lang w:val="nl-NL"/>
        </w:rPr>
        <w:t>wat</w:t>
      </w:r>
      <w:r w:rsidRPr="005D4C3B">
        <w:rPr>
          <w:sz w:val="22"/>
          <w:szCs w:val="22"/>
          <w:lang w:val="nl-NL"/>
        </w:rPr>
        <w:t xml:space="preserve"> kan resulteren in hypomagnesiëmie (zie rubriek</w:t>
      </w:r>
      <w:r w:rsidR="00FE59BA" w:rsidRPr="005D4C3B">
        <w:rPr>
          <w:sz w:val="22"/>
          <w:szCs w:val="22"/>
          <w:lang w:val="nl-NL"/>
        </w:rPr>
        <w:t> </w:t>
      </w:r>
      <w:r w:rsidRPr="005D4C3B">
        <w:rPr>
          <w:sz w:val="22"/>
          <w:szCs w:val="22"/>
          <w:lang w:val="nl-NL"/>
        </w:rPr>
        <w:t>4.5).</w:t>
      </w:r>
    </w:p>
    <w:p w14:paraId="422F0610" w14:textId="77777777" w:rsidR="00291FA4" w:rsidRPr="005D4C3B" w:rsidRDefault="00291FA4" w:rsidP="006D24F7">
      <w:pPr>
        <w:rPr>
          <w:sz w:val="22"/>
          <w:szCs w:val="22"/>
          <w:lang w:val="nl-NL"/>
        </w:rPr>
      </w:pPr>
    </w:p>
    <w:p w14:paraId="21085FCB" w14:textId="77777777" w:rsidR="008B758E" w:rsidRPr="005D4C3B" w:rsidRDefault="00291FA4" w:rsidP="006D24F7">
      <w:pPr>
        <w:keepNext/>
        <w:rPr>
          <w:sz w:val="22"/>
          <w:szCs w:val="22"/>
          <w:lang w:val="nl-NL"/>
        </w:rPr>
      </w:pPr>
      <w:r w:rsidRPr="005D4C3B">
        <w:rPr>
          <w:sz w:val="22"/>
          <w:szCs w:val="22"/>
          <w:u w:val="single"/>
          <w:lang w:val="nl-NL"/>
        </w:rPr>
        <w:t>Etnische verschillen</w:t>
      </w:r>
    </w:p>
    <w:p w14:paraId="601D6A38" w14:textId="4CE58B31" w:rsidR="00291FA4" w:rsidRPr="005D4C3B" w:rsidRDefault="00291FA4" w:rsidP="006D24F7">
      <w:pPr>
        <w:rPr>
          <w:sz w:val="22"/>
          <w:szCs w:val="22"/>
          <w:lang w:val="nl-NL"/>
        </w:rPr>
      </w:pPr>
      <w:r w:rsidRPr="005D4C3B">
        <w:rPr>
          <w:sz w:val="22"/>
          <w:szCs w:val="22"/>
          <w:lang w:val="nl-NL"/>
        </w:rPr>
        <w:t xml:space="preserve">Zoals bij alle andere </w:t>
      </w:r>
      <w:r w:rsidR="00BE5508" w:rsidRPr="005D4C3B">
        <w:rPr>
          <w:sz w:val="22"/>
          <w:szCs w:val="22"/>
          <w:lang w:val="nl-NL"/>
        </w:rPr>
        <w:t>angiotensine</w:t>
      </w:r>
      <w:r w:rsidR="000B3BA5" w:rsidRPr="005D4C3B">
        <w:rPr>
          <w:sz w:val="22"/>
          <w:szCs w:val="22"/>
          <w:lang w:val="nl-NL"/>
        </w:rPr>
        <w:t> </w:t>
      </w:r>
      <w:r w:rsidR="0007202C" w:rsidRPr="005D4C3B">
        <w:rPr>
          <w:sz w:val="22"/>
          <w:szCs w:val="22"/>
          <w:lang w:val="nl-NL"/>
        </w:rPr>
        <w:t>II</w:t>
      </w:r>
      <w:r w:rsidR="00076897" w:rsidRPr="005D4C3B">
        <w:rPr>
          <w:sz w:val="22"/>
          <w:szCs w:val="22"/>
          <w:lang w:val="nl-NL"/>
        </w:rPr>
        <w:noBreakHyphen/>
      </w:r>
      <w:r w:rsidR="0007202C" w:rsidRPr="005D4C3B">
        <w:rPr>
          <w:sz w:val="22"/>
          <w:szCs w:val="22"/>
          <w:lang w:val="nl-NL"/>
        </w:rPr>
        <w:t>receptor</w:t>
      </w:r>
      <w:r w:rsidR="008936A0" w:rsidRPr="005D4C3B">
        <w:rPr>
          <w:sz w:val="22"/>
          <w:szCs w:val="22"/>
          <w:lang w:val="nl-NL"/>
        </w:rPr>
        <w:t>blokkers</w:t>
      </w:r>
      <w:r w:rsidRPr="005D4C3B">
        <w:rPr>
          <w:sz w:val="22"/>
          <w:szCs w:val="22"/>
          <w:lang w:val="nl-NL"/>
        </w:rPr>
        <w:t xml:space="preserve"> is telmisartan </w:t>
      </w:r>
      <w:r w:rsidR="009E1384" w:rsidRPr="005D4C3B">
        <w:rPr>
          <w:sz w:val="22"/>
          <w:szCs w:val="22"/>
          <w:lang w:val="nl-NL"/>
        </w:rPr>
        <w:t xml:space="preserve">duidelijk </w:t>
      </w:r>
      <w:r w:rsidRPr="005D4C3B">
        <w:rPr>
          <w:sz w:val="22"/>
          <w:szCs w:val="22"/>
          <w:lang w:val="nl-NL"/>
        </w:rPr>
        <w:t xml:space="preserve">minder effectief in </w:t>
      </w:r>
      <w:r w:rsidR="009E1384" w:rsidRPr="005D4C3B">
        <w:rPr>
          <w:sz w:val="22"/>
          <w:szCs w:val="22"/>
          <w:lang w:val="nl-NL"/>
        </w:rPr>
        <w:t xml:space="preserve">het verlagen van </w:t>
      </w:r>
      <w:r w:rsidRPr="005D4C3B">
        <w:rPr>
          <w:sz w:val="22"/>
          <w:szCs w:val="22"/>
          <w:lang w:val="nl-NL"/>
        </w:rPr>
        <w:t xml:space="preserve">de bloeddruk </w:t>
      </w:r>
      <w:r w:rsidR="00663A50" w:rsidRPr="005D4C3B">
        <w:rPr>
          <w:sz w:val="22"/>
          <w:szCs w:val="22"/>
          <w:lang w:val="nl-NL"/>
        </w:rPr>
        <w:t xml:space="preserve">bij personen </w:t>
      </w:r>
      <w:r w:rsidR="00415EFE" w:rsidRPr="005D4C3B">
        <w:rPr>
          <w:sz w:val="22"/>
          <w:szCs w:val="22"/>
          <w:lang w:val="nl-NL"/>
        </w:rPr>
        <w:t>van Afrikaanse</w:t>
      </w:r>
      <w:r w:rsidR="00546FB7" w:rsidRPr="005D4C3B">
        <w:rPr>
          <w:sz w:val="22"/>
          <w:szCs w:val="22"/>
          <w:lang w:val="nl-NL"/>
        </w:rPr>
        <w:t xml:space="preserve"> afkomst</w:t>
      </w:r>
      <w:r w:rsidR="005723AC" w:rsidRPr="005D4C3B">
        <w:rPr>
          <w:sz w:val="22"/>
          <w:szCs w:val="22"/>
          <w:lang w:val="nl-NL"/>
        </w:rPr>
        <w:t xml:space="preserve"> dan bij personen die niet van Afrikaanse afkomst zijn</w:t>
      </w:r>
      <w:r w:rsidR="009C0FDB" w:rsidRPr="005D4C3B">
        <w:rPr>
          <w:sz w:val="22"/>
          <w:szCs w:val="22"/>
          <w:lang w:val="nl-NL"/>
        </w:rPr>
        <w:t>. Dit kan komen door hogere prevalentie van lage renine</w:t>
      </w:r>
      <w:r w:rsidR="009E1384" w:rsidRPr="005D4C3B">
        <w:rPr>
          <w:sz w:val="22"/>
          <w:szCs w:val="22"/>
          <w:lang w:val="nl-NL"/>
        </w:rPr>
        <w:t>concentraties</w:t>
      </w:r>
      <w:r w:rsidR="009C0FDB" w:rsidRPr="005D4C3B">
        <w:rPr>
          <w:sz w:val="22"/>
          <w:szCs w:val="22"/>
          <w:lang w:val="nl-NL"/>
        </w:rPr>
        <w:t xml:space="preserve"> bij personen </w:t>
      </w:r>
      <w:r w:rsidR="006C3753" w:rsidRPr="005D4C3B">
        <w:rPr>
          <w:sz w:val="22"/>
          <w:szCs w:val="22"/>
          <w:lang w:val="nl-NL"/>
        </w:rPr>
        <w:t xml:space="preserve">van Afrikaanse afkomst </w:t>
      </w:r>
      <w:r w:rsidR="009C0FDB" w:rsidRPr="005D4C3B">
        <w:rPr>
          <w:sz w:val="22"/>
          <w:szCs w:val="22"/>
          <w:lang w:val="nl-NL"/>
        </w:rPr>
        <w:t>met een te hoge bloeddruk</w:t>
      </w:r>
      <w:r w:rsidRPr="005D4C3B">
        <w:rPr>
          <w:sz w:val="22"/>
          <w:szCs w:val="22"/>
          <w:lang w:val="nl-NL"/>
        </w:rPr>
        <w:t>.</w:t>
      </w:r>
    </w:p>
    <w:p w14:paraId="6380E259" w14:textId="77777777" w:rsidR="00291FA4" w:rsidRPr="005D4C3B" w:rsidRDefault="00291FA4" w:rsidP="006D24F7">
      <w:pPr>
        <w:rPr>
          <w:sz w:val="22"/>
          <w:szCs w:val="22"/>
          <w:u w:val="single"/>
          <w:lang w:val="nl-NL"/>
        </w:rPr>
      </w:pPr>
    </w:p>
    <w:p w14:paraId="627861C6" w14:textId="4C882573" w:rsidR="008B758E" w:rsidRPr="005D4C3B" w:rsidRDefault="008936A0" w:rsidP="006D24F7">
      <w:pPr>
        <w:keepNext/>
        <w:rPr>
          <w:sz w:val="22"/>
          <w:szCs w:val="22"/>
          <w:lang w:val="nl-NL"/>
        </w:rPr>
      </w:pPr>
      <w:r w:rsidRPr="005D4C3B">
        <w:rPr>
          <w:sz w:val="22"/>
          <w:szCs w:val="22"/>
          <w:u w:val="single"/>
          <w:lang w:val="nl-NL"/>
        </w:rPr>
        <w:t>Ischemische hartaandoening</w:t>
      </w:r>
    </w:p>
    <w:p w14:paraId="588190FA" w14:textId="000A1931" w:rsidR="00291FA4" w:rsidRPr="005D4C3B" w:rsidRDefault="00291FA4" w:rsidP="006D24F7">
      <w:pPr>
        <w:rPr>
          <w:sz w:val="22"/>
          <w:szCs w:val="22"/>
          <w:lang w:val="nl-NL"/>
        </w:rPr>
      </w:pPr>
      <w:r w:rsidRPr="005D4C3B">
        <w:rPr>
          <w:sz w:val="22"/>
          <w:szCs w:val="22"/>
          <w:lang w:val="nl-NL"/>
        </w:rPr>
        <w:t xml:space="preserve">Zoals geldt voor alle antihypertensieve middelen kan een grote daling in de bloeddruk </w:t>
      </w:r>
      <w:r w:rsidR="009E1384" w:rsidRPr="005D4C3B">
        <w:rPr>
          <w:sz w:val="22"/>
          <w:szCs w:val="22"/>
          <w:lang w:val="nl-NL"/>
        </w:rPr>
        <w:t>bij</w:t>
      </w:r>
      <w:r w:rsidRPr="005D4C3B">
        <w:rPr>
          <w:sz w:val="22"/>
          <w:szCs w:val="22"/>
          <w:lang w:val="nl-NL"/>
        </w:rPr>
        <w:t xml:space="preserve"> patiënten met ischemische cardiopathie of ischemische cardiovasculaire aandoeningen resulteren in een myocardinfarct of een beroerte.</w:t>
      </w:r>
    </w:p>
    <w:p w14:paraId="7DA3BE54" w14:textId="77777777" w:rsidR="00291FA4" w:rsidRPr="005D4C3B" w:rsidRDefault="00291FA4" w:rsidP="006D24F7">
      <w:pPr>
        <w:rPr>
          <w:sz w:val="22"/>
          <w:szCs w:val="22"/>
          <w:lang w:val="nl-NL"/>
        </w:rPr>
      </w:pPr>
    </w:p>
    <w:p w14:paraId="0DC991DB" w14:textId="77777777" w:rsidR="008B758E" w:rsidRPr="005D4C3B" w:rsidRDefault="00291FA4" w:rsidP="006D24F7">
      <w:pPr>
        <w:keepNext/>
        <w:rPr>
          <w:sz w:val="22"/>
          <w:szCs w:val="22"/>
          <w:lang w:val="nl-NL"/>
        </w:rPr>
      </w:pPr>
      <w:r w:rsidRPr="005D4C3B">
        <w:rPr>
          <w:sz w:val="22"/>
          <w:szCs w:val="22"/>
          <w:u w:val="single"/>
          <w:lang w:val="nl-NL"/>
        </w:rPr>
        <w:t>Algemeen</w:t>
      </w:r>
    </w:p>
    <w:p w14:paraId="114036F1" w14:textId="1E7513EA" w:rsidR="00291FA4" w:rsidRPr="005D4C3B" w:rsidRDefault="00291FA4" w:rsidP="006D24F7">
      <w:pPr>
        <w:rPr>
          <w:sz w:val="22"/>
          <w:szCs w:val="22"/>
          <w:lang w:val="nl-NL"/>
        </w:rPr>
      </w:pPr>
      <w:r w:rsidRPr="005D4C3B">
        <w:rPr>
          <w:sz w:val="22"/>
          <w:szCs w:val="22"/>
          <w:lang w:val="nl-NL"/>
        </w:rPr>
        <w:t xml:space="preserve">Overgevoeligheidsreacties op </w:t>
      </w:r>
      <w:r w:rsidR="00C71772" w:rsidRPr="005D4C3B">
        <w:rPr>
          <w:sz w:val="22"/>
          <w:szCs w:val="22"/>
          <w:lang w:val="nl-NL"/>
        </w:rPr>
        <w:t xml:space="preserve">HCTZ </w:t>
      </w:r>
      <w:r w:rsidRPr="005D4C3B">
        <w:rPr>
          <w:sz w:val="22"/>
          <w:szCs w:val="22"/>
          <w:lang w:val="nl-NL"/>
        </w:rPr>
        <w:t xml:space="preserve">kunnen optreden </w:t>
      </w:r>
      <w:r w:rsidR="009E1384" w:rsidRPr="005D4C3B">
        <w:rPr>
          <w:sz w:val="22"/>
          <w:szCs w:val="22"/>
          <w:lang w:val="nl-NL"/>
        </w:rPr>
        <w:t xml:space="preserve">bij </w:t>
      </w:r>
      <w:r w:rsidRPr="005D4C3B">
        <w:rPr>
          <w:sz w:val="22"/>
          <w:szCs w:val="22"/>
          <w:lang w:val="nl-NL"/>
        </w:rPr>
        <w:t xml:space="preserve">patiënten met of zonder voorgeschiedenis van </w:t>
      </w:r>
      <w:r w:rsidR="006A5F0F" w:rsidRPr="005D4C3B">
        <w:rPr>
          <w:sz w:val="22"/>
          <w:szCs w:val="22"/>
          <w:lang w:val="nl-NL"/>
        </w:rPr>
        <w:t xml:space="preserve">allergie </w:t>
      </w:r>
      <w:r w:rsidRPr="005D4C3B">
        <w:rPr>
          <w:sz w:val="22"/>
          <w:szCs w:val="22"/>
          <w:lang w:val="nl-NL"/>
        </w:rPr>
        <w:t>of bronchiaal astma, maar zijn waarschijnlijker bij patiënten met deze voorgeschiedenis.</w:t>
      </w:r>
    </w:p>
    <w:p w14:paraId="67887192" w14:textId="30FA156A" w:rsidR="00291FA4" w:rsidRPr="005D4C3B" w:rsidRDefault="00291FA4" w:rsidP="006D24F7">
      <w:pPr>
        <w:pStyle w:val="BodyText3"/>
        <w:rPr>
          <w:szCs w:val="22"/>
        </w:rPr>
      </w:pPr>
      <w:r w:rsidRPr="005D4C3B">
        <w:rPr>
          <w:szCs w:val="22"/>
        </w:rPr>
        <w:t xml:space="preserve">Exacerbatie of activering van een systemische lupus </w:t>
      </w:r>
      <w:r w:rsidR="00A05054" w:rsidRPr="005D4C3B">
        <w:rPr>
          <w:szCs w:val="22"/>
        </w:rPr>
        <w:t>erythematodes</w:t>
      </w:r>
      <w:r w:rsidRPr="005D4C3B">
        <w:rPr>
          <w:szCs w:val="22"/>
        </w:rPr>
        <w:t xml:space="preserve"> is gemeld bij het gebruik van thiazidediuretica</w:t>
      </w:r>
      <w:r w:rsidR="005B12CF" w:rsidRPr="005D4C3B">
        <w:rPr>
          <w:szCs w:val="22"/>
        </w:rPr>
        <w:t xml:space="preserve">, waaronder </w:t>
      </w:r>
      <w:r w:rsidR="00C71772" w:rsidRPr="005D4C3B">
        <w:rPr>
          <w:szCs w:val="22"/>
        </w:rPr>
        <w:t>HCTZ</w:t>
      </w:r>
      <w:r w:rsidRPr="005D4C3B">
        <w:rPr>
          <w:szCs w:val="22"/>
        </w:rPr>
        <w:t>.</w:t>
      </w:r>
    </w:p>
    <w:p w14:paraId="7879ECD1" w14:textId="2C49EE1F" w:rsidR="006A5F0F" w:rsidRPr="005D4C3B" w:rsidRDefault="006A5F0F" w:rsidP="001467CB">
      <w:pPr>
        <w:rPr>
          <w:sz w:val="22"/>
          <w:szCs w:val="22"/>
          <w:lang w:val="nl-NL"/>
        </w:rPr>
      </w:pPr>
      <w:r w:rsidRPr="005D4C3B">
        <w:rPr>
          <w:sz w:val="22"/>
          <w:szCs w:val="22"/>
          <w:lang w:val="nl-NL"/>
        </w:rPr>
        <w:t>Er zijn gevallen van fotosensibiliteitsreacties gerapporteerd bij gebruik van thiazidediuretica (zie rubriek</w:t>
      </w:r>
      <w:r w:rsidR="00082695" w:rsidRPr="005D4C3B">
        <w:rPr>
          <w:sz w:val="22"/>
          <w:szCs w:val="22"/>
          <w:lang w:val="nl-NL"/>
        </w:rPr>
        <w:t> </w:t>
      </w:r>
      <w:r w:rsidRPr="005D4C3B">
        <w:rPr>
          <w:sz w:val="22"/>
          <w:szCs w:val="22"/>
          <w:lang w:val="nl-NL"/>
        </w:rPr>
        <w:t>4.8). Als zich een fotosensibiliteitsreactie voordoet tijdens de behandeling, wordt aangeraden de behandeling te staken. Als een volgende toediening van het diureticum toch noodzakelijk wordt geacht, dan wordt aangeraden de blootgestelde huid te beschermen tegen zonlicht en kunstmatige UVA</w:t>
      </w:r>
      <w:r w:rsidR="00076897" w:rsidRPr="005D4C3B">
        <w:rPr>
          <w:sz w:val="22"/>
          <w:szCs w:val="22"/>
          <w:lang w:val="nl-NL"/>
        </w:rPr>
        <w:noBreakHyphen/>
      </w:r>
      <w:r w:rsidRPr="005D4C3B">
        <w:rPr>
          <w:sz w:val="22"/>
          <w:szCs w:val="22"/>
          <w:lang w:val="nl-NL"/>
        </w:rPr>
        <w:t>straling.</w:t>
      </w:r>
    </w:p>
    <w:p w14:paraId="787EF4A6" w14:textId="77777777" w:rsidR="00971818" w:rsidRPr="005D4C3B" w:rsidRDefault="00971818" w:rsidP="001467CB">
      <w:pPr>
        <w:rPr>
          <w:sz w:val="22"/>
          <w:szCs w:val="22"/>
          <w:lang w:val="nl-NL"/>
        </w:rPr>
      </w:pPr>
    </w:p>
    <w:p w14:paraId="397C85B5" w14:textId="5D3AF23D" w:rsidR="00D40737" w:rsidRPr="005D4C3B" w:rsidRDefault="00FD5D60" w:rsidP="005445A5">
      <w:pPr>
        <w:keepNext/>
        <w:rPr>
          <w:sz w:val="22"/>
          <w:szCs w:val="22"/>
          <w:u w:val="single"/>
          <w:lang w:val="nl-NL"/>
        </w:rPr>
      </w:pPr>
      <w:r w:rsidRPr="005D4C3B">
        <w:rPr>
          <w:sz w:val="22"/>
          <w:szCs w:val="22"/>
          <w:u w:val="single"/>
          <w:lang w:val="nl-NL"/>
        </w:rPr>
        <w:t>Choroïdale effusie, a</w:t>
      </w:r>
      <w:r w:rsidR="00D40737" w:rsidRPr="005D4C3B">
        <w:rPr>
          <w:sz w:val="22"/>
          <w:szCs w:val="22"/>
          <w:u w:val="single"/>
          <w:lang w:val="nl-NL"/>
        </w:rPr>
        <w:t>cute myopie en afgesloten kamerhoekglaucoom</w:t>
      </w:r>
    </w:p>
    <w:p w14:paraId="31D40F11" w14:textId="1D361D4D" w:rsidR="00D40737" w:rsidRPr="005D4C3B" w:rsidRDefault="00D40737" w:rsidP="001467CB">
      <w:pPr>
        <w:rPr>
          <w:sz w:val="22"/>
          <w:szCs w:val="22"/>
          <w:lang w:val="nl-NL"/>
        </w:rPr>
      </w:pPr>
      <w:r w:rsidRPr="005D4C3B">
        <w:rPr>
          <w:sz w:val="22"/>
          <w:szCs w:val="22"/>
          <w:lang w:val="nl-NL"/>
        </w:rPr>
        <w:t xml:space="preserve">Hydrochloorthiazide, een sulfonamide, kan een idiosyncratische reactie veroorzaken, resulterend in </w:t>
      </w:r>
      <w:r w:rsidR="006E6F7D" w:rsidRPr="005D4C3B">
        <w:rPr>
          <w:sz w:val="22"/>
          <w:szCs w:val="22"/>
          <w:lang w:val="nl-NL"/>
        </w:rPr>
        <w:t xml:space="preserve">choroïdale effusie met gezichtsvelddefect, </w:t>
      </w:r>
      <w:r w:rsidRPr="005D4C3B">
        <w:rPr>
          <w:sz w:val="22"/>
          <w:szCs w:val="22"/>
          <w:lang w:val="nl-NL"/>
        </w:rPr>
        <w:t xml:space="preserve">acute tijdelijke myopie en acuut afgesloten kamerhoekglaucoom. Symptomen omvatten </w:t>
      </w:r>
      <w:r w:rsidR="00303CCC" w:rsidRPr="005D4C3B">
        <w:rPr>
          <w:sz w:val="22"/>
          <w:szCs w:val="22"/>
          <w:lang w:val="nl-NL"/>
        </w:rPr>
        <w:t>acuut optreden</w:t>
      </w:r>
      <w:r w:rsidRPr="005D4C3B">
        <w:rPr>
          <w:sz w:val="22"/>
          <w:szCs w:val="22"/>
          <w:lang w:val="nl-NL"/>
        </w:rPr>
        <w:t xml:space="preserve"> van afgenomen visuele scherpte of oculaire pijn, meestal optredend binnen uren tot weken na de start van de inname van het geneesmiddel. Onbehandeld acuut afgesloten kamerhoekglaucoom kan tot permanent verlies van het gezichtsvermogen leiden. De primaire behandeling is het zo snel mogelijk staken van de behandeling met hydrochloorthiazide. Overwogen dient te worden of snelle medische of chirurgische behandeling nodig is als de intraoculaire druk niet onder controle is. Een van de risicofactoren voor het ontwikkelen van acuut afgesloten kamerhoekglaucoom kan zijn een voorgeschiedenis van sulfonamide</w:t>
      </w:r>
      <w:r w:rsidR="00246D72" w:rsidRPr="005D4C3B">
        <w:rPr>
          <w:sz w:val="22"/>
          <w:szCs w:val="22"/>
          <w:lang w:val="nl-NL"/>
        </w:rPr>
        <w:noBreakHyphen/>
      </w:r>
      <w:r w:rsidRPr="005D4C3B">
        <w:rPr>
          <w:sz w:val="22"/>
          <w:szCs w:val="22"/>
          <w:lang w:val="nl-NL"/>
        </w:rPr>
        <w:t xml:space="preserve"> of penicillineallergie.</w:t>
      </w:r>
    </w:p>
    <w:p w14:paraId="2F52CF6D" w14:textId="77777777" w:rsidR="00AD279A" w:rsidRPr="005D4C3B" w:rsidRDefault="00AD279A" w:rsidP="001467CB">
      <w:pPr>
        <w:rPr>
          <w:sz w:val="22"/>
          <w:szCs w:val="22"/>
          <w:lang w:val="nl-NL"/>
        </w:rPr>
      </w:pPr>
    </w:p>
    <w:p w14:paraId="16EC50AE" w14:textId="77777777" w:rsidR="0071166E" w:rsidRPr="005D4C3B" w:rsidRDefault="0071166E" w:rsidP="001467CB">
      <w:pPr>
        <w:keepNext/>
        <w:rPr>
          <w:sz w:val="22"/>
          <w:szCs w:val="22"/>
          <w:lang w:val="nl-NL"/>
        </w:rPr>
      </w:pPr>
      <w:r w:rsidRPr="005D4C3B">
        <w:rPr>
          <w:iCs/>
          <w:color w:val="000000"/>
          <w:sz w:val="22"/>
          <w:szCs w:val="22"/>
          <w:u w:val="single"/>
          <w:lang w:val="nl-NL" w:eastAsia="nl-NL"/>
        </w:rPr>
        <w:t>Niet</w:t>
      </w:r>
      <w:r w:rsidRPr="005D4C3B">
        <w:rPr>
          <w:iCs/>
          <w:color w:val="000000"/>
          <w:sz w:val="22"/>
          <w:szCs w:val="22"/>
          <w:u w:val="single"/>
          <w:lang w:val="nl-NL" w:eastAsia="nl-NL"/>
        </w:rPr>
        <w:noBreakHyphen/>
        <w:t>melanome huidkanker</w:t>
      </w:r>
    </w:p>
    <w:p w14:paraId="647A7EB9" w14:textId="400ECBFE" w:rsidR="0071166E" w:rsidRPr="005D4C3B" w:rsidRDefault="0071166E" w:rsidP="005445A5">
      <w:pPr>
        <w:rPr>
          <w:sz w:val="22"/>
          <w:szCs w:val="22"/>
          <w:lang w:val="nl-NL"/>
        </w:rPr>
      </w:pPr>
      <w:r w:rsidRPr="005D4C3B">
        <w:rPr>
          <w:color w:val="000000"/>
          <w:sz w:val="22"/>
          <w:szCs w:val="22"/>
          <w:lang w:val="nl-NL" w:eastAsia="nl-NL"/>
        </w:rPr>
        <w:t>Er is een verhoogd risico op niet</w:t>
      </w:r>
      <w:r w:rsidRPr="005D4C3B">
        <w:rPr>
          <w:color w:val="000000"/>
          <w:sz w:val="22"/>
          <w:szCs w:val="22"/>
          <w:lang w:val="nl-NL" w:eastAsia="nl-NL"/>
        </w:rPr>
        <w:noBreakHyphen/>
        <w:t xml:space="preserve">melanome huidkanker (NMSC) [basaalcelcarcinoom (BCC) en plaveiselcelcarcinoom (SCC)] bij blootstelling aan een toenemende cumulatieve dosis HCTZ waargenomen bij twee epidemiologische onderzoeken op basis van het </w:t>
      </w:r>
      <w:r w:rsidR="00A8270A" w:rsidRPr="00D95206">
        <w:rPr>
          <w:i/>
          <w:iCs/>
          <w:color w:val="000000"/>
          <w:sz w:val="22"/>
          <w:szCs w:val="22"/>
          <w:lang w:val="nl-NL" w:eastAsia="nl-NL"/>
        </w:rPr>
        <w:t>Danish National Cancer Institute</w:t>
      </w:r>
      <w:r w:rsidR="008936A0" w:rsidRPr="005D4C3B">
        <w:rPr>
          <w:color w:val="000000"/>
          <w:sz w:val="22"/>
          <w:szCs w:val="22"/>
          <w:lang w:val="nl-NL" w:eastAsia="nl-NL"/>
        </w:rPr>
        <w:t xml:space="preserve"> (zie rubriek 4.8)</w:t>
      </w:r>
      <w:r w:rsidRPr="005D4C3B">
        <w:rPr>
          <w:color w:val="000000"/>
          <w:sz w:val="22"/>
          <w:szCs w:val="22"/>
          <w:lang w:val="nl-NL" w:eastAsia="nl-NL"/>
        </w:rPr>
        <w:t>. De fotosensibiliserende werking van HCTZ zou kunnen werken als een mogelijk mechanisme voor NMSC.</w:t>
      </w:r>
    </w:p>
    <w:p w14:paraId="4A5C67BC" w14:textId="77777777" w:rsidR="0071166E" w:rsidRPr="005D4C3B" w:rsidRDefault="0071166E" w:rsidP="005445A5">
      <w:pPr>
        <w:rPr>
          <w:sz w:val="22"/>
          <w:szCs w:val="22"/>
          <w:lang w:val="nl-NL"/>
        </w:rPr>
      </w:pPr>
    </w:p>
    <w:p w14:paraId="560470AF" w14:textId="618FB531" w:rsidR="0071166E" w:rsidRPr="005D4C3B" w:rsidRDefault="0071166E" w:rsidP="005445A5">
      <w:pPr>
        <w:rPr>
          <w:sz w:val="22"/>
          <w:szCs w:val="22"/>
          <w:lang w:val="nl-NL"/>
        </w:rPr>
      </w:pPr>
      <w:r w:rsidRPr="005D4C3B">
        <w:rPr>
          <w:color w:val="000000"/>
          <w:sz w:val="22"/>
          <w:szCs w:val="22"/>
          <w:lang w:val="nl-NL" w:eastAsia="nl-NL"/>
        </w:rPr>
        <w:t>Patiënten die HCTZ innemen</w:t>
      </w:r>
      <w:r w:rsidR="00303CCC" w:rsidRPr="005D4C3B">
        <w:rPr>
          <w:color w:val="000000"/>
          <w:sz w:val="22"/>
          <w:szCs w:val="22"/>
          <w:lang w:val="nl-NL" w:eastAsia="nl-NL"/>
        </w:rPr>
        <w:t>,</w:t>
      </w:r>
      <w:r w:rsidRPr="005D4C3B">
        <w:rPr>
          <w:color w:val="000000"/>
          <w:sz w:val="22"/>
          <w:szCs w:val="22"/>
          <w:lang w:val="nl-NL" w:eastAsia="nl-NL"/>
        </w:rPr>
        <w:t xml:space="preserve"> moeten worden geïnformeerd over het risico op NMSC en moet</w:t>
      </w:r>
      <w:r w:rsidR="00303CCC" w:rsidRPr="005D4C3B">
        <w:rPr>
          <w:color w:val="000000"/>
          <w:sz w:val="22"/>
          <w:szCs w:val="22"/>
          <w:lang w:val="nl-NL" w:eastAsia="nl-NL"/>
        </w:rPr>
        <w:t>en</w:t>
      </w:r>
      <w:r w:rsidRPr="005D4C3B">
        <w:rPr>
          <w:color w:val="000000"/>
          <w:sz w:val="22"/>
          <w:szCs w:val="22"/>
          <w:lang w:val="nl-NL" w:eastAsia="nl-NL"/>
        </w:rPr>
        <w:t xml:space="preserve"> worden geadviseerd hun huid regelmatig te controleren op nieuwe laesies en verdachte huidlaesies onmiddellijk te melden. Er dienen mogelijke preventieve maatregelen zoals beperkte blootstelling aan zonlicht en uv</w:t>
      </w:r>
      <w:r w:rsidRPr="005D4C3B">
        <w:rPr>
          <w:color w:val="000000"/>
          <w:sz w:val="22"/>
          <w:szCs w:val="22"/>
          <w:lang w:val="nl-NL" w:eastAsia="nl-NL"/>
        </w:rPr>
        <w:noBreakHyphen/>
        <w:t xml:space="preserve">stralen en, in het geval van blootstelling, afdoende bescherming aan de patiënten te worden aanbevolen om het risico op huidkanker tot een minimum te beperken. Verdachte huidlaesies </w:t>
      </w:r>
      <w:r w:rsidRPr="005D4C3B">
        <w:rPr>
          <w:color w:val="000000"/>
          <w:sz w:val="22"/>
          <w:szCs w:val="22"/>
          <w:lang w:val="nl-NL" w:eastAsia="nl-NL"/>
        </w:rPr>
        <w:lastRenderedPageBreak/>
        <w:t>moeten onmiddellijk worden onderzocht, mogelijk met inbegrip van histologisch onderzoek van biopsieën. Het gebruik van HCTZ bij patiënten die eerder NMSC hebben gehad</w:t>
      </w:r>
      <w:r w:rsidR="00303CCC" w:rsidRPr="005D4C3B">
        <w:rPr>
          <w:color w:val="000000"/>
          <w:sz w:val="22"/>
          <w:szCs w:val="22"/>
          <w:lang w:val="nl-NL" w:eastAsia="nl-NL"/>
        </w:rPr>
        <w:t>,</w:t>
      </w:r>
      <w:r w:rsidRPr="005D4C3B">
        <w:rPr>
          <w:color w:val="000000"/>
          <w:sz w:val="22"/>
          <w:szCs w:val="22"/>
          <w:lang w:val="nl-NL" w:eastAsia="nl-NL"/>
        </w:rPr>
        <w:t xml:space="preserve"> moet mogelijk ook worden heroverwogen (zie ook rubriek 4.8).</w:t>
      </w:r>
    </w:p>
    <w:p w14:paraId="6DCB2836" w14:textId="77777777" w:rsidR="007430A5" w:rsidRPr="005D4C3B" w:rsidRDefault="007430A5" w:rsidP="001467CB">
      <w:pPr>
        <w:rPr>
          <w:sz w:val="22"/>
          <w:szCs w:val="22"/>
          <w:lang w:val="nl-NL"/>
        </w:rPr>
      </w:pPr>
    </w:p>
    <w:p w14:paraId="2BAE4D3F" w14:textId="77777777" w:rsidR="00484193" w:rsidRPr="005D4C3B" w:rsidRDefault="00484193" w:rsidP="005445A5">
      <w:pPr>
        <w:keepNext/>
        <w:autoSpaceDE w:val="0"/>
        <w:autoSpaceDN w:val="0"/>
        <w:adjustRightInd w:val="0"/>
        <w:rPr>
          <w:iCs/>
          <w:sz w:val="22"/>
          <w:szCs w:val="22"/>
          <w:u w:val="single"/>
          <w:lang w:val="nl-NL"/>
        </w:rPr>
      </w:pPr>
      <w:r w:rsidRPr="005D4C3B">
        <w:rPr>
          <w:iCs/>
          <w:sz w:val="22"/>
          <w:szCs w:val="22"/>
          <w:u w:val="single"/>
          <w:lang w:val="nl-NL"/>
        </w:rPr>
        <w:t>Acute respiratoire toxiciteit</w:t>
      </w:r>
    </w:p>
    <w:p w14:paraId="1989CCCC" w14:textId="3130F96E" w:rsidR="007430A5" w:rsidRPr="005D4C3B" w:rsidRDefault="00484193" w:rsidP="001467CB">
      <w:pPr>
        <w:rPr>
          <w:sz w:val="22"/>
          <w:szCs w:val="22"/>
          <w:lang w:val="nl-NL"/>
        </w:rPr>
      </w:pPr>
      <w:r w:rsidRPr="005D4C3B">
        <w:rPr>
          <w:sz w:val="22"/>
          <w:szCs w:val="22"/>
          <w:lang w:val="nl-NL"/>
        </w:rPr>
        <w:t>Er zijn zeer zeldzame ernstige gevallen van acute respiratoire toxiciteit, waaronder ‘acute respiratory distress’</w:t>
      </w:r>
      <w:r w:rsidR="00076897" w:rsidRPr="005D4C3B">
        <w:rPr>
          <w:sz w:val="22"/>
          <w:szCs w:val="22"/>
          <w:lang w:val="nl-NL"/>
        </w:rPr>
        <w:noBreakHyphen/>
      </w:r>
      <w:r w:rsidRPr="005D4C3B">
        <w:rPr>
          <w:sz w:val="22"/>
          <w:szCs w:val="22"/>
          <w:lang w:val="nl-NL"/>
        </w:rPr>
        <w:t>syndroom (ARDS), gemeld na inname van hydrochloorthiazide. Longoedeem ontwikkelt zich doorgaans binnen minuten tot uren na inname van hydrochloorthiazide. Bij aanvang omvatten de symptomen dyspneu, koorts, verslechtering van de longfunctie en hypotensie. Als de diagnose ARDS wordt vermoed, dient de behandeling met MicardisPlus te worden gestaakt en een passende behandeling te worden gegeven. Hydrochloorthiazide mag niet worden toegediend aan patiënten bij wie eerder ARDS optrad na inname van hydrochloorthiazide.</w:t>
      </w:r>
    </w:p>
    <w:p w14:paraId="2A853CC7" w14:textId="77777777" w:rsidR="00F86802" w:rsidRPr="00F86802" w:rsidRDefault="00F86802" w:rsidP="00F86802">
      <w:pPr>
        <w:rPr>
          <w:sz w:val="22"/>
          <w:szCs w:val="22"/>
          <w:lang w:val="nl-NL"/>
        </w:rPr>
      </w:pPr>
      <w:bookmarkStart w:id="0" w:name="_Hlk183953001"/>
    </w:p>
    <w:p w14:paraId="547979A1" w14:textId="77777777" w:rsidR="00F86802" w:rsidRPr="00F86802" w:rsidRDefault="00F86802" w:rsidP="00F86802">
      <w:pPr>
        <w:keepNext/>
        <w:rPr>
          <w:sz w:val="22"/>
          <w:szCs w:val="22"/>
          <w:u w:val="single"/>
          <w:lang w:val="nl-NL"/>
        </w:rPr>
      </w:pPr>
      <w:r w:rsidRPr="00F86802">
        <w:rPr>
          <w:sz w:val="22"/>
          <w:szCs w:val="22"/>
          <w:u w:val="single"/>
          <w:lang w:val="nl-NL"/>
        </w:rPr>
        <w:t>Intestinaal angio</w:t>
      </w:r>
      <w:r w:rsidRPr="00F86802">
        <w:rPr>
          <w:sz w:val="22"/>
          <w:szCs w:val="22"/>
          <w:u w:val="single"/>
          <w:lang w:val="nl-NL"/>
        </w:rPr>
        <w:noBreakHyphen/>
        <w:t>oedeem</w:t>
      </w:r>
    </w:p>
    <w:p w14:paraId="533BFF70" w14:textId="3918E014" w:rsidR="00F86802" w:rsidRPr="00F86802" w:rsidRDefault="00F86802" w:rsidP="00F86802">
      <w:pPr>
        <w:rPr>
          <w:sz w:val="22"/>
          <w:szCs w:val="22"/>
          <w:lang w:val="nl-NL"/>
        </w:rPr>
      </w:pPr>
      <w:r w:rsidRPr="00F86802">
        <w:rPr>
          <w:sz w:val="22"/>
          <w:szCs w:val="22"/>
          <w:lang w:val="nl-NL"/>
        </w:rPr>
        <w:t>Intestinaal angio</w:t>
      </w:r>
      <w:r w:rsidRPr="00F86802">
        <w:rPr>
          <w:sz w:val="22"/>
          <w:szCs w:val="22"/>
          <w:lang w:val="nl-NL"/>
        </w:rPr>
        <w:noBreakHyphen/>
        <w:t>oedeem is gemeld bij patiënten die werden behandeld met angiotensine II</w:t>
      </w:r>
      <w:r w:rsidRPr="00F86802">
        <w:rPr>
          <w:sz w:val="22"/>
          <w:szCs w:val="22"/>
          <w:lang w:val="nl-NL"/>
        </w:rPr>
        <w:noBreakHyphen/>
        <w:t>receptorblokkers (zie rubriek 4.8). Bij deze patiënten deden zich buikpijn, misselijkheid, braken en diarree voor. De symptomen verdwenen na stopzetting van angiotensine II</w:t>
      </w:r>
      <w:r w:rsidRPr="00F86802">
        <w:rPr>
          <w:sz w:val="22"/>
          <w:szCs w:val="22"/>
          <w:lang w:val="nl-NL"/>
        </w:rPr>
        <w:noBreakHyphen/>
        <w:t>receptorblokkers. Wanneer intestinaal angio</w:t>
      </w:r>
      <w:r w:rsidRPr="00F86802">
        <w:rPr>
          <w:sz w:val="22"/>
          <w:szCs w:val="22"/>
          <w:lang w:val="nl-NL"/>
        </w:rPr>
        <w:noBreakHyphen/>
        <w:t>oedeem wordt vastgesteld, moet het gebruik van telmisartan worden gestaakt en moet gepaste monitoring plaatsvinden tot de symptomen volledig zijn verdwenen.</w:t>
      </w:r>
    </w:p>
    <w:bookmarkEnd w:id="0"/>
    <w:p w14:paraId="5D5BA957" w14:textId="77777777" w:rsidR="00351DBB" w:rsidRPr="005D4C3B" w:rsidRDefault="00351DBB" w:rsidP="001467CB">
      <w:pPr>
        <w:rPr>
          <w:sz w:val="22"/>
          <w:szCs w:val="22"/>
          <w:lang w:val="nl-NL"/>
        </w:rPr>
      </w:pPr>
    </w:p>
    <w:p w14:paraId="207C6179" w14:textId="77777777" w:rsidR="00351DBB" w:rsidRPr="005D4C3B" w:rsidRDefault="00351DBB" w:rsidP="005445A5">
      <w:pPr>
        <w:pStyle w:val="Default"/>
        <w:keepNext/>
        <w:rPr>
          <w:rFonts w:ascii="Times New Roman" w:hAnsi="Times New Roman" w:cs="Times New Roman"/>
          <w:color w:val="auto"/>
          <w:sz w:val="22"/>
          <w:szCs w:val="22"/>
          <w:lang w:val="nl-NL"/>
        </w:rPr>
      </w:pPr>
      <w:r w:rsidRPr="005D4C3B">
        <w:rPr>
          <w:rFonts w:ascii="Times New Roman" w:hAnsi="Times New Roman" w:cs="Times New Roman"/>
          <w:color w:val="auto"/>
          <w:sz w:val="22"/>
          <w:szCs w:val="22"/>
          <w:u w:val="single"/>
          <w:lang w:val="nl-NL"/>
        </w:rPr>
        <w:t>Lactose</w:t>
      </w:r>
    </w:p>
    <w:p w14:paraId="5EB423E4" w14:textId="77777777" w:rsidR="00351DBB" w:rsidRPr="005D4C3B" w:rsidRDefault="00351DBB" w:rsidP="006D24F7">
      <w:pPr>
        <w:rPr>
          <w:sz w:val="22"/>
          <w:szCs w:val="22"/>
          <w:lang w:val="nl-NL"/>
        </w:rPr>
      </w:pPr>
      <w:r w:rsidRPr="005D4C3B">
        <w:rPr>
          <w:sz w:val="22"/>
          <w:szCs w:val="22"/>
          <w:lang w:val="nl-NL"/>
        </w:rPr>
        <w:t>Elke tablet bevat lactose. Patiënten met zeldzame erfelijke aandoeningen als galactose</w:t>
      </w:r>
      <w:r w:rsidRPr="005D4C3B">
        <w:rPr>
          <w:sz w:val="22"/>
          <w:szCs w:val="22"/>
          <w:lang w:val="nl-NL"/>
        </w:rPr>
        <w:noBreakHyphen/>
        <w:t>intolerantie, algehele lactasedeficiëntie of glucose</w:t>
      </w:r>
      <w:r w:rsidRPr="005D4C3B">
        <w:rPr>
          <w:sz w:val="22"/>
          <w:szCs w:val="22"/>
          <w:lang w:val="nl-NL"/>
        </w:rPr>
        <w:noBreakHyphen/>
        <w:t>galactose malabsorptie, dienen dit geneesmiddel niet te gebruiken.</w:t>
      </w:r>
    </w:p>
    <w:p w14:paraId="3FD1BFDD" w14:textId="77777777" w:rsidR="00351DBB" w:rsidRPr="005D4C3B" w:rsidRDefault="00351DBB" w:rsidP="006D24F7">
      <w:pPr>
        <w:rPr>
          <w:sz w:val="22"/>
          <w:szCs w:val="22"/>
          <w:lang w:val="nl-NL"/>
        </w:rPr>
      </w:pPr>
    </w:p>
    <w:p w14:paraId="6CBA598C" w14:textId="77777777" w:rsidR="00351DBB" w:rsidRPr="005D4C3B" w:rsidRDefault="00351DBB" w:rsidP="006D24F7">
      <w:pPr>
        <w:pStyle w:val="Default"/>
        <w:keepNext/>
        <w:rPr>
          <w:rFonts w:ascii="Times New Roman" w:hAnsi="Times New Roman" w:cs="Times New Roman"/>
          <w:color w:val="auto"/>
          <w:sz w:val="22"/>
          <w:szCs w:val="22"/>
          <w:lang w:val="nl-NL"/>
        </w:rPr>
      </w:pPr>
      <w:r w:rsidRPr="005D4C3B">
        <w:rPr>
          <w:rFonts w:ascii="Times New Roman" w:hAnsi="Times New Roman" w:cs="Times New Roman"/>
          <w:color w:val="auto"/>
          <w:sz w:val="22"/>
          <w:szCs w:val="22"/>
          <w:u w:val="single"/>
          <w:lang w:val="nl-NL"/>
        </w:rPr>
        <w:t>Sorbitol</w:t>
      </w:r>
    </w:p>
    <w:p w14:paraId="440A4F03" w14:textId="77777777" w:rsidR="00351DBB" w:rsidRPr="005D4C3B" w:rsidRDefault="00351DBB" w:rsidP="006D24F7">
      <w:pPr>
        <w:keepNext/>
        <w:rPr>
          <w:sz w:val="22"/>
          <w:szCs w:val="22"/>
          <w:u w:val="single"/>
          <w:lang w:val="nl-NL"/>
        </w:rPr>
      </w:pPr>
      <w:r w:rsidRPr="005D4C3B">
        <w:rPr>
          <w:sz w:val="22"/>
          <w:szCs w:val="22"/>
          <w:u w:val="single"/>
          <w:lang w:val="nl-NL"/>
        </w:rPr>
        <w:t>MicardisPlus 40 mg/12,5 mg tabletten</w:t>
      </w:r>
    </w:p>
    <w:p w14:paraId="5A86095E" w14:textId="77777777" w:rsidR="00351DBB" w:rsidRPr="005D4C3B" w:rsidRDefault="00351DBB" w:rsidP="006D24F7">
      <w:pPr>
        <w:rPr>
          <w:sz w:val="22"/>
          <w:szCs w:val="22"/>
          <w:lang w:val="nl-NL"/>
        </w:rPr>
      </w:pPr>
      <w:r w:rsidRPr="005D4C3B">
        <w:rPr>
          <w:sz w:val="22"/>
          <w:szCs w:val="22"/>
          <w:lang w:val="nl-NL"/>
        </w:rPr>
        <w:t>MicardisPlus 40 mg/12,5 mg tabletten bevatten 169 mg sorbitol per tablet.</w:t>
      </w:r>
    </w:p>
    <w:p w14:paraId="63224ED6" w14:textId="77777777" w:rsidR="00351DBB" w:rsidRPr="005D4C3B" w:rsidRDefault="00351DBB" w:rsidP="006D24F7">
      <w:pPr>
        <w:rPr>
          <w:sz w:val="22"/>
          <w:szCs w:val="22"/>
          <w:lang w:val="nl-NL"/>
        </w:rPr>
      </w:pPr>
    </w:p>
    <w:p w14:paraId="363752F7" w14:textId="77777777" w:rsidR="00351DBB" w:rsidRPr="005D4C3B" w:rsidRDefault="00351DBB" w:rsidP="006D24F7">
      <w:pPr>
        <w:keepNext/>
        <w:rPr>
          <w:sz w:val="22"/>
          <w:szCs w:val="22"/>
          <w:u w:val="single"/>
          <w:lang w:val="nl-NL"/>
        </w:rPr>
      </w:pPr>
      <w:r w:rsidRPr="005D4C3B">
        <w:rPr>
          <w:sz w:val="22"/>
          <w:szCs w:val="22"/>
          <w:u w:val="single"/>
          <w:lang w:val="nl-NL"/>
        </w:rPr>
        <w:t>MicardisPlus 80 mg/12,5 mg tabletten</w:t>
      </w:r>
    </w:p>
    <w:p w14:paraId="0376A4CD" w14:textId="77777777" w:rsidR="00351DBB" w:rsidRPr="005D4C3B" w:rsidRDefault="00351DBB" w:rsidP="006D24F7">
      <w:pPr>
        <w:rPr>
          <w:sz w:val="22"/>
          <w:szCs w:val="22"/>
          <w:lang w:val="nl-NL"/>
        </w:rPr>
      </w:pPr>
      <w:r w:rsidRPr="005D4C3B">
        <w:rPr>
          <w:sz w:val="22"/>
          <w:szCs w:val="22"/>
          <w:lang w:val="nl-NL"/>
        </w:rPr>
        <w:t>MicardisPlus 80 mg/12,5 mg tabletten bevatten 338 mg sorbitol per tablet. Patiënten met erfelijke fructose</w:t>
      </w:r>
      <w:r w:rsidRPr="005D4C3B">
        <w:rPr>
          <w:sz w:val="22"/>
          <w:szCs w:val="22"/>
          <w:lang w:val="nl-NL"/>
        </w:rPr>
        <w:noBreakHyphen/>
        <w:t>intolerantie mogen dit geneesmiddel niet innemen/toegediend krijgen.</w:t>
      </w:r>
    </w:p>
    <w:p w14:paraId="799D027E" w14:textId="77777777" w:rsidR="00351DBB" w:rsidRPr="005D4C3B" w:rsidRDefault="00351DBB" w:rsidP="006D24F7">
      <w:pPr>
        <w:rPr>
          <w:sz w:val="22"/>
          <w:szCs w:val="22"/>
          <w:lang w:val="nl-NL"/>
        </w:rPr>
      </w:pPr>
    </w:p>
    <w:p w14:paraId="6E75B080" w14:textId="53285AE2" w:rsidR="00C33B1D" w:rsidRPr="005D4C3B" w:rsidRDefault="00C33B1D" w:rsidP="006D24F7">
      <w:pPr>
        <w:keepNext/>
        <w:rPr>
          <w:sz w:val="22"/>
          <w:szCs w:val="22"/>
          <w:lang w:val="nl-NL"/>
        </w:rPr>
      </w:pPr>
      <w:r>
        <w:rPr>
          <w:sz w:val="22"/>
          <w:szCs w:val="22"/>
          <w:u w:val="single"/>
          <w:lang w:val="nl-NL"/>
        </w:rPr>
        <w:t>Natr</w:t>
      </w:r>
      <w:r w:rsidRPr="005D4C3B">
        <w:rPr>
          <w:sz w:val="22"/>
          <w:szCs w:val="22"/>
          <w:u w:val="single"/>
          <w:lang w:val="nl-NL"/>
        </w:rPr>
        <w:t>ium</w:t>
      </w:r>
    </w:p>
    <w:p w14:paraId="17759A8E" w14:textId="77777777" w:rsidR="00351DBB" w:rsidRPr="005D4C3B" w:rsidRDefault="00351DBB" w:rsidP="006D24F7">
      <w:pPr>
        <w:rPr>
          <w:sz w:val="22"/>
          <w:szCs w:val="22"/>
          <w:lang w:val="nl-NL"/>
        </w:rPr>
      </w:pPr>
      <w:r w:rsidRPr="005D4C3B">
        <w:rPr>
          <w:sz w:val="22"/>
          <w:szCs w:val="22"/>
          <w:lang w:val="nl-NL"/>
        </w:rPr>
        <w:t>Elke tablet bevat minder dan 1 mmol natrium (23 mg) per tablet, dat wil zeggen dat het in wezen ‘natriumvrij’ is.</w:t>
      </w:r>
    </w:p>
    <w:p w14:paraId="315934BD" w14:textId="05C088EB" w:rsidR="00BB66CB" w:rsidRPr="005D4C3B" w:rsidRDefault="00BB66CB" w:rsidP="006D24F7">
      <w:pPr>
        <w:rPr>
          <w:sz w:val="22"/>
          <w:szCs w:val="22"/>
          <w:lang w:val="nl-NL"/>
        </w:rPr>
      </w:pPr>
    </w:p>
    <w:p w14:paraId="464910CD" w14:textId="77777777" w:rsidR="00291FA4" w:rsidRPr="005D4C3B" w:rsidRDefault="00291FA4" w:rsidP="00AE6DCA">
      <w:pPr>
        <w:keepNext/>
        <w:ind w:left="567" w:hanging="567"/>
        <w:rPr>
          <w:b/>
          <w:sz w:val="22"/>
          <w:szCs w:val="22"/>
          <w:lang w:val="nl-NL"/>
        </w:rPr>
      </w:pPr>
      <w:r w:rsidRPr="005D4C3B">
        <w:rPr>
          <w:b/>
          <w:sz w:val="22"/>
          <w:szCs w:val="22"/>
          <w:lang w:val="nl-NL"/>
        </w:rPr>
        <w:t>4.5</w:t>
      </w:r>
      <w:r w:rsidRPr="005D4C3B">
        <w:rPr>
          <w:b/>
          <w:sz w:val="22"/>
          <w:szCs w:val="22"/>
          <w:lang w:val="nl-NL"/>
        </w:rPr>
        <w:tab/>
        <w:t>Interacties met andere geneesmiddelen en andere vormen van interactie</w:t>
      </w:r>
    </w:p>
    <w:p w14:paraId="7C164FA7" w14:textId="77777777" w:rsidR="00291FA4" w:rsidRPr="005D4C3B" w:rsidRDefault="00291FA4" w:rsidP="001467CB">
      <w:pPr>
        <w:keepNext/>
        <w:rPr>
          <w:sz w:val="22"/>
          <w:szCs w:val="22"/>
          <w:lang w:val="nl-NL"/>
        </w:rPr>
      </w:pPr>
    </w:p>
    <w:p w14:paraId="7EFAA8EF" w14:textId="77777777" w:rsidR="008B758E" w:rsidRPr="005D4C3B" w:rsidRDefault="00291FA4" w:rsidP="001467CB">
      <w:pPr>
        <w:keepNext/>
        <w:rPr>
          <w:sz w:val="22"/>
          <w:szCs w:val="22"/>
          <w:lang w:val="nl-NL"/>
        </w:rPr>
      </w:pPr>
      <w:r w:rsidRPr="005D4C3B">
        <w:rPr>
          <w:sz w:val="22"/>
          <w:szCs w:val="22"/>
          <w:u w:val="single"/>
          <w:lang w:val="nl-NL"/>
        </w:rPr>
        <w:t>Lithium</w:t>
      </w:r>
    </w:p>
    <w:p w14:paraId="5224849E" w14:textId="077F788D" w:rsidR="00291FA4" w:rsidRPr="005D4C3B" w:rsidRDefault="00291FA4" w:rsidP="001467CB">
      <w:pPr>
        <w:rPr>
          <w:sz w:val="22"/>
          <w:szCs w:val="22"/>
          <w:lang w:val="nl-NL"/>
        </w:rPr>
      </w:pPr>
      <w:r w:rsidRPr="005D4C3B">
        <w:rPr>
          <w:sz w:val="22"/>
          <w:szCs w:val="22"/>
          <w:lang w:val="nl-NL"/>
        </w:rPr>
        <w:t xml:space="preserve">Reversibele verhogingen van serumlithiumconcentraties en toxiciteit zijn gemeld gedurende gelijktijdige toediening van lithium en </w:t>
      </w:r>
      <w:r w:rsidR="00CE33C1" w:rsidRPr="005D4C3B">
        <w:rPr>
          <w:i/>
          <w:iCs/>
          <w:sz w:val="22"/>
          <w:szCs w:val="22"/>
          <w:lang w:val="nl-NL"/>
        </w:rPr>
        <w:t>angiotensin converting enzyme</w:t>
      </w:r>
      <w:r w:rsidR="00CE33C1" w:rsidRPr="005D4C3B">
        <w:rPr>
          <w:sz w:val="22"/>
          <w:szCs w:val="22"/>
          <w:lang w:val="nl-NL"/>
        </w:rPr>
        <w:t xml:space="preserve"> (</w:t>
      </w:r>
      <w:r w:rsidRPr="005D4C3B">
        <w:rPr>
          <w:sz w:val="22"/>
          <w:szCs w:val="22"/>
          <w:lang w:val="nl-NL"/>
        </w:rPr>
        <w:t>ACE</w:t>
      </w:r>
      <w:r w:rsidR="00CE33C1" w:rsidRPr="005D4C3B">
        <w:rPr>
          <w:sz w:val="22"/>
          <w:szCs w:val="22"/>
          <w:lang w:val="nl-NL"/>
        </w:rPr>
        <w:t>)</w:t>
      </w:r>
      <w:r w:rsidR="00076897" w:rsidRPr="005D4C3B">
        <w:rPr>
          <w:sz w:val="22"/>
          <w:szCs w:val="22"/>
          <w:lang w:val="nl-NL"/>
        </w:rPr>
        <w:noBreakHyphen/>
      </w:r>
      <w:r w:rsidRPr="005D4C3B">
        <w:rPr>
          <w:sz w:val="22"/>
          <w:szCs w:val="22"/>
          <w:lang w:val="nl-NL"/>
        </w:rPr>
        <w:t xml:space="preserve">remmers. Zeldzame gevallen zijn ook gemeld met </w:t>
      </w:r>
      <w:r w:rsidR="00E153F8" w:rsidRPr="005D4C3B">
        <w:rPr>
          <w:sz w:val="22"/>
          <w:szCs w:val="22"/>
          <w:lang w:val="nl-NL"/>
        </w:rPr>
        <w:t>angiotensine</w:t>
      </w:r>
      <w:r w:rsidR="000B3BA5" w:rsidRPr="005D4C3B">
        <w:rPr>
          <w:sz w:val="22"/>
          <w:szCs w:val="22"/>
          <w:lang w:val="nl-NL"/>
        </w:rPr>
        <w:t> </w:t>
      </w:r>
      <w:r w:rsidR="00E153F8" w:rsidRPr="005D4C3B">
        <w:rPr>
          <w:sz w:val="22"/>
          <w:szCs w:val="22"/>
          <w:lang w:val="nl-NL"/>
        </w:rPr>
        <w:t>II</w:t>
      </w:r>
      <w:r w:rsidR="00076897" w:rsidRPr="005D4C3B">
        <w:rPr>
          <w:sz w:val="22"/>
          <w:szCs w:val="22"/>
          <w:lang w:val="nl-NL"/>
        </w:rPr>
        <w:noBreakHyphen/>
      </w:r>
      <w:r w:rsidR="008936A0" w:rsidRPr="005D4C3B">
        <w:rPr>
          <w:sz w:val="22"/>
          <w:szCs w:val="22"/>
          <w:lang w:val="nl-NL"/>
        </w:rPr>
        <w:t>receptorblokkers</w:t>
      </w:r>
      <w:r w:rsidRPr="005D4C3B">
        <w:rPr>
          <w:sz w:val="22"/>
          <w:szCs w:val="22"/>
          <w:lang w:val="nl-NL"/>
        </w:rPr>
        <w:t xml:space="preserve"> (inclusief </w:t>
      </w:r>
      <w:r w:rsidR="00584EFE" w:rsidRPr="005D4C3B">
        <w:rPr>
          <w:sz w:val="22"/>
          <w:szCs w:val="22"/>
          <w:lang w:val="nl-NL"/>
        </w:rPr>
        <w:t>telmisartan/HCTZ</w:t>
      </w:r>
      <w:r w:rsidRPr="005D4C3B">
        <w:rPr>
          <w:sz w:val="22"/>
          <w:szCs w:val="22"/>
          <w:lang w:val="nl-NL"/>
        </w:rPr>
        <w:t xml:space="preserve">). Gelijktijdige toediening van lithium en </w:t>
      </w:r>
      <w:r w:rsidR="00584EFE" w:rsidRPr="005D4C3B">
        <w:rPr>
          <w:sz w:val="22"/>
          <w:szCs w:val="22"/>
          <w:lang w:val="nl-NL"/>
        </w:rPr>
        <w:t>telmisartan/HCTZ</w:t>
      </w:r>
      <w:r w:rsidR="008965BA" w:rsidRPr="005D4C3B">
        <w:rPr>
          <w:sz w:val="22"/>
          <w:szCs w:val="22"/>
          <w:lang w:val="nl-NL"/>
        </w:rPr>
        <w:t xml:space="preserve"> </w:t>
      </w:r>
      <w:r w:rsidRPr="005D4C3B">
        <w:rPr>
          <w:sz w:val="22"/>
          <w:szCs w:val="22"/>
          <w:lang w:val="nl-NL"/>
        </w:rPr>
        <w:t>wordt niet aangeraden (zie rubriek</w:t>
      </w:r>
      <w:r w:rsidR="00584EFE" w:rsidRPr="005D4C3B">
        <w:rPr>
          <w:sz w:val="22"/>
          <w:szCs w:val="22"/>
          <w:lang w:val="nl-NL"/>
        </w:rPr>
        <w:t> </w:t>
      </w:r>
      <w:r w:rsidRPr="005D4C3B">
        <w:rPr>
          <w:sz w:val="22"/>
          <w:szCs w:val="22"/>
          <w:lang w:val="nl-NL"/>
        </w:rPr>
        <w:t>4.4). Indien de</w:t>
      </w:r>
      <w:r w:rsidR="00CE33C1" w:rsidRPr="005D4C3B">
        <w:rPr>
          <w:sz w:val="22"/>
          <w:szCs w:val="22"/>
          <w:lang w:val="nl-NL"/>
        </w:rPr>
        <w:t>ze</w:t>
      </w:r>
      <w:r w:rsidRPr="005D4C3B">
        <w:rPr>
          <w:sz w:val="22"/>
          <w:szCs w:val="22"/>
          <w:lang w:val="nl-NL"/>
        </w:rPr>
        <w:t xml:space="preserve"> combinatie noodzakelijk blijkt, wordt aangeraden de serumlithiumspiegel nauwlettend te volgen gedurende het gelijktijdige gebruik.</w:t>
      </w:r>
    </w:p>
    <w:p w14:paraId="0E784D10" w14:textId="77777777" w:rsidR="00584EFE" w:rsidRPr="005D4C3B" w:rsidRDefault="00584EFE" w:rsidP="001467CB">
      <w:pPr>
        <w:rPr>
          <w:sz w:val="22"/>
          <w:szCs w:val="22"/>
          <w:lang w:val="nl-NL"/>
        </w:rPr>
      </w:pPr>
    </w:p>
    <w:p w14:paraId="38312698" w14:textId="33A828C3" w:rsidR="008B758E" w:rsidRPr="005D4C3B" w:rsidRDefault="00291FA4" w:rsidP="001467CB">
      <w:pPr>
        <w:keepNext/>
        <w:rPr>
          <w:sz w:val="22"/>
          <w:szCs w:val="22"/>
          <w:lang w:val="nl-NL"/>
        </w:rPr>
      </w:pPr>
      <w:r w:rsidRPr="005D4C3B">
        <w:rPr>
          <w:sz w:val="22"/>
          <w:szCs w:val="22"/>
          <w:u w:val="single"/>
          <w:lang w:val="nl-NL"/>
        </w:rPr>
        <w:t>Geneesmiddelen die worden geassocieerd met kaliumverlies en hypokaliëmie</w:t>
      </w:r>
      <w:r w:rsidRPr="005D4C3B">
        <w:rPr>
          <w:sz w:val="22"/>
          <w:szCs w:val="22"/>
          <w:lang w:val="nl-NL"/>
        </w:rPr>
        <w:t xml:space="preserve"> (</w:t>
      </w:r>
      <w:r w:rsidR="00E17049" w:rsidRPr="005D4C3B">
        <w:rPr>
          <w:sz w:val="22"/>
          <w:szCs w:val="22"/>
          <w:lang w:val="nl-NL"/>
        </w:rPr>
        <w:t>bv.</w:t>
      </w:r>
      <w:r w:rsidRPr="005D4C3B">
        <w:rPr>
          <w:sz w:val="22"/>
          <w:szCs w:val="22"/>
          <w:lang w:val="nl-NL"/>
        </w:rPr>
        <w:t xml:space="preserve"> andere kaliuretische diuretica, laxantia, </w:t>
      </w:r>
      <w:r w:rsidR="00C4228C" w:rsidRPr="005D4C3B">
        <w:rPr>
          <w:sz w:val="22"/>
          <w:szCs w:val="22"/>
          <w:lang w:val="nl-NL"/>
        </w:rPr>
        <w:t xml:space="preserve">corticosteroïden, ACTH, </w:t>
      </w:r>
      <w:r w:rsidRPr="005D4C3B">
        <w:rPr>
          <w:sz w:val="22"/>
          <w:szCs w:val="22"/>
          <w:lang w:val="nl-NL"/>
        </w:rPr>
        <w:t>amfotericine, carbenoxolon, penicilline</w:t>
      </w:r>
      <w:r w:rsidR="00CE33C1" w:rsidRPr="005D4C3B">
        <w:rPr>
          <w:sz w:val="22"/>
          <w:szCs w:val="22"/>
          <w:lang w:val="nl-NL"/>
        </w:rPr>
        <w:t> </w:t>
      </w:r>
      <w:r w:rsidRPr="005D4C3B">
        <w:rPr>
          <w:sz w:val="22"/>
          <w:szCs w:val="22"/>
          <w:lang w:val="nl-NL"/>
        </w:rPr>
        <w:t>G, salicylzuur en zijn derivaten)</w:t>
      </w:r>
    </w:p>
    <w:p w14:paraId="029CA359" w14:textId="10E39E03" w:rsidR="00291FA4" w:rsidRPr="005D4C3B" w:rsidRDefault="00291FA4" w:rsidP="001467CB">
      <w:pPr>
        <w:rPr>
          <w:sz w:val="22"/>
          <w:szCs w:val="22"/>
          <w:lang w:val="nl-NL"/>
        </w:rPr>
      </w:pPr>
      <w:r w:rsidRPr="005D4C3B">
        <w:rPr>
          <w:sz w:val="22"/>
          <w:szCs w:val="22"/>
          <w:lang w:val="nl-NL"/>
        </w:rPr>
        <w:t xml:space="preserve">Indien deze middelen gelijktijdig met de </w:t>
      </w:r>
      <w:r w:rsidR="00CE33C1" w:rsidRPr="005D4C3B">
        <w:rPr>
          <w:sz w:val="22"/>
          <w:szCs w:val="22"/>
          <w:lang w:val="nl-NL"/>
        </w:rPr>
        <w:t xml:space="preserve">combinatie van </w:t>
      </w:r>
      <w:r w:rsidR="00867D36" w:rsidRPr="005D4C3B">
        <w:rPr>
          <w:sz w:val="22"/>
          <w:szCs w:val="22"/>
          <w:lang w:val="nl-NL"/>
        </w:rPr>
        <w:t>HCTZ</w:t>
      </w:r>
      <w:r w:rsidR="00076897" w:rsidRPr="005D4C3B">
        <w:rPr>
          <w:sz w:val="22"/>
          <w:szCs w:val="22"/>
          <w:lang w:val="nl-NL"/>
        </w:rPr>
        <w:noBreakHyphen/>
      </w:r>
      <w:r w:rsidRPr="005D4C3B">
        <w:rPr>
          <w:sz w:val="22"/>
          <w:szCs w:val="22"/>
          <w:lang w:val="nl-NL"/>
        </w:rPr>
        <w:t xml:space="preserve">telmisartan worden voorgeschreven, wordt </w:t>
      </w:r>
      <w:r w:rsidR="00CE33C1" w:rsidRPr="005D4C3B">
        <w:rPr>
          <w:sz w:val="22"/>
          <w:szCs w:val="22"/>
          <w:lang w:val="nl-NL"/>
        </w:rPr>
        <w:t xml:space="preserve">controle van </w:t>
      </w:r>
      <w:r w:rsidRPr="005D4C3B">
        <w:rPr>
          <w:sz w:val="22"/>
          <w:szCs w:val="22"/>
          <w:lang w:val="nl-NL"/>
        </w:rPr>
        <w:t xml:space="preserve">de kaliumspiegels in </w:t>
      </w:r>
      <w:r w:rsidR="00CE33C1" w:rsidRPr="005D4C3B">
        <w:rPr>
          <w:sz w:val="22"/>
          <w:szCs w:val="22"/>
          <w:lang w:val="nl-NL"/>
        </w:rPr>
        <w:t>plasma aanbevolen</w:t>
      </w:r>
      <w:r w:rsidRPr="005D4C3B">
        <w:rPr>
          <w:sz w:val="22"/>
          <w:szCs w:val="22"/>
          <w:lang w:val="nl-NL"/>
        </w:rPr>
        <w:t xml:space="preserve">. Deze </w:t>
      </w:r>
      <w:r w:rsidR="00CE33C1" w:rsidRPr="005D4C3B">
        <w:rPr>
          <w:sz w:val="22"/>
          <w:szCs w:val="22"/>
          <w:lang w:val="nl-NL"/>
        </w:rPr>
        <w:t>genees</w:t>
      </w:r>
      <w:r w:rsidRPr="005D4C3B">
        <w:rPr>
          <w:sz w:val="22"/>
          <w:szCs w:val="22"/>
          <w:lang w:val="nl-NL"/>
        </w:rPr>
        <w:t xml:space="preserve">middelen kunnen het effect van </w:t>
      </w:r>
      <w:r w:rsidR="00867D36" w:rsidRPr="005D4C3B">
        <w:rPr>
          <w:sz w:val="22"/>
          <w:szCs w:val="22"/>
          <w:lang w:val="nl-NL"/>
        </w:rPr>
        <w:t xml:space="preserve">HCTZ </w:t>
      </w:r>
      <w:r w:rsidRPr="005D4C3B">
        <w:rPr>
          <w:sz w:val="22"/>
          <w:szCs w:val="22"/>
          <w:lang w:val="nl-NL"/>
        </w:rPr>
        <w:t>op het serumkalium versterken (zie rubriek</w:t>
      </w:r>
      <w:r w:rsidR="00867D36" w:rsidRPr="005D4C3B">
        <w:rPr>
          <w:sz w:val="22"/>
          <w:szCs w:val="22"/>
          <w:lang w:val="nl-NL"/>
        </w:rPr>
        <w:t> </w:t>
      </w:r>
      <w:r w:rsidRPr="005D4C3B">
        <w:rPr>
          <w:sz w:val="22"/>
          <w:szCs w:val="22"/>
          <w:lang w:val="nl-NL"/>
        </w:rPr>
        <w:t>4.4).</w:t>
      </w:r>
    </w:p>
    <w:p w14:paraId="186344F5" w14:textId="77777777" w:rsidR="008936A0" w:rsidRPr="005D4C3B" w:rsidRDefault="008936A0" w:rsidP="001467CB">
      <w:pPr>
        <w:rPr>
          <w:sz w:val="22"/>
          <w:szCs w:val="22"/>
          <w:lang w:val="nl-NL"/>
        </w:rPr>
      </w:pPr>
    </w:p>
    <w:p w14:paraId="594225FD" w14:textId="77777777" w:rsidR="008936A0" w:rsidRPr="005D4C3B" w:rsidRDefault="008936A0" w:rsidP="001467CB">
      <w:pPr>
        <w:keepNext/>
        <w:rPr>
          <w:sz w:val="22"/>
          <w:szCs w:val="22"/>
          <w:u w:val="single"/>
          <w:lang w:val="nl-NL"/>
        </w:rPr>
      </w:pPr>
      <w:r w:rsidRPr="005D4C3B">
        <w:rPr>
          <w:sz w:val="22"/>
          <w:szCs w:val="22"/>
          <w:u w:val="single"/>
          <w:lang w:val="nl-NL"/>
        </w:rPr>
        <w:lastRenderedPageBreak/>
        <w:t>Jodiumhoudende contrastmiddelen</w:t>
      </w:r>
    </w:p>
    <w:p w14:paraId="33591A36" w14:textId="2A70258A" w:rsidR="008936A0" w:rsidRPr="005D4C3B" w:rsidRDefault="008936A0" w:rsidP="001467CB">
      <w:pPr>
        <w:rPr>
          <w:sz w:val="22"/>
          <w:szCs w:val="22"/>
          <w:lang w:val="nl-NL"/>
        </w:rPr>
      </w:pPr>
      <w:r w:rsidRPr="005D4C3B">
        <w:rPr>
          <w:sz w:val="22"/>
          <w:szCs w:val="22"/>
          <w:lang w:val="nl-NL"/>
        </w:rPr>
        <w:t xml:space="preserve">In geval van dehydratie </w:t>
      </w:r>
      <w:r w:rsidRPr="005D4C3B" w:rsidDel="00176BA7">
        <w:rPr>
          <w:sz w:val="22"/>
          <w:szCs w:val="22"/>
          <w:lang w:val="nl-NL"/>
        </w:rPr>
        <w:t>veroorzaakt door</w:t>
      </w:r>
      <w:r w:rsidRPr="005D4C3B">
        <w:rPr>
          <w:sz w:val="22"/>
          <w:szCs w:val="22"/>
          <w:lang w:val="nl-NL"/>
        </w:rPr>
        <w:t xml:space="preserve"> diuretica bestaat er een verhoogd risico op acu</w:t>
      </w:r>
      <w:r w:rsidR="000052BB" w:rsidRPr="005D4C3B">
        <w:rPr>
          <w:sz w:val="22"/>
          <w:szCs w:val="22"/>
          <w:lang w:val="nl-NL"/>
        </w:rPr>
        <w:t xml:space="preserve">ut functioneel nierfalen, in het bijzonder tijdens gebruik van hoge doses jodiumhoudende contrastmiddelen. Rehydratie vóór toediening van het jodiumhoudende </w:t>
      </w:r>
      <w:r w:rsidR="00F07C0D">
        <w:rPr>
          <w:sz w:val="22"/>
          <w:szCs w:val="22"/>
          <w:lang w:val="nl-NL"/>
        </w:rPr>
        <w:t>contrast</w:t>
      </w:r>
      <w:r w:rsidR="000052BB" w:rsidRPr="005D4C3B">
        <w:rPr>
          <w:sz w:val="22"/>
          <w:szCs w:val="22"/>
          <w:lang w:val="nl-NL"/>
        </w:rPr>
        <w:t>middel is vereist</w:t>
      </w:r>
      <w:r w:rsidRPr="005D4C3B">
        <w:rPr>
          <w:sz w:val="22"/>
          <w:szCs w:val="22"/>
          <w:lang w:val="nl-NL"/>
        </w:rPr>
        <w:t>.</w:t>
      </w:r>
    </w:p>
    <w:p w14:paraId="4E334DFF" w14:textId="77777777" w:rsidR="00291FA4" w:rsidRPr="005D4C3B" w:rsidRDefault="00291FA4" w:rsidP="001467CB">
      <w:pPr>
        <w:rPr>
          <w:sz w:val="22"/>
          <w:szCs w:val="22"/>
          <w:lang w:val="nl-NL"/>
        </w:rPr>
      </w:pPr>
    </w:p>
    <w:p w14:paraId="2144001D" w14:textId="07319EF7" w:rsidR="00D40ADA" w:rsidRPr="005D4C3B" w:rsidRDefault="00291FA4" w:rsidP="001467CB">
      <w:pPr>
        <w:keepNext/>
        <w:rPr>
          <w:sz w:val="22"/>
          <w:szCs w:val="22"/>
          <w:lang w:val="nl-NL"/>
        </w:rPr>
      </w:pPr>
      <w:r w:rsidRPr="005D4C3B">
        <w:rPr>
          <w:sz w:val="22"/>
          <w:szCs w:val="22"/>
          <w:u w:val="single"/>
          <w:lang w:val="nl-NL"/>
        </w:rPr>
        <w:t>Geneesmiddelen die het serumkalium kunnen verhogen of hyperkaliëmie kunnen induceren</w:t>
      </w:r>
      <w:r w:rsidRPr="005D4C3B">
        <w:rPr>
          <w:sz w:val="22"/>
          <w:szCs w:val="22"/>
          <w:lang w:val="nl-NL"/>
        </w:rPr>
        <w:t xml:space="preserve"> (</w:t>
      </w:r>
      <w:r w:rsidR="00E17049" w:rsidRPr="005D4C3B">
        <w:rPr>
          <w:sz w:val="22"/>
          <w:szCs w:val="22"/>
          <w:lang w:val="nl-NL"/>
        </w:rPr>
        <w:t>bv.</w:t>
      </w:r>
      <w:r w:rsidRPr="005D4C3B">
        <w:rPr>
          <w:sz w:val="22"/>
          <w:szCs w:val="22"/>
          <w:lang w:val="nl-NL"/>
        </w:rPr>
        <w:t xml:space="preserve"> ACE</w:t>
      </w:r>
      <w:r w:rsidR="00076897" w:rsidRPr="005D4C3B">
        <w:rPr>
          <w:sz w:val="22"/>
          <w:szCs w:val="22"/>
          <w:lang w:val="nl-NL"/>
        </w:rPr>
        <w:noBreakHyphen/>
      </w:r>
      <w:r w:rsidRPr="005D4C3B">
        <w:rPr>
          <w:sz w:val="22"/>
          <w:szCs w:val="22"/>
          <w:lang w:val="nl-NL"/>
        </w:rPr>
        <w:t>remmers, kaliumsparende diuretica, kaliumsupplementen, zoutvervangers die kalium bevatten, cyclosporine of andere geneesmiddelen zoals heparinenatrium).</w:t>
      </w:r>
    </w:p>
    <w:p w14:paraId="4E55D3A0" w14:textId="3D9C4843" w:rsidR="00291FA4" w:rsidRPr="005D4C3B" w:rsidRDefault="00291FA4" w:rsidP="001467CB">
      <w:pPr>
        <w:rPr>
          <w:sz w:val="22"/>
          <w:szCs w:val="22"/>
          <w:lang w:val="nl-NL"/>
        </w:rPr>
      </w:pPr>
      <w:r w:rsidRPr="005D4C3B">
        <w:rPr>
          <w:sz w:val="22"/>
          <w:szCs w:val="22"/>
          <w:lang w:val="nl-NL"/>
        </w:rPr>
        <w:t xml:space="preserve">Indien deze geneesmiddelen met de </w:t>
      </w:r>
      <w:r w:rsidR="00CE33C1" w:rsidRPr="005D4C3B">
        <w:rPr>
          <w:sz w:val="22"/>
          <w:szCs w:val="22"/>
          <w:lang w:val="nl-NL"/>
        </w:rPr>
        <w:t xml:space="preserve">combinatie van </w:t>
      </w:r>
      <w:r w:rsidR="00DC22E2" w:rsidRPr="005D4C3B">
        <w:rPr>
          <w:sz w:val="22"/>
          <w:szCs w:val="22"/>
          <w:lang w:val="nl-NL"/>
        </w:rPr>
        <w:t>HCTZ</w:t>
      </w:r>
      <w:r w:rsidR="00076897" w:rsidRPr="005D4C3B">
        <w:rPr>
          <w:sz w:val="22"/>
          <w:szCs w:val="22"/>
          <w:lang w:val="nl-NL"/>
        </w:rPr>
        <w:noBreakHyphen/>
      </w:r>
      <w:r w:rsidRPr="005D4C3B">
        <w:rPr>
          <w:sz w:val="22"/>
          <w:szCs w:val="22"/>
          <w:lang w:val="nl-NL"/>
        </w:rPr>
        <w:t xml:space="preserve">telmisartan </w:t>
      </w:r>
      <w:r w:rsidR="00CE33C1" w:rsidRPr="005D4C3B">
        <w:rPr>
          <w:sz w:val="22"/>
          <w:szCs w:val="22"/>
          <w:lang w:val="nl-NL"/>
        </w:rPr>
        <w:t xml:space="preserve">moeten </w:t>
      </w:r>
      <w:r w:rsidRPr="005D4C3B">
        <w:rPr>
          <w:sz w:val="22"/>
          <w:szCs w:val="22"/>
          <w:lang w:val="nl-NL"/>
        </w:rPr>
        <w:t xml:space="preserve">worden voorgeschreven, wordt </w:t>
      </w:r>
      <w:r w:rsidR="00CE33C1" w:rsidRPr="005D4C3B">
        <w:rPr>
          <w:sz w:val="22"/>
          <w:szCs w:val="22"/>
          <w:lang w:val="nl-NL"/>
        </w:rPr>
        <w:t xml:space="preserve">controle van </w:t>
      </w:r>
      <w:r w:rsidRPr="005D4C3B">
        <w:rPr>
          <w:sz w:val="22"/>
          <w:szCs w:val="22"/>
          <w:lang w:val="nl-NL"/>
        </w:rPr>
        <w:t xml:space="preserve">de kaliumspiegels </w:t>
      </w:r>
      <w:r w:rsidR="00CE33C1" w:rsidRPr="005D4C3B">
        <w:rPr>
          <w:sz w:val="22"/>
          <w:szCs w:val="22"/>
          <w:lang w:val="nl-NL"/>
        </w:rPr>
        <w:t>in plasma aanbevolen</w:t>
      </w:r>
      <w:r w:rsidRPr="005D4C3B">
        <w:rPr>
          <w:sz w:val="22"/>
          <w:szCs w:val="22"/>
          <w:lang w:val="nl-NL"/>
        </w:rPr>
        <w:t>. Gebaseerd op de ervaring met het gebruik van andere geneesmiddelen die het renine</w:t>
      </w:r>
      <w:r w:rsidR="00CE33C1" w:rsidRPr="005D4C3B">
        <w:rPr>
          <w:sz w:val="22"/>
          <w:szCs w:val="22"/>
          <w:lang w:val="nl-NL"/>
        </w:rPr>
        <w:noBreakHyphen/>
      </w:r>
      <w:r w:rsidRPr="005D4C3B">
        <w:rPr>
          <w:sz w:val="22"/>
          <w:szCs w:val="22"/>
          <w:lang w:val="nl-NL"/>
        </w:rPr>
        <w:t>angiotensinesysteem remmen, kan het gelijktijdig gebruik van de bovengenoemde geneesmiddelen leiden tot verhogingen in het serumkalium en wordt daarom niet aangeraden (zie rubriek</w:t>
      </w:r>
      <w:r w:rsidR="00DC22E2" w:rsidRPr="005D4C3B">
        <w:rPr>
          <w:sz w:val="22"/>
          <w:szCs w:val="22"/>
          <w:lang w:val="nl-NL"/>
        </w:rPr>
        <w:t> </w:t>
      </w:r>
      <w:r w:rsidRPr="005D4C3B">
        <w:rPr>
          <w:sz w:val="22"/>
          <w:szCs w:val="22"/>
          <w:lang w:val="nl-NL"/>
        </w:rPr>
        <w:t>4.4).</w:t>
      </w:r>
    </w:p>
    <w:p w14:paraId="4DA48E12" w14:textId="77777777" w:rsidR="00291FA4" w:rsidRPr="005D4C3B" w:rsidRDefault="00291FA4" w:rsidP="001467CB">
      <w:pPr>
        <w:rPr>
          <w:sz w:val="22"/>
          <w:szCs w:val="22"/>
          <w:lang w:val="nl-NL"/>
        </w:rPr>
      </w:pPr>
    </w:p>
    <w:p w14:paraId="3CEB266D" w14:textId="77777777" w:rsidR="00D40ADA" w:rsidRPr="005D4C3B" w:rsidRDefault="00291FA4" w:rsidP="001467CB">
      <w:pPr>
        <w:keepNext/>
        <w:rPr>
          <w:sz w:val="22"/>
          <w:szCs w:val="22"/>
          <w:lang w:val="nl-NL"/>
        </w:rPr>
      </w:pPr>
      <w:r w:rsidRPr="005D4C3B">
        <w:rPr>
          <w:sz w:val="22"/>
          <w:szCs w:val="22"/>
          <w:u w:val="single"/>
          <w:lang w:val="nl-NL"/>
        </w:rPr>
        <w:t>Geneesmiddelen die worden beïnvloed door stoornissen in het serumkalium</w:t>
      </w:r>
    </w:p>
    <w:p w14:paraId="110D7E22" w14:textId="2D2112C7" w:rsidR="00291FA4" w:rsidRPr="005D4C3B" w:rsidRDefault="00291FA4" w:rsidP="001467CB">
      <w:pPr>
        <w:keepNext/>
        <w:rPr>
          <w:sz w:val="22"/>
          <w:szCs w:val="22"/>
          <w:lang w:val="nl-NL"/>
        </w:rPr>
      </w:pPr>
      <w:r w:rsidRPr="005D4C3B">
        <w:rPr>
          <w:sz w:val="22"/>
          <w:szCs w:val="22"/>
          <w:lang w:val="nl-NL"/>
        </w:rPr>
        <w:t xml:space="preserve">Periodieke controle van het serumkalium en ECG wordt aanbevolen wanneer </w:t>
      </w:r>
      <w:r w:rsidR="00164DB3" w:rsidRPr="005D4C3B">
        <w:rPr>
          <w:sz w:val="22"/>
          <w:szCs w:val="22"/>
          <w:lang w:val="nl-NL"/>
        </w:rPr>
        <w:t>telmisartan/HCTZ</w:t>
      </w:r>
      <w:r w:rsidR="00413FB7" w:rsidRPr="005D4C3B">
        <w:rPr>
          <w:sz w:val="22"/>
          <w:szCs w:val="22"/>
          <w:lang w:val="nl-NL"/>
        </w:rPr>
        <w:t xml:space="preserve"> </w:t>
      </w:r>
      <w:r w:rsidRPr="005D4C3B">
        <w:rPr>
          <w:sz w:val="22"/>
          <w:szCs w:val="22"/>
          <w:lang w:val="nl-NL"/>
        </w:rPr>
        <w:t>wordt toegediend met geneesmiddelen die worden beïnvloed door stoornissen in het serumkalium (</w:t>
      </w:r>
      <w:r w:rsidR="00E17049" w:rsidRPr="005D4C3B">
        <w:rPr>
          <w:sz w:val="22"/>
          <w:szCs w:val="22"/>
          <w:lang w:val="nl-NL"/>
        </w:rPr>
        <w:t>bv.</w:t>
      </w:r>
      <w:r w:rsidRPr="005D4C3B">
        <w:rPr>
          <w:sz w:val="22"/>
          <w:szCs w:val="22"/>
          <w:lang w:val="nl-NL"/>
        </w:rPr>
        <w:t xml:space="preserve"> digitalisglycosiden, </w:t>
      </w:r>
      <w:r w:rsidR="00BE5508" w:rsidRPr="005D4C3B">
        <w:rPr>
          <w:sz w:val="22"/>
          <w:szCs w:val="22"/>
          <w:lang w:val="nl-NL"/>
        </w:rPr>
        <w:t>antiaritmica</w:t>
      </w:r>
      <w:r w:rsidRPr="005D4C3B">
        <w:rPr>
          <w:sz w:val="22"/>
          <w:szCs w:val="22"/>
          <w:lang w:val="nl-NL"/>
        </w:rPr>
        <w:t xml:space="preserve">) en de volgende geneesmiddelen die </w:t>
      </w:r>
      <w:r w:rsidR="00275B3F" w:rsidRPr="005D4C3B">
        <w:rPr>
          <w:sz w:val="22"/>
          <w:szCs w:val="22"/>
          <w:lang w:val="nl-NL"/>
        </w:rPr>
        <w:t>torsade de pointes induceren (</w:t>
      </w:r>
      <w:r w:rsidR="000A141F" w:rsidRPr="005D4C3B">
        <w:rPr>
          <w:sz w:val="22"/>
          <w:szCs w:val="22"/>
          <w:lang w:val="nl-NL"/>
        </w:rPr>
        <w:t>waaronder</w:t>
      </w:r>
      <w:r w:rsidR="00275B3F" w:rsidRPr="005D4C3B">
        <w:rPr>
          <w:sz w:val="22"/>
          <w:szCs w:val="22"/>
          <w:lang w:val="nl-NL"/>
        </w:rPr>
        <w:t xml:space="preserve"> enkele </w:t>
      </w:r>
      <w:r w:rsidR="00BE5508" w:rsidRPr="005D4C3B">
        <w:rPr>
          <w:sz w:val="22"/>
          <w:szCs w:val="22"/>
          <w:lang w:val="nl-NL"/>
        </w:rPr>
        <w:t>antiaritmica</w:t>
      </w:r>
      <w:r w:rsidR="00275B3F" w:rsidRPr="005D4C3B">
        <w:rPr>
          <w:sz w:val="22"/>
          <w:szCs w:val="22"/>
          <w:lang w:val="nl-NL"/>
        </w:rPr>
        <w:t xml:space="preserve">), </w:t>
      </w:r>
      <w:r w:rsidR="000A141F" w:rsidRPr="005D4C3B">
        <w:rPr>
          <w:sz w:val="22"/>
          <w:szCs w:val="22"/>
          <w:lang w:val="nl-NL"/>
        </w:rPr>
        <w:t xml:space="preserve">omdat </w:t>
      </w:r>
      <w:r w:rsidR="00275B3F" w:rsidRPr="005D4C3B">
        <w:rPr>
          <w:sz w:val="22"/>
          <w:szCs w:val="22"/>
          <w:lang w:val="nl-NL"/>
        </w:rPr>
        <w:t>hypokaliëmie</w:t>
      </w:r>
      <w:r w:rsidR="006C1168" w:rsidRPr="005D4C3B">
        <w:rPr>
          <w:sz w:val="22"/>
          <w:szCs w:val="22"/>
          <w:lang w:val="nl-NL"/>
        </w:rPr>
        <w:t xml:space="preserve"> een factor </w:t>
      </w:r>
      <w:r w:rsidR="000A141F" w:rsidRPr="005D4C3B">
        <w:rPr>
          <w:sz w:val="22"/>
          <w:szCs w:val="22"/>
          <w:lang w:val="nl-NL"/>
        </w:rPr>
        <w:t xml:space="preserve">is </w:t>
      </w:r>
      <w:r w:rsidR="006C1168" w:rsidRPr="005D4C3B">
        <w:rPr>
          <w:sz w:val="22"/>
          <w:szCs w:val="22"/>
          <w:lang w:val="nl-NL"/>
        </w:rPr>
        <w:t xml:space="preserve">die </w:t>
      </w:r>
      <w:r w:rsidR="00845DE7" w:rsidRPr="005D4C3B">
        <w:rPr>
          <w:sz w:val="22"/>
          <w:szCs w:val="22"/>
          <w:lang w:val="nl-NL"/>
        </w:rPr>
        <w:t xml:space="preserve">kan leiden </w:t>
      </w:r>
      <w:r w:rsidR="007625F7" w:rsidRPr="005D4C3B">
        <w:rPr>
          <w:sz w:val="22"/>
          <w:szCs w:val="22"/>
          <w:lang w:val="nl-NL"/>
        </w:rPr>
        <w:t xml:space="preserve">tot </w:t>
      </w:r>
      <w:r w:rsidR="00CE1908" w:rsidRPr="005D4C3B">
        <w:rPr>
          <w:sz w:val="22"/>
          <w:szCs w:val="22"/>
          <w:lang w:val="nl-NL"/>
        </w:rPr>
        <w:t>torsade de pointes.</w:t>
      </w:r>
    </w:p>
    <w:p w14:paraId="4DAC9A72" w14:textId="68DA1875" w:rsidR="00291FA4" w:rsidRPr="005D4C3B" w:rsidRDefault="00291FA4" w:rsidP="00972F99">
      <w:pPr>
        <w:pStyle w:val="ListParagraph"/>
        <w:numPr>
          <w:ilvl w:val="0"/>
          <w:numId w:val="36"/>
        </w:numPr>
        <w:ind w:left="567" w:hanging="567"/>
        <w:rPr>
          <w:sz w:val="22"/>
          <w:szCs w:val="22"/>
          <w:lang w:val="nl-NL"/>
        </w:rPr>
      </w:pPr>
      <w:r w:rsidRPr="005D4C3B">
        <w:rPr>
          <w:sz w:val="22"/>
          <w:szCs w:val="22"/>
          <w:lang w:val="nl-NL"/>
        </w:rPr>
        <w:t>klasse</w:t>
      </w:r>
      <w:r w:rsidR="00CE33C1" w:rsidRPr="005D4C3B">
        <w:rPr>
          <w:sz w:val="22"/>
          <w:szCs w:val="22"/>
          <w:lang w:val="nl-NL"/>
        </w:rPr>
        <w:t> </w:t>
      </w:r>
      <w:r w:rsidRPr="005D4C3B">
        <w:rPr>
          <w:sz w:val="22"/>
          <w:szCs w:val="22"/>
          <w:lang w:val="nl-NL"/>
        </w:rPr>
        <w:t>Ia</w:t>
      </w:r>
      <w:r w:rsidR="00CE33C1" w:rsidRPr="005D4C3B">
        <w:rPr>
          <w:sz w:val="22"/>
          <w:szCs w:val="22"/>
          <w:lang w:val="nl-NL"/>
        </w:rPr>
        <w:noBreakHyphen/>
      </w:r>
      <w:r w:rsidR="00BE5508" w:rsidRPr="005D4C3B">
        <w:rPr>
          <w:sz w:val="22"/>
          <w:szCs w:val="22"/>
          <w:lang w:val="nl-NL"/>
        </w:rPr>
        <w:t>antiaritmica</w:t>
      </w:r>
      <w:r w:rsidRPr="005D4C3B">
        <w:rPr>
          <w:sz w:val="22"/>
          <w:szCs w:val="22"/>
          <w:lang w:val="nl-NL"/>
        </w:rPr>
        <w:t xml:space="preserve"> (</w:t>
      </w:r>
      <w:r w:rsidR="00E17049" w:rsidRPr="005D4C3B">
        <w:rPr>
          <w:sz w:val="22"/>
          <w:szCs w:val="22"/>
          <w:lang w:val="nl-NL"/>
        </w:rPr>
        <w:t>bv.</w:t>
      </w:r>
      <w:r w:rsidRPr="005D4C3B">
        <w:rPr>
          <w:sz w:val="22"/>
          <w:szCs w:val="22"/>
          <w:lang w:val="nl-NL"/>
        </w:rPr>
        <w:t xml:space="preserve"> kinidine, hydrokini</w:t>
      </w:r>
      <w:r w:rsidR="00CE33C1" w:rsidRPr="005D4C3B">
        <w:rPr>
          <w:sz w:val="22"/>
          <w:szCs w:val="22"/>
          <w:lang w:val="nl-NL"/>
        </w:rPr>
        <w:t>di</w:t>
      </w:r>
      <w:r w:rsidRPr="005D4C3B">
        <w:rPr>
          <w:sz w:val="22"/>
          <w:szCs w:val="22"/>
          <w:lang w:val="nl-NL"/>
        </w:rPr>
        <w:t>ne, disopyramide)</w:t>
      </w:r>
    </w:p>
    <w:p w14:paraId="71ADD4D0" w14:textId="11E93B3D" w:rsidR="00291FA4" w:rsidRPr="009563A4" w:rsidRDefault="00291FA4" w:rsidP="00972F99">
      <w:pPr>
        <w:pStyle w:val="ListParagraph"/>
        <w:numPr>
          <w:ilvl w:val="0"/>
          <w:numId w:val="36"/>
        </w:numPr>
        <w:ind w:left="567" w:hanging="567"/>
        <w:rPr>
          <w:sz w:val="22"/>
          <w:szCs w:val="22"/>
          <w:lang w:val="nl-NL"/>
        </w:rPr>
      </w:pPr>
      <w:r w:rsidRPr="009563A4">
        <w:rPr>
          <w:sz w:val="22"/>
          <w:szCs w:val="22"/>
          <w:lang w:val="nl-NL"/>
        </w:rPr>
        <w:t>klasse</w:t>
      </w:r>
      <w:r w:rsidR="005445A5" w:rsidRPr="009563A4">
        <w:rPr>
          <w:sz w:val="22"/>
          <w:szCs w:val="22"/>
          <w:lang w:val="nl-NL"/>
        </w:rPr>
        <w:t> </w:t>
      </w:r>
      <w:r w:rsidRPr="009563A4">
        <w:rPr>
          <w:sz w:val="22"/>
          <w:szCs w:val="22"/>
          <w:lang w:val="nl-NL"/>
        </w:rPr>
        <w:t>III</w:t>
      </w:r>
      <w:r w:rsidR="00CE33C1" w:rsidRPr="009563A4">
        <w:rPr>
          <w:sz w:val="22"/>
          <w:szCs w:val="22"/>
          <w:lang w:val="nl-NL"/>
        </w:rPr>
        <w:noBreakHyphen/>
      </w:r>
      <w:r w:rsidR="00BE5508" w:rsidRPr="009563A4">
        <w:rPr>
          <w:sz w:val="22"/>
          <w:szCs w:val="22"/>
          <w:lang w:val="nl-NL"/>
        </w:rPr>
        <w:t>antiaritmica</w:t>
      </w:r>
      <w:r w:rsidRPr="009563A4">
        <w:rPr>
          <w:sz w:val="22"/>
          <w:szCs w:val="22"/>
          <w:lang w:val="nl-NL"/>
        </w:rPr>
        <w:t xml:space="preserve"> (</w:t>
      </w:r>
      <w:r w:rsidR="00E17049" w:rsidRPr="009563A4">
        <w:rPr>
          <w:sz w:val="22"/>
          <w:szCs w:val="22"/>
          <w:lang w:val="nl-NL"/>
        </w:rPr>
        <w:t>bv.</w:t>
      </w:r>
      <w:r w:rsidRPr="009563A4">
        <w:rPr>
          <w:sz w:val="22"/>
          <w:szCs w:val="22"/>
          <w:lang w:val="nl-NL"/>
        </w:rPr>
        <w:t xml:space="preserve"> amiodaron, sotalol, dofelitide, ibutilide)</w:t>
      </w:r>
    </w:p>
    <w:p w14:paraId="34CA21C1" w14:textId="3B925ADE" w:rsidR="00291FA4" w:rsidRPr="009563A4" w:rsidRDefault="00291FA4" w:rsidP="00972F99">
      <w:pPr>
        <w:pStyle w:val="ListParagraph"/>
        <w:numPr>
          <w:ilvl w:val="0"/>
          <w:numId w:val="36"/>
        </w:numPr>
        <w:ind w:left="567" w:hanging="567"/>
        <w:rPr>
          <w:sz w:val="22"/>
          <w:szCs w:val="22"/>
          <w:lang w:val="nl-NL"/>
        </w:rPr>
      </w:pPr>
      <w:r w:rsidRPr="009563A4">
        <w:rPr>
          <w:sz w:val="22"/>
          <w:szCs w:val="22"/>
          <w:lang w:val="nl-NL"/>
        </w:rPr>
        <w:t>enkele antipsychotica (</w:t>
      </w:r>
      <w:r w:rsidR="00E17049" w:rsidRPr="009563A4">
        <w:rPr>
          <w:sz w:val="22"/>
          <w:szCs w:val="22"/>
          <w:lang w:val="nl-NL"/>
        </w:rPr>
        <w:t>bv.</w:t>
      </w:r>
      <w:r w:rsidRPr="009563A4">
        <w:rPr>
          <w:sz w:val="22"/>
          <w:szCs w:val="22"/>
          <w:lang w:val="nl-NL"/>
        </w:rPr>
        <w:t xml:space="preserve"> thioridazine, chloorpromazine, levomepromazine, trifluoperazine cyamemazine, sulpiride, sultopride, amisulpride, tiapride, pimozide, haloperidol, droperidol)</w:t>
      </w:r>
    </w:p>
    <w:p w14:paraId="497DBC0F" w14:textId="78B4C9F7" w:rsidR="00291FA4" w:rsidRPr="005D4C3B" w:rsidRDefault="00291FA4" w:rsidP="00972F99">
      <w:pPr>
        <w:pStyle w:val="ListParagraph"/>
        <w:numPr>
          <w:ilvl w:val="0"/>
          <w:numId w:val="36"/>
        </w:numPr>
        <w:ind w:left="567" w:hanging="567"/>
        <w:rPr>
          <w:sz w:val="22"/>
          <w:szCs w:val="22"/>
          <w:u w:val="single"/>
          <w:lang w:val="nl-NL"/>
        </w:rPr>
      </w:pPr>
      <w:r w:rsidRPr="005D4C3B">
        <w:rPr>
          <w:sz w:val="22"/>
          <w:szCs w:val="22"/>
          <w:lang w:val="nl-NL"/>
        </w:rPr>
        <w:t>overige (</w:t>
      </w:r>
      <w:r w:rsidR="00E17049" w:rsidRPr="005D4C3B">
        <w:rPr>
          <w:sz w:val="22"/>
          <w:szCs w:val="22"/>
          <w:lang w:val="nl-NL"/>
        </w:rPr>
        <w:t>bv.</w:t>
      </w:r>
      <w:r w:rsidRPr="005D4C3B">
        <w:rPr>
          <w:sz w:val="22"/>
          <w:szCs w:val="22"/>
          <w:lang w:val="nl-NL"/>
        </w:rPr>
        <w:t xml:space="preserve"> bepridil, cisapride, di</w:t>
      </w:r>
      <w:r w:rsidR="00403858" w:rsidRPr="005D4C3B">
        <w:rPr>
          <w:sz w:val="22"/>
          <w:szCs w:val="22"/>
          <w:lang w:val="nl-NL"/>
        </w:rPr>
        <w:t>f</w:t>
      </w:r>
      <w:r w:rsidRPr="005D4C3B">
        <w:rPr>
          <w:sz w:val="22"/>
          <w:szCs w:val="22"/>
          <w:lang w:val="nl-NL"/>
        </w:rPr>
        <w:t>emanil, erytromycine i.v., halofantrine, mizolastine, pentamidine, sparfloxacine, terfenadine, vincamine i.v.)</w:t>
      </w:r>
    </w:p>
    <w:p w14:paraId="10261DE7" w14:textId="77777777" w:rsidR="007A2A69" w:rsidRPr="005D4C3B" w:rsidRDefault="007A2A69" w:rsidP="001467CB">
      <w:pPr>
        <w:rPr>
          <w:sz w:val="22"/>
          <w:szCs w:val="22"/>
          <w:lang w:val="nl-NL"/>
        </w:rPr>
      </w:pPr>
    </w:p>
    <w:p w14:paraId="2155DF57" w14:textId="77777777" w:rsidR="00C55D92" w:rsidRPr="005D4C3B" w:rsidRDefault="00291FA4" w:rsidP="001467CB">
      <w:pPr>
        <w:keepNext/>
        <w:rPr>
          <w:sz w:val="22"/>
          <w:szCs w:val="22"/>
          <w:lang w:val="nl-NL"/>
        </w:rPr>
      </w:pPr>
      <w:r w:rsidRPr="005D4C3B">
        <w:rPr>
          <w:sz w:val="22"/>
          <w:szCs w:val="22"/>
          <w:u w:val="single"/>
          <w:lang w:val="nl-NL"/>
        </w:rPr>
        <w:t>Digitalisglycosiden</w:t>
      </w:r>
    </w:p>
    <w:p w14:paraId="3CFBE3F5" w14:textId="4AB50855" w:rsidR="00291FA4" w:rsidRPr="005D4C3B" w:rsidRDefault="00C55D92" w:rsidP="001467CB">
      <w:pPr>
        <w:rPr>
          <w:sz w:val="22"/>
          <w:szCs w:val="22"/>
          <w:lang w:val="nl-NL"/>
        </w:rPr>
      </w:pPr>
      <w:r w:rsidRPr="005D4C3B">
        <w:rPr>
          <w:sz w:val="22"/>
          <w:szCs w:val="22"/>
          <w:lang w:val="nl-NL"/>
        </w:rPr>
        <w:t>T</w:t>
      </w:r>
      <w:r w:rsidR="00963E27" w:rsidRPr="005D4C3B">
        <w:rPr>
          <w:sz w:val="22"/>
          <w:szCs w:val="22"/>
          <w:lang w:val="nl-NL"/>
        </w:rPr>
        <w:t>hiazidegeïnduceerde</w:t>
      </w:r>
      <w:r w:rsidR="00291FA4" w:rsidRPr="005D4C3B">
        <w:rPr>
          <w:sz w:val="22"/>
          <w:szCs w:val="22"/>
          <w:lang w:val="nl-NL"/>
        </w:rPr>
        <w:t xml:space="preserve"> hypokaliëmie of hypomagnesiëmie werken het optreden van digitalisgeïnduceerde aritmie in de hand (zie rubriek</w:t>
      </w:r>
      <w:r w:rsidR="007A2A69" w:rsidRPr="005D4C3B">
        <w:rPr>
          <w:sz w:val="22"/>
          <w:szCs w:val="22"/>
          <w:lang w:val="nl-NL"/>
        </w:rPr>
        <w:t> </w:t>
      </w:r>
      <w:r w:rsidR="00291FA4" w:rsidRPr="005D4C3B">
        <w:rPr>
          <w:sz w:val="22"/>
          <w:szCs w:val="22"/>
          <w:lang w:val="nl-NL"/>
        </w:rPr>
        <w:t>4.4).</w:t>
      </w:r>
    </w:p>
    <w:p w14:paraId="26651508" w14:textId="2A24846B" w:rsidR="00291FA4" w:rsidRPr="005D4C3B" w:rsidRDefault="00291FA4" w:rsidP="001467CB">
      <w:pPr>
        <w:rPr>
          <w:sz w:val="22"/>
          <w:szCs w:val="22"/>
          <w:lang w:val="nl-NL"/>
        </w:rPr>
      </w:pPr>
    </w:p>
    <w:p w14:paraId="0EE4A462" w14:textId="77777777" w:rsidR="00C7775C" w:rsidRPr="005D4C3B" w:rsidRDefault="00C7775C" w:rsidP="001467CB">
      <w:pPr>
        <w:keepNext/>
        <w:rPr>
          <w:noProof/>
          <w:sz w:val="22"/>
          <w:szCs w:val="22"/>
          <w:u w:val="single"/>
          <w:lang w:val="nl-NL"/>
        </w:rPr>
      </w:pPr>
      <w:r w:rsidRPr="005D4C3B">
        <w:rPr>
          <w:noProof/>
          <w:sz w:val="22"/>
          <w:szCs w:val="22"/>
          <w:u w:val="single"/>
          <w:lang w:val="nl-NL"/>
        </w:rPr>
        <w:t>Digoxine</w:t>
      </w:r>
    </w:p>
    <w:p w14:paraId="5FC64681" w14:textId="1E0D8B9C" w:rsidR="00C7775C" w:rsidRPr="005D4C3B" w:rsidRDefault="00C7775C" w:rsidP="005445A5">
      <w:pPr>
        <w:rPr>
          <w:noProof/>
          <w:sz w:val="22"/>
          <w:szCs w:val="22"/>
          <w:lang w:val="nl-NL"/>
        </w:rPr>
      </w:pPr>
      <w:r w:rsidRPr="005D4C3B">
        <w:rPr>
          <w:noProof/>
          <w:sz w:val="22"/>
          <w:szCs w:val="22"/>
          <w:lang w:val="nl-NL"/>
        </w:rPr>
        <w:t xml:space="preserve">Wanneer telmisartan </w:t>
      </w:r>
      <w:r w:rsidR="008E6F88">
        <w:rPr>
          <w:noProof/>
          <w:sz w:val="22"/>
          <w:szCs w:val="22"/>
          <w:lang w:val="nl-NL"/>
        </w:rPr>
        <w:t>gelijktijdig</w:t>
      </w:r>
      <w:r w:rsidRPr="005D4C3B">
        <w:rPr>
          <w:noProof/>
          <w:sz w:val="22"/>
          <w:szCs w:val="22"/>
          <w:lang w:val="nl-NL"/>
        </w:rPr>
        <w:t xml:space="preserve"> werd toegediend met digoxine, werd een </w:t>
      </w:r>
      <w:r w:rsidR="001F5ED0" w:rsidRPr="005D4C3B">
        <w:rPr>
          <w:noProof/>
          <w:sz w:val="22"/>
          <w:szCs w:val="22"/>
          <w:lang w:val="nl-NL"/>
        </w:rPr>
        <w:t>mediane toename van de digoxine</w:t>
      </w:r>
      <w:r w:rsidRPr="005D4C3B">
        <w:rPr>
          <w:noProof/>
          <w:sz w:val="22"/>
          <w:szCs w:val="22"/>
          <w:lang w:val="nl-NL"/>
        </w:rPr>
        <w:t xml:space="preserve">piekplasmaconcentratie (49%) en </w:t>
      </w:r>
      <w:r w:rsidR="00FA03D4" w:rsidRPr="005D4C3B">
        <w:rPr>
          <w:noProof/>
          <w:sz w:val="22"/>
          <w:szCs w:val="22"/>
          <w:lang w:val="nl-NL"/>
        </w:rPr>
        <w:noBreakHyphen/>
      </w:r>
      <w:r w:rsidRPr="005D4C3B">
        <w:rPr>
          <w:noProof/>
          <w:sz w:val="22"/>
          <w:szCs w:val="22"/>
          <w:lang w:val="nl-NL"/>
        </w:rPr>
        <w:t>dalconcentratie (20%) waargenomen. Bij het initiëren, het aanpassen en het stoppen van telmisartan dient de digoxinespiegel gecontroleerd te worden, om de spiegel binnen het therapeutisch bereik te houden.</w:t>
      </w:r>
    </w:p>
    <w:p w14:paraId="548BAEFC" w14:textId="77777777" w:rsidR="001C6F91" w:rsidRPr="005D4C3B" w:rsidRDefault="001C6F91" w:rsidP="005445A5">
      <w:pPr>
        <w:rPr>
          <w:noProof/>
          <w:sz w:val="22"/>
          <w:szCs w:val="22"/>
          <w:lang w:val="nl-NL"/>
        </w:rPr>
      </w:pPr>
    </w:p>
    <w:p w14:paraId="0DC4D783" w14:textId="450BBCA6" w:rsidR="00C55D92" w:rsidRPr="005D4C3B" w:rsidRDefault="00291FA4" w:rsidP="001467CB">
      <w:pPr>
        <w:keepNext/>
        <w:rPr>
          <w:sz w:val="22"/>
          <w:szCs w:val="22"/>
          <w:lang w:val="nl-NL"/>
        </w:rPr>
      </w:pPr>
      <w:r w:rsidRPr="005D4C3B">
        <w:rPr>
          <w:sz w:val="22"/>
          <w:szCs w:val="22"/>
          <w:u w:val="single"/>
          <w:lang w:val="nl-NL"/>
        </w:rPr>
        <w:t>Andere antihypertensiva</w:t>
      </w:r>
    </w:p>
    <w:p w14:paraId="4C6C5C97" w14:textId="08B19446" w:rsidR="00291FA4" w:rsidRPr="005D4C3B" w:rsidRDefault="00291FA4" w:rsidP="005445A5">
      <w:pPr>
        <w:rPr>
          <w:sz w:val="22"/>
          <w:szCs w:val="22"/>
          <w:lang w:val="nl-NL"/>
        </w:rPr>
      </w:pPr>
      <w:r w:rsidRPr="005D4C3B">
        <w:rPr>
          <w:sz w:val="22"/>
          <w:szCs w:val="22"/>
          <w:lang w:val="nl-NL"/>
        </w:rPr>
        <w:t>Telmisartan kan het hypotensieve effect van andere antihypertensi</w:t>
      </w:r>
      <w:r w:rsidR="0088624B" w:rsidRPr="005D4C3B">
        <w:rPr>
          <w:sz w:val="22"/>
          <w:szCs w:val="22"/>
          <w:lang w:val="nl-NL"/>
        </w:rPr>
        <w:t>e</w:t>
      </w:r>
      <w:r w:rsidRPr="005D4C3B">
        <w:rPr>
          <w:sz w:val="22"/>
          <w:szCs w:val="22"/>
          <w:lang w:val="nl-NL"/>
        </w:rPr>
        <w:t>v</w:t>
      </w:r>
      <w:r w:rsidR="0088624B" w:rsidRPr="005D4C3B">
        <w:rPr>
          <w:sz w:val="22"/>
          <w:szCs w:val="22"/>
          <w:lang w:val="nl-NL"/>
        </w:rPr>
        <w:t>e middelen</w:t>
      </w:r>
      <w:r w:rsidRPr="005D4C3B">
        <w:rPr>
          <w:sz w:val="22"/>
          <w:szCs w:val="22"/>
          <w:lang w:val="nl-NL"/>
        </w:rPr>
        <w:t xml:space="preserve"> vergroten.</w:t>
      </w:r>
    </w:p>
    <w:p w14:paraId="7428EFAF" w14:textId="77777777" w:rsidR="00884B52" w:rsidRPr="005D4C3B" w:rsidRDefault="00884B52" w:rsidP="001467CB">
      <w:pPr>
        <w:rPr>
          <w:sz w:val="22"/>
          <w:szCs w:val="22"/>
          <w:lang w:val="nl-NL"/>
        </w:rPr>
      </w:pPr>
    </w:p>
    <w:p w14:paraId="617FFCD1" w14:textId="0CA1D10B" w:rsidR="00884B52" w:rsidRPr="005D4C3B" w:rsidRDefault="00884B52" w:rsidP="001467CB">
      <w:pPr>
        <w:rPr>
          <w:sz w:val="22"/>
          <w:szCs w:val="22"/>
          <w:lang w:val="nl-NL"/>
        </w:rPr>
      </w:pPr>
      <w:r w:rsidRPr="005D4C3B">
        <w:rPr>
          <w:iCs/>
          <w:sz w:val="22"/>
          <w:szCs w:val="22"/>
          <w:lang w:val="nl-NL"/>
        </w:rPr>
        <w:t>De gegevens uit klinische studies laten zien dat dubbele blokkade van het renine</w:t>
      </w:r>
      <w:r w:rsidR="0088624B" w:rsidRPr="005D4C3B">
        <w:rPr>
          <w:iCs/>
          <w:sz w:val="22"/>
          <w:szCs w:val="22"/>
          <w:lang w:val="nl-NL"/>
        </w:rPr>
        <w:noBreakHyphen/>
      </w:r>
      <w:r w:rsidRPr="005D4C3B">
        <w:rPr>
          <w:iCs/>
          <w:sz w:val="22"/>
          <w:szCs w:val="22"/>
          <w:lang w:val="nl-NL"/>
        </w:rPr>
        <w:t>angiotensine</w:t>
      </w:r>
      <w:r w:rsidR="0088624B" w:rsidRPr="005D4C3B">
        <w:rPr>
          <w:iCs/>
          <w:sz w:val="22"/>
          <w:szCs w:val="22"/>
          <w:lang w:val="nl-NL"/>
        </w:rPr>
        <w:noBreakHyphen/>
      </w:r>
      <w:r w:rsidRPr="005D4C3B">
        <w:rPr>
          <w:iCs/>
          <w:sz w:val="22"/>
          <w:szCs w:val="22"/>
          <w:lang w:val="nl-NL"/>
        </w:rPr>
        <w:t>aldosteronsysteem (RAAS) bij het gecombineerde gebruik van ACE</w:t>
      </w:r>
      <w:r w:rsidR="00076897" w:rsidRPr="005D4C3B">
        <w:rPr>
          <w:iCs/>
          <w:sz w:val="22"/>
          <w:szCs w:val="22"/>
          <w:lang w:val="nl-NL"/>
        </w:rPr>
        <w:noBreakHyphen/>
      </w:r>
      <w:r w:rsidRPr="005D4C3B">
        <w:rPr>
          <w:iCs/>
          <w:sz w:val="22"/>
          <w:szCs w:val="22"/>
          <w:lang w:val="nl-NL"/>
        </w:rPr>
        <w:t>remmers, angiotensine</w:t>
      </w:r>
      <w:r w:rsidR="000B3BA5" w:rsidRPr="005D4C3B">
        <w:rPr>
          <w:iCs/>
          <w:sz w:val="22"/>
          <w:szCs w:val="22"/>
          <w:lang w:val="nl-NL"/>
        </w:rPr>
        <w:t> </w:t>
      </w:r>
      <w:r w:rsidRPr="005D4C3B">
        <w:rPr>
          <w:iCs/>
          <w:sz w:val="22"/>
          <w:szCs w:val="22"/>
          <w:lang w:val="nl-NL"/>
        </w:rPr>
        <w:t>II</w:t>
      </w:r>
      <w:r w:rsidR="00076897" w:rsidRPr="005D4C3B">
        <w:rPr>
          <w:iCs/>
          <w:sz w:val="22"/>
          <w:szCs w:val="22"/>
          <w:lang w:val="nl-NL"/>
        </w:rPr>
        <w:noBreakHyphen/>
      </w:r>
      <w:r w:rsidRPr="005D4C3B">
        <w:rPr>
          <w:bCs/>
          <w:iCs/>
          <w:sz w:val="22"/>
          <w:szCs w:val="22"/>
          <w:lang w:val="nl-NL"/>
        </w:rPr>
        <w:t>receptor</w:t>
      </w:r>
      <w:r w:rsidR="004E6267" w:rsidRPr="005D4C3B">
        <w:rPr>
          <w:bCs/>
          <w:iCs/>
          <w:sz w:val="22"/>
          <w:szCs w:val="22"/>
          <w:lang w:val="nl-NL"/>
        </w:rPr>
        <w:t>blokkers</w:t>
      </w:r>
      <w:r w:rsidRPr="005D4C3B">
        <w:rPr>
          <w:bCs/>
          <w:iCs/>
          <w:sz w:val="22"/>
          <w:szCs w:val="22"/>
          <w:lang w:val="nl-NL"/>
        </w:rPr>
        <w:t xml:space="preserve"> en </w:t>
      </w:r>
      <w:r w:rsidRPr="005D4C3B">
        <w:rPr>
          <w:iCs/>
          <w:sz w:val="22"/>
          <w:szCs w:val="22"/>
          <w:lang w:val="nl-NL"/>
        </w:rPr>
        <w:t>aliskiren in verband wordt gebracht met een hogere frequentie van bijwerkingen zoals hypotensie, hyperkaliëmie en een verminderde nierfunctie (inclusief acuut nierfalen) in vergelijking met het gebruik van een enkel geneesmiddel dat op het RAAS werkt (zie rubrieken</w:t>
      </w:r>
      <w:r w:rsidR="007A2A69" w:rsidRPr="005D4C3B">
        <w:rPr>
          <w:iCs/>
          <w:sz w:val="22"/>
          <w:szCs w:val="22"/>
          <w:lang w:val="nl-NL"/>
        </w:rPr>
        <w:t> </w:t>
      </w:r>
      <w:r w:rsidRPr="005D4C3B">
        <w:rPr>
          <w:iCs/>
          <w:sz w:val="22"/>
          <w:szCs w:val="22"/>
          <w:lang w:val="nl-NL"/>
        </w:rPr>
        <w:t>4.3, 4.4</w:t>
      </w:r>
      <w:r w:rsidR="00FA03D4" w:rsidRPr="005D4C3B">
        <w:rPr>
          <w:iCs/>
          <w:sz w:val="22"/>
          <w:szCs w:val="22"/>
          <w:lang w:val="nl-NL"/>
        </w:rPr>
        <w:t> </w:t>
      </w:r>
      <w:r w:rsidRPr="005D4C3B">
        <w:rPr>
          <w:iCs/>
          <w:sz w:val="22"/>
          <w:szCs w:val="22"/>
          <w:lang w:val="nl-NL"/>
        </w:rPr>
        <w:t>en</w:t>
      </w:r>
      <w:r w:rsidR="00FA03D4" w:rsidRPr="005D4C3B">
        <w:rPr>
          <w:iCs/>
          <w:sz w:val="22"/>
          <w:szCs w:val="22"/>
          <w:lang w:val="nl-NL"/>
        </w:rPr>
        <w:t> </w:t>
      </w:r>
      <w:r w:rsidRPr="005D4C3B">
        <w:rPr>
          <w:iCs/>
          <w:sz w:val="22"/>
          <w:szCs w:val="22"/>
          <w:lang w:val="nl-NL"/>
        </w:rPr>
        <w:t>5.1)</w:t>
      </w:r>
      <w:r w:rsidRPr="005D4C3B">
        <w:rPr>
          <w:sz w:val="22"/>
          <w:szCs w:val="22"/>
          <w:lang w:val="nl-NL"/>
        </w:rPr>
        <w:t>.</w:t>
      </w:r>
    </w:p>
    <w:p w14:paraId="41BC0C14" w14:textId="77777777" w:rsidR="007A2A69" w:rsidRPr="005D4C3B" w:rsidRDefault="007A2A69" w:rsidP="001467CB">
      <w:pPr>
        <w:rPr>
          <w:sz w:val="22"/>
          <w:szCs w:val="22"/>
          <w:lang w:val="nl-NL"/>
        </w:rPr>
      </w:pPr>
    </w:p>
    <w:p w14:paraId="66283CF8" w14:textId="1CE120CC" w:rsidR="00C55D92" w:rsidRPr="005D4C3B" w:rsidRDefault="00291FA4" w:rsidP="0099694B">
      <w:pPr>
        <w:keepNext/>
        <w:rPr>
          <w:sz w:val="22"/>
          <w:szCs w:val="22"/>
          <w:lang w:val="nl-NL"/>
        </w:rPr>
      </w:pPr>
      <w:r w:rsidRPr="005D4C3B">
        <w:rPr>
          <w:sz w:val="22"/>
          <w:szCs w:val="22"/>
          <w:u w:val="single"/>
          <w:lang w:val="nl-NL"/>
        </w:rPr>
        <w:t>Antidiabetica (oraal en insuline)</w:t>
      </w:r>
    </w:p>
    <w:p w14:paraId="1BA19C98" w14:textId="63022FA5" w:rsidR="00291FA4" w:rsidRPr="005D4C3B" w:rsidRDefault="00C55D92" w:rsidP="001467CB">
      <w:pPr>
        <w:rPr>
          <w:sz w:val="22"/>
          <w:szCs w:val="22"/>
          <w:lang w:val="nl-NL"/>
        </w:rPr>
      </w:pPr>
      <w:r w:rsidRPr="005D4C3B">
        <w:rPr>
          <w:sz w:val="22"/>
          <w:szCs w:val="22"/>
          <w:lang w:val="nl-NL"/>
        </w:rPr>
        <w:t>D</w:t>
      </w:r>
      <w:r w:rsidR="00291FA4" w:rsidRPr="005D4C3B">
        <w:rPr>
          <w:sz w:val="22"/>
          <w:szCs w:val="22"/>
          <w:lang w:val="nl-NL"/>
        </w:rPr>
        <w:t>osisaanpassing van het antidiabeticum kan noodzakelijk zijn (zie rubriek</w:t>
      </w:r>
      <w:r w:rsidR="007A2A69" w:rsidRPr="005D4C3B">
        <w:rPr>
          <w:sz w:val="22"/>
          <w:szCs w:val="22"/>
          <w:lang w:val="nl-NL"/>
        </w:rPr>
        <w:t> </w:t>
      </w:r>
      <w:r w:rsidR="00291FA4" w:rsidRPr="005D4C3B">
        <w:rPr>
          <w:sz w:val="22"/>
          <w:szCs w:val="22"/>
          <w:lang w:val="nl-NL"/>
        </w:rPr>
        <w:t>4.4).</w:t>
      </w:r>
    </w:p>
    <w:p w14:paraId="2201426C" w14:textId="77777777" w:rsidR="00291FA4" w:rsidRPr="005D4C3B" w:rsidRDefault="00291FA4" w:rsidP="001467CB">
      <w:pPr>
        <w:rPr>
          <w:sz w:val="22"/>
          <w:szCs w:val="22"/>
          <w:lang w:val="nl-NL"/>
        </w:rPr>
      </w:pPr>
    </w:p>
    <w:p w14:paraId="255DDC7D" w14:textId="77777777" w:rsidR="00C55D92" w:rsidRPr="005D4C3B" w:rsidRDefault="00291FA4" w:rsidP="001467CB">
      <w:pPr>
        <w:keepNext/>
        <w:rPr>
          <w:sz w:val="22"/>
          <w:szCs w:val="22"/>
          <w:lang w:val="nl-NL"/>
        </w:rPr>
      </w:pPr>
      <w:r w:rsidRPr="005D4C3B">
        <w:rPr>
          <w:sz w:val="22"/>
          <w:szCs w:val="22"/>
          <w:u w:val="single"/>
          <w:lang w:val="nl-NL"/>
        </w:rPr>
        <w:t>Metformine</w:t>
      </w:r>
    </w:p>
    <w:p w14:paraId="676FF819" w14:textId="1F92088A" w:rsidR="00291FA4" w:rsidRPr="005D4C3B" w:rsidRDefault="00C55D92" w:rsidP="001467CB">
      <w:pPr>
        <w:keepNext/>
        <w:rPr>
          <w:sz w:val="22"/>
          <w:szCs w:val="22"/>
          <w:lang w:val="nl-NL"/>
        </w:rPr>
      </w:pPr>
      <w:r w:rsidRPr="005D4C3B">
        <w:rPr>
          <w:sz w:val="22"/>
          <w:szCs w:val="22"/>
          <w:lang w:val="nl-NL"/>
        </w:rPr>
        <w:t>M</w:t>
      </w:r>
      <w:r w:rsidR="00291FA4" w:rsidRPr="005D4C3B">
        <w:rPr>
          <w:sz w:val="22"/>
          <w:szCs w:val="22"/>
          <w:lang w:val="nl-NL"/>
        </w:rPr>
        <w:t xml:space="preserve">etformine dient met voorzichtigheid te worden gebruikt: </w:t>
      </w:r>
      <w:r w:rsidR="0088624B" w:rsidRPr="005D4C3B">
        <w:rPr>
          <w:sz w:val="22"/>
          <w:szCs w:val="22"/>
          <w:lang w:val="nl-NL"/>
        </w:rPr>
        <w:t xml:space="preserve">risico </w:t>
      </w:r>
      <w:r w:rsidR="00291FA4" w:rsidRPr="005D4C3B">
        <w:rPr>
          <w:sz w:val="22"/>
          <w:szCs w:val="22"/>
          <w:lang w:val="nl-NL"/>
        </w:rPr>
        <w:t xml:space="preserve">op melkzuuracidose geïnduceerd door mogelijk functioneel nierfalen bij </w:t>
      </w:r>
      <w:r w:rsidR="007A2A69" w:rsidRPr="005D4C3B">
        <w:rPr>
          <w:sz w:val="22"/>
          <w:szCs w:val="22"/>
          <w:lang w:val="nl-NL"/>
        </w:rPr>
        <w:t>HCTZ</w:t>
      </w:r>
      <w:r w:rsidR="00291FA4" w:rsidRPr="005D4C3B">
        <w:rPr>
          <w:sz w:val="22"/>
          <w:szCs w:val="22"/>
          <w:lang w:val="nl-NL"/>
        </w:rPr>
        <w:t>.</w:t>
      </w:r>
    </w:p>
    <w:p w14:paraId="4D8DCA8C" w14:textId="77777777" w:rsidR="00291FA4" w:rsidRPr="005D4C3B" w:rsidRDefault="00291FA4" w:rsidP="001467CB">
      <w:pPr>
        <w:rPr>
          <w:sz w:val="22"/>
          <w:szCs w:val="22"/>
          <w:lang w:val="nl-NL"/>
        </w:rPr>
      </w:pPr>
    </w:p>
    <w:p w14:paraId="53A0332D" w14:textId="7E657E61" w:rsidR="00C55D92" w:rsidRPr="005D4C3B" w:rsidRDefault="00291FA4" w:rsidP="0099694B">
      <w:pPr>
        <w:keepNext/>
        <w:rPr>
          <w:sz w:val="22"/>
          <w:szCs w:val="22"/>
          <w:lang w:val="nl-NL"/>
        </w:rPr>
      </w:pPr>
      <w:r w:rsidRPr="005D4C3B">
        <w:rPr>
          <w:sz w:val="22"/>
          <w:szCs w:val="22"/>
          <w:u w:val="single"/>
          <w:lang w:val="nl-NL"/>
        </w:rPr>
        <w:t>Colestyramine</w:t>
      </w:r>
      <w:r w:rsidR="00A4263E">
        <w:rPr>
          <w:sz w:val="22"/>
          <w:szCs w:val="22"/>
          <w:u w:val="single"/>
          <w:lang w:val="nl-NL"/>
        </w:rPr>
        <w:noBreakHyphen/>
      </w:r>
      <w:r w:rsidRPr="005D4C3B">
        <w:rPr>
          <w:sz w:val="22"/>
          <w:szCs w:val="22"/>
          <w:u w:val="single"/>
          <w:lang w:val="nl-NL"/>
        </w:rPr>
        <w:t xml:space="preserve"> en colestipolharsen</w:t>
      </w:r>
    </w:p>
    <w:p w14:paraId="56A1358E" w14:textId="16AE5942" w:rsidR="00291FA4" w:rsidRPr="005D4C3B" w:rsidRDefault="00C55D92" w:rsidP="001467CB">
      <w:pPr>
        <w:rPr>
          <w:sz w:val="22"/>
          <w:szCs w:val="22"/>
          <w:lang w:val="nl-NL"/>
        </w:rPr>
      </w:pPr>
      <w:r w:rsidRPr="005D4C3B">
        <w:rPr>
          <w:sz w:val="22"/>
          <w:szCs w:val="22"/>
          <w:lang w:val="nl-NL"/>
        </w:rPr>
        <w:t>D</w:t>
      </w:r>
      <w:r w:rsidR="00291FA4" w:rsidRPr="005D4C3B">
        <w:rPr>
          <w:sz w:val="22"/>
          <w:szCs w:val="22"/>
          <w:lang w:val="nl-NL"/>
        </w:rPr>
        <w:t xml:space="preserve">e absorptie van </w:t>
      </w:r>
      <w:r w:rsidR="007A2A69" w:rsidRPr="005D4C3B">
        <w:rPr>
          <w:sz w:val="22"/>
          <w:szCs w:val="22"/>
          <w:lang w:val="nl-NL"/>
        </w:rPr>
        <w:t xml:space="preserve">HCTZ </w:t>
      </w:r>
      <w:r w:rsidR="00291FA4" w:rsidRPr="005D4C3B">
        <w:rPr>
          <w:sz w:val="22"/>
          <w:szCs w:val="22"/>
          <w:lang w:val="nl-NL"/>
        </w:rPr>
        <w:t>verslechtert in de aanwezigheid van anionuitwisselingsharsen.</w:t>
      </w:r>
    </w:p>
    <w:p w14:paraId="01906B92" w14:textId="4BB3D032" w:rsidR="00291FA4" w:rsidRPr="005D4C3B" w:rsidRDefault="00291FA4" w:rsidP="001467CB">
      <w:pPr>
        <w:rPr>
          <w:sz w:val="22"/>
          <w:szCs w:val="22"/>
          <w:lang w:val="nl-NL"/>
        </w:rPr>
      </w:pPr>
    </w:p>
    <w:p w14:paraId="1C7B717F" w14:textId="25792CE0" w:rsidR="00C55D92" w:rsidRPr="005D4C3B" w:rsidRDefault="00291FA4" w:rsidP="0099694B">
      <w:pPr>
        <w:keepNext/>
        <w:rPr>
          <w:sz w:val="22"/>
          <w:szCs w:val="22"/>
          <w:lang w:val="nl-NL"/>
        </w:rPr>
      </w:pPr>
      <w:r w:rsidRPr="005D4C3B">
        <w:rPr>
          <w:sz w:val="22"/>
          <w:szCs w:val="22"/>
          <w:u w:val="single"/>
          <w:lang w:val="nl-NL"/>
        </w:rPr>
        <w:lastRenderedPageBreak/>
        <w:t>Niet</w:t>
      </w:r>
      <w:r w:rsidR="00246D72" w:rsidRPr="005D4C3B">
        <w:rPr>
          <w:sz w:val="22"/>
          <w:szCs w:val="22"/>
          <w:u w:val="single"/>
          <w:lang w:val="nl-NL"/>
        </w:rPr>
        <w:noBreakHyphen/>
      </w:r>
      <w:r w:rsidRPr="005D4C3B">
        <w:rPr>
          <w:sz w:val="22"/>
          <w:szCs w:val="22"/>
          <w:u w:val="single"/>
          <w:lang w:val="nl-NL"/>
        </w:rPr>
        <w:t>steroïde anti</w:t>
      </w:r>
      <w:r w:rsidR="00246D72" w:rsidRPr="005D4C3B">
        <w:rPr>
          <w:sz w:val="22"/>
          <w:szCs w:val="22"/>
          <w:u w:val="single"/>
          <w:lang w:val="nl-NL"/>
        </w:rPr>
        <w:noBreakHyphen/>
      </w:r>
      <w:r w:rsidRPr="005D4C3B">
        <w:rPr>
          <w:sz w:val="22"/>
          <w:szCs w:val="22"/>
          <w:u w:val="single"/>
          <w:lang w:val="nl-NL"/>
        </w:rPr>
        <w:t>inflammatoire geneesmiddelen</w:t>
      </w:r>
    </w:p>
    <w:p w14:paraId="791993F7" w14:textId="3DB44904" w:rsidR="00291FA4" w:rsidRPr="005D4C3B" w:rsidRDefault="00D914E8" w:rsidP="001467CB">
      <w:pPr>
        <w:rPr>
          <w:sz w:val="22"/>
          <w:szCs w:val="22"/>
          <w:lang w:val="nl-NL"/>
        </w:rPr>
      </w:pPr>
      <w:r w:rsidRPr="005D4C3B">
        <w:rPr>
          <w:sz w:val="22"/>
          <w:szCs w:val="22"/>
          <w:lang w:val="nl-NL"/>
        </w:rPr>
        <w:t>NSAID’s</w:t>
      </w:r>
      <w:r w:rsidR="00291FA4" w:rsidRPr="005D4C3B">
        <w:rPr>
          <w:sz w:val="22"/>
          <w:szCs w:val="22"/>
          <w:lang w:val="nl-NL"/>
        </w:rPr>
        <w:t xml:space="preserve"> (bv. acetylsalicylzuur bij anti</w:t>
      </w:r>
      <w:r w:rsidR="00246D72" w:rsidRPr="005D4C3B">
        <w:rPr>
          <w:sz w:val="22"/>
          <w:szCs w:val="22"/>
          <w:lang w:val="nl-NL"/>
        </w:rPr>
        <w:noBreakHyphen/>
      </w:r>
      <w:r w:rsidR="00291FA4" w:rsidRPr="005D4C3B">
        <w:rPr>
          <w:sz w:val="22"/>
          <w:szCs w:val="22"/>
          <w:lang w:val="nl-NL"/>
        </w:rPr>
        <w:t>inflammatoire dos</w:t>
      </w:r>
      <w:r w:rsidR="007A2A69" w:rsidRPr="005D4C3B">
        <w:rPr>
          <w:sz w:val="22"/>
          <w:szCs w:val="22"/>
          <w:lang w:val="nl-NL"/>
        </w:rPr>
        <w:t>is</w:t>
      </w:r>
      <w:r w:rsidR="00291FA4" w:rsidRPr="005D4C3B">
        <w:rPr>
          <w:sz w:val="22"/>
          <w:szCs w:val="22"/>
          <w:lang w:val="nl-NL"/>
        </w:rPr>
        <w:t xml:space="preserve">regimes, </w:t>
      </w:r>
      <w:r w:rsidRPr="005D4C3B">
        <w:rPr>
          <w:sz w:val="22"/>
          <w:szCs w:val="22"/>
          <w:lang w:val="nl-NL"/>
        </w:rPr>
        <w:t>COX</w:t>
      </w:r>
      <w:r w:rsidR="00076897" w:rsidRPr="005D4C3B">
        <w:rPr>
          <w:sz w:val="22"/>
          <w:szCs w:val="22"/>
          <w:lang w:val="nl-NL"/>
        </w:rPr>
        <w:noBreakHyphen/>
      </w:r>
      <w:r w:rsidRPr="005D4C3B">
        <w:rPr>
          <w:sz w:val="22"/>
          <w:szCs w:val="22"/>
          <w:lang w:val="nl-NL"/>
        </w:rPr>
        <w:t>2</w:t>
      </w:r>
      <w:r w:rsidR="00076897" w:rsidRPr="005D4C3B">
        <w:rPr>
          <w:sz w:val="22"/>
          <w:szCs w:val="22"/>
          <w:lang w:val="nl-NL"/>
        </w:rPr>
        <w:noBreakHyphen/>
      </w:r>
      <w:r w:rsidRPr="005D4C3B">
        <w:rPr>
          <w:sz w:val="22"/>
          <w:szCs w:val="22"/>
          <w:lang w:val="nl-NL"/>
        </w:rPr>
        <w:t>remmers</w:t>
      </w:r>
      <w:r w:rsidR="00291FA4" w:rsidRPr="005D4C3B">
        <w:rPr>
          <w:sz w:val="22"/>
          <w:szCs w:val="22"/>
          <w:lang w:val="nl-NL"/>
        </w:rPr>
        <w:t xml:space="preserve"> en niet</w:t>
      </w:r>
      <w:r w:rsidR="00FA03D4" w:rsidRPr="005D4C3B">
        <w:rPr>
          <w:sz w:val="22"/>
          <w:szCs w:val="22"/>
          <w:lang w:val="nl-NL"/>
        </w:rPr>
        <w:noBreakHyphen/>
      </w:r>
      <w:r w:rsidR="00291FA4" w:rsidRPr="005D4C3B">
        <w:rPr>
          <w:sz w:val="22"/>
          <w:szCs w:val="22"/>
          <w:lang w:val="nl-NL"/>
        </w:rPr>
        <w:t xml:space="preserve">selectieve </w:t>
      </w:r>
      <w:r w:rsidRPr="005D4C3B">
        <w:rPr>
          <w:sz w:val="22"/>
          <w:szCs w:val="22"/>
          <w:lang w:val="nl-NL"/>
        </w:rPr>
        <w:t>NSAID’s</w:t>
      </w:r>
      <w:r w:rsidR="00291FA4" w:rsidRPr="005D4C3B">
        <w:rPr>
          <w:sz w:val="22"/>
          <w:szCs w:val="22"/>
          <w:lang w:val="nl-NL"/>
        </w:rPr>
        <w:t xml:space="preserve">) kunnen </w:t>
      </w:r>
      <w:r w:rsidR="0088624B" w:rsidRPr="005D4C3B">
        <w:rPr>
          <w:sz w:val="22"/>
          <w:szCs w:val="22"/>
          <w:lang w:val="nl-NL"/>
        </w:rPr>
        <w:t xml:space="preserve">de </w:t>
      </w:r>
      <w:r w:rsidR="00291FA4" w:rsidRPr="005D4C3B">
        <w:rPr>
          <w:sz w:val="22"/>
          <w:szCs w:val="22"/>
          <w:lang w:val="nl-NL"/>
        </w:rPr>
        <w:t>diuretische, natriuretische en antihypertensieve effect</w:t>
      </w:r>
      <w:r w:rsidR="0088624B" w:rsidRPr="005D4C3B">
        <w:rPr>
          <w:sz w:val="22"/>
          <w:szCs w:val="22"/>
          <w:lang w:val="nl-NL"/>
        </w:rPr>
        <w:t>en</w:t>
      </w:r>
      <w:r w:rsidR="00291FA4" w:rsidRPr="005D4C3B">
        <w:rPr>
          <w:sz w:val="22"/>
          <w:szCs w:val="22"/>
          <w:lang w:val="nl-NL"/>
        </w:rPr>
        <w:t xml:space="preserve"> van thiazidediuretica en </w:t>
      </w:r>
      <w:r w:rsidR="0088624B" w:rsidRPr="005D4C3B">
        <w:rPr>
          <w:sz w:val="22"/>
          <w:szCs w:val="22"/>
          <w:lang w:val="nl-NL"/>
        </w:rPr>
        <w:t xml:space="preserve">de </w:t>
      </w:r>
      <w:r w:rsidR="00291FA4" w:rsidRPr="005D4C3B">
        <w:rPr>
          <w:sz w:val="22"/>
          <w:szCs w:val="22"/>
          <w:lang w:val="nl-NL"/>
        </w:rPr>
        <w:t>antihypertensieve effect</w:t>
      </w:r>
      <w:r w:rsidR="0088624B" w:rsidRPr="005D4C3B">
        <w:rPr>
          <w:sz w:val="22"/>
          <w:szCs w:val="22"/>
          <w:lang w:val="nl-NL"/>
        </w:rPr>
        <w:t>en</w:t>
      </w:r>
      <w:r w:rsidR="00291FA4" w:rsidRPr="005D4C3B">
        <w:rPr>
          <w:sz w:val="22"/>
          <w:szCs w:val="22"/>
          <w:lang w:val="nl-NL"/>
        </w:rPr>
        <w:t xml:space="preserve"> van </w:t>
      </w:r>
      <w:r w:rsidR="00D94030" w:rsidRPr="005D4C3B">
        <w:rPr>
          <w:sz w:val="22"/>
          <w:szCs w:val="22"/>
          <w:lang w:val="nl-NL"/>
        </w:rPr>
        <w:t>angiotensine</w:t>
      </w:r>
      <w:r w:rsidR="000B3BA5" w:rsidRPr="005D4C3B">
        <w:rPr>
          <w:sz w:val="22"/>
          <w:szCs w:val="22"/>
          <w:lang w:val="nl-NL"/>
        </w:rPr>
        <w:t> </w:t>
      </w:r>
      <w:r w:rsidR="00D94030" w:rsidRPr="005D4C3B">
        <w:rPr>
          <w:sz w:val="22"/>
          <w:szCs w:val="22"/>
          <w:lang w:val="nl-NL"/>
        </w:rPr>
        <w:t>II</w:t>
      </w:r>
      <w:r w:rsidR="00076897" w:rsidRPr="005D4C3B">
        <w:rPr>
          <w:sz w:val="22"/>
          <w:szCs w:val="22"/>
          <w:lang w:val="nl-NL"/>
        </w:rPr>
        <w:noBreakHyphen/>
      </w:r>
      <w:r w:rsidR="0007202C" w:rsidRPr="005D4C3B">
        <w:rPr>
          <w:sz w:val="22"/>
          <w:szCs w:val="22"/>
          <w:lang w:val="nl-NL"/>
        </w:rPr>
        <w:t>receptor</w:t>
      </w:r>
      <w:r w:rsidR="000052BB" w:rsidRPr="005D4C3B">
        <w:rPr>
          <w:sz w:val="22"/>
          <w:szCs w:val="22"/>
          <w:lang w:val="nl-NL"/>
        </w:rPr>
        <w:t>blokkers</w:t>
      </w:r>
      <w:r w:rsidR="00291FA4" w:rsidRPr="005D4C3B">
        <w:rPr>
          <w:sz w:val="22"/>
          <w:szCs w:val="22"/>
          <w:lang w:val="nl-NL"/>
        </w:rPr>
        <w:t xml:space="preserve"> verminderen.</w:t>
      </w:r>
    </w:p>
    <w:p w14:paraId="654E63D0" w14:textId="61847467" w:rsidR="00291FA4" w:rsidRPr="005D4C3B" w:rsidRDefault="00291FA4" w:rsidP="001467CB">
      <w:pPr>
        <w:rPr>
          <w:sz w:val="22"/>
          <w:szCs w:val="22"/>
          <w:lang w:val="nl-NL"/>
        </w:rPr>
      </w:pPr>
      <w:r w:rsidRPr="005D4C3B">
        <w:rPr>
          <w:sz w:val="22"/>
          <w:szCs w:val="22"/>
          <w:lang w:val="nl-NL"/>
        </w:rPr>
        <w:t xml:space="preserve">Bij sommige patiënten met een verminderde nierfunctie (bv. gedehydreerde patiënten of oudere patiënten met een verminderde nierfunctie) kan het gelijktijdig toedienen van </w:t>
      </w:r>
      <w:r w:rsidR="00A459FF" w:rsidRPr="005D4C3B">
        <w:rPr>
          <w:sz w:val="22"/>
          <w:szCs w:val="22"/>
          <w:lang w:val="nl-NL"/>
        </w:rPr>
        <w:t>angiotensine</w:t>
      </w:r>
      <w:r w:rsidR="000B3BA5" w:rsidRPr="005D4C3B">
        <w:rPr>
          <w:sz w:val="22"/>
          <w:szCs w:val="22"/>
          <w:lang w:val="nl-NL"/>
        </w:rPr>
        <w:t> </w:t>
      </w:r>
      <w:r w:rsidR="00A459FF" w:rsidRPr="005D4C3B">
        <w:rPr>
          <w:sz w:val="22"/>
          <w:szCs w:val="22"/>
          <w:lang w:val="nl-NL"/>
        </w:rPr>
        <w:t>II</w:t>
      </w:r>
      <w:r w:rsidR="00076897" w:rsidRPr="005D4C3B">
        <w:rPr>
          <w:sz w:val="22"/>
          <w:szCs w:val="22"/>
          <w:lang w:val="nl-NL"/>
        </w:rPr>
        <w:noBreakHyphen/>
      </w:r>
      <w:r w:rsidR="0007202C" w:rsidRPr="005D4C3B">
        <w:rPr>
          <w:sz w:val="22"/>
          <w:szCs w:val="22"/>
          <w:lang w:val="nl-NL"/>
        </w:rPr>
        <w:t>receptor</w:t>
      </w:r>
      <w:r w:rsidR="000052BB" w:rsidRPr="005D4C3B">
        <w:rPr>
          <w:sz w:val="22"/>
          <w:szCs w:val="22"/>
          <w:lang w:val="nl-NL"/>
        </w:rPr>
        <w:t>blokker</w:t>
      </w:r>
      <w:r w:rsidR="0088624B" w:rsidRPr="005D4C3B">
        <w:rPr>
          <w:sz w:val="22"/>
          <w:szCs w:val="22"/>
          <w:lang w:val="nl-NL"/>
        </w:rPr>
        <w:t>s</w:t>
      </w:r>
      <w:r w:rsidRPr="005D4C3B">
        <w:rPr>
          <w:sz w:val="22"/>
          <w:szCs w:val="22"/>
          <w:lang w:val="nl-NL"/>
        </w:rPr>
        <w:t xml:space="preserve"> en middelen die cyclo</w:t>
      </w:r>
      <w:r w:rsidR="00076897" w:rsidRPr="005D4C3B">
        <w:rPr>
          <w:sz w:val="22"/>
          <w:szCs w:val="22"/>
          <w:lang w:val="nl-NL"/>
        </w:rPr>
        <w:noBreakHyphen/>
      </w:r>
      <w:r w:rsidRPr="005D4C3B">
        <w:rPr>
          <w:sz w:val="22"/>
          <w:szCs w:val="22"/>
          <w:lang w:val="nl-NL"/>
        </w:rPr>
        <w:t>oxygenase remmen</w:t>
      </w:r>
      <w:r w:rsidR="0088624B" w:rsidRPr="005D4C3B">
        <w:rPr>
          <w:sz w:val="22"/>
          <w:szCs w:val="22"/>
          <w:lang w:val="nl-NL"/>
        </w:rPr>
        <w:t>,</w:t>
      </w:r>
      <w:r w:rsidRPr="005D4C3B">
        <w:rPr>
          <w:sz w:val="22"/>
          <w:szCs w:val="22"/>
          <w:lang w:val="nl-NL"/>
        </w:rPr>
        <w:t xml:space="preserve"> leiden tot een verdere verslechtering van de nierfunctie, inclusief mogelijk acuut nierfalen, dat meestal omkeerbaar is. Daarom dient de combinatie voorzichtig te worden </w:t>
      </w:r>
      <w:r w:rsidR="0088624B" w:rsidRPr="005D4C3B">
        <w:rPr>
          <w:sz w:val="22"/>
          <w:szCs w:val="22"/>
          <w:lang w:val="nl-NL"/>
        </w:rPr>
        <w:t>toegediend</w:t>
      </w:r>
      <w:r w:rsidRPr="005D4C3B">
        <w:rPr>
          <w:sz w:val="22"/>
          <w:szCs w:val="22"/>
          <w:lang w:val="nl-NL"/>
        </w:rPr>
        <w:t xml:space="preserve">, vooral bij ouderen. Patiënten moeten voldoende gehydrateerd zijn en het monitoren van de nierfunctie na aanvang van de </w:t>
      </w:r>
      <w:r w:rsidR="0088624B" w:rsidRPr="005D4C3B">
        <w:rPr>
          <w:sz w:val="22"/>
          <w:szCs w:val="22"/>
          <w:lang w:val="nl-NL"/>
        </w:rPr>
        <w:t xml:space="preserve">gelijktijdige </w:t>
      </w:r>
      <w:r w:rsidRPr="005D4C3B">
        <w:rPr>
          <w:sz w:val="22"/>
          <w:szCs w:val="22"/>
          <w:lang w:val="nl-NL"/>
        </w:rPr>
        <w:t>therapie, en vervolgens periodiek, dient overwogen te worden.</w:t>
      </w:r>
    </w:p>
    <w:p w14:paraId="31EB4702" w14:textId="77777777" w:rsidR="007A2A69" w:rsidRPr="005D4C3B" w:rsidRDefault="007A2A69" w:rsidP="001467CB">
      <w:pPr>
        <w:rPr>
          <w:sz w:val="22"/>
          <w:szCs w:val="22"/>
          <w:lang w:val="nl-NL"/>
        </w:rPr>
      </w:pPr>
    </w:p>
    <w:p w14:paraId="2A0FD8C4" w14:textId="31726DC8" w:rsidR="00DC29C3" w:rsidRPr="005D4C3B" w:rsidRDefault="00DC29C3" w:rsidP="001467CB">
      <w:pPr>
        <w:rPr>
          <w:sz w:val="22"/>
          <w:szCs w:val="22"/>
          <w:lang w:val="nl-NL"/>
        </w:rPr>
      </w:pPr>
      <w:r w:rsidRPr="005D4C3B">
        <w:rPr>
          <w:sz w:val="22"/>
          <w:szCs w:val="22"/>
          <w:lang w:val="nl-NL"/>
        </w:rPr>
        <w:t xml:space="preserve">In </w:t>
      </w:r>
      <w:r w:rsidR="008028C0" w:rsidRPr="005D4C3B">
        <w:rPr>
          <w:sz w:val="22"/>
          <w:szCs w:val="22"/>
          <w:lang w:val="nl-NL"/>
        </w:rPr>
        <w:t>éé</w:t>
      </w:r>
      <w:r w:rsidRPr="005D4C3B">
        <w:rPr>
          <w:sz w:val="22"/>
          <w:szCs w:val="22"/>
          <w:lang w:val="nl-NL"/>
        </w:rPr>
        <w:t xml:space="preserve">n studie leidde de </w:t>
      </w:r>
      <w:r w:rsidR="0088624B" w:rsidRPr="005D4C3B">
        <w:rPr>
          <w:sz w:val="22"/>
          <w:szCs w:val="22"/>
          <w:lang w:val="nl-NL"/>
        </w:rPr>
        <w:t xml:space="preserve">gelijktijdige </w:t>
      </w:r>
      <w:r w:rsidRPr="005D4C3B">
        <w:rPr>
          <w:sz w:val="22"/>
          <w:szCs w:val="22"/>
          <w:lang w:val="nl-NL"/>
        </w:rPr>
        <w:t>toediening van telmisartan en ramipril tot een toename tot 2,5</w:t>
      </w:r>
      <w:r w:rsidR="00FA03D4" w:rsidRPr="005D4C3B">
        <w:rPr>
          <w:sz w:val="22"/>
          <w:szCs w:val="22"/>
          <w:lang w:val="nl-NL"/>
        </w:rPr>
        <w:t> </w:t>
      </w:r>
      <w:r w:rsidRPr="005D4C3B">
        <w:rPr>
          <w:sz w:val="22"/>
          <w:szCs w:val="22"/>
          <w:lang w:val="nl-NL"/>
        </w:rPr>
        <w:t>maal van de AUC</w:t>
      </w:r>
      <w:r w:rsidRPr="005D4C3B">
        <w:rPr>
          <w:sz w:val="22"/>
          <w:szCs w:val="22"/>
          <w:vertAlign w:val="subscript"/>
          <w:lang w:val="nl-NL"/>
        </w:rPr>
        <w:t>0</w:t>
      </w:r>
      <w:r w:rsidR="00246D72" w:rsidRPr="005D4C3B">
        <w:rPr>
          <w:sz w:val="22"/>
          <w:szCs w:val="22"/>
          <w:vertAlign w:val="subscript"/>
          <w:lang w:val="nl-NL"/>
        </w:rPr>
        <w:noBreakHyphen/>
      </w:r>
      <w:r w:rsidRPr="005D4C3B">
        <w:rPr>
          <w:sz w:val="22"/>
          <w:szCs w:val="22"/>
          <w:vertAlign w:val="subscript"/>
          <w:lang w:val="nl-NL"/>
        </w:rPr>
        <w:t>24</w:t>
      </w:r>
      <w:r w:rsidRPr="005D4C3B">
        <w:rPr>
          <w:sz w:val="22"/>
          <w:szCs w:val="22"/>
          <w:lang w:val="nl-NL"/>
        </w:rPr>
        <w:t xml:space="preserve"> </w:t>
      </w:r>
      <w:r w:rsidR="008028C0" w:rsidRPr="005D4C3B">
        <w:rPr>
          <w:sz w:val="22"/>
          <w:szCs w:val="22"/>
          <w:lang w:val="nl-NL"/>
        </w:rPr>
        <w:t>e</w:t>
      </w:r>
      <w:r w:rsidRPr="005D4C3B">
        <w:rPr>
          <w:sz w:val="22"/>
          <w:szCs w:val="22"/>
          <w:lang w:val="nl-NL"/>
        </w:rPr>
        <w:t>n C</w:t>
      </w:r>
      <w:r w:rsidRPr="005D4C3B">
        <w:rPr>
          <w:sz w:val="22"/>
          <w:szCs w:val="22"/>
          <w:vertAlign w:val="subscript"/>
          <w:lang w:val="nl-NL"/>
        </w:rPr>
        <w:t>max</w:t>
      </w:r>
      <w:r w:rsidRPr="005D4C3B">
        <w:rPr>
          <w:sz w:val="22"/>
          <w:szCs w:val="22"/>
          <w:lang w:val="nl-NL"/>
        </w:rPr>
        <w:t xml:space="preserve"> van ramipril en ramiprilaat. De klinische relevantie van deze waarneming is niet bekend.</w:t>
      </w:r>
    </w:p>
    <w:p w14:paraId="3CFBA428" w14:textId="77777777" w:rsidR="00DC29C3" w:rsidRPr="005D4C3B" w:rsidRDefault="00DC29C3" w:rsidP="001467CB">
      <w:pPr>
        <w:rPr>
          <w:sz w:val="22"/>
          <w:szCs w:val="22"/>
          <w:lang w:val="nl-NL"/>
        </w:rPr>
      </w:pPr>
    </w:p>
    <w:p w14:paraId="1CD55AEA" w14:textId="77777777" w:rsidR="00C55D92" w:rsidRPr="005D4C3B" w:rsidRDefault="00291FA4" w:rsidP="001467CB">
      <w:pPr>
        <w:keepNext/>
        <w:rPr>
          <w:sz w:val="22"/>
          <w:szCs w:val="22"/>
          <w:lang w:val="nl-NL"/>
        </w:rPr>
      </w:pPr>
      <w:r w:rsidRPr="005D4C3B">
        <w:rPr>
          <w:sz w:val="22"/>
          <w:szCs w:val="22"/>
          <w:u w:val="single"/>
          <w:lang w:val="nl-NL"/>
        </w:rPr>
        <w:t>Bloeddrukverhogende amines (</w:t>
      </w:r>
      <w:r w:rsidR="00E17049" w:rsidRPr="005D4C3B">
        <w:rPr>
          <w:sz w:val="22"/>
          <w:szCs w:val="22"/>
          <w:u w:val="single"/>
          <w:lang w:val="nl-NL"/>
        </w:rPr>
        <w:t>bv.</w:t>
      </w:r>
      <w:r w:rsidRPr="005D4C3B">
        <w:rPr>
          <w:sz w:val="22"/>
          <w:szCs w:val="22"/>
          <w:u w:val="single"/>
          <w:lang w:val="nl-NL"/>
        </w:rPr>
        <w:t xml:space="preserve"> noradrenaline)</w:t>
      </w:r>
    </w:p>
    <w:p w14:paraId="623365F0" w14:textId="0DEA6DBF" w:rsidR="00291FA4" w:rsidRPr="005D4C3B" w:rsidRDefault="00C55D92" w:rsidP="0020539F">
      <w:pPr>
        <w:rPr>
          <w:sz w:val="22"/>
          <w:szCs w:val="22"/>
          <w:lang w:val="nl-NL"/>
        </w:rPr>
      </w:pPr>
      <w:r w:rsidRPr="005D4C3B">
        <w:rPr>
          <w:sz w:val="22"/>
          <w:szCs w:val="22"/>
          <w:lang w:val="nl-NL"/>
        </w:rPr>
        <w:t>H</w:t>
      </w:r>
      <w:r w:rsidR="00291FA4" w:rsidRPr="005D4C3B">
        <w:rPr>
          <w:sz w:val="22"/>
          <w:szCs w:val="22"/>
          <w:lang w:val="nl-NL"/>
        </w:rPr>
        <w:t xml:space="preserve">et effect van bloeddrukverhogende amines </w:t>
      </w:r>
      <w:r w:rsidR="0088624B" w:rsidRPr="005D4C3B">
        <w:rPr>
          <w:sz w:val="22"/>
          <w:szCs w:val="22"/>
          <w:lang w:val="nl-NL"/>
        </w:rPr>
        <w:t>is mogelijk</w:t>
      </w:r>
      <w:r w:rsidR="00291FA4" w:rsidRPr="005D4C3B">
        <w:rPr>
          <w:sz w:val="22"/>
          <w:szCs w:val="22"/>
          <w:lang w:val="nl-NL"/>
        </w:rPr>
        <w:t xml:space="preserve"> verminderd.</w:t>
      </w:r>
    </w:p>
    <w:p w14:paraId="68DA9235" w14:textId="77777777" w:rsidR="00291FA4" w:rsidRPr="005D4C3B" w:rsidRDefault="00291FA4" w:rsidP="001467CB">
      <w:pPr>
        <w:rPr>
          <w:sz w:val="22"/>
          <w:szCs w:val="22"/>
          <w:lang w:val="nl-NL"/>
        </w:rPr>
      </w:pPr>
    </w:p>
    <w:p w14:paraId="2427FC48" w14:textId="5F0474BC" w:rsidR="00C55D92" w:rsidRPr="005D4C3B" w:rsidRDefault="00291FA4" w:rsidP="001467CB">
      <w:pPr>
        <w:keepNext/>
        <w:rPr>
          <w:sz w:val="22"/>
          <w:szCs w:val="22"/>
          <w:lang w:val="nl-NL"/>
        </w:rPr>
      </w:pPr>
      <w:r w:rsidRPr="005D4C3B">
        <w:rPr>
          <w:sz w:val="22"/>
          <w:szCs w:val="22"/>
          <w:u w:val="single"/>
          <w:lang w:val="nl-NL"/>
        </w:rPr>
        <w:t>Niet</w:t>
      </w:r>
      <w:r w:rsidR="00FA03D4" w:rsidRPr="005D4C3B">
        <w:rPr>
          <w:sz w:val="22"/>
          <w:szCs w:val="22"/>
          <w:u w:val="single"/>
          <w:lang w:val="nl-NL"/>
        </w:rPr>
        <w:noBreakHyphen/>
      </w:r>
      <w:r w:rsidRPr="005D4C3B">
        <w:rPr>
          <w:sz w:val="22"/>
          <w:szCs w:val="22"/>
          <w:u w:val="single"/>
          <w:lang w:val="nl-NL"/>
        </w:rPr>
        <w:t>depolariserende skeletspierrelaxantia (</w:t>
      </w:r>
      <w:r w:rsidR="00E17049" w:rsidRPr="005D4C3B">
        <w:rPr>
          <w:sz w:val="22"/>
          <w:szCs w:val="22"/>
          <w:u w:val="single"/>
          <w:lang w:val="nl-NL"/>
        </w:rPr>
        <w:t>bv.</w:t>
      </w:r>
      <w:r w:rsidRPr="005D4C3B">
        <w:rPr>
          <w:sz w:val="22"/>
          <w:szCs w:val="22"/>
          <w:u w:val="single"/>
          <w:lang w:val="nl-NL"/>
        </w:rPr>
        <w:t xml:space="preserve"> tubocurarine)</w:t>
      </w:r>
    </w:p>
    <w:p w14:paraId="602FE988" w14:textId="044A60FD" w:rsidR="00291FA4" w:rsidRPr="005D4C3B" w:rsidRDefault="00C55D92" w:rsidP="0020539F">
      <w:pPr>
        <w:rPr>
          <w:sz w:val="22"/>
          <w:szCs w:val="22"/>
          <w:lang w:val="nl-NL"/>
        </w:rPr>
      </w:pPr>
      <w:r w:rsidRPr="005D4C3B">
        <w:rPr>
          <w:sz w:val="22"/>
          <w:szCs w:val="22"/>
          <w:lang w:val="nl-NL"/>
        </w:rPr>
        <w:t>H</w:t>
      </w:r>
      <w:r w:rsidR="00291FA4" w:rsidRPr="005D4C3B">
        <w:rPr>
          <w:sz w:val="22"/>
          <w:szCs w:val="22"/>
          <w:lang w:val="nl-NL"/>
        </w:rPr>
        <w:t>et effect van niet</w:t>
      </w:r>
      <w:r w:rsidR="00FA03D4" w:rsidRPr="005D4C3B">
        <w:rPr>
          <w:sz w:val="22"/>
          <w:szCs w:val="22"/>
          <w:lang w:val="nl-NL"/>
        </w:rPr>
        <w:noBreakHyphen/>
      </w:r>
      <w:r w:rsidR="00291FA4" w:rsidRPr="005D4C3B">
        <w:rPr>
          <w:sz w:val="22"/>
          <w:szCs w:val="22"/>
          <w:lang w:val="nl-NL"/>
        </w:rPr>
        <w:t xml:space="preserve">depolariserende skeletspierrelaxantia kan worden versterkt door </w:t>
      </w:r>
      <w:r w:rsidR="00AD44C8" w:rsidRPr="005D4C3B">
        <w:rPr>
          <w:sz w:val="22"/>
          <w:szCs w:val="22"/>
          <w:lang w:val="nl-NL"/>
        </w:rPr>
        <w:t>HCTZ</w:t>
      </w:r>
      <w:r w:rsidR="00291FA4" w:rsidRPr="005D4C3B">
        <w:rPr>
          <w:sz w:val="22"/>
          <w:szCs w:val="22"/>
          <w:lang w:val="nl-NL"/>
        </w:rPr>
        <w:t>.</w:t>
      </w:r>
    </w:p>
    <w:p w14:paraId="291EFF1E" w14:textId="77777777" w:rsidR="00291FA4" w:rsidRPr="005D4C3B" w:rsidRDefault="00291FA4" w:rsidP="001467CB">
      <w:pPr>
        <w:rPr>
          <w:sz w:val="22"/>
          <w:szCs w:val="22"/>
          <w:lang w:val="nl-NL"/>
        </w:rPr>
      </w:pPr>
    </w:p>
    <w:p w14:paraId="252DED47" w14:textId="5323853B" w:rsidR="00C55D92" w:rsidRPr="005D4C3B" w:rsidRDefault="00291FA4" w:rsidP="0020539F">
      <w:pPr>
        <w:keepNext/>
        <w:rPr>
          <w:sz w:val="22"/>
          <w:szCs w:val="22"/>
          <w:lang w:val="nl-NL"/>
        </w:rPr>
      </w:pPr>
      <w:r w:rsidRPr="005D4C3B">
        <w:rPr>
          <w:sz w:val="22"/>
          <w:szCs w:val="22"/>
          <w:u w:val="single"/>
          <w:lang w:val="nl-NL"/>
        </w:rPr>
        <w:t xml:space="preserve">Geneesmiddelen </w:t>
      </w:r>
      <w:r w:rsidR="0088624B" w:rsidRPr="005D4C3B">
        <w:rPr>
          <w:sz w:val="22"/>
          <w:szCs w:val="22"/>
          <w:u w:val="single"/>
          <w:lang w:val="nl-NL"/>
        </w:rPr>
        <w:t xml:space="preserve">gebruikt </w:t>
      </w:r>
      <w:r w:rsidRPr="005D4C3B">
        <w:rPr>
          <w:sz w:val="22"/>
          <w:szCs w:val="22"/>
          <w:u w:val="single"/>
          <w:lang w:val="nl-NL"/>
        </w:rPr>
        <w:t>bij de behandeling van jicht (bv. probenecide, sulfinpyrazon en allopurinol)</w:t>
      </w:r>
    </w:p>
    <w:p w14:paraId="59B6E85E" w14:textId="7580F4ED" w:rsidR="00291FA4" w:rsidRPr="005D4C3B" w:rsidRDefault="00C55D92" w:rsidP="001467CB">
      <w:pPr>
        <w:rPr>
          <w:sz w:val="22"/>
          <w:szCs w:val="22"/>
          <w:lang w:val="nl-NL"/>
        </w:rPr>
      </w:pPr>
      <w:r w:rsidRPr="005D4C3B">
        <w:rPr>
          <w:sz w:val="22"/>
          <w:szCs w:val="22"/>
          <w:lang w:val="nl-NL"/>
        </w:rPr>
        <w:t>D</w:t>
      </w:r>
      <w:r w:rsidR="00291FA4" w:rsidRPr="005D4C3B">
        <w:rPr>
          <w:sz w:val="22"/>
          <w:szCs w:val="22"/>
          <w:lang w:val="nl-NL"/>
        </w:rPr>
        <w:t xml:space="preserve">osisaanpassing van uricosurica kan noodzakelijk zijn, aangezien </w:t>
      </w:r>
      <w:r w:rsidR="00AD44C8" w:rsidRPr="005D4C3B">
        <w:rPr>
          <w:sz w:val="22"/>
          <w:szCs w:val="22"/>
          <w:lang w:val="nl-NL"/>
        </w:rPr>
        <w:t xml:space="preserve">HCTZ </w:t>
      </w:r>
      <w:r w:rsidR="00291FA4" w:rsidRPr="005D4C3B">
        <w:rPr>
          <w:sz w:val="22"/>
          <w:szCs w:val="22"/>
          <w:lang w:val="nl-NL"/>
        </w:rPr>
        <w:t>de serumurinezuurspiegels kan verhogen. Verhoging van de dos</w:t>
      </w:r>
      <w:r w:rsidR="00AD44C8" w:rsidRPr="005D4C3B">
        <w:rPr>
          <w:sz w:val="22"/>
          <w:szCs w:val="22"/>
          <w:lang w:val="nl-NL"/>
        </w:rPr>
        <w:t>is</w:t>
      </w:r>
      <w:r w:rsidR="00291FA4" w:rsidRPr="005D4C3B">
        <w:rPr>
          <w:sz w:val="22"/>
          <w:szCs w:val="22"/>
          <w:lang w:val="nl-NL"/>
        </w:rPr>
        <w:t xml:space="preserve"> probenecide of sulfinpyrazon kan noodzakelijk zijn. Gelijktijdige toediening van thiazide kan de incidentie van overgevoeligheidsreacties op allopurinol verhogen.</w:t>
      </w:r>
    </w:p>
    <w:p w14:paraId="58FD5728" w14:textId="77777777" w:rsidR="00291FA4" w:rsidRPr="005D4C3B" w:rsidRDefault="00291FA4" w:rsidP="001467CB">
      <w:pPr>
        <w:rPr>
          <w:sz w:val="22"/>
          <w:szCs w:val="22"/>
          <w:lang w:val="nl-NL"/>
        </w:rPr>
      </w:pPr>
    </w:p>
    <w:p w14:paraId="0A0580C9" w14:textId="77777777" w:rsidR="00C55D92" w:rsidRPr="005D4C3B" w:rsidRDefault="00291FA4" w:rsidP="001467CB">
      <w:pPr>
        <w:keepNext/>
        <w:rPr>
          <w:sz w:val="22"/>
          <w:szCs w:val="22"/>
          <w:lang w:val="nl-NL"/>
        </w:rPr>
      </w:pPr>
      <w:r w:rsidRPr="005D4C3B">
        <w:rPr>
          <w:sz w:val="22"/>
          <w:szCs w:val="22"/>
          <w:u w:val="single"/>
          <w:lang w:val="nl-NL"/>
        </w:rPr>
        <w:t>Calciumzouten</w:t>
      </w:r>
    </w:p>
    <w:p w14:paraId="44664FE4" w14:textId="57C807E8" w:rsidR="00291FA4" w:rsidRPr="005D4C3B" w:rsidRDefault="00C55D92" w:rsidP="001467CB">
      <w:pPr>
        <w:rPr>
          <w:sz w:val="22"/>
          <w:szCs w:val="22"/>
          <w:lang w:val="nl-NL"/>
        </w:rPr>
      </w:pPr>
      <w:r w:rsidRPr="005D4C3B">
        <w:rPr>
          <w:sz w:val="22"/>
          <w:szCs w:val="22"/>
          <w:lang w:val="nl-NL"/>
        </w:rPr>
        <w:t>T</w:t>
      </w:r>
      <w:r w:rsidR="00D865EF" w:rsidRPr="005D4C3B">
        <w:rPr>
          <w:sz w:val="22"/>
          <w:szCs w:val="22"/>
          <w:lang w:val="nl-NL"/>
        </w:rPr>
        <w:t xml:space="preserve">hiazidediuretica </w:t>
      </w:r>
      <w:r w:rsidR="00291FA4" w:rsidRPr="005D4C3B">
        <w:rPr>
          <w:sz w:val="22"/>
          <w:szCs w:val="22"/>
          <w:lang w:val="nl-NL"/>
        </w:rPr>
        <w:t xml:space="preserve">kunnen de </w:t>
      </w:r>
      <w:r w:rsidR="00D865EF" w:rsidRPr="005D4C3B">
        <w:rPr>
          <w:sz w:val="22"/>
          <w:szCs w:val="22"/>
          <w:lang w:val="nl-NL"/>
        </w:rPr>
        <w:t>serumcalciumspiegels</w:t>
      </w:r>
      <w:r w:rsidR="00291FA4" w:rsidRPr="005D4C3B">
        <w:rPr>
          <w:sz w:val="22"/>
          <w:szCs w:val="22"/>
          <w:lang w:val="nl-NL"/>
        </w:rPr>
        <w:t xml:space="preserve"> verhogen door een verminderde excretie. Indien calciumsupplementen </w:t>
      </w:r>
      <w:r w:rsidR="00FF4C54" w:rsidRPr="005D4C3B">
        <w:rPr>
          <w:sz w:val="22"/>
          <w:szCs w:val="22"/>
          <w:lang w:val="nl-NL"/>
        </w:rPr>
        <w:t>of calciumsparende geneesmiddelen (bv. vitamine D</w:t>
      </w:r>
      <w:r w:rsidR="00FF4C54" w:rsidRPr="005D4C3B">
        <w:rPr>
          <w:sz w:val="22"/>
          <w:szCs w:val="22"/>
          <w:lang w:val="nl-NL"/>
        </w:rPr>
        <w:noBreakHyphen/>
        <w:t xml:space="preserve">therapie) </w:t>
      </w:r>
      <w:r w:rsidR="00291FA4" w:rsidRPr="005D4C3B">
        <w:rPr>
          <w:sz w:val="22"/>
          <w:szCs w:val="22"/>
          <w:lang w:val="nl-NL"/>
        </w:rPr>
        <w:t xml:space="preserve">moeten worden voorgeschreven, dienen de </w:t>
      </w:r>
      <w:r w:rsidR="00D865EF" w:rsidRPr="005D4C3B">
        <w:rPr>
          <w:sz w:val="22"/>
          <w:szCs w:val="22"/>
          <w:lang w:val="nl-NL"/>
        </w:rPr>
        <w:t>serumcalciumspiegels</w:t>
      </w:r>
      <w:r w:rsidR="00291FA4" w:rsidRPr="005D4C3B">
        <w:rPr>
          <w:sz w:val="22"/>
          <w:szCs w:val="22"/>
          <w:lang w:val="nl-NL"/>
        </w:rPr>
        <w:t xml:space="preserve"> te worden gecontroleerd en dient de calciumdos</w:t>
      </w:r>
      <w:r w:rsidR="00AD44C8" w:rsidRPr="005D4C3B">
        <w:rPr>
          <w:sz w:val="22"/>
          <w:szCs w:val="22"/>
          <w:lang w:val="nl-NL"/>
        </w:rPr>
        <w:t>is</w:t>
      </w:r>
      <w:r w:rsidR="00291FA4" w:rsidRPr="005D4C3B">
        <w:rPr>
          <w:sz w:val="22"/>
          <w:szCs w:val="22"/>
          <w:lang w:val="nl-NL"/>
        </w:rPr>
        <w:t xml:space="preserve"> </w:t>
      </w:r>
      <w:r w:rsidR="0088624B" w:rsidRPr="005D4C3B">
        <w:rPr>
          <w:sz w:val="22"/>
          <w:szCs w:val="22"/>
          <w:lang w:val="nl-NL"/>
        </w:rPr>
        <w:t xml:space="preserve">dienovereenkomstig </w:t>
      </w:r>
      <w:r w:rsidR="00291FA4" w:rsidRPr="005D4C3B">
        <w:rPr>
          <w:sz w:val="22"/>
          <w:szCs w:val="22"/>
          <w:lang w:val="nl-NL"/>
        </w:rPr>
        <w:t>te worden aangepast.</w:t>
      </w:r>
    </w:p>
    <w:p w14:paraId="2413C8C1" w14:textId="7AA4D3E2" w:rsidR="00291FA4" w:rsidRPr="005D4C3B" w:rsidRDefault="00291FA4" w:rsidP="001467CB">
      <w:pPr>
        <w:rPr>
          <w:sz w:val="22"/>
          <w:szCs w:val="22"/>
          <w:lang w:val="nl-NL"/>
        </w:rPr>
      </w:pPr>
    </w:p>
    <w:p w14:paraId="26094F4F" w14:textId="77777777" w:rsidR="00C55D92" w:rsidRPr="005D4C3B" w:rsidRDefault="00484381" w:rsidP="001467CB">
      <w:pPr>
        <w:keepNext/>
        <w:rPr>
          <w:sz w:val="22"/>
          <w:szCs w:val="22"/>
          <w:lang w:val="nl-NL"/>
        </w:rPr>
      </w:pPr>
      <w:r w:rsidRPr="005D4C3B">
        <w:rPr>
          <w:sz w:val="22"/>
          <w:szCs w:val="22"/>
          <w:u w:val="single"/>
          <w:lang w:val="nl-NL"/>
        </w:rPr>
        <w:t>Bètablokkers</w:t>
      </w:r>
      <w:r w:rsidR="00291FA4" w:rsidRPr="005D4C3B">
        <w:rPr>
          <w:sz w:val="22"/>
          <w:szCs w:val="22"/>
          <w:u w:val="single"/>
          <w:lang w:val="nl-NL"/>
        </w:rPr>
        <w:t xml:space="preserve"> en diazoxide</w:t>
      </w:r>
    </w:p>
    <w:p w14:paraId="47F5D82C" w14:textId="36BAD355" w:rsidR="00291FA4" w:rsidRPr="005D4C3B" w:rsidRDefault="00C55D92" w:rsidP="0020539F">
      <w:pPr>
        <w:rPr>
          <w:sz w:val="22"/>
          <w:szCs w:val="22"/>
          <w:lang w:val="nl-NL"/>
        </w:rPr>
      </w:pPr>
      <w:r w:rsidRPr="005D4C3B">
        <w:rPr>
          <w:sz w:val="22"/>
          <w:szCs w:val="22"/>
          <w:lang w:val="nl-NL"/>
        </w:rPr>
        <w:t>H</w:t>
      </w:r>
      <w:r w:rsidR="00291FA4" w:rsidRPr="005D4C3B">
        <w:rPr>
          <w:sz w:val="22"/>
          <w:szCs w:val="22"/>
          <w:lang w:val="nl-NL"/>
        </w:rPr>
        <w:t xml:space="preserve">et hyperglykemisch effect van </w:t>
      </w:r>
      <w:r w:rsidR="00484381" w:rsidRPr="005D4C3B">
        <w:rPr>
          <w:sz w:val="22"/>
          <w:szCs w:val="22"/>
          <w:lang w:val="nl-NL"/>
        </w:rPr>
        <w:t>bètablokkers</w:t>
      </w:r>
      <w:r w:rsidR="00291FA4" w:rsidRPr="005D4C3B">
        <w:rPr>
          <w:sz w:val="22"/>
          <w:szCs w:val="22"/>
          <w:lang w:val="nl-NL"/>
        </w:rPr>
        <w:t xml:space="preserve"> en diazoxide kan door </w:t>
      </w:r>
      <w:r w:rsidR="00B11111" w:rsidRPr="005D4C3B">
        <w:rPr>
          <w:sz w:val="22"/>
          <w:szCs w:val="22"/>
          <w:lang w:val="nl-NL"/>
        </w:rPr>
        <w:t>thiaziden</w:t>
      </w:r>
      <w:r w:rsidR="00291FA4" w:rsidRPr="005D4C3B">
        <w:rPr>
          <w:sz w:val="22"/>
          <w:szCs w:val="22"/>
          <w:lang w:val="nl-NL"/>
        </w:rPr>
        <w:t xml:space="preserve"> worden versterkt.</w:t>
      </w:r>
    </w:p>
    <w:p w14:paraId="3D72DE6F" w14:textId="77777777" w:rsidR="00291FA4" w:rsidRPr="005D4C3B" w:rsidRDefault="00291FA4" w:rsidP="001467CB">
      <w:pPr>
        <w:rPr>
          <w:sz w:val="22"/>
          <w:szCs w:val="22"/>
          <w:lang w:val="nl-NL"/>
        </w:rPr>
      </w:pPr>
    </w:p>
    <w:p w14:paraId="7ACC28FA" w14:textId="6F411F4E" w:rsidR="00291FA4" w:rsidRPr="005D4C3B" w:rsidRDefault="00291FA4" w:rsidP="0020539F">
      <w:pPr>
        <w:keepNext/>
        <w:rPr>
          <w:sz w:val="22"/>
          <w:szCs w:val="22"/>
          <w:lang w:val="nl-NL"/>
        </w:rPr>
      </w:pPr>
      <w:r w:rsidRPr="005D4C3B">
        <w:rPr>
          <w:sz w:val="22"/>
          <w:szCs w:val="22"/>
          <w:u w:val="single"/>
          <w:lang w:val="nl-NL"/>
        </w:rPr>
        <w:t>Anticholinergica</w:t>
      </w:r>
      <w:r w:rsidRPr="005D4C3B">
        <w:rPr>
          <w:sz w:val="22"/>
          <w:szCs w:val="22"/>
          <w:lang w:val="nl-NL"/>
        </w:rPr>
        <w:t xml:space="preserve"> (</w:t>
      </w:r>
      <w:r w:rsidR="00E17049" w:rsidRPr="005D4C3B">
        <w:rPr>
          <w:sz w:val="22"/>
          <w:szCs w:val="22"/>
          <w:lang w:val="nl-NL"/>
        </w:rPr>
        <w:t>bv.</w:t>
      </w:r>
      <w:r w:rsidRPr="005D4C3B">
        <w:rPr>
          <w:sz w:val="22"/>
          <w:szCs w:val="22"/>
          <w:lang w:val="nl-NL"/>
        </w:rPr>
        <w:t xml:space="preserve"> atropine, biperideen) kunnen de biologische beschikbaarheid van </w:t>
      </w:r>
      <w:r w:rsidR="00D865EF" w:rsidRPr="005D4C3B">
        <w:rPr>
          <w:sz w:val="22"/>
          <w:szCs w:val="22"/>
          <w:lang w:val="nl-NL"/>
        </w:rPr>
        <w:t>thiazideachtige</w:t>
      </w:r>
      <w:r w:rsidRPr="005D4C3B">
        <w:rPr>
          <w:sz w:val="22"/>
          <w:szCs w:val="22"/>
          <w:lang w:val="nl-NL"/>
        </w:rPr>
        <w:t xml:space="preserve"> diuretica verhogen door vermindering van de gastro</w:t>
      </w:r>
      <w:r w:rsidR="00076897" w:rsidRPr="005D4C3B">
        <w:rPr>
          <w:sz w:val="22"/>
          <w:szCs w:val="22"/>
          <w:lang w:val="nl-NL"/>
        </w:rPr>
        <w:noBreakHyphen/>
      </w:r>
      <w:r w:rsidRPr="005D4C3B">
        <w:rPr>
          <w:sz w:val="22"/>
          <w:szCs w:val="22"/>
          <w:lang w:val="nl-NL"/>
        </w:rPr>
        <w:t>intestinale motiliteit en de maagledigingssnelheid.</w:t>
      </w:r>
    </w:p>
    <w:p w14:paraId="054D0B2A" w14:textId="77777777" w:rsidR="00291FA4" w:rsidRPr="005D4C3B" w:rsidRDefault="00291FA4" w:rsidP="001467CB">
      <w:pPr>
        <w:rPr>
          <w:sz w:val="22"/>
          <w:szCs w:val="22"/>
          <w:lang w:val="nl-NL"/>
        </w:rPr>
      </w:pPr>
    </w:p>
    <w:p w14:paraId="77B205F9" w14:textId="77777777" w:rsidR="00C55D92" w:rsidRPr="005D4C3B" w:rsidRDefault="00291FA4" w:rsidP="0020539F">
      <w:pPr>
        <w:keepNext/>
        <w:rPr>
          <w:sz w:val="22"/>
          <w:szCs w:val="22"/>
          <w:lang w:val="nl-NL"/>
        </w:rPr>
      </w:pPr>
      <w:r w:rsidRPr="005D4C3B">
        <w:rPr>
          <w:sz w:val="22"/>
          <w:szCs w:val="22"/>
          <w:u w:val="single"/>
          <w:lang w:val="nl-NL"/>
        </w:rPr>
        <w:t>Amantadine</w:t>
      </w:r>
    </w:p>
    <w:p w14:paraId="166E1176" w14:textId="305AF33D" w:rsidR="00291FA4" w:rsidRPr="005D4C3B" w:rsidRDefault="00B11111" w:rsidP="001467CB">
      <w:pPr>
        <w:rPr>
          <w:sz w:val="22"/>
          <w:szCs w:val="22"/>
          <w:lang w:val="nl-NL"/>
        </w:rPr>
      </w:pPr>
      <w:r w:rsidRPr="005D4C3B">
        <w:rPr>
          <w:sz w:val="22"/>
          <w:szCs w:val="22"/>
          <w:lang w:val="nl-NL"/>
        </w:rPr>
        <w:t>Thiaziden</w:t>
      </w:r>
      <w:r w:rsidR="00291FA4" w:rsidRPr="005D4C3B">
        <w:rPr>
          <w:sz w:val="22"/>
          <w:szCs w:val="22"/>
          <w:lang w:val="nl-NL"/>
        </w:rPr>
        <w:t xml:space="preserve"> kunnen </w:t>
      </w:r>
      <w:r w:rsidR="000C0AB7" w:rsidRPr="005D4C3B">
        <w:rPr>
          <w:sz w:val="22"/>
          <w:szCs w:val="22"/>
          <w:lang w:val="nl-NL"/>
        </w:rPr>
        <w:t>het risico</w:t>
      </w:r>
      <w:r w:rsidR="00291FA4" w:rsidRPr="005D4C3B">
        <w:rPr>
          <w:sz w:val="22"/>
          <w:szCs w:val="22"/>
          <w:lang w:val="nl-NL"/>
        </w:rPr>
        <w:t xml:space="preserve"> op bijwerkingen veroorzaakt door amantadine vergroten.</w:t>
      </w:r>
    </w:p>
    <w:p w14:paraId="17A08694" w14:textId="77777777" w:rsidR="00291FA4" w:rsidRPr="005D4C3B" w:rsidRDefault="00291FA4" w:rsidP="001467CB">
      <w:pPr>
        <w:rPr>
          <w:sz w:val="22"/>
          <w:szCs w:val="22"/>
          <w:lang w:val="nl-NL"/>
        </w:rPr>
      </w:pPr>
    </w:p>
    <w:p w14:paraId="0457A3C7" w14:textId="6E5D9135" w:rsidR="00025515" w:rsidRPr="005D4C3B" w:rsidRDefault="00291FA4" w:rsidP="0020539F">
      <w:pPr>
        <w:keepNext/>
        <w:rPr>
          <w:sz w:val="22"/>
          <w:szCs w:val="22"/>
          <w:lang w:val="nl-NL"/>
        </w:rPr>
      </w:pPr>
      <w:r w:rsidRPr="005D4C3B">
        <w:rPr>
          <w:sz w:val="22"/>
          <w:szCs w:val="22"/>
          <w:u w:val="single"/>
          <w:lang w:val="nl-NL"/>
        </w:rPr>
        <w:t>Cytotoxische geneesmiddelen</w:t>
      </w:r>
      <w:r w:rsidRPr="005D4C3B">
        <w:rPr>
          <w:sz w:val="22"/>
          <w:szCs w:val="22"/>
          <w:lang w:val="nl-NL"/>
        </w:rPr>
        <w:t xml:space="preserve"> (</w:t>
      </w:r>
      <w:r w:rsidR="00E17049" w:rsidRPr="005D4C3B">
        <w:rPr>
          <w:sz w:val="22"/>
          <w:szCs w:val="22"/>
          <w:lang w:val="nl-NL"/>
        </w:rPr>
        <w:t>bv.</w:t>
      </w:r>
      <w:r w:rsidRPr="005D4C3B">
        <w:rPr>
          <w:sz w:val="22"/>
          <w:szCs w:val="22"/>
          <w:lang w:val="nl-NL"/>
        </w:rPr>
        <w:t xml:space="preserve"> cyclofosfamide, methotrexaat)</w:t>
      </w:r>
    </w:p>
    <w:p w14:paraId="7FF42097" w14:textId="457FC57C" w:rsidR="00291FA4" w:rsidRPr="005D4C3B" w:rsidRDefault="00025515" w:rsidP="001467CB">
      <w:pPr>
        <w:rPr>
          <w:sz w:val="22"/>
          <w:szCs w:val="22"/>
          <w:lang w:val="nl-NL"/>
        </w:rPr>
      </w:pPr>
      <w:r w:rsidRPr="005D4C3B">
        <w:rPr>
          <w:sz w:val="22"/>
          <w:szCs w:val="22"/>
          <w:lang w:val="nl-NL"/>
        </w:rPr>
        <w:t>T</w:t>
      </w:r>
      <w:r w:rsidR="00B11111" w:rsidRPr="005D4C3B">
        <w:rPr>
          <w:sz w:val="22"/>
          <w:szCs w:val="22"/>
          <w:lang w:val="nl-NL"/>
        </w:rPr>
        <w:t>hiaziden</w:t>
      </w:r>
      <w:r w:rsidR="00291FA4" w:rsidRPr="005D4C3B">
        <w:rPr>
          <w:sz w:val="22"/>
          <w:szCs w:val="22"/>
          <w:lang w:val="nl-NL"/>
        </w:rPr>
        <w:t xml:space="preserve"> kunnen de renale excretie van cytotoxische geneesmiddelen verminderen en hun myelosuppressieve effecten versterken.</w:t>
      </w:r>
    </w:p>
    <w:p w14:paraId="53934F5E" w14:textId="77777777" w:rsidR="007454C4" w:rsidRPr="005D4C3B" w:rsidRDefault="007454C4" w:rsidP="001467CB">
      <w:pPr>
        <w:rPr>
          <w:sz w:val="22"/>
          <w:szCs w:val="22"/>
          <w:lang w:val="nl-NL"/>
        </w:rPr>
      </w:pPr>
    </w:p>
    <w:p w14:paraId="5558B592" w14:textId="419A9B17" w:rsidR="007454C4" w:rsidRPr="005D4C3B" w:rsidRDefault="007454C4" w:rsidP="001467CB">
      <w:pPr>
        <w:rPr>
          <w:sz w:val="22"/>
          <w:szCs w:val="22"/>
          <w:lang w:val="nl-NL"/>
        </w:rPr>
      </w:pPr>
      <w:r w:rsidRPr="005D4C3B">
        <w:rPr>
          <w:sz w:val="22"/>
          <w:szCs w:val="22"/>
          <w:lang w:val="nl-NL"/>
        </w:rPr>
        <w:t xml:space="preserve">Gebaseerd op </w:t>
      </w:r>
      <w:r w:rsidR="000C0AB7" w:rsidRPr="005D4C3B">
        <w:rPr>
          <w:sz w:val="22"/>
          <w:szCs w:val="22"/>
          <w:lang w:val="nl-NL"/>
        </w:rPr>
        <w:t xml:space="preserve">hun </w:t>
      </w:r>
      <w:r w:rsidRPr="005D4C3B">
        <w:rPr>
          <w:sz w:val="22"/>
          <w:szCs w:val="22"/>
          <w:lang w:val="nl-NL"/>
        </w:rPr>
        <w:t>farmacologische eigenschappen</w:t>
      </w:r>
      <w:r w:rsidR="00812FB3" w:rsidRPr="005D4C3B">
        <w:rPr>
          <w:sz w:val="22"/>
          <w:szCs w:val="22"/>
          <w:lang w:val="nl-NL"/>
        </w:rPr>
        <w:t xml:space="preserve"> </w:t>
      </w:r>
      <w:r w:rsidR="000C0AB7" w:rsidRPr="005D4C3B">
        <w:rPr>
          <w:sz w:val="22"/>
          <w:szCs w:val="22"/>
          <w:lang w:val="nl-NL"/>
        </w:rPr>
        <w:t xml:space="preserve">is te </w:t>
      </w:r>
      <w:r w:rsidR="00812FB3" w:rsidRPr="005D4C3B">
        <w:rPr>
          <w:sz w:val="22"/>
          <w:szCs w:val="22"/>
          <w:lang w:val="nl-NL"/>
        </w:rPr>
        <w:t>verwacht</w:t>
      </w:r>
      <w:r w:rsidR="000C0AB7" w:rsidRPr="005D4C3B">
        <w:rPr>
          <w:sz w:val="22"/>
          <w:szCs w:val="22"/>
          <w:lang w:val="nl-NL"/>
        </w:rPr>
        <w:t>en</w:t>
      </w:r>
      <w:r w:rsidR="00812FB3" w:rsidRPr="005D4C3B">
        <w:rPr>
          <w:sz w:val="22"/>
          <w:szCs w:val="22"/>
          <w:lang w:val="nl-NL"/>
        </w:rPr>
        <w:t xml:space="preserve"> dat de volgende geneesmiddelen het hypotensieve effect van alle antihypertensiva</w:t>
      </w:r>
      <w:r w:rsidR="000C0AB7" w:rsidRPr="005D4C3B">
        <w:rPr>
          <w:sz w:val="22"/>
          <w:szCs w:val="22"/>
          <w:lang w:val="nl-NL"/>
        </w:rPr>
        <w:t>,</w:t>
      </w:r>
      <w:r w:rsidR="00812FB3" w:rsidRPr="005D4C3B">
        <w:rPr>
          <w:sz w:val="22"/>
          <w:szCs w:val="22"/>
          <w:lang w:val="nl-NL"/>
        </w:rPr>
        <w:t xml:space="preserve"> inclusief telmisartan</w:t>
      </w:r>
      <w:r w:rsidR="000C0AB7" w:rsidRPr="005D4C3B">
        <w:rPr>
          <w:sz w:val="22"/>
          <w:szCs w:val="22"/>
          <w:lang w:val="nl-NL"/>
        </w:rPr>
        <w:t>, versterken</w:t>
      </w:r>
      <w:r w:rsidR="00812FB3" w:rsidRPr="005D4C3B">
        <w:rPr>
          <w:sz w:val="22"/>
          <w:szCs w:val="22"/>
          <w:lang w:val="nl-NL"/>
        </w:rPr>
        <w:t xml:space="preserve">: </w:t>
      </w:r>
      <w:r w:rsidR="000C0AB7" w:rsidRPr="005D4C3B">
        <w:rPr>
          <w:sz w:val="22"/>
          <w:szCs w:val="22"/>
          <w:lang w:val="nl-NL"/>
        </w:rPr>
        <w:t>b</w:t>
      </w:r>
      <w:r w:rsidR="00812FB3" w:rsidRPr="005D4C3B">
        <w:rPr>
          <w:sz w:val="22"/>
          <w:szCs w:val="22"/>
          <w:lang w:val="nl-NL"/>
        </w:rPr>
        <w:t>aclofen, amifostine.</w:t>
      </w:r>
    </w:p>
    <w:p w14:paraId="473A7582" w14:textId="633C8F81" w:rsidR="00812FB3" w:rsidRPr="005D4C3B" w:rsidRDefault="00812FB3" w:rsidP="001467CB">
      <w:pPr>
        <w:rPr>
          <w:sz w:val="22"/>
          <w:szCs w:val="22"/>
          <w:lang w:val="nl-NL"/>
        </w:rPr>
      </w:pPr>
      <w:r w:rsidRPr="005D4C3B">
        <w:rPr>
          <w:sz w:val="22"/>
          <w:szCs w:val="22"/>
          <w:lang w:val="nl-NL"/>
        </w:rPr>
        <w:t xml:space="preserve">Verder kan orthostatische hypotensie versterkt </w:t>
      </w:r>
      <w:r w:rsidR="000C0AB7" w:rsidRPr="005D4C3B">
        <w:rPr>
          <w:sz w:val="22"/>
          <w:szCs w:val="22"/>
          <w:lang w:val="nl-NL"/>
        </w:rPr>
        <w:t xml:space="preserve">worden </w:t>
      </w:r>
      <w:r w:rsidRPr="005D4C3B">
        <w:rPr>
          <w:sz w:val="22"/>
          <w:szCs w:val="22"/>
          <w:lang w:val="nl-NL"/>
        </w:rPr>
        <w:t>door alcohol, barbituraten, narcotica of antidepressiva.</w:t>
      </w:r>
    </w:p>
    <w:p w14:paraId="28BAE368" w14:textId="77777777" w:rsidR="00291FA4" w:rsidRPr="005D4C3B" w:rsidRDefault="00291FA4" w:rsidP="001467CB">
      <w:pPr>
        <w:rPr>
          <w:sz w:val="22"/>
          <w:szCs w:val="22"/>
          <w:lang w:val="nl-NL"/>
        </w:rPr>
      </w:pPr>
    </w:p>
    <w:p w14:paraId="24B2C4D4" w14:textId="77777777" w:rsidR="00291FA4" w:rsidRPr="005D4C3B" w:rsidRDefault="00291FA4" w:rsidP="00AE6DCA">
      <w:pPr>
        <w:keepNext/>
        <w:ind w:left="567" w:hanging="567"/>
        <w:rPr>
          <w:b/>
          <w:sz w:val="22"/>
          <w:szCs w:val="22"/>
          <w:lang w:val="nl-NL"/>
        </w:rPr>
      </w:pPr>
      <w:r w:rsidRPr="005D4C3B">
        <w:rPr>
          <w:b/>
          <w:sz w:val="22"/>
          <w:szCs w:val="22"/>
          <w:lang w:val="nl-NL"/>
        </w:rPr>
        <w:lastRenderedPageBreak/>
        <w:t>4.6</w:t>
      </w:r>
      <w:r w:rsidRPr="005D4C3B">
        <w:rPr>
          <w:b/>
          <w:sz w:val="22"/>
          <w:szCs w:val="22"/>
          <w:lang w:val="nl-NL"/>
        </w:rPr>
        <w:tab/>
      </w:r>
      <w:r w:rsidR="00FD008C" w:rsidRPr="005D4C3B">
        <w:rPr>
          <w:b/>
          <w:sz w:val="22"/>
          <w:szCs w:val="22"/>
          <w:lang w:val="nl-NL"/>
        </w:rPr>
        <w:t>Vruchtbaarheid, z</w:t>
      </w:r>
      <w:r w:rsidRPr="005D4C3B">
        <w:rPr>
          <w:b/>
          <w:sz w:val="22"/>
          <w:szCs w:val="22"/>
          <w:lang w:val="nl-NL"/>
        </w:rPr>
        <w:t>wangerschap en borstvoeding</w:t>
      </w:r>
    </w:p>
    <w:p w14:paraId="7935CDC2" w14:textId="77777777" w:rsidR="00291FA4" w:rsidRPr="005D4C3B" w:rsidRDefault="00291FA4" w:rsidP="001467CB">
      <w:pPr>
        <w:keepNext/>
        <w:rPr>
          <w:sz w:val="22"/>
          <w:szCs w:val="22"/>
          <w:lang w:val="nl-NL"/>
        </w:rPr>
      </w:pPr>
    </w:p>
    <w:p w14:paraId="20237607" w14:textId="77777777" w:rsidR="009332F3" w:rsidRPr="005D4C3B" w:rsidRDefault="009332F3" w:rsidP="001467CB">
      <w:pPr>
        <w:keepNext/>
        <w:rPr>
          <w:sz w:val="22"/>
          <w:szCs w:val="22"/>
          <w:u w:val="single"/>
          <w:lang w:val="nl-NL"/>
        </w:rPr>
      </w:pPr>
      <w:r w:rsidRPr="005D4C3B">
        <w:rPr>
          <w:sz w:val="22"/>
          <w:szCs w:val="22"/>
          <w:u w:val="single"/>
          <w:lang w:val="nl-NL"/>
        </w:rPr>
        <w:t>Zwangerschap</w:t>
      </w:r>
    </w:p>
    <w:p w14:paraId="0B73A969" w14:textId="77777777" w:rsidR="009332F3" w:rsidRPr="005D4C3B" w:rsidRDefault="009332F3" w:rsidP="001467CB">
      <w:pPr>
        <w:keepNext/>
        <w:rPr>
          <w:sz w:val="22"/>
          <w:szCs w:val="22"/>
          <w:lang w:val="nl-NL"/>
        </w:rPr>
      </w:pPr>
    </w:p>
    <w:p w14:paraId="6F36E3D4" w14:textId="1063CA31" w:rsidR="00FF4D8B" w:rsidRPr="005D4C3B" w:rsidRDefault="00FF4D8B" w:rsidP="001467CB">
      <w:pPr>
        <w:pBdr>
          <w:top w:val="single" w:sz="4" w:space="1" w:color="auto"/>
          <w:left w:val="single" w:sz="4" w:space="4" w:color="auto"/>
          <w:bottom w:val="single" w:sz="4" w:space="1" w:color="auto"/>
          <w:right w:val="single" w:sz="4" w:space="4" w:color="auto"/>
        </w:pBdr>
        <w:rPr>
          <w:sz w:val="22"/>
          <w:szCs w:val="22"/>
          <w:lang w:val="nl-NL"/>
        </w:rPr>
      </w:pPr>
      <w:r w:rsidRPr="005D4C3B">
        <w:rPr>
          <w:sz w:val="22"/>
          <w:szCs w:val="22"/>
          <w:lang w:val="nl-NL"/>
        </w:rPr>
        <w:t xml:space="preserve">Het gebruik van </w:t>
      </w:r>
      <w:r w:rsidR="007B4CCD" w:rsidRPr="005D4C3B">
        <w:rPr>
          <w:sz w:val="22"/>
          <w:szCs w:val="22"/>
          <w:lang w:val="nl-NL"/>
        </w:rPr>
        <w:t>angiotensine</w:t>
      </w:r>
      <w:r w:rsidR="0020539F" w:rsidRPr="005D4C3B">
        <w:rPr>
          <w:sz w:val="22"/>
          <w:szCs w:val="22"/>
          <w:lang w:val="nl-NL"/>
        </w:rPr>
        <w:t> </w:t>
      </w:r>
      <w:r w:rsidR="007B4CCD" w:rsidRPr="005D4C3B">
        <w:rPr>
          <w:sz w:val="22"/>
          <w:szCs w:val="22"/>
          <w:lang w:val="nl-NL"/>
        </w:rPr>
        <w:t>II</w:t>
      </w:r>
      <w:r w:rsidR="00076897" w:rsidRPr="005D4C3B">
        <w:rPr>
          <w:sz w:val="22"/>
          <w:szCs w:val="22"/>
          <w:lang w:val="nl-NL"/>
        </w:rPr>
        <w:noBreakHyphen/>
      </w:r>
      <w:r w:rsidR="007B4CCD" w:rsidRPr="005D4C3B">
        <w:rPr>
          <w:sz w:val="22"/>
          <w:szCs w:val="22"/>
          <w:lang w:val="nl-NL"/>
        </w:rPr>
        <w:t>receptor</w:t>
      </w:r>
      <w:r w:rsidR="000052BB" w:rsidRPr="005D4C3B">
        <w:rPr>
          <w:sz w:val="22"/>
          <w:szCs w:val="22"/>
          <w:lang w:val="nl-NL"/>
        </w:rPr>
        <w:t>blokkers</w:t>
      </w:r>
      <w:r w:rsidRPr="005D4C3B">
        <w:rPr>
          <w:sz w:val="22"/>
          <w:szCs w:val="22"/>
          <w:lang w:val="nl-NL"/>
        </w:rPr>
        <w:t xml:space="preserve"> </w:t>
      </w:r>
      <w:r w:rsidR="000C0AB7" w:rsidRPr="005D4C3B">
        <w:rPr>
          <w:sz w:val="22"/>
          <w:szCs w:val="22"/>
          <w:lang w:val="nl-NL"/>
        </w:rPr>
        <w:t xml:space="preserve">wordt niet aanbevolen </w:t>
      </w:r>
      <w:r w:rsidR="009C7EF3" w:rsidRPr="005D4C3B">
        <w:rPr>
          <w:sz w:val="22"/>
          <w:szCs w:val="22"/>
          <w:lang w:val="nl-NL"/>
        </w:rPr>
        <w:t xml:space="preserve">tijdens </w:t>
      </w:r>
      <w:r w:rsidRPr="005D4C3B">
        <w:rPr>
          <w:sz w:val="22"/>
          <w:szCs w:val="22"/>
          <w:lang w:val="nl-NL"/>
        </w:rPr>
        <w:t>het eerste trimester van de zwangerschap (zie rubriek</w:t>
      </w:r>
      <w:r w:rsidR="00AD44C8" w:rsidRPr="005D4C3B">
        <w:rPr>
          <w:sz w:val="22"/>
          <w:szCs w:val="22"/>
          <w:lang w:val="nl-NL"/>
        </w:rPr>
        <w:t> </w:t>
      </w:r>
      <w:r w:rsidRPr="005D4C3B">
        <w:rPr>
          <w:sz w:val="22"/>
          <w:szCs w:val="22"/>
          <w:lang w:val="nl-NL"/>
        </w:rPr>
        <w:t xml:space="preserve">4.4). Het gebruik van </w:t>
      </w:r>
      <w:r w:rsidR="007B4CCD" w:rsidRPr="005D4C3B">
        <w:rPr>
          <w:sz w:val="22"/>
          <w:szCs w:val="22"/>
          <w:lang w:val="nl-NL"/>
        </w:rPr>
        <w:t>angiotensine</w:t>
      </w:r>
      <w:r w:rsidR="0020539F" w:rsidRPr="005D4C3B">
        <w:rPr>
          <w:sz w:val="22"/>
          <w:szCs w:val="22"/>
          <w:lang w:val="nl-NL"/>
        </w:rPr>
        <w:t> </w:t>
      </w:r>
      <w:r w:rsidR="007B4CCD" w:rsidRPr="005D4C3B">
        <w:rPr>
          <w:sz w:val="22"/>
          <w:szCs w:val="22"/>
          <w:lang w:val="nl-NL"/>
        </w:rPr>
        <w:t>II</w:t>
      </w:r>
      <w:r w:rsidR="00076897" w:rsidRPr="005D4C3B">
        <w:rPr>
          <w:sz w:val="22"/>
          <w:szCs w:val="22"/>
          <w:lang w:val="nl-NL"/>
        </w:rPr>
        <w:noBreakHyphen/>
      </w:r>
      <w:r w:rsidR="007B4CCD" w:rsidRPr="005D4C3B">
        <w:rPr>
          <w:sz w:val="22"/>
          <w:szCs w:val="22"/>
          <w:lang w:val="nl-NL"/>
        </w:rPr>
        <w:t>receptor</w:t>
      </w:r>
      <w:r w:rsidR="000052BB" w:rsidRPr="005D4C3B">
        <w:rPr>
          <w:sz w:val="22"/>
          <w:szCs w:val="22"/>
          <w:lang w:val="nl-NL"/>
        </w:rPr>
        <w:t>blokkers</w:t>
      </w:r>
      <w:r w:rsidRPr="005D4C3B">
        <w:rPr>
          <w:sz w:val="22"/>
          <w:szCs w:val="22"/>
          <w:lang w:val="nl-NL"/>
        </w:rPr>
        <w:t xml:space="preserve"> is </w:t>
      </w:r>
      <w:r w:rsidR="00D865EF" w:rsidRPr="005D4C3B">
        <w:rPr>
          <w:sz w:val="22"/>
          <w:szCs w:val="22"/>
          <w:lang w:val="nl-NL"/>
        </w:rPr>
        <w:t>gecontr</w:t>
      </w:r>
      <w:r w:rsidR="00403858" w:rsidRPr="005D4C3B">
        <w:rPr>
          <w:sz w:val="22"/>
          <w:szCs w:val="22"/>
          <w:lang w:val="nl-NL"/>
        </w:rPr>
        <w:t>a</w:t>
      </w:r>
      <w:r w:rsidR="00246D72" w:rsidRPr="005D4C3B">
        <w:rPr>
          <w:sz w:val="22"/>
          <w:szCs w:val="22"/>
          <w:lang w:val="nl-NL"/>
        </w:rPr>
        <w:noBreakHyphen/>
      </w:r>
      <w:r w:rsidR="00403858" w:rsidRPr="005D4C3B">
        <w:rPr>
          <w:sz w:val="22"/>
          <w:szCs w:val="22"/>
          <w:lang w:val="nl-NL"/>
        </w:rPr>
        <w:t>i</w:t>
      </w:r>
      <w:r w:rsidR="00D865EF" w:rsidRPr="005D4C3B">
        <w:rPr>
          <w:sz w:val="22"/>
          <w:szCs w:val="22"/>
          <w:lang w:val="nl-NL"/>
        </w:rPr>
        <w:t xml:space="preserve">ndiceerd </w:t>
      </w:r>
      <w:r w:rsidR="009C7EF3" w:rsidRPr="005D4C3B">
        <w:rPr>
          <w:sz w:val="22"/>
          <w:szCs w:val="22"/>
          <w:lang w:val="nl-NL"/>
        </w:rPr>
        <w:t xml:space="preserve">tijdens </w:t>
      </w:r>
      <w:r w:rsidRPr="005D4C3B">
        <w:rPr>
          <w:sz w:val="22"/>
          <w:szCs w:val="22"/>
          <w:lang w:val="nl-NL"/>
        </w:rPr>
        <w:t>het tweede en derde trimester van de zwangerschap</w:t>
      </w:r>
      <w:r w:rsidR="009332F3" w:rsidRPr="005D4C3B">
        <w:rPr>
          <w:sz w:val="22"/>
          <w:szCs w:val="22"/>
          <w:lang w:val="nl-NL"/>
        </w:rPr>
        <w:t xml:space="preserve"> (zie rubriek</w:t>
      </w:r>
      <w:r w:rsidR="00AD44C8" w:rsidRPr="005D4C3B">
        <w:rPr>
          <w:sz w:val="22"/>
          <w:szCs w:val="22"/>
          <w:lang w:val="nl-NL"/>
        </w:rPr>
        <w:t> </w:t>
      </w:r>
      <w:r w:rsidR="009332F3" w:rsidRPr="005D4C3B">
        <w:rPr>
          <w:sz w:val="22"/>
          <w:szCs w:val="22"/>
          <w:lang w:val="nl-NL"/>
        </w:rPr>
        <w:t>4.3 en</w:t>
      </w:r>
      <w:r w:rsidR="00FA03D4" w:rsidRPr="005D4C3B">
        <w:rPr>
          <w:sz w:val="22"/>
          <w:szCs w:val="22"/>
          <w:lang w:val="nl-NL"/>
        </w:rPr>
        <w:t> </w:t>
      </w:r>
      <w:r w:rsidR="009332F3" w:rsidRPr="005D4C3B">
        <w:rPr>
          <w:sz w:val="22"/>
          <w:szCs w:val="22"/>
          <w:lang w:val="nl-NL"/>
        </w:rPr>
        <w:t>4.4)</w:t>
      </w:r>
      <w:r w:rsidRPr="005D4C3B">
        <w:rPr>
          <w:sz w:val="22"/>
          <w:szCs w:val="22"/>
          <w:lang w:val="nl-NL"/>
        </w:rPr>
        <w:t>.</w:t>
      </w:r>
    </w:p>
    <w:p w14:paraId="27CF2F2F" w14:textId="77777777" w:rsidR="00FF4D8B" w:rsidRPr="005D4C3B" w:rsidRDefault="00FF4D8B" w:rsidP="001467CB">
      <w:pPr>
        <w:rPr>
          <w:sz w:val="22"/>
          <w:szCs w:val="22"/>
          <w:u w:val="single"/>
          <w:lang w:val="nl-NL"/>
        </w:rPr>
      </w:pPr>
    </w:p>
    <w:p w14:paraId="28EF13BD" w14:textId="4BA2F9A0" w:rsidR="00FF4D8B" w:rsidRPr="005D4C3B" w:rsidRDefault="00291FA4" w:rsidP="004A11AC">
      <w:pPr>
        <w:rPr>
          <w:sz w:val="22"/>
          <w:szCs w:val="22"/>
          <w:lang w:val="nl-NL"/>
        </w:rPr>
      </w:pPr>
      <w:r w:rsidRPr="005D4C3B">
        <w:rPr>
          <w:sz w:val="22"/>
          <w:szCs w:val="22"/>
          <w:lang w:val="nl-NL"/>
        </w:rPr>
        <w:t>Er</w:t>
      </w:r>
      <w:r w:rsidRPr="005D4C3B">
        <w:rPr>
          <w:i/>
          <w:sz w:val="22"/>
          <w:szCs w:val="22"/>
          <w:lang w:val="nl-NL"/>
        </w:rPr>
        <w:t xml:space="preserve"> </w:t>
      </w:r>
      <w:r w:rsidRPr="005D4C3B">
        <w:rPr>
          <w:sz w:val="22"/>
          <w:szCs w:val="22"/>
          <w:lang w:val="nl-NL"/>
        </w:rPr>
        <w:t xml:space="preserve">zijn geen toereikende gegevens over het gebruik van </w:t>
      </w:r>
      <w:r w:rsidR="00D57658" w:rsidRPr="005D4C3B">
        <w:rPr>
          <w:sz w:val="22"/>
          <w:szCs w:val="22"/>
          <w:lang w:val="nl-NL"/>
        </w:rPr>
        <w:t xml:space="preserve">telmisartan/HCTZ </w:t>
      </w:r>
      <w:r w:rsidRPr="005D4C3B">
        <w:rPr>
          <w:sz w:val="22"/>
          <w:szCs w:val="22"/>
          <w:lang w:val="nl-NL"/>
        </w:rPr>
        <w:t>bij zwangere vrouwen.</w:t>
      </w:r>
      <w:r w:rsidR="004A11AC" w:rsidRPr="005D4C3B">
        <w:rPr>
          <w:sz w:val="22"/>
          <w:szCs w:val="22"/>
          <w:lang w:val="nl-NL"/>
        </w:rPr>
        <w:t xml:space="preserve"> </w:t>
      </w:r>
      <w:r w:rsidRPr="005D4C3B">
        <w:rPr>
          <w:sz w:val="22"/>
          <w:szCs w:val="22"/>
          <w:lang w:val="nl-NL"/>
        </w:rPr>
        <w:t xml:space="preserve">Uit </w:t>
      </w:r>
      <w:r w:rsidR="00F360F5" w:rsidRPr="005D4C3B">
        <w:rPr>
          <w:sz w:val="22"/>
          <w:szCs w:val="22"/>
          <w:lang w:val="nl-NL"/>
        </w:rPr>
        <w:t>dier</w:t>
      </w:r>
      <w:r w:rsidRPr="005D4C3B">
        <w:rPr>
          <w:sz w:val="22"/>
          <w:szCs w:val="22"/>
          <w:lang w:val="nl-NL"/>
        </w:rPr>
        <w:t>onderzoek is reproductietoxiciteit gebleken (zie rubriek</w:t>
      </w:r>
      <w:r w:rsidR="00D57658" w:rsidRPr="005D4C3B">
        <w:rPr>
          <w:sz w:val="22"/>
          <w:szCs w:val="22"/>
          <w:lang w:val="nl-NL"/>
        </w:rPr>
        <w:t> </w:t>
      </w:r>
      <w:r w:rsidRPr="005D4C3B">
        <w:rPr>
          <w:sz w:val="22"/>
          <w:szCs w:val="22"/>
          <w:lang w:val="nl-NL"/>
        </w:rPr>
        <w:t>5.3).</w:t>
      </w:r>
    </w:p>
    <w:p w14:paraId="76D50F4D" w14:textId="77777777" w:rsidR="009332F3" w:rsidRPr="005D4C3B" w:rsidRDefault="009332F3" w:rsidP="001467CB">
      <w:pPr>
        <w:autoSpaceDE w:val="0"/>
        <w:autoSpaceDN w:val="0"/>
        <w:adjustRightInd w:val="0"/>
        <w:rPr>
          <w:sz w:val="22"/>
          <w:szCs w:val="22"/>
          <w:lang w:val="nl-NL"/>
        </w:rPr>
      </w:pPr>
    </w:p>
    <w:p w14:paraId="66B8EE69" w14:textId="132BB809" w:rsidR="00FF4D8B" w:rsidRPr="005D4C3B" w:rsidRDefault="00FF4D8B" w:rsidP="001467CB">
      <w:pPr>
        <w:autoSpaceDE w:val="0"/>
        <w:autoSpaceDN w:val="0"/>
        <w:adjustRightInd w:val="0"/>
        <w:rPr>
          <w:bCs/>
          <w:sz w:val="22"/>
          <w:szCs w:val="22"/>
          <w:lang w:val="nl-NL"/>
        </w:rPr>
      </w:pPr>
      <w:r w:rsidRPr="005D4C3B">
        <w:rPr>
          <w:sz w:val="22"/>
          <w:szCs w:val="22"/>
          <w:lang w:val="nl-NL"/>
        </w:rPr>
        <w:t xml:space="preserve">Er kunnen geen duidelijke conclusies getrokken worden uit epidemiologisch </w:t>
      </w:r>
      <w:r w:rsidR="004A11AC" w:rsidRPr="005D4C3B">
        <w:rPr>
          <w:sz w:val="22"/>
          <w:szCs w:val="22"/>
          <w:lang w:val="nl-NL"/>
        </w:rPr>
        <w:t xml:space="preserve">bewijs over </w:t>
      </w:r>
      <w:r w:rsidRPr="005D4C3B">
        <w:rPr>
          <w:sz w:val="22"/>
          <w:szCs w:val="22"/>
          <w:lang w:val="nl-NL"/>
        </w:rPr>
        <w:t>het risico van teratogen</w:t>
      </w:r>
      <w:r w:rsidR="004A11AC" w:rsidRPr="005D4C3B">
        <w:rPr>
          <w:sz w:val="22"/>
          <w:szCs w:val="22"/>
          <w:lang w:val="nl-NL"/>
        </w:rPr>
        <w:t xml:space="preserve">iciteit na </w:t>
      </w:r>
      <w:r w:rsidRPr="005D4C3B">
        <w:rPr>
          <w:sz w:val="22"/>
          <w:szCs w:val="22"/>
          <w:lang w:val="nl-NL"/>
        </w:rPr>
        <w:t>blootstelling aan ACE</w:t>
      </w:r>
      <w:r w:rsidR="00076897" w:rsidRPr="005D4C3B">
        <w:rPr>
          <w:sz w:val="22"/>
          <w:szCs w:val="22"/>
          <w:lang w:val="nl-NL"/>
        </w:rPr>
        <w:noBreakHyphen/>
      </w:r>
      <w:r w:rsidRPr="005D4C3B">
        <w:rPr>
          <w:sz w:val="22"/>
          <w:szCs w:val="22"/>
          <w:lang w:val="nl-NL"/>
        </w:rPr>
        <w:t xml:space="preserve">remmers tijdens het eerste trimester van de zwangerschap; een kleine toename in het risico kan echter niet worden uitgesloten. Hoewel er geen gecontroleerde epidemiologische gegevens zijn over het risico </w:t>
      </w:r>
      <w:r w:rsidR="008E6F88">
        <w:rPr>
          <w:sz w:val="22"/>
          <w:szCs w:val="22"/>
          <w:lang w:val="nl-NL"/>
        </w:rPr>
        <w:t>van</w:t>
      </w:r>
      <w:r w:rsidRPr="005D4C3B">
        <w:rPr>
          <w:sz w:val="22"/>
          <w:szCs w:val="22"/>
          <w:lang w:val="nl-NL"/>
        </w:rPr>
        <w:t xml:space="preserve"> </w:t>
      </w:r>
      <w:r w:rsidR="007B4CCD" w:rsidRPr="005D4C3B">
        <w:rPr>
          <w:sz w:val="22"/>
          <w:szCs w:val="22"/>
          <w:lang w:val="nl-NL"/>
        </w:rPr>
        <w:t>angiotensine</w:t>
      </w:r>
      <w:r w:rsidR="0020539F" w:rsidRPr="005D4C3B">
        <w:rPr>
          <w:sz w:val="22"/>
          <w:szCs w:val="22"/>
          <w:lang w:val="nl-NL"/>
        </w:rPr>
        <w:t> </w:t>
      </w:r>
      <w:r w:rsidR="007B4CCD" w:rsidRPr="005D4C3B">
        <w:rPr>
          <w:sz w:val="22"/>
          <w:szCs w:val="22"/>
          <w:lang w:val="nl-NL"/>
        </w:rPr>
        <w:t>II</w:t>
      </w:r>
      <w:r w:rsidR="00076897" w:rsidRPr="005D4C3B">
        <w:rPr>
          <w:sz w:val="22"/>
          <w:szCs w:val="22"/>
          <w:lang w:val="nl-NL"/>
        </w:rPr>
        <w:noBreakHyphen/>
      </w:r>
      <w:r w:rsidR="007B4CCD" w:rsidRPr="005D4C3B">
        <w:rPr>
          <w:sz w:val="22"/>
          <w:szCs w:val="22"/>
          <w:lang w:val="nl-NL"/>
        </w:rPr>
        <w:t>receptor</w:t>
      </w:r>
      <w:r w:rsidR="000052BB" w:rsidRPr="005D4C3B">
        <w:rPr>
          <w:sz w:val="22"/>
          <w:szCs w:val="22"/>
          <w:lang w:val="nl-NL"/>
        </w:rPr>
        <w:t>blokkers</w:t>
      </w:r>
      <w:r w:rsidRPr="005D4C3B">
        <w:rPr>
          <w:bCs/>
          <w:sz w:val="22"/>
          <w:szCs w:val="22"/>
          <w:lang w:val="nl-NL"/>
        </w:rPr>
        <w:t xml:space="preserve"> kan het risico vergelijkbaar zijn bij deze klasse van geneesmiddelen. Patiënten die een zwangerschap plannen</w:t>
      </w:r>
      <w:r w:rsidR="004A11AC" w:rsidRPr="005D4C3B">
        <w:rPr>
          <w:bCs/>
          <w:sz w:val="22"/>
          <w:szCs w:val="22"/>
          <w:lang w:val="nl-NL"/>
        </w:rPr>
        <w:t>,</w:t>
      </w:r>
      <w:r w:rsidRPr="005D4C3B">
        <w:rPr>
          <w:bCs/>
          <w:sz w:val="22"/>
          <w:szCs w:val="22"/>
          <w:lang w:val="nl-NL"/>
        </w:rPr>
        <w:t xml:space="preserve"> moeten omgezet worden op een alternatieve </w:t>
      </w:r>
      <w:r w:rsidR="007B4CCD" w:rsidRPr="005D4C3B">
        <w:rPr>
          <w:bCs/>
          <w:sz w:val="22"/>
          <w:szCs w:val="22"/>
          <w:lang w:val="nl-NL"/>
        </w:rPr>
        <w:t>antihypertensieve</w:t>
      </w:r>
      <w:r w:rsidRPr="005D4C3B">
        <w:rPr>
          <w:bCs/>
          <w:sz w:val="22"/>
          <w:szCs w:val="22"/>
          <w:lang w:val="nl-NL"/>
        </w:rPr>
        <w:t xml:space="preserve"> therapie met een bekend veiligheidsprofiel voor gebruik tijdens </w:t>
      </w:r>
      <w:r w:rsidR="004A11AC" w:rsidRPr="005D4C3B">
        <w:rPr>
          <w:bCs/>
          <w:sz w:val="22"/>
          <w:szCs w:val="22"/>
          <w:lang w:val="nl-NL"/>
        </w:rPr>
        <w:t xml:space="preserve">de </w:t>
      </w:r>
      <w:r w:rsidRPr="005D4C3B">
        <w:rPr>
          <w:bCs/>
          <w:sz w:val="22"/>
          <w:szCs w:val="22"/>
          <w:lang w:val="nl-NL"/>
        </w:rPr>
        <w:t xml:space="preserve">zwangerschap, tenzij het voortzetten van de </w:t>
      </w:r>
      <w:r w:rsidR="007B4CCD" w:rsidRPr="005D4C3B">
        <w:rPr>
          <w:sz w:val="22"/>
          <w:szCs w:val="22"/>
          <w:lang w:val="nl-NL"/>
        </w:rPr>
        <w:t>angiotensine</w:t>
      </w:r>
      <w:r w:rsidR="000B3BA5" w:rsidRPr="005D4C3B">
        <w:rPr>
          <w:sz w:val="22"/>
          <w:szCs w:val="22"/>
          <w:lang w:val="nl-NL"/>
        </w:rPr>
        <w:t> </w:t>
      </w:r>
      <w:r w:rsidR="007B4CCD" w:rsidRPr="005D4C3B">
        <w:rPr>
          <w:sz w:val="22"/>
          <w:szCs w:val="22"/>
          <w:lang w:val="nl-NL"/>
        </w:rPr>
        <w:t>II</w:t>
      </w:r>
      <w:r w:rsidR="00076897" w:rsidRPr="005D4C3B">
        <w:rPr>
          <w:sz w:val="22"/>
          <w:szCs w:val="22"/>
          <w:lang w:val="nl-NL"/>
        </w:rPr>
        <w:noBreakHyphen/>
      </w:r>
      <w:r w:rsidR="007B4CCD" w:rsidRPr="005D4C3B">
        <w:rPr>
          <w:sz w:val="22"/>
          <w:szCs w:val="22"/>
          <w:lang w:val="nl-NL"/>
        </w:rPr>
        <w:t>receptor</w:t>
      </w:r>
      <w:r w:rsidR="000052BB" w:rsidRPr="005D4C3B">
        <w:rPr>
          <w:sz w:val="22"/>
          <w:szCs w:val="22"/>
          <w:lang w:val="nl-NL"/>
        </w:rPr>
        <w:t>blokker</w:t>
      </w:r>
      <w:r w:rsidRPr="005D4C3B">
        <w:rPr>
          <w:bCs/>
          <w:sz w:val="22"/>
          <w:szCs w:val="22"/>
          <w:lang w:val="nl-NL"/>
        </w:rPr>
        <w:t>therapie noodzakelijk wordt geacht. Als zwangerschap wordt vastgesteld</w:t>
      </w:r>
      <w:r w:rsidR="004A11AC" w:rsidRPr="005D4C3B">
        <w:rPr>
          <w:bCs/>
          <w:sz w:val="22"/>
          <w:szCs w:val="22"/>
          <w:lang w:val="nl-NL"/>
        </w:rPr>
        <w:t>,</w:t>
      </w:r>
      <w:r w:rsidRPr="005D4C3B">
        <w:rPr>
          <w:bCs/>
          <w:sz w:val="22"/>
          <w:szCs w:val="22"/>
          <w:lang w:val="nl-NL"/>
        </w:rPr>
        <w:t xml:space="preserve"> dient de behandeling met </w:t>
      </w:r>
      <w:r w:rsidR="007B4CCD" w:rsidRPr="005D4C3B">
        <w:rPr>
          <w:bCs/>
          <w:sz w:val="22"/>
          <w:szCs w:val="22"/>
          <w:lang w:val="nl-NL"/>
        </w:rPr>
        <w:t>angiotensine</w:t>
      </w:r>
      <w:r w:rsidR="0020539F" w:rsidRPr="005D4C3B">
        <w:rPr>
          <w:bCs/>
          <w:sz w:val="22"/>
          <w:szCs w:val="22"/>
          <w:lang w:val="nl-NL"/>
        </w:rPr>
        <w:t> </w:t>
      </w:r>
      <w:r w:rsidR="007B4CCD" w:rsidRPr="005D4C3B">
        <w:rPr>
          <w:bCs/>
          <w:sz w:val="22"/>
          <w:szCs w:val="22"/>
          <w:lang w:val="nl-NL"/>
        </w:rPr>
        <w:t>II</w:t>
      </w:r>
      <w:r w:rsidR="00076897" w:rsidRPr="005D4C3B">
        <w:rPr>
          <w:bCs/>
          <w:sz w:val="22"/>
          <w:szCs w:val="22"/>
          <w:lang w:val="nl-NL"/>
        </w:rPr>
        <w:noBreakHyphen/>
      </w:r>
      <w:r w:rsidR="007B4CCD" w:rsidRPr="005D4C3B">
        <w:rPr>
          <w:bCs/>
          <w:sz w:val="22"/>
          <w:szCs w:val="22"/>
          <w:lang w:val="nl-NL"/>
        </w:rPr>
        <w:t>receptor</w:t>
      </w:r>
      <w:r w:rsidR="000052BB" w:rsidRPr="005D4C3B">
        <w:rPr>
          <w:bCs/>
          <w:sz w:val="22"/>
          <w:szCs w:val="22"/>
          <w:lang w:val="nl-NL"/>
        </w:rPr>
        <w:t>blokkers</w:t>
      </w:r>
      <w:r w:rsidRPr="005D4C3B">
        <w:rPr>
          <w:bCs/>
          <w:sz w:val="22"/>
          <w:szCs w:val="22"/>
          <w:lang w:val="nl-NL"/>
        </w:rPr>
        <w:t xml:space="preserve"> onmiddellijk </w:t>
      </w:r>
      <w:r w:rsidR="00D865EF" w:rsidRPr="005D4C3B">
        <w:rPr>
          <w:bCs/>
          <w:sz w:val="22"/>
          <w:szCs w:val="22"/>
          <w:lang w:val="nl-NL"/>
        </w:rPr>
        <w:t xml:space="preserve">te worden </w:t>
      </w:r>
      <w:r w:rsidRPr="005D4C3B">
        <w:rPr>
          <w:bCs/>
          <w:sz w:val="22"/>
          <w:szCs w:val="22"/>
          <w:lang w:val="nl-NL"/>
        </w:rPr>
        <w:t>gestaakt</w:t>
      </w:r>
      <w:r w:rsidR="00D865EF" w:rsidRPr="005D4C3B">
        <w:rPr>
          <w:bCs/>
          <w:sz w:val="22"/>
          <w:szCs w:val="22"/>
          <w:lang w:val="nl-NL"/>
        </w:rPr>
        <w:t>,</w:t>
      </w:r>
      <w:r w:rsidRPr="005D4C3B">
        <w:rPr>
          <w:bCs/>
          <w:sz w:val="22"/>
          <w:szCs w:val="22"/>
          <w:lang w:val="nl-NL"/>
        </w:rPr>
        <w:t xml:space="preserve"> en moet, indien nodig, </w:t>
      </w:r>
      <w:r w:rsidR="00D865EF" w:rsidRPr="005D4C3B">
        <w:rPr>
          <w:bCs/>
          <w:sz w:val="22"/>
          <w:szCs w:val="22"/>
          <w:lang w:val="nl-NL"/>
        </w:rPr>
        <w:t xml:space="preserve">worden </w:t>
      </w:r>
      <w:r w:rsidRPr="005D4C3B">
        <w:rPr>
          <w:bCs/>
          <w:sz w:val="22"/>
          <w:szCs w:val="22"/>
          <w:lang w:val="nl-NL"/>
        </w:rPr>
        <w:t>begonnen met een alternatieve therapie.</w:t>
      </w:r>
    </w:p>
    <w:p w14:paraId="5F9F32A5" w14:textId="25B2C64F" w:rsidR="009332F3" w:rsidRPr="005D4C3B" w:rsidRDefault="009332F3" w:rsidP="001467CB">
      <w:pPr>
        <w:autoSpaceDE w:val="0"/>
        <w:autoSpaceDN w:val="0"/>
        <w:adjustRightInd w:val="0"/>
        <w:rPr>
          <w:bCs/>
          <w:sz w:val="22"/>
          <w:szCs w:val="22"/>
          <w:lang w:val="nl-NL"/>
        </w:rPr>
      </w:pPr>
    </w:p>
    <w:p w14:paraId="7966D17C" w14:textId="0F3FF682" w:rsidR="00FF4D8B" w:rsidRPr="005D4C3B" w:rsidRDefault="00FF4D8B" w:rsidP="001467CB">
      <w:pPr>
        <w:autoSpaceDE w:val="0"/>
        <w:autoSpaceDN w:val="0"/>
        <w:adjustRightInd w:val="0"/>
        <w:rPr>
          <w:sz w:val="22"/>
          <w:szCs w:val="22"/>
          <w:lang w:val="nl-NL"/>
        </w:rPr>
      </w:pPr>
      <w:r w:rsidRPr="005D4C3B">
        <w:rPr>
          <w:sz w:val="22"/>
          <w:szCs w:val="22"/>
          <w:lang w:val="nl-NL"/>
        </w:rPr>
        <w:t xml:space="preserve">Het is bekend dat blootstelling aan </w:t>
      </w:r>
      <w:r w:rsidR="007B4CCD" w:rsidRPr="005D4C3B">
        <w:rPr>
          <w:sz w:val="22"/>
          <w:szCs w:val="22"/>
          <w:lang w:val="nl-NL"/>
        </w:rPr>
        <w:t>angiotensine</w:t>
      </w:r>
      <w:r w:rsidR="0020539F" w:rsidRPr="005D4C3B">
        <w:rPr>
          <w:sz w:val="22"/>
          <w:szCs w:val="22"/>
          <w:lang w:val="nl-NL"/>
        </w:rPr>
        <w:t> </w:t>
      </w:r>
      <w:r w:rsidR="007B4CCD" w:rsidRPr="005D4C3B">
        <w:rPr>
          <w:sz w:val="22"/>
          <w:szCs w:val="22"/>
          <w:lang w:val="nl-NL"/>
        </w:rPr>
        <w:t>II</w:t>
      </w:r>
      <w:r w:rsidR="00076897" w:rsidRPr="005D4C3B">
        <w:rPr>
          <w:sz w:val="22"/>
          <w:szCs w:val="22"/>
          <w:lang w:val="nl-NL"/>
        </w:rPr>
        <w:noBreakHyphen/>
      </w:r>
      <w:r w:rsidR="007B4CCD" w:rsidRPr="005D4C3B">
        <w:rPr>
          <w:sz w:val="22"/>
          <w:szCs w:val="22"/>
          <w:lang w:val="nl-NL"/>
        </w:rPr>
        <w:t>receptor</w:t>
      </w:r>
      <w:r w:rsidR="000052BB" w:rsidRPr="005D4C3B">
        <w:rPr>
          <w:sz w:val="22"/>
          <w:szCs w:val="22"/>
          <w:lang w:val="nl-NL"/>
        </w:rPr>
        <w:t>blokker</w:t>
      </w:r>
      <w:r w:rsidR="007117A0" w:rsidRPr="005D4C3B">
        <w:rPr>
          <w:sz w:val="22"/>
          <w:szCs w:val="22"/>
          <w:lang w:val="nl-NL"/>
        </w:rPr>
        <w:t>therapie</w:t>
      </w:r>
      <w:r w:rsidRPr="005D4C3B">
        <w:rPr>
          <w:bCs/>
          <w:sz w:val="22"/>
          <w:szCs w:val="22"/>
          <w:lang w:val="nl-NL"/>
        </w:rPr>
        <w:t xml:space="preserve"> </w:t>
      </w:r>
      <w:r w:rsidRPr="005D4C3B">
        <w:rPr>
          <w:sz w:val="22"/>
          <w:szCs w:val="22"/>
          <w:lang w:val="nl-NL"/>
        </w:rPr>
        <w:t xml:space="preserve">gedurende het tweede en derde trimester </w:t>
      </w:r>
      <w:r w:rsidR="007117A0" w:rsidRPr="005D4C3B">
        <w:rPr>
          <w:sz w:val="22"/>
          <w:szCs w:val="22"/>
          <w:lang w:val="nl-NL"/>
        </w:rPr>
        <w:t xml:space="preserve">bij de mens </w:t>
      </w:r>
      <w:r w:rsidRPr="005D4C3B">
        <w:rPr>
          <w:sz w:val="22"/>
          <w:szCs w:val="22"/>
          <w:lang w:val="nl-NL"/>
        </w:rPr>
        <w:t>foetale toxiciteit (verslechterde nierfunctie, oligohydramnie, achterstand in schedelverharding) en neonatale toxiciteit (nierfalen, hypotensie, hyperkaliëmie) kan induceren (zie rubriek</w:t>
      </w:r>
      <w:r w:rsidR="00107D4E" w:rsidRPr="005D4C3B">
        <w:rPr>
          <w:sz w:val="22"/>
          <w:szCs w:val="22"/>
          <w:lang w:val="nl-NL"/>
        </w:rPr>
        <w:t> </w:t>
      </w:r>
      <w:r w:rsidRPr="005D4C3B">
        <w:rPr>
          <w:sz w:val="22"/>
          <w:szCs w:val="22"/>
          <w:lang w:val="nl-NL"/>
        </w:rPr>
        <w:t>5.3).</w:t>
      </w:r>
    </w:p>
    <w:p w14:paraId="5964AFC0" w14:textId="23E08669" w:rsidR="007117A0" w:rsidRPr="005D4C3B" w:rsidRDefault="00FF4D8B" w:rsidP="001467CB">
      <w:pPr>
        <w:autoSpaceDE w:val="0"/>
        <w:autoSpaceDN w:val="0"/>
        <w:adjustRightInd w:val="0"/>
        <w:rPr>
          <w:sz w:val="22"/>
          <w:szCs w:val="22"/>
          <w:lang w:val="nl-NL"/>
        </w:rPr>
      </w:pPr>
      <w:r w:rsidRPr="005D4C3B">
        <w:rPr>
          <w:sz w:val="22"/>
          <w:szCs w:val="22"/>
          <w:lang w:val="nl-NL"/>
        </w:rPr>
        <w:t xml:space="preserve">Als blootstelling </w:t>
      </w:r>
      <w:r w:rsidR="007117A0" w:rsidRPr="005D4C3B">
        <w:rPr>
          <w:sz w:val="22"/>
          <w:szCs w:val="22"/>
          <w:lang w:val="nl-NL"/>
        </w:rPr>
        <w:t>aan angiotensine II</w:t>
      </w:r>
      <w:r w:rsidR="007117A0" w:rsidRPr="005D4C3B">
        <w:rPr>
          <w:sz w:val="22"/>
          <w:szCs w:val="22"/>
          <w:lang w:val="nl-NL"/>
        </w:rPr>
        <w:noBreakHyphen/>
        <w:t xml:space="preserve">receptorblokkers </w:t>
      </w:r>
      <w:r w:rsidRPr="005D4C3B">
        <w:rPr>
          <w:sz w:val="22"/>
          <w:szCs w:val="22"/>
          <w:lang w:val="nl-NL"/>
        </w:rPr>
        <w:t>vanaf het tweede trimester van de zwangerschap heeft plaatsgevonden, wordt een echoscopie van de nierfunctie en de schedel aanbevolen.</w:t>
      </w:r>
    </w:p>
    <w:p w14:paraId="787F7150" w14:textId="4ACE4A28" w:rsidR="00FF4D8B" w:rsidRPr="005D4C3B" w:rsidRDefault="007117A0" w:rsidP="001467CB">
      <w:pPr>
        <w:autoSpaceDE w:val="0"/>
        <w:autoSpaceDN w:val="0"/>
        <w:adjustRightInd w:val="0"/>
        <w:rPr>
          <w:sz w:val="22"/>
          <w:szCs w:val="22"/>
          <w:lang w:val="nl-NL"/>
        </w:rPr>
      </w:pPr>
      <w:r w:rsidRPr="005D4C3B">
        <w:rPr>
          <w:sz w:val="22"/>
          <w:szCs w:val="22"/>
          <w:lang w:val="nl-NL"/>
        </w:rPr>
        <w:t xml:space="preserve">Zuigelingen </w:t>
      </w:r>
      <w:r w:rsidR="00FF4D8B" w:rsidRPr="005D4C3B">
        <w:rPr>
          <w:sz w:val="22"/>
          <w:szCs w:val="22"/>
          <w:lang w:val="nl-NL"/>
        </w:rPr>
        <w:t xml:space="preserve">van wie de moeder </w:t>
      </w:r>
      <w:r w:rsidR="007B4CCD" w:rsidRPr="005D4C3B">
        <w:rPr>
          <w:sz w:val="22"/>
          <w:szCs w:val="22"/>
          <w:lang w:val="nl-NL"/>
        </w:rPr>
        <w:t>angiotensine</w:t>
      </w:r>
      <w:r w:rsidR="000B3BA5" w:rsidRPr="005D4C3B">
        <w:rPr>
          <w:sz w:val="22"/>
          <w:szCs w:val="22"/>
          <w:lang w:val="nl-NL"/>
        </w:rPr>
        <w:t> </w:t>
      </w:r>
      <w:r w:rsidR="007B4CCD" w:rsidRPr="005D4C3B">
        <w:rPr>
          <w:sz w:val="22"/>
          <w:szCs w:val="22"/>
          <w:lang w:val="nl-NL"/>
        </w:rPr>
        <w:t>II</w:t>
      </w:r>
      <w:r w:rsidR="00076897" w:rsidRPr="005D4C3B">
        <w:rPr>
          <w:sz w:val="22"/>
          <w:szCs w:val="22"/>
          <w:lang w:val="nl-NL"/>
        </w:rPr>
        <w:noBreakHyphen/>
      </w:r>
      <w:r w:rsidR="007B4CCD" w:rsidRPr="005D4C3B">
        <w:rPr>
          <w:sz w:val="22"/>
          <w:szCs w:val="22"/>
          <w:lang w:val="nl-NL"/>
        </w:rPr>
        <w:t>receptor</w:t>
      </w:r>
      <w:r w:rsidR="000052BB" w:rsidRPr="005D4C3B">
        <w:rPr>
          <w:sz w:val="22"/>
          <w:szCs w:val="22"/>
          <w:lang w:val="nl-NL"/>
        </w:rPr>
        <w:t>blokkers</w:t>
      </w:r>
      <w:r w:rsidR="00FF4D8B" w:rsidRPr="005D4C3B">
        <w:rPr>
          <w:bCs/>
          <w:sz w:val="22"/>
          <w:szCs w:val="22"/>
          <w:lang w:val="nl-NL"/>
        </w:rPr>
        <w:t xml:space="preserve"> </w:t>
      </w:r>
      <w:r w:rsidR="000A141F" w:rsidRPr="005D4C3B">
        <w:rPr>
          <w:bCs/>
          <w:sz w:val="22"/>
          <w:szCs w:val="22"/>
          <w:lang w:val="nl-NL"/>
        </w:rPr>
        <w:t>heeft</w:t>
      </w:r>
      <w:r w:rsidR="00FF4D8B" w:rsidRPr="005D4C3B">
        <w:rPr>
          <w:sz w:val="22"/>
          <w:szCs w:val="22"/>
          <w:lang w:val="nl-NL"/>
        </w:rPr>
        <w:t xml:space="preserve"> gebruikt</w:t>
      </w:r>
      <w:r w:rsidRPr="005D4C3B">
        <w:rPr>
          <w:sz w:val="22"/>
          <w:szCs w:val="22"/>
          <w:lang w:val="nl-NL"/>
        </w:rPr>
        <w:t>,</w:t>
      </w:r>
      <w:r w:rsidR="00FF4D8B" w:rsidRPr="005D4C3B">
        <w:rPr>
          <w:sz w:val="22"/>
          <w:szCs w:val="22"/>
          <w:lang w:val="nl-NL"/>
        </w:rPr>
        <w:t xml:space="preserve"> dienen nauw</w:t>
      </w:r>
      <w:r w:rsidRPr="005D4C3B">
        <w:rPr>
          <w:sz w:val="22"/>
          <w:szCs w:val="22"/>
          <w:lang w:val="nl-NL"/>
        </w:rPr>
        <w:t>gezet</w:t>
      </w:r>
      <w:r w:rsidR="00FF4D8B" w:rsidRPr="005D4C3B">
        <w:rPr>
          <w:sz w:val="22"/>
          <w:szCs w:val="22"/>
          <w:lang w:val="nl-NL"/>
        </w:rPr>
        <w:t xml:space="preserve"> gecontroleerd te worden op hypotensie (zie rubriek</w:t>
      </w:r>
      <w:r w:rsidR="00B31642" w:rsidRPr="005D4C3B">
        <w:rPr>
          <w:sz w:val="22"/>
          <w:szCs w:val="22"/>
          <w:lang w:val="nl-NL"/>
        </w:rPr>
        <w:t> </w:t>
      </w:r>
      <w:r w:rsidR="00FF4D8B" w:rsidRPr="005D4C3B">
        <w:rPr>
          <w:sz w:val="22"/>
          <w:szCs w:val="22"/>
          <w:lang w:val="nl-NL"/>
        </w:rPr>
        <w:t>4.3 en</w:t>
      </w:r>
      <w:r w:rsidR="00FA03D4" w:rsidRPr="005D4C3B">
        <w:rPr>
          <w:sz w:val="22"/>
          <w:szCs w:val="22"/>
          <w:lang w:val="nl-NL"/>
        </w:rPr>
        <w:t> </w:t>
      </w:r>
      <w:r w:rsidR="00FF4D8B" w:rsidRPr="005D4C3B">
        <w:rPr>
          <w:sz w:val="22"/>
          <w:szCs w:val="22"/>
          <w:lang w:val="nl-NL"/>
        </w:rPr>
        <w:t>4.4).</w:t>
      </w:r>
    </w:p>
    <w:p w14:paraId="4C2B0039" w14:textId="77777777" w:rsidR="00FF4D8B" w:rsidRPr="005D4C3B" w:rsidRDefault="00FF4D8B" w:rsidP="001467CB">
      <w:pPr>
        <w:rPr>
          <w:sz w:val="22"/>
          <w:szCs w:val="22"/>
          <w:lang w:val="nl-NL"/>
        </w:rPr>
      </w:pPr>
    </w:p>
    <w:p w14:paraId="28B475C8" w14:textId="66FFCE86" w:rsidR="0029421B" w:rsidRPr="005D4C3B" w:rsidRDefault="0029421B" w:rsidP="001467CB">
      <w:pPr>
        <w:autoSpaceDE w:val="0"/>
        <w:autoSpaceDN w:val="0"/>
        <w:adjustRightInd w:val="0"/>
        <w:rPr>
          <w:sz w:val="22"/>
          <w:szCs w:val="22"/>
          <w:lang w:val="nl-NL"/>
        </w:rPr>
      </w:pPr>
      <w:r w:rsidRPr="005D4C3B">
        <w:rPr>
          <w:sz w:val="22"/>
          <w:szCs w:val="22"/>
          <w:lang w:val="nl-NL"/>
        </w:rPr>
        <w:t xml:space="preserve">Er is beperkte ervaring met het gebruik van </w:t>
      </w:r>
      <w:r w:rsidR="00B31642" w:rsidRPr="005D4C3B">
        <w:rPr>
          <w:sz w:val="22"/>
          <w:szCs w:val="22"/>
          <w:lang w:val="nl-NL"/>
        </w:rPr>
        <w:t xml:space="preserve">HCTZ </w:t>
      </w:r>
      <w:r w:rsidRPr="005D4C3B">
        <w:rPr>
          <w:sz w:val="22"/>
          <w:szCs w:val="22"/>
          <w:lang w:val="nl-NL"/>
        </w:rPr>
        <w:t>tijdens de zwangerschap, met name in het eerste trimester. Dieronderzoek heeft onvoldoende gegevens opgeleverd.</w:t>
      </w:r>
      <w:r w:rsidR="00C00DBB" w:rsidRPr="005D4C3B">
        <w:rPr>
          <w:sz w:val="22"/>
          <w:szCs w:val="22"/>
          <w:lang w:val="nl-NL"/>
        </w:rPr>
        <w:t xml:space="preserve"> </w:t>
      </w:r>
      <w:r w:rsidRPr="005D4C3B">
        <w:rPr>
          <w:sz w:val="22"/>
          <w:szCs w:val="22"/>
          <w:lang w:val="nl-NL"/>
        </w:rPr>
        <w:t xml:space="preserve">Hydrochloorthiazide passeert de placenta. Op basis van het farmacologische werkingsmechanisme van </w:t>
      </w:r>
      <w:r w:rsidR="00B31642" w:rsidRPr="005D4C3B">
        <w:rPr>
          <w:sz w:val="22"/>
          <w:szCs w:val="22"/>
          <w:lang w:val="nl-NL"/>
        </w:rPr>
        <w:t xml:space="preserve">HCTZ </w:t>
      </w:r>
      <w:r w:rsidRPr="005D4C3B">
        <w:rPr>
          <w:sz w:val="22"/>
          <w:szCs w:val="22"/>
          <w:lang w:val="nl-NL"/>
        </w:rPr>
        <w:t>kan het gebruik hiervan tijdens het tweede en derde trimester de foetoplacentaire perfusie verstoren en leiden tot f</w:t>
      </w:r>
      <w:r w:rsidR="0006692E">
        <w:rPr>
          <w:sz w:val="22"/>
          <w:szCs w:val="22"/>
          <w:lang w:val="nl-NL"/>
        </w:rPr>
        <w:t>oe</w:t>
      </w:r>
      <w:r w:rsidRPr="005D4C3B">
        <w:rPr>
          <w:sz w:val="22"/>
          <w:szCs w:val="22"/>
          <w:lang w:val="nl-NL"/>
        </w:rPr>
        <w:t>tale en neonatale effecten zoals icterus, verstoring van de elektrolytenbalans en trombocytopenie.</w:t>
      </w:r>
    </w:p>
    <w:p w14:paraId="43303DA2" w14:textId="77777777" w:rsidR="007117A0" w:rsidRPr="005D4C3B" w:rsidRDefault="007117A0" w:rsidP="001467CB">
      <w:pPr>
        <w:autoSpaceDE w:val="0"/>
        <w:autoSpaceDN w:val="0"/>
        <w:adjustRightInd w:val="0"/>
        <w:rPr>
          <w:sz w:val="22"/>
          <w:szCs w:val="22"/>
          <w:lang w:val="nl-NL"/>
        </w:rPr>
      </w:pPr>
    </w:p>
    <w:p w14:paraId="2E1742CA" w14:textId="4914490D" w:rsidR="0029421B" w:rsidRPr="005D4C3B" w:rsidRDefault="0029421B" w:rsidP="001467CB">
      <w:pPr>
        <w:autoSpaceDE w:val="0"/>
        <w:autoSpaceDN w:val="0"/>
        <w:adjustRightInd w:val="0"/>
        <w:rPr>
          <w:sz w:val="22"/>
          <w:szCs w:val="22"/>
          <w:lang w:val="nl-NL"/>
        </w:rPr>
      </w:pPr>
      <w:r w:rsidRPr="005D4C3B">
        <w:rPr>
          <w:sz w:val="22"/>
          <w:szCs w:val="22"/>
          <w:lang w:val="nl-NL"/>
        </w:rPr>
        <w:t xml:space="preserve">Hydrochloorthiazide </w:t>
      </w:r>
      <w:r w:rsidR="007117A0" w:rsidRPr="005D4C3B">
        <w:rPr>
          <w:sz w:val="22"/>
          <w:szCs w:val="22"/>
          <w:lang w:val="nl-NL"/>
        </w:rPr>
        <w:t xml:space="preserve">mag </w:t>
      </w:r>
      <w:r w:rsidRPr="005D4C3B">
        <w:rPr>
          <w:sz w:val="22"/>
          <w:szCs w:val="22"/>
          <w:lang w:val="nl-NL"/>
        </w:rPr>
        <w:t>niet worden gebruikt voor zwangerschapsoedeem, zwangerschapshypertensie of pre</w:t>
      </w:r>
      <w:r w:rsidR="00076897" w:rsidRPr="005D4C3B">
        <w:rPr>
          <w:sz w:val="22"/>
          <w:szCs w:val="22"/>
          <w:lang w:val="nl-NL"/>
        </w:rPr>
        <w:noBreakHyphen/>
      </w:r>
      <w:r w:rsidRPr="005D4C3B">
        <w:rPr>
          <w:sz w:val="22"/>
          <w:szCs w:val="22"/>
          <w:lang w:val="nl-NL"/>
        </w:rPr>
        <w:t>eclampsie, omdat dit het risico op verminderd plasmavolume en placentaire hypoperfusie oplevert, terwijl het geen positieve invloed op het beloop van de ziekte heeft.</w:t>
      </w:r>
    </w:p>
    <w:p w14:paraId="4D69FDA6" w14:textId="77777777" w:rsidR="0029421B" w:rsidRPr="005D4C3B" w:rsidRDefault="0029421B" w:rsidP="001467CB">
      <w:pPr>
        <w:autoSpaceDE w:val="0"/>
        <w:autoSpaceDN w:val="0"/>
        <w:adjustRightInd w:val="0"/>
        <w:rPr>
          <w:sz w:val="22"/>
          <w:szCs w:val="22"/>
          <w:lang w:val="nl-NL"/>
        </w:rPr>
      </w:pPr>
    </w:p>
    <w:p w14:paraId="7634A0F8" w14:textId="757FBD41" w:rsidR="0029421B" w:rsidRPr="005D4C3B" w:rsidRDefault="0029421B" w:rsidP="001467CB">
      <w:pPr>
        <w:autoSpaceDE w:val="0"/>
        <w:autoSpaceDN w:val="0"/>
        <w:adjustRightInd w:val="0"/>
        <w:rPr>
          <w:sz w:val="22"/>
          <w:szCs w:val="22"/>
          <w:lang w:val="nl-NL"/>
        </w:rPr>
      </w:pPr>
      <w:r w:rsidRPr="005D4C3B">
        <w:rPr>
          <w:sz w:val="22"/>
          <w:szCs w:val="22"/>
          <w:lang w:val="nl-NL"/>
        </w:rPr>
        <w:t xml:space="preserve">Hydrochloorthiazide </w:t>
      </w:r>
      <w:r w:rsidR="007117A0" w:rsidRPr="005D4C3B">
        <w:rPr>
          <w:sz w:val="22"/>
          <w:szCs w:val="22"/>
          <w:lang w:val="nl-NL"/>
        </w:rPr>
        <w:t xml:space="preserve">mag </w:t>
      </w:r>
      <w:r w:rsidRPr="005D4C3B">
        <w:rPr>
          <w:sz w:val="22"/>
          <w:szCs w:val="22"/>
          <w:lang w:val="nl-NL"/>
        </w:rPr>
        <w:t>niet worden gebruikt voor essentiële hypertensie bij zwangere vrouwen, behalve in het zeldzame geval dat er geen andere behandeling mogelijk is.</w:t>
      </w:r>
    </w:p>
    <w:p w14:paraId="5C1037DD" w14:textId="77777777" w:rsidR="008006A3" w:rsidRPr="005D4C3B" w:rsidRDefault="008006A3" w:rsidP="001467CB">
      <w:pPr>
        <w:rPr>
          <w:sz w:val="22"/>
          <w:szCs w:val="22"/>
          <w:lang w:val="nl-NL"/>
        </w:rPr>
      </w:pPr>
    </w:p>
    <w:p w14:paraId="753BF72B" w14:textId="77777777" w:rsidR="009332F3" w:rsidRPr="005D4C3B" w:rsidRDefault="00FF4D8B" w:rsidP="001467CB">
      <w:pPr>
        <w:keepNext/>
        <w:rPr>
          <w:sz w:val="22"/>
          <w:szCs w:val="22"/>
          <w:lang w:val="nl-NL"/>
        </w:rPr>
      </w:pPr>
      <w:r w:rsidRPr="005D4C3B">
        <w:rPr>
          <w:sz w:val="22"/>
          <w:szCs w:val="22"/>
          <w:u w:val="single"/>
          <w:lang w:val="nl-NL"/>
        </w:rPr>
        <w:t>B</w:t>
      </w:r>
      <w:r w:rsidR="00291FA4" w:rsidRPr="005D4C3B">
        <w:rPr>
          <w:sz w:val="22"/>
          <w:szCs w:val="22"/>
          <w:u w:val="single"/>
          <w:lang w:val="nl-NL"/>
        </w:rPr>
        <w:t>orstvoeding</w:t>
      </w:r>
    </w:p>
    <w:p w14:paraId="6C1F6718" w14:textId="60E65B36" w:rsidR="00FD008C" w:rsidRPr="005D4C3B" w:rsidRDefault="009332F3" w:rsidP="001467CB">
      <w:pPr>
        <w:rPr>
          <w:sz w:val="22"/>
          <w:szCs w:val="22"/>
          <w:lang w:val="nl-NL"/>
        </w:rPr>
      </w:pPr>
      <w:r w:rsidRPr="005D4C3B">
        <w:rPr>
          <w:sz w:val="22"/>
          <w:szCs w:val="22"/>
          <w:lang w:val="nl-NL"/>
        </w:rPr>
        <w:t xml:space="preserve">Omdat er geen informatie beschikbaar is over het gebruik van </w:t>
      </w:r>
      <w:r w:rsidR="00B31642" w:rsidRPr="005D4C3B">
        <w:rPr>
          <w:sz w:val="22"/>
          <w:szCs w:val="22"/>
          <w:lang w:val="nl-NL"/>
        </w:rPr>
        <w:t>telmisartan/HCTZ</w:t>
      </w:r>
      <w:r w:rsidRPr="005D4C3B">
        <w:rPr>
          <w:sz w:val="22"/>
          <w:szCs w:val="22"/>
          <w:lang w:val="nl-NL"/>
        </w:rPr>
        <w:t xml:space="preserve"> bij het geven van borstvoeding, wordt </w:t>
      </w:r>
      <w:r w:rsidR="00B31642" w:rsidRPr="005D4C3B">
        <w:rPr>
          <w:sz w:val="22"/>
          <w:szCs w:val="22"/>
          <w:lang w:val="nl-NL"/>
        </w:rPr>
        <w:t>telmisartan/HCTZ</w:t>
      </w:r>
      <w:r w:rsidR="00B31642" w:rsidRPr="005D4C3B" w:rsidDel="00B31642">
        <w:rPr>
          <w:sz w:val="22"/>
          <w:szCs w:val="22"/>
          <w:lang w:val="nl-NL"/>
        </w:rPr>
        <w:t xml:space="preserve"> </w:t>
      </w:r>
      <w:r w:rsidRPr="005D4C3B">
        <w:rPr>
          <w:sz w:val="22"/>
          <w:szCs w:val="22"/>
          <w:lang w:val="nl-NL"/>
        </w:rPr>
        <w:t>niet aangeraden. Alternatieve behandelingen met beter bekende veiligheidsprofielen verdienen de voorkeur, vooral bij het geven van borstvoeding aan pasgeboren of prematuur geboren zuigelingen.</w:t>
      </w:r>
    </w:p>
    <w:p w14:paraId="0BC2E62E" w14:textId="77777777" w:rsidR="0029421B" w:rsidRPr="005D4C3B" w:rsidRDefault="0029421B" w:rsidP="001467CB">
      <w:pPr>
        <w:rPr>
          <w:sz w:val="22"/>
          <w:szCs w:val="22"/>
          <w:lang w:val="nl-NL"/>
        </w:rPr>
      </w:pPr>
    </w:p>
    <w:p w14:paraId="4F0519E6" w14:textId="6B2D5C92" w:rsidR="0029421B" w:rsidRPr="005D4C3B" w:rsidRDefault="0029421B" w:rsidP="006D24F7">
      <w:pPr>
        <w:rPr>
          <w:sz w:val="22"/>
          <w:szCs w:val="22"/>
          <w:lang w:val="nl-NL"/>
        </w:rPr>
      </w:pPr>
      <w:r w:rsidRPr="005D4C3B">
        <w:rPr>
          <w:sz w:val="22"/>
          <w:szCs w:val="22"/>
          <w:lang w:val="nl-NL"/>
        </w:rPr>
        <w:t>Hydrochloorthiazide wordt in kleine hoeveelheden in de moedermelk uitgescheiden. Hoge doses thiazide</w:t>
      </w:r>
      <w:r w:rsidR="00A4782B">
        <w:rPr>
          <w:sz w:val="22"/>
          <w:szCs w:val="22"/>
          <w:lang w:val="nl-NL"/>
        </w:rPr>
        <w:t>n</w:t>
      </w:r>
      <w:r w:rsidRPr="005D4C3B">
        <w:rPr>
          <w:sz w:val="22"/>
          <w:szCs w:val="22"/>
          <w:lang w:val="nl-NL"/>
        </w:rPr>
        <w:t xml:space="preserve"> kunnen door sterke diurese de melkproductie remmen. Het gebruik van </w:t>
      </w:r>
      <w:r w:rsidR="00B31642" w:rsidRPr="005D4C3B">
        <w:rPr>
          <w:sz w:val="22"/>
          <w:szCs w:val="22"/>
          <w:lang w:val="nl-NL"/>
        </w:rPr>
        <w:t>telmisartan/HCTZ</w:t>
      </w:r>
      <w:r w:rsidR="00B31642" w:rsidRPr="005D4C3B" w:rsidDel="00B31642">
        <w:rPr>
          <w:sz w:val="22"/>
          <w:szCs w:val="22"/>
          <w:lang w:val="nl-NL"/>
        </w:rPr>
        <w:t xml:space="preserve"> </w:t>
      </w:r>
      <w:r w:rsidRPr="005D4C3B">
        <w:rPr>
          <w:sz w:val="22"/>
          <w:szCs w:val="22"/>
          <w:lang w:val="nl-NL"/>
        </w:rPr>
        <w:t xml:space="preserve">tijdens het geven van borstvoeding wordt niet aanbevolen. Als </w:t>
      </w:r>
      <w:r w:rsidR="00B31642" w:rsidRPr="005D4C3B">
        <w:rPr>
          <w:sz w:val="22"/>
          <w:szCs w:val="22"/>
          <w:lang w:val="nl-NL"/>
        </w:rPr>
        <w:t>telmisartan/HCTZ</w:t>
      </w:r>
      <w:r w:rsidR="00B31642" w:rsidRPr="005D4C3B" w:rsidDel="00B31642">
        <w:rPr>
          <w:sz w:val="22"/>
          <w:szCs w:val="22"/>
          <w:lang w:val="nl-NL"/>
        </w:rPr>
        <w:t xml:space="preserve"> </w:t>
      </w:r>
      <w:r w:rsidRPr="005D4C3B">
        <w:rPr>
          <w:sz w:val="22"/>
          <w:szCs w:val="22"/>
          <w:lang w:val="nl-NL"/>
        </w:rPr>
        <w:t>gebruikt wordt tijdens het geven van borstvoeding dient de dosis zo laag mogelijk te worden gehouden.</w:t>
      </w:r>
    </w:p>
    <w:p w14:paraId="11BF6652" w14:textId="77777777" w:rsidR="0029421B" w:rsidRPr="005D4C3B" w:rsidRDefault="0029421B" w:rsidP="006D24F7">
      <w:pPr>
        <w:rPr>
          <w:sz w:val="22"/>
          <w:szCs w:val="22"/>
          <w:lang w:val="nl-NL"/>
        </w:rPr>
      </w:pPr>
    </w:p>
    <w:p w14:paraId="76C5227D" w14:textId="77777777" w:rsidR="00001A45" w:rsidRPr="005D4C3B" w:rsidRDefault="00001A45" w:rsidP="006D24F7">
      <w:pPr>
        <w:keepNext/>
        <w:rPr>
          <w:sz w:val="22"/>
          <w:szCs w:val="22"/>
          <w:lang w:val="nl-NL"/>
        </w:rPr>
      </w:pPr>
      <w:r w:rsidRPr="005D4C3B">
        <w:rPr>
          <w:sz w:val="22"/>
          <w:szCs w:val="22"/>
          <w:u w:val="single"/>
          <w:lang w:val="nl-NL"/>
        </w:rPr>
        <w:lastRenderedPageBreak/>
        <w:t>Vruchtbaarheid</w:t>
      </w:r>
    </w:p>
    <w:p w14:paraId="55CD3C2C" w14:textId="22FF51BA" w:rsidR="000052BB" w:rsidRPr="005D4C3B" w:rsidRDefault="000052BB" w:rsidP="006D24F7">
      <w:pPr>
        <w:rPr>
          <w:sz w:val="22"/>
          <w:szCs w:val="22"/>
          <w:lang w:val="nl-NL"/>
        </w:rPr>
      </w:pPr>
      <w:r w:rsidRPr="005D4C3B">
        <w:rPr>
          <w:sz w:val="22"/>
          <w:szCs w:val="22"/>
          <w:lang w:val="nl-NL"/>
        </w:rPr>
        <w:t xml:space="preserve">Er is geen onderzoek </w:t>
      </w:r>
      <w:r w:rsidR="00666748" w:rsidRPr="005D4C3B">
        <w:rPr>
          <w:sz w:val="22"/>
          <w:szCs w:val="22"/>
          <w:lang w:val="nl-NL"/>
        </w:rPr>
        <w:t xml:space="preserve">uitgevoerd </w:t>
      </w:r>
      <w:r w:rsidRPr="005D4C3B">
        <w:rPr>
          <w:sz w:val="22"/>
          <w:szCs w:val="22"/>
          <w:lang w:val="nl-NL"/>
        </w:rPr>
        <w:t>naar de vruchtbaarheid bij mens</w:t>
      </w:r>
      <w:r w:rsidR="00666748" w:rsidRPr="005D4C3B">
        <w:rPr>
          <w:sz w:val="22"/>
          <w:szCs w:val="22"/>
          <w:lang w:val="nl-NL"/>
        </w:rPr>
        <w:t>en</w:t>
      </w:r>
      <w:r w:rsidRPr="005D4C3B">
        <w:rPr>
          <w:sz w:val="22"/>
          <w:szCs w:val="22"/>
          <w:lang w:val="nl-NL"/>
        </w:rPr>
        <w:t xml:space="preserve"> met de vaste dos</w:t>
      </w:r>
      <w:r w:rsidR="00B97B32" w:rsidRPr="005D4C3B">
        <w:rPr>
          <w:sz w:val="22"/>
          <w:szCs w:val="22"/>
          <w:lang w:val="nl-NL"/>
        </w:rPr>
        <w:t>is</w:t>
      </w:r>
      <w:r w:rsidRPr="005D4C3B">
        <w:rPr>
          <w:sz w:val="22"/>
          <w:szCs w:val="22"/>
          <w:lang w:val="nl-NL"/>
        </w:rPr>
        <w:t xml:space="preserve">combinatie of de afzonderlijke </w:t>
      </w:r>
      <w:r w:rsidR="003276E3" w:rsidRPr="005D4C3B">
        <w:rPr>
          <w:sz w:val="22"/>
          <w:szCs w:val="22"/>
          <w:lang w:val="nl-NL"/>
        </w:rPr>
        <w:t>bestanddelen</w:t>
      </w:r>
      <w:r w:rsidRPr="005D4C3B">
        <w:rPr>
          <w:sz w:val="22"/>
          <w:szCs w:val="22"/>
          <w:lang w:val="nl-NL"/>
        </w:rPr>
        <w:t>.</w:t>
      </w:r>
    </w:p>
    <w:p w14:paraId="54DBD35E" w14:textId="64FAF58D" w:rsidR="00001A45" w:rsidRPr="005D4C3B" w:rsidRDefault="00001A45" w:rsidP="006D24F7">
      <w:pPr>
        <w:rPr>
          <w:sz w:val="22"/>
          <w:szCs w:val="22"/>
          <w:lang w:val="nl-NL"/>
        </w:rPr>
      </w:pPr>
      <w:r w:rsidRPr="005D4C3B">
        <w:rPr>
          <w:sz w:val="22"/>
          <w:szCs w:val="22"/>
          <w:lang w:val="nl-NL"/>
        </w:rPr>
        <w:t xml:space="preserve">In preklinische studies </w:t>
      </w:r>
      <w:r w:rsidR="007117A0" w:rsidRPr="005D4C3B">
        <w:rPr>
          <w:sz w:val="22"/>
          <w:szCs w:val="22"/>
          <w:lang w:val="nl-NL"/>
        </w:rPr>
        <w:t xml:space="preserve">werd </w:t>
      </w:r>
      <w:r w:rsidRPr="005D4C3B">
        <w:rPr>
          <w:sz w:val="22"/>
          <w:szCs w:val="22"/>
          <w:lang w:val="nl-NL"/>
        </w:rPr>
        <w:t xml:space="preserve">geen effect van telmisartan en </w:t>
      </w:r>
      <w:r w:rsidR="00B31642" w:rsidRPr="005D4C3B">
        <w:rPr>
          <w:sz w:val="22"/>
          <w:szCs w:val="22"/>
          <w:lang w:val="nl-NL"/>
        </w:rPr>
        <w:t>HCTZ</w:t>
      </w:r>
      <w:r w:rsidR="002876B2" w:rsidRPr="005D4C3B">
        <w:rPr>
          <w:sz w:val="22"/>
          <w:szCs w:val="22"/>
          <w:lang w:val="nl-NL"/>
        </w:rPr>
        <w:t xml:space="preserve"> </w:t>
      </w:r>
      <w:r w:rsidRPr="005D4C3B">
        <w:rPr>
          <w:sz w:val="22"/>
          <w:szCs w:val="22"/>
          <w:lang w:val="nl-NL"/>
        </w:rPr>
        <w:t xml:space="preserve">op de mannelijke en vrouwelijke vruchtbaarheid </w:t>
      </w:r>
      <w:r w:rsidR="007117A0" w:rsidRPr="005D4C3B">
        <w:rPr>
          <w:sz w:val="22"/>
          <w:szCs w:val="22"/>
          <w:lang w:val="nl-NL"/>
        </w:rPr>
        <w:t>waargenomen</w:t>
      </w:r>
      <w:r w:rsidRPr="005D4C3B">
        <w:rPr>
          <w:sz w:val="22"/>
          <w:szCs w:val="22"/>
          <w:lang w:val="nl-NL"/>
        </w:rPr>
        <w:t>.</w:t>
      </w:r>
    </w:p>
    <w:p w14:paraId="1048B2CA" w14:textId="77777777" w:rsidR="00001A45" w:rsidRPr="005D4C3B" w:rsidRDefault="00001A45" w:rsidP="006D24F7">
      <w:pPr>
        <w:rPr>
          <w:sz w:val="22"/>
          <w:szCs w:val="22"/>
          <w:lang w:val="nl-NL"/>
        </w:rPr>
      </w:pPr>
    </w:p>
    <w:p w14:paraId="4FFFA99A" w14:textId="77777777" w:rsidR="00001A45" w:rsidRPr="005D4C3B" w:rsidRDefault="00001A45" w:rsidP="006D24F7">
      <w:pPr>
        <w:keepNext/>
        <w:ind w:left="567" w:hanging="567"/>
        <w:rPr>
          <w:b/>
          <w:sz w:val="22"/>
          <w:szCs w:val="22"/>
          <w:lang w:val="nl-NL"/>
        </w:rPr>
      </w:pPr>
      <w:r w:rsidRPr="005D4C3B">
        <w:rPr>
          <w:b/>
          <w:sz w:val="22"/>
          <w:szCs w:val="22"/>
          <w:lang w:val="nl-NL"/>
        </w:rPr>
        <w:t>4.7</w:t>
      </w:r>
      <w:r w:rsidRPr="005D4C3B">
        <w:rPr>
          <w:b/>
          <w:sz w:val="22"/>
          <w:szCs w:val="22"/>
          <w:lang w:val="nl-NL"/>
        </w:rPr>
        <w:tab/>
        <w:t>Beïnvloeding van de rijvaardigheid en het vermogen om machines te bedienen</w:t>
      </w:r>
    </w:p>
    <w:p w14:paraId="1E1A57F5" w14:textId="77777777" w:rsidR="00001A45" w:rsidRPr="005D4C3B" w:rsidRDefault="00001A45" w:rsidP="006D24F7">
      <w:pPr>
        <w:keepNext/>
        <w:rPr>
          <w:sz w:val="22"/>
          <w:szCs w:val="22"/>
          <w:lang w:val="nl-NL"/>
        </w:rPr>
      </w:pPr>
    </w:p>
    <w:p w14:paraId="73AD11C4" w14:textId="050E9044" w:rsidR="00001A45" w:rsidRPr="005D4C3B" w:rsidRDefault="00860EA1" w:rsidP="006D24F7">
      <w:pPr>
        <w:rPr>
          <w:sz w:val="22"/>
          <w:szCs w:val="22"/>
          <w:lang w:val="nl-NL"/>
        </w:rPr>
      </w:pPr>
      <w:r w:rsidRPr="005D4C3B">
        <w:rPr>
          <w:sz w:val="22"/>
          <w:szCs w:val="22"/>
          <w:lang w:val="nl-NL"/>
        </w:rPr>
        <w:t xml:space="preserve">MicardisPlus kan invloed hebben op de rijvaardigheid en op het vermogen om machines te bedienen. </w:t>
      </w:r>
      <w:r w:rsidR="007117A0" w:rsidRPr="005D4C3B">
        <w:rPr>
          <w:sz w:val="22"/>
          <w:szCs w:val="22"/>
          <w:lang w:val="nl-NL"/>
        </w:rPr>
        <w:t>Bij een behandeling van hoge bloeddruk, zoals telmisartan/HCTZ, kunnen soms d</w:t>
      </w:r>
      <w:r w:rsidRPr="005D4C3B">
        <w:rPr>
          <w:sz w:val="22"/>
          <w:szCs w:val="22"/>
          <w:lang w:val="nl-NL"/>
        </w:rPr>
        <w:t>uizeligheid</w:t>
      </w:r>
      <w:r w:rsidR="000052BB" w:rsidRPr="005D4C3B">
        <w:rPr>
          <w:sz w:val="22"/>
          <w:szCs w:val="22"/>
          <w:lang w:val="nl-NL"/>
        </w:rPr>
        <w:t>, syncope of vertigo</w:t>
      </w:r>
      <w:r w:rsidRPr="005D4C3B">
        <w:rPr>
          <w:sz w:val="22"/>
          <w:szCs w:val="22"/>
          <w:lang w:val="nl-NL"/>
        </w:rPr>
        <w:t xml:space="preserve"> </w:t>
      </w:r>
      <w:r w:rsidR="007117A0" w:rsidRPr="005D4C3B">
        <w:rPr>
          <w:sz w:val="22"/>
          <w:szCs w:val="22"/>
          <w:lang w:val="nl-NL"/>
        </w:rPr>
        <w:t>optreden</w:t>
      </w:r>
      <w:r w:rsidRPr="005D4C3B">
        <w:rPr>
          <w:sz w:val="22"/>
          <w:szCs w:val="22"/>
          <w:lang w:val="nl-NL"/>
        </w:rPr>
        <w:t>.</w:t>
      </w:r>
    </w:p>
    <w:p w14:paraId="518F7C25" w14:textId="77777777" w:rsidR="00001A45" w:rsidRPr="005D4C3B" w:rsidRDefault="00001A45" w:rsidP="006D24F7">
      <w:pPr>
        <w:rPr>
          <w:sz w:val="22"/>
          <w:szCs w:val="22"/>
          <w:lang w:val="nl-NL"/>
        </w:rPr>
      </w:pPr>
    </w:p>
    <w:p w14:paraId="58806AE0" w14:textId="3F9A632C" w:rsidR="0071622D" w:rsidRPr="005D4C3B" w:rsidRDefault="00474E35" w:rsidP="006D24F7">
      <w:pPr>
        <w:rPr>
          <w:sz w:val="22"/>
          <w:szCs w:val="22"/>
          <w:lang w:val="nl-NL"/>
        </w:rPr>
      </w:pPr>
      <w:r w:rsidRPr="005D4C3B">
        <w:rPr>
          <w:sz w:val="22"/>
          <w:szCs w:val="22"/>
          <w:lang w:val="nl-NL"/>
        </w:rPr>
        <w:t>Als</w:t>
      </w:r>
      <w:r w:rsidR="0071622D" w:rsidRPr="005D4C3B">
        <w:rPr>
          <w:sz w:val="22"/>
          <w:szCs w:val="22"/>
          <w:lang w:val="nl-NL"/>
        </w:rPr>
        <w:t xml:space="preserve"> patiënten deze bijwerkingen </w:t>
      </w:r>
      <w:r w:rsidR="008C5A0D" w:rsidRPr="005D4C3B">
        <w:rPr>
          <w:sz w:val="22"/>
          <w:szCs w:val="22"/>
          <w:lang w:val="nl-NL"/>
        </w:rPr>
        <w:t>ervaren</w:t>
      </w:r>
      <w:r w:rsidR="0071622D" w:rsidRPr="005D4C3B">
        <w:rPr>
          <w:sz w:val="22"/>
          <w:szCs w:val="22"/>
          <w:lang w:val="nl-NL"/>
        </w:rPr>
        <w:t>, moeten zij potentieel gevaarlijke taken, zoals autorijden of het bedienen van machines, vermijden.</w:t>
      </w:r>
    </w:p>
    <w:p w14:paraId="5FD92452" w14:textId="77777777" w:rsidR="0071622D" w:rsidRPr="005D4C3B" w:rsidRDefault="0071622D" w:rsidP="006D24F7">
      <w:pPr>
        <w:rPr>
          <w:sz w:val="22"/>
          <w:szCs w:val="22"/>
          <w:lang w:val="nl-NL"/>
        </w:rPr>
      </w:pPr>
    </w:p>
    <w:p w14:paraId="089A7FAC" w14:textId="77777777" w:rsidR="00001A45" w:rsidRPr="005D4C3B" w:rsidRDefault="00001A45" w:rsidP="006D24F7">
      <w:pPr>
        <w:keepNext/>
        <w:ind w:left="567" w:hanging="567"/>
        <w:rPr>
          <w:b/>
          <w:sz w:val="22"/>
          <w:szCs w:val="22"/>
          <w:lang w:val="nl-NL"/>
        </w:rPr>
      </w:pPr>
      <w:r w:rsidRPr="005D4C3B">
        <w:rPr>
          <w:b/>
          <w:sz w:val="22"/>
          <w:szCs w:val="22"/>
          <w:lang w:val="nl-NL"/>
        </w:rPr>
        <w:t>4.8</w:t>
      </w:r>
      <w:r w:rsidRPr="005D4C3B">
        <w:rPr>
          <w:b/>
          <w:sz w:val="22"/>
          <w:szCs w:val="22"/>
          <w:lang w:val="nl-NL"/>
        </w:rPr>
        <w:tab/>
        <w:t>Bijwerkingen</w:t>
      </w:r>
    </w:p>
    <w:p w14:paraId="2A209000" w14:textId="77777777" w:rsidR="00615466" w:rsidRPr="005D4C3B" w:rsidRDefault="00615466" w:rsidP="006D24F7">
      <w:pPr>
        <w:keepNext/>
        <w:rPr>
          <w:sz w:val="22"/>
          <w:szCs w:val="22"/>
          <w:lang w:val="nl-NL"/>
        </w:rPr>
      </w:pPr>
    </w:p>
    <w:p w14:paraId="3E41116A" w14:textId="77777777" w:rsidR="00001A45" w:rsidRPr="005D4C3B" w:rsidRDefault="00001A45" w:rsidP="006D24F7">
      <w:pPr>
        <w:keepNext/>
        <w:rPr>
          <w:sz w:val="22"/>
          <w:szCs w:val="22"/>
          <w:u w:val="single"/>
          <w:lang w:val="nl-NL"/>
        </w:rPr>
      </w:pPr>
      <w:r w:rsidRPr="005D4C3B">
        <w:rPr>
          <w:sz w:val="22"/>
          <w:szCs w:val="22"/>
          <w:u w:val="single"/>
          <w:lang w:val="nl-NL"/>
        </w:rPr>
        <w:t>Samenvatting van het veiligheidsprofiel</w:t>
      </w:r>
    </w:p>
    <w:p w14:paraId="4FA04953" w14:textId="6BAF67C2" w:rsidR="00001A45" w:rsidRPr="005D4C3B" w:rsidRDefault="00001A45" w:rsidP="006D24F7">
      <w:pPr>
        <w:rPr>
          <w:sz w:val="22"/>
          <w:szCs w:val="22"/>
          <w:lang w:val="nl-NL"/>
        </w:rPr>
      </w:pPr>
      <w:r w:rsidRPr="005D4C3B">
        <w:rPr>
          <w:sz w:val="22"/>
          <w:szCs w:val="22"/>
          <w:lang w:val="nl-NL"/>
        </w:rPr>
        <w:t>De vaakst gemelde bijwerking is duizeligheid. Ernstig angio</w:t>
      </w:r>
      <w:r w:rsidR="00076897" w:rsidRPr="005D4C3B">
        <w:rPr>
          <w:sz w:val="22"/>
          <w:szCs w:val="22"/>
          <w:lang w:val="nl-NL"/>
        </w:rPr>
        <w:noBreakHyphen/>
      </w:r>
      <w:r w:rsidRPr="005D4C3B">
        <w:rPr>
          <w:sz w:val="22"/>
          <w:szCs w:val="22"/>
          <w:lang w:val="nl-NL"/>
        </w:rPr>
        <w:t>oedeem komt in zeldzame gevallen voor (≥</w:t>
      </w:r>
      <w:r w:rsidR="002876B2" w:rsidRPr="005D4C3B">
        <w:rPr>
          <w:sz w:val="22"/>
          <w:szCs w:val="22"/>
          <w:lang w:val="nl-NL"/>
        </w:rPr>
        <w:t> </w:t>
      </w:r>
      <w:r w:rsidRPr="005D4C3B">
        <w:rPr>
          <w:sz w:val="22"/>
          <w:szCs w:val="22"/>
          <w:lang w:val="nl-NL"/>
        </w:rPr>
        <w:t>1/10.000</w:t>
      </w:r>
      <w:r w:rsidR="00454833" w:rsidRPr="005D4C3B">
        <w:rPr>
          <w:sz w:val="22"/>
          <w:szCs w:val="22"/>
          <w:lang w:val="nl-NL"/>
        </w:rPr>
        <w:t>,</w:t>
      </w:r>
      <w:r w:rsidRPr="005D4C3B">
        <w:rPr>
          <w:sz w:val="22"/>
          <w:szCs w:val="22"/>
          <w:lang w:val="nl-NL"/>
        </w:rPr>
        <w:t xml:space="preserve"> &lt;</w:t>
      </w:r>
      <w:r w:rsidR="002876B2" w:rsidRPr="005D4C3B">
        <w:rPr>
          <w:sz w:val="22"/>
          <w:szCs w:val="22"/>
          <w:lang w:val="nl-NL"/>
        </w:rPr>
        <w:t> </w:t>
      </w:r>
      <w:r w:rsidRPr="005D4C3B">
        <w:rPr>
          <w:sz w:val="22"/>
          <w:szCs w:val="22"/>
          <w:lang w:val="nl-NL"/>
        </w:rPr>
        <w:t>1/1</w:t>
      </w:r>
      <w:r w:rsidR="00735A0B" w:rsidRPr="005D4C3B">
        <w:rPr>
          <w:sz w:val="22"/>
          <w:szCs w:val="22"/>
          <w:lang w:val="nl-NL"/>
        </w:rPr>
        <w:t>.</w:t>
      </w:r>
      <w:r w:rsidRPr="005D4C3B">
        <w:rPr>
          <w:sz w:val="22"/>
          <w:szCs w:val="22"/>
          <w:lang w:val="nl-NL"/>
        </w:rPr>
        <w:t>000).</w:t>
      </w:r>
    </w:p>
    <w:p w14:paraId="5329E2B2" w14:textId="4EDF495E" w:rsidR="00001A45" w:rsidRPr="005D4C3B" w:rsidRDefault="00001A45" w:rsidP="006D24F7">
      <w:pPr>
        <w:rPr>
          <w:sz w:val="22"/>
          <w:szCs w:val="22"/>
          <w:lang w:val="nl-NL"/>
        </w:rPr>
      </w:pPr>
    </w:p>
    <w:p w14:paraId="08EAB5F0" w14:textId="01D88BD2" w:rsidR="00001A45" w:rsidRPr="005D4C3B" w:rsidRDefault="00001A45" w:rsidP="006D24F7">
      <w:pPr>
        <w:rPr>
          <w:sz w:val="22"/>
          <w:szCs w:val="22"/>
          <w:lang w:val="nl-NL"/>
        </w:rPr>
      </w:pPr>
      <w:r w:rsidRPr="005D4C3B">
        <w:rPr>
          <w:sz w:val="22"/>
          <w:szCs w:val="22"/>
          <w:lang w:val="nl-NL"/>
        </w:rPr>
        <w:t xml:space="preserve">De totale incidentie van bijwerkingen die zijn gemeld bij </w:t>
      </w:r>
      <w:r w:rsidR="002876B2" w:rsidRPr="005D4C3B">
        <w:rPr>
          <w:sz w:val="22"/>
          <w:szCs w:val="22"/>
          <w:lang w:val="nl-NL"/>
        </w:rPr>
        <w:t>telmisartan/HCTZ</w:t>
      </w:r>
      <w:r w:rsidR="002876B2" w:rsidRPr="005D4C3B" w:rsidDel="002876B2">
        <w:rPr>
          <w:sz w:val="22"/>
          <w:szCs w:val="22"/>
          <w:lang w:val="nl-NL"/>
        </w:rPr>
        <w:t xml:space="preserve"> </w:t>
      </w:r>
      <w:r w:rsidRPr="005D4C3B">
        <w:rPr>
          <w:sz w:val="22"/>
          <w:szCs w:val="22"/>
          <w:lang w:val="nl-NL"/>
        </w:rPr>
        <w:t>was vergelijkbaar met die van telmisartan alleen, in gerandomiseerde gecontroleerde studies met 1</w:t>
      </w:r>
      <w:r w:rsidR="002876B2" w:rsidRPr="005D4C3B">
        <w:rPr>
          <w:sz w:val="22"/>
          <w:szCs w:val="22"/>
          <w:lang w:val="nl-NL"/>
        </w:rPr>
        <w:t>.</w:t>
      </w:r>
      <w:r w:rsidRPr="005D4C3B">
        <w:rPr>
          <w:sz w:val="22"/>
          <w:szCs w:val="22"/>
          <w:lang w:val="nl-NL"/>
        </w:rPr>
        <w:t>471</w:t>
      </w:r>
      <w:r w:rsidR="002876B2" w:rsidRPr="005D4C3B">
        <w:rPr>
          <w:sz w:val="22"/>
          <w:szCs w:val="22"/>
          <w:lang w:val="nl-NL"/>
        </w:rPr>
        <w:t> </w:t>
      </w:r>
      <w:r w:rsidRPr="005D4C3B">
        <w:rPr>
          <w:sz w:val="22"/>
          <w:szCs w:val="22"/>
          <w:lang w:val="nl-NL"/>
        </w:rPr>
        <w:t xml:space="preserve">gerandomiseerde patiënten die werden behandeld met telmisartan en </w:t>
      </w:r>
      <w:r w:rsidR="002876B2" w:rsidRPr="005D4C3B">
        <w:rPr>
          <w:sz w:val="22"/>
          <w:szCs w:val="22"/>
          <w:lang w:val="nl-NL"/>
        </w:rPr>
        <w:t xml:space="preserve">HCTZ </w:t>
      </w:r>
      <w:r w:rsidRPr="005D4C3B">
        <w:rPr>
          <w:sz w:val="22"/>
          <w:szCs w:val="22"/>
          <w:lang w:val="nl-NL"/>
        </w:rPr>
        <w:t>(835) of alleen met telmisartan (636). Voor de bijwerkingen werd geen dosisafhankelijkheid vastgesteld en er werd geen correlatie gezien met geslacht, leeftijd of ras van de patiënten.</w:t>
      </w:r>
    </w:p>
    <w:p w14:paraId="2F52618D" w14:textId="77777777" w:rsidR="00C9044C" w:rsidRPr="005D4C3B" w:rsidRDefault="00C9044C" w:rsidP="006D24F7">
      <w:pPr>
        <w:rPr>
          <w:sz w:val="22"/>
          <w:szCs w:val="22"/>
          <w:lang w:val="nl-NL"/>
        </w:rPr>
      </w:pPr>
    </w:p>
    <w:p w14:paraId="06751BE4" w14:textId="77777777" w:rsidR="00FD008C" w:rsidRPr="005D4C3B" w:rsidRDefault="00783862" w:rsidP="006D24F7">
      <w:pPr>
        <w:keepNext/>
        <w:rPr>
          <w:sz w:val="22"/>
          <w:szCs w:val="22"/>
          <w:u w:val="single"/>
          <w:lang w:val="nl-NL"/>
        </w:rPr>
      </w:pPr>
      <w:r w:rsidRPr="005D4C3B">
        <w:rPr>
          <w:sz w:val="22"/>
          <w:szCs w:val="22"/>
          <w:u w:val="single"/>
          <w:lang w:val="nl-NL"/>
        </w:rPr>
        <w:t xml:space="preserve">Lijst </w:t>
      </w:r>
      <w:r w:rsidR="00FD008C" w:rsidRPr="005D4C3B">
        <w:rPr>
          <w:sz w:val="22"/>
          <w:szCs w:val="22"/>
          <w:u w:val="single"/>
          <w:lang w:val="nl-NL"/>
        </w:rPr>
        <w:t>van de bijwerkingen in tabelvorm</w:t>
      </w:r>
    </w:p>
    <w:p w14:paraId="1EC5DA8D" w14:textId="791F51CE" w:rsidR="00291FA4" w:rsidRPr="005D4C3B" w:rsidRDefault="00291FA4" w:rsidP="006D24F7">
      <w:pPr>
        <w:rPr>
          <w:sz w:val="22"/>
          <w:szCs w:val="22"/>
          <w:lang w:val="nl-NL"/>
        </w:rPr>
      </w:pPr>
      <w:r w:rsidRPr="005D4C3B">
        <w:rPr>
          <w:sz w:val="22"/>
          <w:szCs w:val="22"/>
          <w:lang w:val="nl-NL"/>
        </w:rPr>
        <w:t xml:space="preserve">De bijwerkingen gemeld in </w:t>
      </w:r>
      <w:r w:rsidR="005F72C5" w:rsidRPr="005D4C3B">
        <w:rPr>
          <w:sz w:val="22"/>
          <w:szCs w:val="22"/>
          <w:lang w:val="nl-NL"/>
        </w:rPr>
        <w:t>alle</w:t>
      </w:r>
      <w:r w:rsidRPr="005D4C3B">
        <w:rPr>
          <w:sz w:val="22"/>
          <w:szCs w:val="22"/>
          <w:lang w:val="nl-NL"/>
        </w:rPr>
        <w:t xml:space="preserve"> klinische studies en die vaker (p</w:t>
      </w:r>
      <w:r w:rsidR="002876B2" w:rsidRPr="005D4C3B">
        <w:rPr>
          <w:sz w:val="22"/>
          <w:szCs w:val="22"/>
          <w:lang w:val="nl-NL"/>
        </w:rPr>
        <w:t> </w:t>
      </w:r>
      <w:r w:rsidR="00561380" w:rsidRPr="005D4C3B">
        <w:rPr>
          <w:sz w:val="22"/>
          <w:szCs w:val="22"/>
          <w:lang w:val="nl-NL"/>
        </w:rPr>
        <w:t>≤</w:t>
      </w:r>
      <w:r w:rsidR="002876B2" w:rsidRPr="005D4C3B">
        <w:rPr>
          <w:sz w:val="22"/>
          <w:szCs w:val="22"/>
          <w:lang w:val="nl-NL"/>
        </w:rPr>
        <w:t> </w:t>
      </w:r>
      <w:r w:rsidRPr="005D4C3B">
        <w:rPr>
          <w:sz w:val="22"/>
          <w:szCs w:val="22"/>
          <w:lang w:val="nl-NL"/>
        </w:rPr>
        <w:t>0</w:t>
      </w:r>
      <w:r w:rsidR="00182988">
        <w:rPr>
          <w:sz w:val="22"/>
          <w:szCs w:val="22"/>
          <w:lang w:val="nl-NL"/>
        </w:rPr>
        <w:t>,</w:t>
      </w:r>
      <w:r w:rsidRPr="005D4C3B">
        <w:rPr>
          <w:sz w:val="22"/>
          <w:szCs w:val="22"/>
          <w:lang w:val="nl-NL"/>
        </w:rPr>
        <w:t xml:space="preserve">05) voorkwamen bij telmisartan en </w:t>
      </w:r>
      <w:r w:rsidR="002876B2" w:rsidRPr="005D4C3B">
        <w:rPr>
          <w:sz w:val="22"/>
          <w:szCs w:val="22"/>
          <w:lang w:val="nl-NL"/>
        </w:rPr>
        <w:t xml:space="preserve">HCTZ </w:t>
      </w:r>
      <w:r w:rsidRPr="005D4C3B">
        <w:rPr>
          <w:sz w:val="22"/>
          <w:szCs w:val="22"/>
          <w:lang w:val="nl-NL"/>
        </w:rPr>
        <w:t xml:space="preserve">dan bij placebo zijn hieronder weergegeven volgens </w:t>
      </w:r>
      <w:r w:rsidR="002967E7" w:rsidRPr="005D4C3B">
        <w:rPr>
          <w:sz w:val="22"/>
          <w:szCs w:val="22"/>
          <w:lang w:val="nl-NL"/>
        </w:rPr>
        <w:t>systeem/orgaanklasse</w:t>
      </w:r>
      <w:r w:rsidRPr="005D4C3B">
        <w:rPr>
          <w:sz w:val="22"/>
          <w:szCs w:val="22"/>
          <w:lang w:val="nl-NL"/>
        </w:rPr>
        <w:t xml:space="preserve">. Bijwerkingen </w:t>
      </w:r>
      <w:r w:rsidR="005F72C5" w:rsidRPr="005D4C3B">
        <w:rPr>
          <w:sz w:val="22"/>
          <w:szCs w:val="22"/>
          <w:lang w:val="nl-NL"/>
        </w:rPr>
        <w:t xml:space="preserve">waarvan </w:t>
      </w:r>
      <w:r w:rsidRPr="005D4C3B">
        <w:rPr>
          <w:sz w:val="22"/>
          <w:szCs w:val="22"/>
          <w:lang w:val="nl-NL"/>
        </w:rPr>
        <w:t xml:space="preserve">bekend </w:t>
      </w:r>
      <w:r w:rsidR="005F72C5" w:rsidRPr="005D4C3B">
        <w:rPr>
          <w:sz w:val="22"/>
          <w:szCs w:val="22"/>
          <w:lang w:val="nl-NL"/>
        </w:rPr>
        <w:t xml:space="preserve">is dat ze optreden bij </w:t>
      </w:r>
      <w:r w:rsidRPr="005D4C3B">
        <w:rPr>
          <w:sz w:val="22"/>
          <w:szCs w:val="22"/>
          <w:lang w:val="nl-NL"/>
        </w:rPr>
        <w:t>afzonderlijk</w:t>
      </w:r>
      <w:r w:rsidR="005F72C5" w:rsidRPr="005D4C3B">
        <w:rPr>
          <w:sz w:val="22"/>
          <w:szCs w:val="22"/>
          <w:lang w:val="nl-NL"/>
        </w:rPr>
        <w:t xml:space="preserve"> gebruik van de</w:t>
      </w:r>
      <w:r w:rsidRPr="005D4C3B">
        <w:rPr>
          <w:sz w:val="22"/>
          <w:szCs w:val="22"/>
          <w:lang w:val="nl-NL"/>
        </w:rPr>
        <w:t xml:space="preserve"> </w:t>
      </w:r>
      <w:r w:rsidR="00BE11BE" w:rsidRPr="005D4C3B">
        <w:rPr>
          <w:sz w:val="22"/>
          <w:szCs w:val="22"/>
          <w:lang w:val="nl-NL"/>
        </w:rPr>
        <w:t xml:space="preserve">bestanddelen </w:t>
      </w:r>
      <w:r w:rsidRPr="005D4C3B">
        <w:rPr>
          <w:sz w:val="22"/>
          <w:szCs w:val="22"/>
          <w:lang w:val="nl-NL"/>
        </w:rPr>
        <w:t xml:space="preserve">maar die niet werden gezien in klinische studies, kunnen voorkomen tijdens de behandeling met </w:t>
      </w:r>
      <w:r w:rsidR="000A6FCC" w:rsidRPr="005D4C3B">
        <w:rPr>
          <w:sz w:val="22"/>
          <w:szCs w:val="22"/>
          <w:lang w:val="nl-NL"/>
        </w:rPr>
        <w:t>telmisartan/HCTZ</w:t>
      </w:r>
      <w:r w:rsidRPr="005D4C3B">
        <w:rPr>
          <w:sz w:val="22"/>
          <w:szCs w:val="22"/>
          <w:lang w:val="nl-NL"/>
        </w:rPr>
        <w:t>.</w:t>
      </w:r>
    </w:p>
    <w:p w14:paraId="1B3B48BB" w14:textId="41923C3B" w:rsidR="00561380" w:rsidRPr="005D4C3B" w:rsidRDefault="00561380" w:rsidP="001467CB">
      <w:pPr>
        <w:rPr>
          <w:sz w:val="22"/>
          <w:szCs w:val="22"/>
          <w:lang w:val="nl-NL"/>
        </w:rPr>
      </w:pPr>
      <w:r w:rsidRPr="005D4C3B">
        <w:rPr>
          <w:sz w:val="22"/>
          <w:szCs w:val="22"/>
          <w:lang w:val="nl-NL"/>
        </w:rPr>
        <w:t xml:space="preserve">Bijwerkingen die eerder zijn gemeld </w:t>
      </w:r>
      <w:r w:rsidR="008A7945" w:rsidRPr="005D4C3B">
        <w:rPr>
          <w:sz w:val="22"/>
          <w:szCs w:val="22"/>
          <w:lang w:val="nl-NL"/>
        </w:rPr>
        <w:t xml:space="preserve">met een van </w:t>
      </w:r>
      <w:r w:rsidRPr="005D4C3B">
        <w:rPr>
          <w:sz w:val="22"/>
          <w:szCs w:val="22"/>
          <w:lang w:val="nl-NL"/>
        </w:rPr>
        <w:t xml:space="preserve">de afzonderlijke </w:t>
      </w:r>
      <w:r w:rsidR="00247090" w:rsidRPr="005D4C3B">
        <w:rPr>
          <w:sz w:val="22"/>
          <w:szCs w:val="22"/>
          <w:lang w:val="nl-NL"/>
        </w:rPr>
        <w:t>bestanddelen</w:t>
      </w:r>
      <w:r w:rsidRPr="005D4C3B">
        <w:rPr>
          <w:sz w:val="22"/>
          <w:szCs w:val="22"/>
          <w:lang w:val="nl-NL"/>
        </w:rPr>
        <w:t xml:space="preserve">, kunnen mogelijke bijwerkingen van MicardisPlus zijn, </w:t>
      </w:r>
      <w:r w:rsidR="00247090" w:rsidRPr="005D4C3B">
        <w:rPr>
          <w:sz w:val="22"/>
          <w:szCs w:val="22"/>
          <w:lang w:val="nl-NL"/>
        </w:rPr>
        <w:t xml:space="preserve">zelfs </w:t>
      </w:r>
      <w:r w:rsidRPr="005D4C3B">
        <w:rPr>
          <w:sz w:val="22"/>
          <w:szCs w:val="22"/>
          <w:lang w:val="nl-NL"/>
        </w:rPr>
        <w:t xml:space="preserve">als deze niet zijn waargenomen </w:t>
      </w:r>
      <w:r w:rsidR="00247090" w:rsidRPr="005D4C3B">
        <w:rPr>
          <w:sz w:val="22"/>
          <w:szCs w:val="22"/>
          <w:lang w:val="nl-NL"/>
        </w:rPr>
        <w:t>tijdens</w:t>
      </w:r>
      <w:r w:rsidRPr="005D4C3B">
        <w:rPr>
          <w:sz w:val="22"/>
          <w:szCs w:val="22"/>
          <w:lang w:val="nl-NL"/>
        </w:rPr>
        <w:t xml:space="preserve"> klinische </w:t>
      </w:r>
      <w:r w:rsidR="00247090" w:rsidRPr="005D4C3B">
        <w:rPr>
          <w:sz w:val="22"/>
          <w:szCs w:val="22"/>
          <w:lang w:val="nl-NL"/>
        </w:rPr>
        <w:t xml:space="preserve">studies </w:t>
      </w:r>
      <w:r w:rsidRPr="005D4C3B">
        <w:rPr>
          <w:sz w:val="22"/>
          <w:szCs w:val="22"/>
          <w:lang w:val="nl-NL"/>
        </w:rPr>
        <w:t>met dit product.</w:t>
      </w:r>
    </w:p>
    <w:p w14:paraId="275E07AD" w14:textId="77777777" w:rsidR="00291FA4" w:rsidRPr="005D4C3B" w:rsidRDefault="00291FA4" w:rsidP="001467CB">
      <w:pPr>
        <w:rPr>
          <w:sz w:val="22"/>
          <w:szCs w:val="22"/>
          <w:lang w:val="nl-NL"/>
        </w:rPr>
      </w:pPr>
    </w:p>
    <w:p w14:paraId="5D593104" w14:textId="3B2403E4" w:rsidR="00291FA4" w:rsidRPr="005D4C3B" w:rsidRDefault="00291FA4" w:rsidP="001467CB">
      <w:pPr>
        <w:rPr>
          <w:sz w:val="22"/>
          <w:szCs w:val="22"/>
          <w:lang w:val="nl-NL"/>
        </w:rPr>
      </w:pPr>
      <w:r w:rsidRPr="005D4C3B">
        <w:rPr>
          <w:sz w:val="22"/>
          <w:szCs w:val="22"/>
          <w:lang w:val="nl-NL"/>
        </w:rPr>
        <w:t xml:space="preserve">De bijwerkingen zijn geclassificeerd met de </w:t>
      </w:r>
      <w:r w:rsidR="00D23082" w:rsidRPr="005D4C3B">
        <w:rPr>
          <w:sz w:val="22"/>
          <w:szCs w:val="22"/>
          <w:lang w:val="nl-NL"/>
        </w:rPr>
        <w:t>frequentieaanduidingen</w:t>
      </w:r>
      <w:r w:rsidRPr="005D4C3B">
        <w:rPr>
          <w:sz w:val="22"/>
          <w:szCs w:val="22"/>
          <w:lang w:val="nl-NL"/>
        </w:rPr>
        <w:t xml:space="preserve"> aan de hand van de volgende indeling: zeer vaak (</w:t>
      </w:r>
      <w:bookmarkStart w:id="1" w:name="OLE_LINK1"/>
      <w:r w:rsidR="000A6328" w:rsidRPr="005D4C3B">
        <w:rPr>
          <w:sz w:val="22"/>
          <w:szCs w:val="22"/>
          <w:lang w:val="nl-NL"/>
        </w:rPr>
        <w:t>≥</w:t>
      </w:r>
      <w:bookmarkEnd w:id="1"/>
      <w:r w:rsidR="005C6F56" w:rsidRPr="005D4C3B">
        <w:rPr>
          <w:sz w:val="22"/>
          <w:szCs w:val="22"/>
          <w:lang w:val="nl-NL"/>
        </w:rPr>
        <w:t> </w:t>
      </w:r>
      <w:r w:rsidRPr="005D4C3B">
        <w:rPr>
          <w:sz w:val="22"/>
          <w:szCs w:val="22"/>
          <w:lang w:val="nl-NL"/>
        </w:rPr>
        <w:t>1/10); vaak (</w:t>
      </w:r>
      <w:r w:rsidR="000A6328" w:rsidRPr="005D4C3B">
        <w:rPr>
          <w:sz w:val="22"/>
          <w:szCs w:val="22"/>
          <w:lang w:val="nl-NL"/>
        </w:rPr>
        <w:t>≥</w:t>
      </w:r>
      <w:r w:rsidR="005C6F56" w:rsidRPr="005D4C3B">
        <w:rPr>
          <w:sz w:val="22"/>
          <w:szCs w:val="22"/>
          <w:lang w:val="nl-NL"/>
        </w:rPr>
        <w:t> </w:t>
      </w:r>
      <w:r w:rsidRPr="005D4C3B">
        <w:rPr>
          <w:sz w:val="22"/>
          <w:szCs w:val="22"/>
          <w:lang w:val="nl-NL"/>
        </w:rPr>
        <w:t>1/100</w:t>
      </w:r>
      <w:r w:rsidR="005C6F56" w:rsidRPr="005D4C3B">
        <w:rPr>
          <w:sz w:val="22"/>
          <w:szCs w:val="22"/>
          <w:lang w:val="nl-NL"/>
        </w:rPr>
        <w:t>,</w:t>
      </w:r>
      <w:r w:rsidR="000A6328" w:rsidRPr="005D4C3B">
        <w:rPr>
          <w:sz w:val="22"/>
          <w:szCs w:val="22"/>
          <w:lang w:val="nl-NL"/>
        </w:rPr>
        <w:t xml:space="preserve"> </w:t>
      </w:r>
      <w:r w:rsidRPr="005D4C3B">
        <w:rPr>
          <w:sz w:val="22"/>
          <w:szCs w:val="22"/>
          <w:lang w:val="nl-NL"/>
        </w:rPr>
        <w:t>&lt;</w:t>
      </w:r>
      <w:r w:rsidR="005C6F56" w:rsidRPr="005D4C3B">
        <w:rPr>
          <w:sz w:val="22"/>
          <w:szCs w:val="22"/>
          <w:lang w:val="nl-NL"/>
        </w:rPr>
        <w:t> </w:t>
      </w:r>
      <w:r w:rsidRPr="005D4C3B">
        <w:rPr>
          <w:sz w:val="22"/>
          <w:szCs w:val="22"/>
          <w:lang w:val="nl-NL"/>
        </w:rPr>
        <w:t>1/10); soms (</w:t>
      </w:r>
      <w:r w:rsidR="000A6328" w:rsidRPr="005D4C3B">
        <w:rPr>
          <w:sz w:val="22"/>
          <w:szCs w:val="22"/>
          <w:lang w:val="nl-NL"/>
        </w:rPr>
        <w:t>≥</w:t>
      </w:r>
      <w:r w:rsidR="005C6F56" w:rsidRPr="005D4C3B">
        <w:rPr>
          <w:sz w:val="22"/>
          <w:szCs w:val="22"/>
          <w:lang w:val="nl-NL"/>
        </w:rPr>
        <w:t> </w:t>
      </w:r>
      <w:r w:rsidRPr="005D4C3B">
        <w:rPr>
          <w:sz w:val="22"/>
          <w:szCs w:val="22"/>
          <w:lang w:val="nl-NL"/>
        </w:rPr>
        <w:t>1/1</w:t>
      </w:r>
      <w:r w:rsidR="00ED14AF" w:rsidRPr="005D4C3B">
        <w:rPr>
          <w:sz w:val="22"/>
          <w:szCs w:val="22"/>
          <w:lang w:val="nl-NL"/>
        </w:rPr>
        <w:t>.</w:t>
      </w:r>
      <w:r w:rsidRPr="005D4C3B">
        <w:rPr>
          <w:sz w:val="22"/>
          <w:szCs w:val="22"/>
          <w:lang w:val="nl-NL"/>
        </w:rPr>
        <w:t>000</w:t>
      </w:r>
      <w:r w:rsidR="005C6F56" w:rsidRPr="005D4C3B">
        <w:rPr>
          <w:sz w:val="22"/>
          <w:szCs w:val="22"/>
          <w:lang w:val="nl-NL"/>
        </w:rPr>
        <w:t>,</w:t>
      </w:r>
      <w:r w:rsidRPr="005D4C3B">
        <w:rPr>
          <w:sz w:val="22"/>
          <w:szCs w:val="22"/>
          <w:lang w:val="nl-NL"/>
        </w:rPr>
        <w:t xml:space="preserve"> &lt;</w:t>
      </w:r>
      <w:r w:rsidR="005C6F56" w:rsidRPr="005D4C3B">
        <w:rPr>
          <w:sz w:val="22"/>
          <w:szCs w:val="22"/>
          <w:lang w:val="nl-NL"/>
        </w:rPr>
        <w:t> </w:t>
      </w:r>
      <w:r w:rsidRPr="005D4C3B">
        <w:rPr>
          <w:sz w:val="22"/>
          <w:szCs w:val="22"/>
          <w:lang w:val="nl-NL"/>
        </w:rPr>
        <w:t>1/100); zelden (</w:t>
      </w:r>
      <w:r w:rsidR="000A6328" w:rsidRPr="005D4C3B">
        <w:rPr>
          <w:sz w:val="22"/>
          <w:szCs w:val="22"/>
          <w:lang w:val="nl-NL"/>
        </w:rPr>
        <w:t>≥</w:t>
      </w:r>
      <w:r w:rsidR="005C6F56" w:rsidRPr="005D4C3B">
        <w:rPr>
          <w:sz w:val="22"/>
          <w:szCs w:val="22"/>
          <w:lang w:val="nl-NL"/>
        </w:rPr>
        <w:t> </w:t>
      </w:r>
      <w:r w:rsidRPr="005D4C3B">
        <w:rPr>
          <w:sz w:val="22"/>
          <w:szCs w:val="22"/>
          <w:lang w:val="nl-NL"/>
        </w:rPr>
        <w:t>1/10.000</w:t>
      </w:r>
      <w:r w:rsidR="005C6F56" w:rsidRPr="005D4C3B">
        <w:rPr>
          <w:sz w:val="22"/>
          <w:szCs w:val="22"/>
          <w:lang w:val="nl-NL"/>
        </w:rPr>
        <w:t>,</w:t>
      </w:r>
      <w:r w:rsidRPr="005D4C3B">
        <w:rPr>
          <w:sz w:val="22"/>
          <w:szCs w:val="22"/>
          <w:lang w:val="nl-NL"/>
        </w:rPr>
        <w:t xml:space="preserve"> &lt;</w:t>
      </w:r>
      <w:r w:rsidR="005C6F56" w:rsidRPr="005D4C3B">
        <w:rPr>
          <w:sz w:val="22"/>
          <w:szCs w:val="22"/>
          <w:lang w:val="nl-NL"/>
        </w:rPr>
        <w:t> </w:t>
      </w:r>
      <w:r w:rsidRPr="005D4C3B">
        <w:rPr>
          <w:sz w:val="22"/>
          <w:szCs w:val="22"/>
          <w:lang w:val="nl-NL"/>
        </w:rPr>
        <w:t>1/1.000); zeer zelden (&lt;</w:t>
      </w:r>
      <w:r w:rsidR="005C6F56" w:rsidRPr="005D4C3B">
        <w:rPr>
          <w:sz w:val="22"/>
          <w:szCs w:val="22"/>
          <w:lang w:val="nl-NL"/>
        </w:rPr>
        <w:t> </w:t>
      </w:r>
      <w:r w:rsidRPr="005D4C3B">
        <w:rPr>
          <w:sz w:val="22"/>
          <w:szCs w:val="22"/>
          <w:lang w:val="nl-NL"/>
        </w:rPr>
        <w:t>1/10.000)</w:t>
      </w:r>
      <w:r w:rsidR="00130095" w:rsidRPr="005D4C3B">
        <w:rPr>
          <w:sz w:val="22"/>
          <w:szCs w:val="22"/>
          <w:lang w:val="nl-NL"/>
        </w:rPr>
        <w:t>, n</w:t>
      </w:r>
      <w:r w:rsidR="00454833" w:rsidRPr="005D4C3B">
        <w:rPr>
          <w:sz w:val="22"/>
          <w:szCs w:val="22"/>
          <w:lang w:val="nl-NL"/>
        </w:rPr>
        <w:t xml:space="preserve">iet </w:t>
      </w:r>
      <w:r w:rsidR="00130095" w:rsidRPr="005D4C3B">
        <w:rPr>
          <w:sz w:val="22"/>
          <w:szCs w:val="22"/>
          <w:lang w:val="nl-NL"/>
        </w:rPr>
        <w:t xml:space="preserve">bekend (kan </w:t>
      </w:r>
      <w:r w:rsidR="00ED14AF" w:rsidRPr="005D4C3B">
        <w:rPr>
          <w:sz w:val="22"/>
          <w:szCs w:val="22"/>
          <w:lang w:val="nl-NL"/>
        </w:rPr>
        <w:t xml:space="preserve">met de beschikbare gegevens </w:t>
      </w:r>
      <w:r w:rsidR="00130095" w:rsidRPr="005D4C3B">
        <w:rPr>
          <w:sz w:val="22"/>
          <w:szCs w:val="22"/>
          <w:lang w:val="nl-NL"/>
        </w:rPr>
        <w:t xml:space="preserve">niet worden </w:t>
      </w:r>
      <w:r w:rsidR="00ED14AF" w:rsidRPr="005D4C3B">
        <w:rPr>
          <w:sz w:val="22"/>
          <w:szCs w:val="22"/>
          <w:lang w:val="nl-NL"/>
        </w:rPr>
        <w:t>bepaald</w:t>
      </w:r>
      <w:r w:rsidR="00130095" w:rsidRPr="005D4C3B">
        <w:rPr>
          <w:sz w:val="22"/>
          <w:szCs w:val="22"/>
          <w:lang w:val="nl-NL"/>
        </w:rPr>
        <w:t>)</w:t>
      </w:r>
      <w:r w:rsidR="004B3A3C" w:rsidRPr="005D4C3B">
        <w:rPr>
          <w:sz w:val="22"/>
          <w:szCs w:val="22"/>
          <w:lang w:val="nl-NL"/>
        </w:rPr>
        <w:t>.</w:t>
      </w:r>
    </w:p>
    <w:p w14:paraId="41BA56FF" w14:textId="77777777" w:rsidR="00291FA4" w:rsidRPr="005D4C3B" w:rsidRDefault="00291FA4" w:rsidP="001467CB">
      <w:pPr>
        <w:rPr>
          <w:sz w:val="22"/>
          <w:szCs w:val="22"/>
          <w:lang w:val="nl-NL"/>
        </w:rPr>
      </w:pPr>
    </w:p>
    <w:p w14:paraId="24A847BC" w14:textId="5D425BCB" w:rsidR="00291FA4" w:rsidRPr="005D4C3B" w:rsidRDefault="00291FA4" w:rsidP="0020539F">
      <w:pPr>
        <w:pStyle w:val="BodyText2"/>
        <w:tabs>
          <w:tab w:val="clear" w:pos="567"/>
        </w:tabs>
        <w:suppressAutoHyphens w:val="0"/>
        <w:spacing w:line="240" w:lineRule="auto"/>
        <w:ind w:left="0" w:right="0" w:firstLine="0"/>
        <w:rPr>
          <w:b w:val="0"/>
          <w:szCs w:val="22"/>
        </w:rPr>
      </w:pPr>
      <w:r w:rsidRPr="005D4C3B">
        <w:rPr>
          <w:b w:val="0"/>
          <w:szCs w:val="22"/>
        </w:rPr>
        <w:t xml:space="preserve">Binnen </w:t>
      </w:r>
      <w:r w:rsidR="008A7945" w:rsidRPr="005D4C3B">
        <w:rPr>
          <w:b w:val="0"/>
          <w:szCs w:val="22"/>
        </w:rPr>
        <w:t>elke</w:t>
      </w:r>
      <w:r w:rsidRPr="005D4C3B">
        <w:rPr>
          <w:b w:val="0"/>
          <w:szCs w:val="22"/>
        </w:rPr>
        <w:t xml:space="preserve"> frequentiegroep worden bijwerkingen in afnemende mate van ernst genoemd.</w:t>
      </w:r>
    </w:p>
    <w:p w14:paraId="781D76F4" w14:textId="77777777" w:rsidR="00975645" w:rsidRPr="005D4C3B" w:rsidRDefault="00975645" w:rsidP="001467CB">
      <w:pPr>
        <w:pStyle w:val="EndnoteText"/>
        <w:tabs>
          <w:tab w:val="clear" w:pos="567"/>
        </w:tabs>
        <w:suppressAutoHyphens w:val="0"/>
        <w:spacing w:line="240" w:lineRule="auto"/>
        <w:ind w:right="0"/>
        <w:rPr>
          <w:sz w:val="22"/>
          <w:szCs w:val="22"/>
          <w:lang w:val="nl-NL"/>
        </w:rPr>
      </w:pPr>
    </w:p>
    <w:p w14:paraId="1D696182" w14:textId="7F79CC14" w:rsidR="00975645" w:rsidRPr="005D4C3B" w:rsidRDefault="00975645" w:rsidP="0020539F">
      <w:pPr>
        <w:keepNext/>
        <w:ind w:left="992" w:hanging="992"/>
        <w:rPr>
          <w:sz w:val="22"/>
          <w:szCs w:val="22"/>
          <w:lang w:val="nl-NL"/>
        </w:rPr>
      </w:pPr>
      <w:r w:rsidRPr="005D4C3B">
        <w:rPr>
          <w:sz w:val="22"/>
          <w:szCs w:val="22"/>
          <w:lang w:val="nl-NL"/>
        </w:rPr>
        <w:lastRenderedPageBreak/>
        <w:t>Tabel 1:</w:t>
      </w:r>
      <w:r w:rsidR="0020539F" w:rsidRPr="005D4C3B">
        <w:rPr>
          <w:sz w:val="22"/>
          <w:szCs w:val="22"/>
          <w:lang w:val="nl-NL"/>
        </w:rPr>
        <w:tab/>
      </w:r>
      <w:r w:rsidRPr="005D4C3B">
        <w:rPr>
          <w:sz w:val="22"/>
          <w:szCs w:val="22"/>
          <w:lang w:val="nl-NL"/>
        </w:rPr>
        <w:t>Lijst van bijwerkingen in tabelvorm (MedDRA) van placebogecontroleerde onderzoeken en postmarketingervaring</w:t>
      </w:r>
    </w:p>
    <w:p w14:paraId="6ECE7D3C" w14:textId="77777777" w:rsidR="00975645" w:rsidRPr="005D4C3B" w:rsidRDefault="00975645" w:rsidP="001467CB">
      <w:pPr>
        <w:keepNext/>
        <w:rPr>
          <w:sz w:val="22"/>
          <w:szCs w:val="22"/>
          <w:lang w:val="nl-NL"/>
        </w:rPr>
      </w:pPr>
    </w:p>
    <w:tbl>
      <w:tblPr>
        <w:tblW w:w="5000" w:type="pct"/>
        <w:tblLook w:val="04A0" w:firstRow="1" w:lastRow="0" w:firstColumn="1" w:lastColumn="0" w:noHBand="0" w:noVBand="1"/>
      </w:tblPr>
      <w:tblGrid>
        <w:gridCol w:w="2074"/>
        <w:gridCol w:w="2384"/>
        <w:gridCol w:w="1328"/>
        <w:gridCol w:w="1303"/>
        <w:gridCol w:w="1972"/>
      </w:tblGrid>
      <w:tr w:rsidR="00975645" w:rsidRPr="005D4C3B" w14:paraId="63B49BFF" w14:textId="77777777" w:rsidTr="006D24F7">
        <w:tc>
          <w:tcPr>
            <w:tcW w:w="1069" w:type="pct"/>
            <w:vMerge w:val="restart"/>
            <w:tcBorders>
              <w:top w:val="single" w:sz="4" w:space="0" w:color="auto"/>
              <w:left w:val="single" w:sz="4" w:space="0" w:color="auto"/>
              <w:bottom w:val="single" w:sz="4" w:space="0" w:color="auto"/>
              <w:right w:val="single" w:sz="4" w:space="0" w:color="auto"/>
            </w:tcBorders>
            <w:hideMark/>
          </w:tcPr>
          <w:p w14:paraId="02A74BCE" w14:textId="55C86D03" w:rsidR="00975645" w:rsidRPr="005D4C3B" w:rsidRDefault="00975645" w:rsidP="001467CB">
            <w:pPr>
              <w:keepNext/>
              <w:rPr>
                <w:b/>
                <w:bCs/>
                <w:color w:val="000000"/>
                <w:sz w:val="22"/>
                <w:szCs w:val="22"/>
                <w:lang w:val="nl-NL" w:eastAsia="en-GB"/>
              </w:rPr>
            </w:pPr>
            <w:r w:rsidRPr="005D4C3B">
              <w:rPr>
                <w:b/>
                <w:bCs/>
                <w:color w:val="000000"/>
                <w:sz w:val="22"/>
                <w:szCs w:val="22"/>
                <w:lang w:val="nl-NL" w:eastAsia="en-GB"/>
              </w:rPr>
              <w:t>Systeem/orgaanklasse volgens MedDRA</w:t>
            </w:r>
          </w:p>
        </w:tc>
        <w:tc>
          <w:tcPr>
            <w:tcW w:w="1551" w:type="pct"/>
            <w:vMerge w:val="restart"/>
            <w:tcBorders>
              <w:top w:val="single" w:sz="4" w:space="0" w:color="auto"/>
              <w:left w:val="single" w:sz="4" w:space="0" w:color="auto"/>
              <w:bottom w:val="single" w:sz="4" w:space="0" w:color="auto"/>
              <w:right w:val="single" w:sz="4" w:space="0" w:color="auto"/>
            </w:tcBorders>
            <w:hideMark/>
          </w:tcPr>
          <w:p w14:paraId="6713CB9D" w14:textId="240E7297" w:rsidR="00975645" w:rsidRPr="005D4C3B" w:rsidRDefault="00975645" w:rsidP="001467CB">
            <w:pPr>
              <w:keepNext/>
              <w:rPr>
                <w:b/>
                <w:bCs/>
                <w:color w:val="000000"/>
                <w:sz w:val="22"/>
                <w:szCs w:val="22"/>
                <w:lang w:val="nl-NL" w:eastAsia="en-GB"/>
              </w:rPr>
            </w:pPr>
            <w:r w:rsidRPr="005D4C3B">
              <w:rPr>
                <w:b/>
                <w:bCs/>
                <w:color w:val="000000"/>
                <w:sz w:val="22"/>
                <w:szCs w:val="22"/>
                <w:lang w:val="nl-NL" w:eastAsia="en-GB"/>
              </w:rPr>
              <w:t>Bijwerking</w:t>
            </w:r>
          </w:p>
        </w:tc>
        <w:tc>
          <w:tcPr>
            <w:tcW w:w="2379" w:type="pct"/>
            <w:gridSpan w:val="3"/>
            <w:tcBorders>
              <w:top w:val="single" w:sz="4" w:space="0" w:color="auto"/>
              <w:left w:val="single" w:sz="4" w:space="0" w:color="auto"/>
              <w:bottom w:val="single" w:sz="4" w:space="0" w:color="auto"/>
              <w:right w:val="single" w:sz="4" w:space="0" w:color="auto"/>
            </w:tcBorders>
            <w:vAlign w:val="bottom"/>
            <w:hideMark/>
          </w:tcPr>
          <w:p w14:paraId="7D774590" w14:textId="4887B572" w:rsidR="00975645" w:rsidRPr="005D4C3B" w:rsidRDefault="00975645" w:rsidP="001467CB">
            <w:pPr>
              <w:keepNext/>
              <w:jc w:val="center"/>
              <w:rPr>
                <w:b/>
                <w:bCs/>
                <w:color w:val="000000"/>
                <w:sz w:val="22"/>
                <w:szCs w:val="22"/>
                <w:lang w:val="nl-NL" w:eastAsia="en-GB"/>
              </w:rPr>
            </w:pPr>
            <w:r w:rsidRPr="005D4C3B">
              <w:rPr>
                <w:b/>
                <w:bCs/>
                <w:color w:val="000000"/>
                <w:sz w:val="22"/>
                <w:szCs w:val="22"/>
                <w:lang w:val="nl-NL" w:eastAsia="en-GB"/>
              </w:rPr>
              <w:t>Frequentie</w:t>
            </w:r>
          </w:p>
        </w:tc>
      </w:tr>
      <w:tr w:rsidR="00C50A90" w:rsidRPr="005D4C3B" w14:paraId="4D3B1E85" w14:textId="77777777" w:rsidTr="006D24F7">
        <w:tc>
          <w:tcPr>
            <w:tcW w:w="1069" w:type="pct"/>
            <w:vMerge/>
            <w:tcBorders>
              <w:top w:val="single" w:sz="4" w:space="0" w:color="auto"/>
              <w:left w:val="single" w:sz="4" w:space="0" w:color="auto"/>
              <w:bottom w:val="single" w:sz="4" w:space="0" w:color="auto"/>
              <w:right w:val="single" w:sz="4" w:space="0" w:color="auto"/>
            </w:tcBorders>
            <w:hideMark/>
          </w:tcPr>
          <w:p w14:paraId="22D17B0D" w14:textId="77777777" w:rsidR="00975645" w:rsidRPr="005D4C3B" w:rsidRDefault="00975645" w:rsidP="001467CB">
            <w:pPr>
              <w:keepNext/>
              <w:rPr>
                <w:b/>
                <w:bCs/>
                <w:color w:val="000000"/>
                <w:sz w:val="22"/>
                <w:szCs w:val="22"/>
                <w:lang w:val="nl-NL" w:eastAsia="en-GB"/>
              </w:rPr>
            </w:pPr>
          </w:p>
        </w:tc>
        <w:tc>
          <w:tcPr>
            <w:tcW w:w="1551" w:type="pct"/>
            <w:vMerge/>
            <w:tcBorders>
              <w:top w:val="single" w:sz="4" w:space="0" w:color="auto"/>
              <w:left w:val="single" w:sz="4" w:space="0" w:color="auto"/>
              <w:bottom w:val="single" w:sz="4" w:space="0" w:color="auto"/>
              <w:right w:val="single" w:sz="4" w:space="0" w:color="auto"/>
            </w:tcBorders>
            <w:vAlign w:val="center"/>
            <w:hideMark/>
          </w:tcPr>
          <w:p w14:paraId="596A6D66" w14:textId="77777777" w:rsidR="00975645" w:rsidRPr="005D4C3B" w:rsidRDefault="00975645" w:rsidP="001467CB">
            <w:pPr>
              <w:keepNext/>
              <w:rPr>
                <w:b/>
                <w:bCs/>
                <w:color w:val="000000"/>
                <w:sz w:val="22"/>
                <w:szCs w:val="22"/>
                <w:lang w:val="nl-NL" w:eastAsia="en-GB"/>
              </w:rPr>
            </w:pPr>
          </w:p>
        </w:tc>
        <w:tc>
          <w:tcPr>
            <w:tcW w:w="688" w:type="pct"/>
            <w:tcBorders>
              <w:top w:val="single" w:sz="4" w:space="0" w:color="auto"/>
              <w:left w:val="single" w:sz="4" w:space="0" w:color="auto"/>
              <w:bottom w:val="single" w:sz="4" w:space="0" w:color="auto"/>
              <w:right w:val="single" w:sz="4" w:space="0" w:color="auto"/>
            </w:tcBorders>
            <w:vAlign w:val="bottom"/>
            <w:hideMark/>
          </w:tcPr>
          <w:p w14:paraId="62F3CD6D" w14:textId="77777777" w:rsidR="00975645" w:rsidRPr="005D4C3B" w:rsidRDefault="00975645" w:rsidP="001467CB">
            <w:pPr>
              <w:keepNext/>
              <w:rPr>
                <w:b/>
                <w:bCs/>
                <w:color w:val="000000"/>
                <w:sz w:val="22"/>
                <w:szCs w:val="22"/>
                <w:lang w:val="nl-NL" w:eastAsia="en-GB"/>
              </w:rPr>
            </w:pPr>
            <w:r w:rsidRPr="005D4C3B">
              <w:rPr>
                <w:b/>
                <w:bCs/>
                <w:color w:val="000000"/>
                <w:sz w:val="22"/>
                <w:szCs w:val="22"/>
                <w:lang w:val="nl-NL" w:eastAsia="en-GB"/>
              </w:rPr>
              <w:t>MicardisPlus</w:t>
            </w:r>
          </w:p>
        </w:tc>
        <w:tc>
          <w:tcPr>
            <w:tcW w:w="675" w:type="pct"/>
            <w:tcBorders>
              <w:top w:val="single" w:sz="4" w:space="0" w:color="auto"/>
              <w:left w:val="single" w:sz="4" w:space="0" w:color="auto"/>
              <w:bottom w:val="single" w:sz="4" w:space="0" w:color="auto"/>
              <w:right w:val="single" w:sz="4" w:space="0" w:color="auto"/>
            </w:tcBorders>
            <w:vAlign w:val="bottom"/>
            <w:hideMark/>
          </w:tcPr>
          <w:p w14:paraId="3E1CB39A" w14:textId="77777777" w:rsidR="00975645" w:rsidRPr="005D4C3B" w:rsidRDefault="00975645" w:rsidP="001467CB">
            <w:pPr>
              <w:keepNext/>
              <w:rPr>
                <w:b/>
                <w:bCs/>
                <w:color w:val="000000"/>
                <w:sz w:val="22"/>
                <w:szCs w:val="22"/>
                <w:lang w:val="nl-NL" w:eastAsia="en-GB"/>
              </w:rPr>
            </w:pPr>
            <w:r w:rsidRPr="005D4C3B">
              <w:rPr>
                <w:b/>
                <w:bCs/>
                <w:color w:val="000000"/>
                <w:sz w:val="22"/>
                <w:szCs w:val="22"/>
                <w:lang w:val="nl-NL" w:eastAsia="en-GB"/>
              </w:rPr>
              <w:t>Telmisartan</w:t>
            </w:r>
            <w:r w:rsidRPr="005D4C3B">
              <w:rPr>
                <w:b/>
                <w:bCs/>
                <w:color w:val="000000"/>
                <w:sz w:val="22"/>
                <w:szCs w:val="22"/>
                <w:vertAlign w:val="superscript"/>
                <w:lang w:val="nl-NL" w:eastAsia="en-GB"/>
              </w:rPr>
              <w:t>a</w:t>
            </w:r>
          </w:p>
        </w:tc>
        <w:tc>
          <w:tcPr>
            <w:tcW w:w="1017" w:type="pct"/>
            <w:tcBorders>
              <w:top w:val="single" w:sz="4" w:space="0" w:color="auto"/>
              <w:left w:val="single" w:sz="4" w:space="0" w:color="auto"/>
              <w:bottom w:val="single" w:sz="4" w:space="0" w:color="auto"/>
              <w:right w:val="single" w:sz="4" w:space="0" w:color="auto"/>
            </w:tcBorders>
            <w:vAlign w:val="bottom"/>
            <w:hideMark/>
          </w:tcPr>
          <w:p w14:paraId="6E22EF16" w14:textId="23DAE226" w:rsidR="00975645" w:rsidRPr="005D4C3B" w:rsidRDefault="00975645" w:rsidP="00C50A90">
            <w:pPr>
              <w:keepNext/>
              <w:ind w:right="13"/>
              <w:rPr>
                <w:b/>
                <w:bCs/>
                <w:color w:val="000000"/>
                <w:sz w:val="22"/>
                <w:szCs w:val="22"/>
                <w:lang w:val="nl-NL" w:eastAsia="en-GB"/>
              </w:rPr>
            </w:pPr>
            <w:r w:rsidRPr="005D4C3B">
              <w:rPr>
                <w:b/>
                <w:bCs/>
                <w:color w:val="000000"/>
                <w:sz w:val="22"/>
                <w:szCs w:val="22"/>
                <w:lang w:val="nl-NL" w:eastAsia="en-GB"/>
              </w:rPr>
              <w:t>Hydrochlo</w:t>
            </w:r>
            <w:r w:rsidR="00247090" w:rsidRPr="005D4C3B">
              <w:rPr>
                <w:b/>
                <w:bCs/>
                <w:color w:val="000000"/>
                <w:sz w:val="22"/>
                <w:szCs w:val="22"/>
                <w:lang w:val="nl-NL" w:eastAsia="en-GB"/>
              </w:rPr>
              <w:t>o</w:t>
            </w:r>
            <w:r w:rsidRPr="005D4C3B">
              <w:rPr>
                <w:b/>
                <w:bCs/>
                <w:color w:val="000000"/>
                <w:sz w:val="22"/>
                <w:szCs w:val="22"/>
                <w:lang w:val="nl-NL" w:eastAsia="en-GB"/>
              </w:rPr>
              <w:t>rthiazide</w:t>
            </w:r>
          </w:p>
        </w:tc>
      </w:tr>
      <w:tr w:rsidR="00C50A90" w:rsidRPr="005D4C3B" w14:paraId="7EDC82FE" w14:textId="77777777" w:rsidTr="006D24F7">
        <w:tc>
          <w:tcPr>
            <w:tcW w:w="1069" w:type="pct"/>
            <w:vMerge w:val="restart"/>
            <w:tcBorders>
              <w:top w:val="single" w:sz="4" w:space="0" w:color="auto"/>
              <w:left w:val="single" w:sz="4" w:space="0" w:color="auto"/>
              <w:right w:val="single" w:sz="4" w:space="0" w:color="auto"/>
            </w:tcBorders>
            <w:hideMark/>
          </w:tcPr>
          <w:p w14:paraId="700EB426" w14:textId="278BDA04" w:rsidR="00975645" w:rsidRPr="005D4C3B" w:rsidRDefault="00975645" w:rsidP="001467CB">
            <w:pPr>
              <w:keepNext/>
              <w:rPr>
                <w:b/>
                <w:bCs/>
                <w:color w:val="000000"/>
                <w:sz w:val="22"/>
                <w:szCs w:val="22"/>
                <w:lang w:val="nl-NL" w:eastAsia="en-GB"/>
              </w:rPr>
            </w:pPr>
            <w:r w:rsidRPr="005D4C3B">
              <w:rPr>
                <w:b/>
                <w:bCs/>
                <w:color w:val="000000"/>
                <w:sz w:val="22"/>
                <w:szCs w:val="22"/>
                <w:lang w:val="nl-NL" w:eastAsia="en-GB"/>
              </w:rPr>
              <w:t>Infecties en parasitaire aandoeningen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7F21FBDA" w14:textId="62BAF34E" w:rsidR="00975645" w:rsidRPr="005D4C3B" w:rsidRDefault="00975645" w:rsidP="001467CB">
            <w:pPr>
              <w:keepNext/>
              <w:rPr>
                <w:color w:val="000000"/>
                <w:sz w:val="22"/>
                <w:szCs w:val="22"/>
                <w:lang w:val="nl-NL" w:eastAsia="en-GB"/>
              </w:rPr>
            </w:pPr>
            <w:r w:rsidRPr="005D4C3B">
              <w:rPr>
                <w:color w:val="000000"/>
                <w:sz w:val="22"/>
                <w:szCs w:val="22"/>
                <w:lang w:val="nl-NL" w:eastAsia="en-GB"/>
              </w:rPr>
              <w:t xml:space="preserve">Sepsis </w:t>
            </w:r>
            <w:r w:rsidR="006B4C86" w:rsidRPr="005D4C3B">
              <w:rPr>
                <w:color w:val="000000"/>
                <w:sz w:val="22"/>
                <w:szCs w:val="22"/>
                <w:lang w:val="nl-NL" w:eastAsia="en-GB"/>
              </w:rPr>
              <w:t xml:space="preserve">waaronder met </w:t>
            </w:r>
            <w:r w:rsidRPr="005D4C3B">
              <w:rPr>
                <w:color w:val="000000"/>
                <w:sz w:val="22"/>
                <w:szCs w:val="22"/>
                <w:lang w:val="nl-NL" w:eastAsia="en-GB"/>
              </w:rPr>
              <w:t>fatal</w:t>
            </w:r>
            <w:r w:rsidR="006B4C86" w:rsidRPr="005D4C3B">
              <w:rPr>
                <w:color w:val="000000"/>
                <w:sz w:val="22"/>
                <w:szCs w:val="22"/>
                <w:lang w:val="nl-NL" w:eastAsia="en-GB"/>
              </w:rPr>
              <w:t>e</w:t>
            </w:r>
            <w:r w:rsidRPr="005D4C3B">
              <w:rPr>
                <w:color w:val="000000"/>
                <w:sz w:val="22"/>
                <w:szCs w:val="22"/>
                <w:lang w:val="nl-NL" w:eastAsia="en-GB"/>
              </w:rPr>
              <w:t xml:space="preserve"> </w:t>
            </w:r>
            <w:r w:rsidR="006B4C86" w:rsidRPr="005D4C3B">
              <w:rPr>
                <w:color w:val="000000"/>
                <w:sz w:val="22"/>
                <w:szCs w:val="22"/>
                <w:lang w:val="nl-NL" w:eastAsia="en-GB"/>
              </w:rPr>
              <w:t>afloop</w:t>
            </w:r>
          </w:p>
        </w:tc>
        <w:tc>
          <w:tcPr>
            <w:tcW w:w="688" w:type="pct"/>
            <w:tcBorders>
              <w:top w:val="single" w:sz="4" w:space="0" w:color="auto"/>
              <w:left w:val="single" w:sz="4" w:space="0" w:color="auto"/>
              <w:bottom w:val="single" w:sz="4" w:space="0" w:color="auto"/>
              <w:right w:val="single" w:sz="4" w:space="0" w:color="auto"/>
            </w:tcBorders>
            <w:vAlign w:val="bottom"/>
            <w:hideMark/>
          </w:tcPr>
          <w:p w14:paraId="55C7E9AF" w14:textId="77777777" w:rsidR="00975645" w:rsidRPr="005D4C3B" w:rsidRDefault="00975645" w:rsidP="001467CB">
            <w:pPr>
              <w:keepNext/>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715CB26B" w14:textId="1DA5E71D" w:rsidR="00975645" w:rsidRPr="005D4C3B" w:rsidRDefault="00975645" w:rsidP="001467CB">
            <w:pPr>
              <w:keepNext/>
              <w:rPr>
                <w:color w:val="000000"/>
                <w:sz w:val="22"/>
                <w:szCs w:val="22"/>
                <w:lang w:val="nl-NL" w:eastAsia="en-GB"/>
              </w:rPr>
            </w:pPr>
            <w:r w:rsidRPr="005D4C3B">
              <w:rPr>
                <w:color w:val="000000"/>
                <w:sz w:val="22"/>
                <w:szCs w:val="22"/>
                <w:lang w:val="nl-NL" w:eastAsia="en-GB"/>
              </w:rPr>
              <w:t>zelden</w:t>
            </w:r>
            <w:r w:rsidRPr="005D4C3B">
              <w:rPr>
                <w:color w:val="000000"/>
                <w:sz w:val="22"/>
                <w:szCs w:val="22"/>
                <w:vertAlign w:val="superscript"/>
                <w:lang w:val="nl-NL" w:eastAsia="en-GB"/>
              </w:rPr>
              <w:t>2</w:t>
            </w:r>
          </w:p>
        </w:tc>
        <w:tc>
          <w:tcPr>
            <w:tcW w:w="1017" w:type="pct"/>
            <w:tcBorders>
              <w:top w:val="single" w:sz="4" w:space="0" w:color="auto"/>
              <w:left w:val="single" w:sz="4" w:space="0" w:color="auto"/>
              <w:bottom w:val="single" w:sz="4" w:space="0" w:color="auto"/>
              <w:right w:val="single" w:sz="4" w:space="0" w:color="auto"/>
            </w:tcBorders>
            <w:vAlign w:val="bottom"/>
            <w:hideMark/>
          </w:tcPr>
          <w:p w14:paraId="0C359687" w14:textId="77777777" w:rsidR="00975645" w:rsidRPr="005D4C3B" w:rsidRDefault="00975645" w:rsidP="001467CB">
            <w:pPr>
              <w:keepNext/>
              <w:rPr>
                <w:color w:val="000000"/>
                <w:sz w:val="22"/>
                <w:szCs w:val="22"/>
                <w:lang w:val="nl-NL" w:eastAsia="en-GB"/>
              </w:rPr>
            </w:pPr>
          </w:p>
        </w:tc>
      </w:tr>
      <w:tr w:rsidR="00C50A90" w:rsidRPr="005D4C3B" w14:paraId="3FC44867" w14:textId="77777777" w:rsidTr="006D24F7">
        <w:tc>
          <w:tcPr>
            <w:tcW w:w="1069" w:type="pct"/>
            <w:vMerge/>
            <w:tcBorders>
              <w:left w:val="single" w:sz="4" w:space="0" w:color="auto"/>
              <w:right w:val="single" w:sz="4" w:space="0" w:color="auto"/>
            </w:tcBorders>
            <w:hideMark/>
          </w:tcPr>
          <w:p w14:paraId="6C9A5530" w14:textId="77777777" w:rsidR="00975645" w:rsidRPr="005D4C3B" w:rsidRDefault="00975645" w:rsidP="001467CB">
            <w:pPr>
              <w:keepNext/>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77C309A5" w14:textId="77777777" w:rsidR="00975645" w:rsidRPr="005D4C3B" w:rsidRDefault="00975645" w:rsidP="001467CB">
            <w:pPr>
              <w:keepNext/>
              <w:rPr>
                <w:color w:val="000000"/>
                <w:sz w:val="22"/>
                <w:szCs w:val="22"/>
                <w:lang w:val="nl-NL" w:eastAsia="en-GB"/>
              </w:rPr>
            </w:pPr>
            <w:r w:rsidRPr="005D4C3B">
              <w:rPr>
                <w:color w:val="000000"/>
                <w:sz w:val="22"/>
                <w:szCs w:val="22"/>
                <w:lang w:val="nl-NL" w:eastAsia="en-GB"/>
              </w:rPr>
              <w:t>Bronchitis</w:t>
            </w:r>
          </w:p>
        </w:tc>
        <w:tc>
          <w:tcPr>
            <w:tcW w:w="688" w:type="pct"/>
            <w:tcBorders>
              <w:top w:val="single" w:sz="4" w:space="0" w:color="auto"/>
              <w:left w:val="single" w:sz="4" w:space="0" w:color="auto"/>
              <w:bottom w:val="single" w:sz="4" w:space="0" w:color="auto"/>
              <w:right w:val="single" w:sz="4" w:space="0" w:color="auto"/>
            </w:tcBorders>
            <w:vAlign w:val="bottom"/>
            <w:hideMark/>
          </w:tcPr>
          <w:p w14:paraId="1055FED9" w14:textId="48397584" w:rsidR="00975645" w:rsidRPr="005D4C3B" w:rsidRDefault="00975645" w:rsidP="001467CB">
            <w:pPr>
              <w:keepNext/>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4E1E80B4" w14:textId="77777777" w:rsidR="00975645" w:rsidRPr="005D4C3B" w:rsidRDefault="00975645" w:rsidP="001467CB">
            <w:pPr>
              <w:keepNext/>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033C6A3D" w14:textId="77777777" w:rsidR="00975645" w:rsidRPr="005D4C3B" w:rsidRDefault="00975645" w:rsidP="001467CB">
            <w:pPr>
              <w:keepNext/>
              <w:rPr>
                <w:sz w:val="22"/>
                <w:szCs w:val="22"/>
                <w:lang w:val="nl-NL" w:eastAsia="en-GB"/>
              </w:rPr>
            </w:pPr>
          </w:p>
        </w:tc>
      </w:tr>
      <w:tr w:rsidR="00C50A90" w:rsidRPr="005D4C3B" w14:paraId="42C0DBEC" w14:textId="77777777" w:rsidTr="006D24F7">
        <w:tc>
          <w:tcPr>
            <w:tcW w:w="1069" w:type="pct"/>
            <w:vMerge/>
            <w:tcBorders>
              <w:left w:val="single" w:sz="4" w:space="0" w:color="auto"/>
              <w:right w:val="single" w:sz="4" w:space="0" w:color="auto"/>
            </w:tcBorders>
            <w:hideMark/>
          </w:tcPr>
          <w:p w14:paraId="681A71A2" w14:textId="77777777" w:rsidR="00975645" w:rsidRPr="005D4C3B" w:rsidRDefault="00975645" w:rsidP="001467CB">
            <w:pPr>
              <w:keepNext/>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59863901" w14:textId="380D3347" w:rsidR="00975645" w:rsidRPr="005D4C3B" w:rsidRDefault="00FB43AB" w:rsidP="001467CB">
            <w:pPr>
              <w:keepNext/>
              <w:rPr>
                <w:color w:val="000000"/>
                <w:sz w:val="22"/>
                <w:szCs w:val="22"/>
                <w:lang w:val="nl-NL" w:eastAsia="en-GB"/>
              </w:rPr>
            </w:pPr>
            <w:r w:rsidRPr="005D4C3B">
              <w:rPr>
                <w:color w:val="000000"/>
                <w:sz w:val="22"/>
                <w:szCs w:val="22"/>
                <w:lang w:val="nl-NL" w:eastAsia="en-GB"/>
              </w:rPr>
              <w:t>F</w:t>
            </w:r>
            <w:r w:rsidR="00975645" w:rsidRPr="005D4C3B">
              <w:rPr>
                <w:color w:val="000000"/>
                <w:sz w:val="22"/>
                <w:szCs w:val="22"/>
                <w:lang w:val="nl-NL" w:eastAsia="en-GB"/>
              </w:rPr>
              <w:t>aryngitis</w:t>
            </w:r>
          </w:p>
        </w:tc>
        <w:tc>
          <w:tcPr>
            <w:tcW w:w="688" w:type="pct"/>
            <w:tcBorders>
              <w:top w:val="single" w:sz="4" w:space="0" w:color="auto"/>
              <w:left w:val="single" w:sz="4" w:space="0" w:color="auto"/>
              <w:bottom w:val="single" w:sz="4" w:space="0" w:color="auto"/>
              <w:right w:val="single" w:sz="4" w:space="0" w:color="auto"/>
            </w:tcBorders>
            <w:vAlign w:val="bottom"/>
            <w:hideMark/>
          </w:tcPr>
          <w:p w14:paraId="0D45BD73" w14:textId="3B416560" w:rsidR="00975645" w:rsidRPr="005D4C3B" w:rsidRDefault="00975645" w:rsidP="001467CB">
            <w:pPr>
              <w:keepNext/>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47818F56" w14:textId="77777777" w:rsidR="00975645" w:rsidRPr="005D4C3B" w:rsidRDefault="00975645" w:rsidP="001467CB">
            <w:pPr>
              <w:keepNext/>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5064B6AD" w14:textId="77777777" w:rsidR="00975645" w:rsidRPr="005D4C3B" w:rsidRDefault="00975645" w:rsidP="001467CB">
            <w:pPr>
              <w:keepNext/>
              <w:rPr>
                <w:sz w:val="22"/>
                <w:szCs w:val="22"/>
                <w:lang w:val="nl-NL" w:eastAsia="en-GB"/>
              </w:rPr>
            </w:pPr>
          </w:p>
        </w:tc>
      </w:tr>
      <w:tr w:rsidR="00C50A90" w:rsidRPr="005D4C3B" w14:paraId="396C8B5D" w14:textId="77777777" w:rsidTr="006D24F7">
        <w:tc>
          <w:tcPr>
            <w:tcW w:w="1069" w:type="pct"/>
            <w:vMerge/>
            <w:tcBorders>
              <w:left w:val="single" w:sz="4" w:space="0" w:color="auto"/>
              <w:right w:val="single" w:sz="4" w:space="0" w:color="auto"/>
            </w:tcBorders>
            <w:hideMark/>
          </w:tcPr>
          <w:p w14:paraId="7BC1B4BD" w14:textId="77777777" w:rsidR="00975645" w:rsidRPr="005D4C3B" w:rsidRDefault="00975645" w:rsidP="001467CB">
            <w:pPr>
              <w:keepNext/>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513FA5DA" w14:textId="77777777" w:rsidR="00975645" w:rsidRPr="005D4C3B" w:rsidRDefault="00975645" w:rsidP="001467CB">
            <w:pPr>
              <w:keepNext/>
              <w:rPr>
                <w:color w:val="000000"/>
                <w:sz w:val="22"/>
                <w:szCs w:val="22"/>
                <w:lang w:val="nl-NL" w:eastAsia="en-GB"/>
              </w:rPr>
            </w:pPr>
            <w:r w:rsidRPr="005D4C3B">
              <w:rPr>
                <w:color w:val="000000"/>
                <w:sz w:val="22"/>
                <w:szCs w:val="22"/>
                <w:lang w:val="nl-NL" w:eastAsia="en-GB"/>
              </w:rPr>
              <w:t>Sinusitis</w:t>
            </w:r>
          </w:p>
        </w:tc>
        <w:tc>
          <w:tcPr>
            <w:tcW w:w="688" w:type="pct"/>
            <w:tcBorders>
              <w:top w:val="single" w:sz="4" w:space="0" w:color="auto"/>
              <w:left w:val="single" w:sz="4" w:space="0" w:color="auto"/>
              <w:bottom w:val="single" w:sz="4" w:space="0" w:color="auto"/>
              <w:right w:val="single" w:sz="4" w:space="0" w:color="auto"/>
            </w:tcBorders>
            <w:vAlign w:val="bottom"/>
            <w:hideMark/>
          </w:tcPr>
          <w:p w14:paraId="11CA8B51" w14:textId="28480356" w:rsidR="00975645" w:rsidRPr="005D4C3B" w:rsidRDefault="00975645" w:rsidP="001467CB">
            <w:pPr>
              <w:keepNext/>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224F6437" w14:textId="77777777" w:rsidR="00975645" w:rsidRPr="005D4C3B" w:rsidRDefault="00975645" w:rsidP="001467CB">
            <w:pPr>
              <w:keepNext/>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5AC457E3" w14:textId="77777777" w:rsidR="00975645" w:rsidRPr="005D4C3B" w:rsidRDefault="00975645" w:rsidP="001467CB">
            <w:pPr>
              <w:keepNext/>
              <w:rPr>
                <w:sz w:val="22"/>
                <w:szCs w:val="22"/>
                <w:lang w:val="nl-NL" w:eastAsia="en-GB"/>
              </w:rPr>
            </w:pPr>
          </w:p>
        </w:tc>
      </w:tr>
      <w:tr w:rsidR="00C50A90" w:rsidRPr="005D4C3B" w14:paraId="76092615" w14:textId="77777777" w:rsidTr="006D24F7">
        <w:tc>
          <w:tcPr>
            <w:tcW w:w="1069" w:type="pct"/>
            <w:vMerge/>
            <w:tcBorders>
              <w:left w:val="single" w:sz="4" w:space="0" w:color="auto"/>
              <w:right w:val="single" w:sz="4" w:space="0" w:color="auto"/>
            </w:tcBorders>
            <w:hideMark/>
          </w:tcPr>
          <w:p w14:paraId="142B37D8" w14:textId="77777777" w:rsidR="00975645" w:rsidRPr="005D4C3B" w:rsidRDefault="00975645" w:rsidP="001467CB">
            <w:pPr>
              <w:keepNext/>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590A10C4" w14:textId="7384A43B" w:rsidR="00975645" w:rsidRPr="005D4C3B" w:rsidRDefault="006B4C86" w:rsidP="00C50A90">
            <w:pPr>
              <w:keepNext/>
              <w:rPr>
                <w:color w:val="000000"/>
                <w:sz w:val="22"/>
                <w:szCs w:val="22"/>
                <w:lang w:val="nl-NL" w:eastAsia="en-GB"/>
              </w:rPr>
            </w:pPr>
            <w:r w:rsidRPr="005D4C3B">
              <w:rPr>
                <w:color w:val="000000"/>
                <w:sz w:val="22"/>
                <w:szCs w:val="22"/>
                <w:lang w:val="nl-NL" w:eastAsia="en-GB"/>
              </w:rPr>
              <w:t>Bovenste</w:t>
            </w:r>
            <w:r w:rsidRPr="005D4C3B">
              <w:rPr>
                <w:color w:val="000000"/>
                <w:sz w:val="22"/>
                <w:szCs w:val="22"/>
                <w:lang w:val="nl-NL" w:eastAsia="en-GB"/>
              </w:rPr>
              <w:softHyphen/>
              <w:t>luchtweginfectie</w:t>
            </w:r>
          </w:p>
        </w:tc>
        <w:tc>
          <w:tcPr>
            <w:tcW w:w="688" w:type="pct"/>
            <w:tcBorders>
              <w:top w:val="single" w:sz="4" w:space="0" w:color="auto"/>
              <w:left w:val="single" w:sz="4" w:space="0" w:color="auto"/>
              <w:bottom w:val="single" w:sz="4" w:space="0" w:color="auto"/>
              <w:right w:val="single" w:sz="4" w:space="0" w:color="auto"/>
            </w:tcBorders>
            <w:vAlign w:val="bottom"/>
            <w:hideMark/>
          </w:tcPr>
          <w:p w14:paraId="72320AFD" w14:textId="77777777" w:rsidR="00975645" w:rsidRPr="005D4C3B" w:rsidRDefault="00975645" w:rsidP="001467CB">
            <w:pPr>
              <w:keepNext/>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04DC794F" w14:textId="64C20F98" w:rsidR="00975645" w:rsidRPr="005D4C3B" w:rsidRDefault="00975645" w:rsidP="001467CB">
            <w:pPr>
              <w:keepNext/>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192686AC" w14:textId="77777777" w:rsidR="00975645" w:rsidRPr="005D4C3B" w:rsidRDefault="00975645" w:rsidP="001467CB">
            <w:pPr>
              <w:keepNext/>
              <w:rPr>
                <w:color w:val="000000"/>
                <w:sz w:val="22"/>
                <w:szCs w:val="22"/>
                <w:lang w:val="nl-NL" w:eastAsia="en-GB"/>
              </w:rPr>
            </w:pPr>
          </w:p>
        </w:tc>
      </w:tr>
      <w:tr w:rsidR="00C50A90" w:rsidRPr="005D4C3B" w14:paraId="6F9AC2B8" w14:textId="77777777" w:rsidTr="006D24F7">
        <w:tc>
          <w:tcPr>
            <w:tcW w:w="1069" w:type="pct"/>
            <w:vMerge/>
            <w:tcBorders>
              <w:left w:val="single" w:sz="4" w:space="0" w:color="auto"/>
              <w:right w:val="single" w:sz="4" w:space="0" w:color="auto"/>
            </w:tcBorders>
          </w:tcPr>
          <w:p w14:paraId="5806FD45" w14:textId="77777777" w:rsidR="00975645" w:rsidRPr="005D4C3B" w:rsidRDefault="00975645" w:rsidP="001467CB">
            <w:pPr>
              <w:keepNext/>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tcPr>
          <w:p w14:paraId="1F2F33D5" w14:textId="27955AAB" w:rsidR="00975645" w:rsidRPr="005D4C3B" w:rsidRDefault="00975645" w:rsidP="001467CB">
            <w:pPr>
              <w:keepNext/>
              <w:rPr>
                <w:color w:val="000000"/>
                <w:sz w:val="22"/>
                <w:szCs w:val="22"/>
                <w:lang w:val="nl-NL" w:eastAsia="en-GB"/>
              </w:rPr>
            </w:pPr>
            <w:r w:rsidRPr="005D4C3B">
              <w:rPr>
                <w:color w:val="000000"/>
                <w:sz w:val="22"/>
                <w:szCs w:val="22"/>
                <w:lang w:val="nl-NL" w:eastAsia="en-GB"/>
              </w:rPr>
              <w:t>Urin</w:t>
            </w:r>
            <w:r w:rsidR="006B4C86" w:rsidRPr="005D4C3B">
              <w:rPr>
                <w:color w:val="000000"/>
                <w:sz w:val="22"/>
                <w:szCs w:val="22"/>
                <w:lang w:val="nl-NL" w:eastAsia="en-GB"/>
              </w:rPr>
              <w:t>eweg</w:t>
            </w:r>
            <w:r w:rsidRPr="005D4C3B">
              <w:rPr>
                <w:color w:val="000000"/>
                <w:sz w:val="22"/>
                <w:szCs w:val="22"/>
                <w:lang w:val="nl-NL" w:eastAsia="en-GB"/>
              </w:rPr>
              <w:t>infecti</w:t>
            </w:r>
            <w:r w:rsidR="006B4C86"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tcPr>
          <w:p w14:paraId="70E43E34" w14:textId="77777777" w:rsidR="00975645" w:rsidRPr="005D4C3B" w:rsidRDefault="00975645" w:rsidP="001467CB">
            <w:pPr>
              <w:keepNext/>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tcPr>
          <w:p w14:paraId="7F334A32" w14:textId="448CE12C" w:rsidR="00975645" w:rsidRPr="005D4C3B" w:rsidRDefault="00975645" w:rsidP="001467CB">
            <w:pPr>
              <w:keepNext/>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tcPr>
          <w:p w14:paraId="6DB2635C" w14:textId="77777777" w:rsidR="00975645" w:rsidRPr="005D4C3B" w:rsidRDefault="00975645" w:rsidP="001467CB">
            <w:pPr>
              <w:keepNext/>
              <w:rPr>
                <w:color w:val="000000"/>
                <w:sz w:val="22"/>
                <w:szCs w:val="22"/>
                <w:lang w:val="nl-NL" w:eastAsia="en-GB"/>
              </w:rPr>
            </w:pPr>
          </w:p>
        </w:tc>
      </w:tr>
      <w:tr w:rsidR="00C50A90" w:rsidRPr="005D4C3B" w14:paraId="26E0D658" w14:textId="77777777" w:rsidTr="006D24F7">
        <w:tc>
          <w:tcPr>
            <w:tcW w:w="1069" w:type="pct"/>
            <w:vMerge/>
            <w:tcBorders>
              <w:left w:val="single" w:sz="4" w:space="0" w:color="auto"/>
              <w:bottom w:val="single" w:sz="4" w:space="0" w:color="auto"/>
              <w:right w:val="single" w:sz="4" w:space="0" w:color="auto"/>
            </w:tcBorders>
            <w:hideMark/>
          </w:tcPr>
          <w:p w14:paraId="1F2D0841" w14:textId="77777777" w:rsidR="00975645" w:rsidRPr="005D4C3B" w:rsidRDefault="00975645" w:rsidP="001467CB">
            <w:pPr>
              <w:keepNext/>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1DA25F63" w14:textId="77777777" w:rsidR="00975645" w:rsidRPr="005D4C3B" w:rsidRDefault="00975645" w:rsidP="001467CB">
            <w:pPr>
              <w:keepNext/>
              <w:rPr>
                <w:color w:val="000000"/>
                <w:sz w:val="22"/>
                <w:szCs w:val="22"/>
                <w:lang w:val="nl-NL" w:eastAsia="en-GB"/>
              </w:rPr>
            </w:pPr>
            <w:r w:rsidRPr="005D4C3B">
              <w:rPr>
                <w:color w:val="000000"/>
                <w:sz w:val="22"/>
                <w:szCs w:val="22"/>
                <w:lang w:val="nl-NL" w:eastAsia="en-GB"/>
              </w:rPr>
              <w:t>Cystitis</w:t>
            </w:r>
          </w:p>
        </w:tc>
        <w:tc>
          <w:tcPr>
            <w:tcW w:w="688" w:type="pct"/>
            <w:tcBorders>
              <w:top w:val="single" w:sz="4" w:space="0" w:color="auto"/>
              <w:left w:val="single" w:sz="4" w:space="0" w:color="auto"/>
              <w:bottom w:val="single" w:sz="4" w:space="0" w:color="auto"/>
              <w:right w:val="single" w:sz="4" w:space="0" w:color="auto"/>
            </w:tcBorders>
            <w:vAlign w:val="bottom"/>
            <w:hideMark/>
          </w:tcPr>
          <w:p w14:paraId="79320E29" w14:textId="77777777" w:rsidR="00975645" w:rsidRPr="005D4C3B" w:rsidRDefault="00975645" w:rsidP="001467CB">
            <w:pPr>
              <w:keepNext/>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105639C0" w14:textId="62E81BCA" w:rsidR="00975645" w:rsidRPr="005D4C3B" w:rsidRDefault="00975645" w:rsidP="001467CB">
            <w:pPr>
              <w:keepNext/>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56F24228" w14:textId="77777777" w:rsidR="00975645" w:rsidRPr="005D4C3B" w:rsidRDefault="00975645" w:rsidP="001467CB">
            <w:pPr>
              <w:keepNext/>
              <w:rPr>
                <w:color w:val="000000"/>
                <w:sz w:val="22"/>
                <w:szCs w:val="22"/>
                <w:lang w:val="nl-NL" w:eastAsia="en-GB"/>
              </w:rPr>
            </w:pPr>
          </w:p>
        </w:tc>
      </w:tr>
      <w:tr w:rsidR="00C50A90" w:rsidRPr="005D4C3B" w14:paraId="0BA1F59A" w14:textId="77777777" w:rsidTr="006D24F7">
        <w:tc>
          <w:tcPr>
            <w:tcW w:w="1069" w:type="pct"/>
            <w:tcBorders>
              <w:top w:val="single" w:sz="4" w:space="0" w:color="auto"/>
              <w:left w:val="single" w:sz="4" w:space="0" w:color="auto"/>
              <w:bottom w:val="single" w:sz="4" w:space="0" w:color="auto"/>
              <w:right w:val="single" w:sz="4" w:space="0" w:color="auto"/>
            </w:tcBorders>
            <w:hideMark/>
          </w:tcPr>
          <w:p w14:paraId="1A8BB155" w14:textId="050AE602" w:rsidR="00975645" w:rsidRPr="005D4C3B" w:rsidRDefault="00975645" w:rsidP="00076897">
            <w:pPr>
              <w:keepNext/>
              <w:ind w:right="-268"/>
              <w:rPr>
                <w:b/>
                <w:bCs/>
                <w:color w:val="000000"/>
                <w:sz w:val="22"/>
                <w:szCs w:val="22"/>
                <w:lang w:val="nl-NL" w:eastAsia="en-GB"/>
              </w:rPr>
            </w:pPr>
            <w:r w:rsidRPr="005D4C3B">
              <w:rPr>
                <w:b/>
                <w:bCs/>
                <w:color w:val="000000"/>
                <w:sz w:val="22"/>
                <w:szCs w:val="22"/>
                <w:lang w:val="nl-NL" w:eastAsia="en-GB"/>
              </w:rPr>
              <w:t>Neoplasmata</w:t>
            </w:r>
            <w:r w:rsidR="008E6F88">
              <w:rPr>
                <w:b/>
                <w:bCs/>
                <w:color w:val="000000"/>
                <w:sz w:val="22"/>
                <w:szCs w:val="22"/>
                <w:lang w:val="nl-NL" w:eastAsia="en-GB"/>
              </w:rPr>
              <w:t>,</w:t>
            </w:r>
            <w:r w:rsidRPr="005D4C3B">
              <w:rPr>
                <w:b/>
                <w:bCs/>
                <w:color w:val="000000"/>
                <w:sz w:val="22"/>
                <w:szCs w:val="22"/>
                <w:lang w:val="nl-NL" w:eastAsia="en-GB"/>
              </w:rPr>
              <w:t xml:space="preserve"> benigne, maligne en niet</w:t>
            </w:r>
            <w:r w:rsidR="00FA03D4" w:rsidRPr="005D4C3B">
              <w:rPr>
                <w:b/>
                <w:bCs/>
                <w:color w:val="000000"/>
                <w:sz w:val="22"/>
                <w:szCs w:val="22"/>
                <w:lang w:val="nl-NL" w:eastAsia="en-GB"/>
              </w:rPr>
              <w:noBreakHyphen/>
            </w:r>
            <w:r w:rsidRPr="005D4C3B">
              <w:rPr>
                <w:b/>
                <w:bCs/>
                <w:color w:val="000000"/>
                <w:sz w:val="22"/>
                <w:szCs w:val="22"/>
                <w:lang w:val="nl-NL" w:eastAsia="en-GB"/>
              </w:rPr>
              <w:t>gespecificeerd (incl</w:t>
            </w:r>
            <w:r w:rsidR="008E6F88">
              <w:rPr>
                <w:b/>
                <w:bCs/>
                <w:color w:val="000000"/>
                <w:sz w:val="22"/>
                <w:szCs w:val="22"/>
                <w:lang w:val="nl-NL" w:eastAsia="en-GB"/>
              </w:rPr>
              <w:t>usief</w:t>
            </w:r>
            <w:r w:rsidRPr="005D4C3B">
              <w:rPr>
                <w:b/>
                <w:bCs/>
                <w:color w:val="000000"/>
                <w:sz w:val="22"/>
                <w:szCs w:val="22"/>
                <w:lang w:val="nl-NL" w:eastAsia="en-GB"/>
              </w:rPr>
              <w:t xml:space="preserve"> cysten en poliepen)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7C1EC8AA" w14:textId="1CEFA687" w:rsidR="00975645" w:rsidRPr="005D4C3B" w:rsidRDefault="00975645" w:rsidP="001467CB">
            <w:pPr>
              <w:keepNext/>
              <w:rPr>
                <w:color w:val="000000"/>
                <w:sz w:val="22"/>
                <w:szCs w:val="22"/>
                <w:lang w:val="nl-NL" w:eastAsia="en-GB"/>
              </w:rPr>
            </w:pPr>
            <w:r w:rsidRPr="005D4C3B">
              <w:rPr>
                <w:color w:val="000000"/>
                <w:sz w:val="22"/>
                <w:szCs w:val="22"/>
                <w:lang w:val="nl-NL" w:eastAsia="en-GB"/>
              </w:rPr>
              <w:t>N</w:t>
            </w:r>
            <w:r w:rsidR="00297058" w:rsidRPr="005D4C3B">
              <w:rPr>
                <w:color w:val="000000"/>
                <w:sz w:val="22"/>
                <w:szCs w:val="22"/>
                <w:lang w:val="nl-NL" w:eastAsia="en-GB"/>
              </w:rPr>
              <w:t>iet</w:t>
            </w:r>
            <w:r w:rsidR="00246D72" w:rsidRPr="005D4C3B">
              <w:rPr>
                <w:color w:val="000000"/>
                <w:sz w:val="22"/>
                <w:szCs w:val="22"/>
                <w:lang w:val="nl-NL" w:eastAsia="en-GB"/>
              </w:rPr>
              <w:noBreakHyphen/>
            </w:r>
            <w:r w:rsidRPr="005D4C3B">
              <w:rPr>
                <w:color w:val="000000"/>
                <w:sz w:val="22"/>
                <w:szCs w:val="22"/>
                <w:lang w:val="nl-NL" w:eastAsia="en-GB"/>
              </w:rPr>
              <w:t>melanom</w:t>
            </w:r>
            <w:r w:rsidR="00297058" w:rsidRPr="005D4C3B">
              <w:rPr>
                <w:color w:val="000000"/>
                <w:sz w:val="22"/>
                <w:szCs w:val="22"/>
                <w:lang w:val="nl-NL" w:eastAsia="en-GB"/>
              </w:rPr>
              <w:t>e</w:t>
            </w:r>
            <w:r w:rsidRPr="005D4C3B">
              <w:rPr>
                <w:color w:val="000000"/>
                <w:sz w:val="22"/>
                <w:szCs w:val="22"/>
                <w:lang w:val="nl-NL" w:eastAsia="en-GB"/>
              </w:rPr>
              <w:t xml:space="preserve"> </w:t>
            </w:r>
            <w:r w:rsidR="00297058" w:rsidRPr="005D4C3B">
              <w:rPr>
                <w:color w:val="000000"/>
                <w:sz w:val="22"/>
                <w:szCs w:val="22"/>
                <w:lang w:val="nl-NL" w:eastAsia="en-GB"/>
              </w:rPr>
              <w:t xml:space="preserve">huidkanker </w:t>
            </w:r>
            <w:r w:rsidRPr="005D4C3B">
              <w:rPr>
                <w:color w:val="000000"/>
                <w:sz w:val="22"/>
                <w:szCs w:val="22"/>
                <w:lang w:val="nl-NL" w:eastAsia="en-GB"/>
              </w:rPr>
              <w:t>(</w:t>
            </w:r>
            <w:r w:rsidR="00297058" w:rsidRPr="005D4C3B">
              <w:rPr>
                <w:color w:val="000000"/>
                <w:sz w:val="22"/>
                <w:szCs w:val="22"/>
                <w:lang w:val="nl-NL" w:eastAsia="en-GB"/>
              </w:rPr>
              <w:t>b</w:t>
            </w:r>
            <w:r w:rsidRPr="005D4C3B">
              <w:rPr>
                <w:color w:val="000000"/>
                <w:sz w:val="22"/>
                <w:szCs w:val="22"/>
                <w:lang w:val="nl-NL" w:eastAsia="en-GB"/>
              </w:rPr>
              <w:t>asa</w:t>
            </w:r>
            <w:r w:rsidR="00297058" w:rsidRPr="005D4C3B">
              <w:rPr>
                <w:color w:val="000000"/>
                <w:sz w:val="22"/>
                <w:szCs w:val="22"/>
                <w:lang w:val="nl-NL" w:eastAsia="en-GB"/>
              </w:rPr>
              <w:t>a</w:t>
            </w:r>
            <w:r w:rsidRPr="005D4C3B">
              <w:rPr>
                <w:color w:val="000000"/>
                <w:sz w:val="22"/>
                <w:szCs w:val="22"/>
                <w:lang w:val="nl-NL" w:eastAsia="en-GB"/>
              </w:rPr>
              <w:t>lcelcarcino</w:t>
            </w:r>
            <w:r w:rsidR="00297058" w:rsidRPr="005D4C3B">
              <w:rPr>
                <w:color w:val="000000"/>
                <w:sz w:val="22"/>
                <w:szCs w:val="22"/>
                <w:lang w:val="nl-NL" w:eastAsia="en-GB"/>
              </w:rPr>
              <w:t>o</w:t>
            </w:r>
            <w:r w:rsidRPr="005D4C3B">
              <w:rPr>
                <w:color w:val="000000"/>
                <w:sz w:val="22"/>
                <w:szCs w:val="22"/>
                <w:lang w:val="nl-NL" w:eastAsia="en-GB"/>
              </w:rPr>
              <w:t xml:space="preserve">m </w:t>
            </w:r>
            <w:r w:rsidR="00297058" w:rsidRPr="005D4C3B">
              <w:rPr>
                <w:color w:val="000000"/>
                <w:sz w:val="22"/>
                <w:szCs w:val="22"/>
                <w:lang w:val="nl-NL" w:eastAsia="en-GB"/>
              </w:rPr>
              <w:t>e</w:t>
            </w:r>
            <w:r w:rsidRPr="005D4C3B">
              <w:rPr>
                <w:color w:val="000000"/>
                <w:sz w:val="22"/>
                <w:szCs w:val="22"/>
                <w:lang w:val="nl-NL" w:eastAsia="en-GB"/>
              </w:rPr>
              <w:t xml:space="preserve">n </w:t>
            </w:r>
            <w:r w:rsidR="00297058" w:rsidRPr="005D4C3B">
              <w:rPr>
                <w:color w:val="000000"/>
                <w:sz w:val="22"/>
                <w:szCs w:val="22"/>
                <w:lang w:val="nl-NL" w:eastAsia="en-GB"/>
              </w:rPr>
              <w:t>plaveisel</w:t>
            </w:r>
            <w:r w:rsidRPr="005D4C3B">
              <w:rPr>
                <w:color w:val="000000"/>
                <w:sz w:val="22"/>
                <w:szCs w:val="22"/>
                <w:lang w:val="nl-NL" w:eastAsia="en-GB"/>
              </w:rPr>
              <w:t>celcarcino</w:t>
            </w:r>
            <w:r w:rsidR="00297058" w:rsidRPr="005D4C3B">
              <w:rPr>
                <w:color w:val="000000"/>
                <w:sz w:val="22"/>
                <w:szCs w:val="22"/>
                <w:lang w:val="nl-NL" w:eastAsia="en-GB"/>
              </w:rPr>
              <w:t>o</w:t>
            </w:r>
            <w:r w:rsidRPr="005D4C3B">
              <w:rPr>
                <w:color w:val="000000"/>
                <w:sz w:val="22"/>
                <w:szCs w:val="22"/>
                <w:lang w:val="nl-NL" w:eastAsia="en-GB"/>
              </w:rPr>
              <w:t>m)</w:t>
            </w:r>
          </w:p>
        </w:tc>
        <w:tc>
          <w:tcPr>
            <w:tcW w:w="688" w:type="pct"/>
            <w:tcBorders>
              <w:top w:val="single" w:sz="4" w:space="0" w:color="auto"/>
              <w:left w:val="single" w:sz="4" w:space="0" w:color="auto"/>
              <w:bottom w:val="single" w:sz="4" w:space="0" w:color="auto"/>
              <w:right w:val="single" w:sz="4" w:space="0" w:color="auto"/>
            </w:tcBorders>
            <w:vAlign w:val="bottom"/>
            <w:hideMark/>
          </w:tcPr>
          <w:p w14:paraId="44052A34" w14:textId="77777777" w:rsidR="00975645" w:rsidRPr="005D4C3B" w:rsidRDefault="00975645" w:rsidP="001467CB">
            <w:pPr>
              <w:keepNext/>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1530DDE4" w14:textId="77777777" w:rsidR="00975645" w:rsidRPr="005D4C3B" w:rsidRDefault="00975645" w:rsidP="001467CB">
            <w:pPr>
              <w:keepNext/>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0EBD34DF" w14:textId="3FCF4DF5" w:rsidR="00975645" w:rsidRPr="005D4C3B" w:rsidRDefault="00975645" w:rsidP="001467CB">
            <w:pPr>
              <w:keepNext/>
              <w:rPr>
                <w:color w:val="000000"/>
                <w:sz w:val="22"/>
                <w:szCs w:val="22"/>
                <w:lang w:val="nl-NL" w:eastAsia="en-GB"/>
              </w:rPr>
            </w:pPr>
            <w:r w:rsidRPr="005D4C3B">
              <w:rPr>
                <w:color w:val="000000"/>
                <w:sz w:val="22"/>
                <w:szCs w:val="22"/>
                <w:lang w:val="nl-NL" w:eastAsia="en-GB"/>
              </w:rPr>
              <w:t>niet bekend</w:t>
            </w:r>
            <w:r w:rsidRPr="005D4C3B">
              <w:rPr>
                <w:color w:val="000000"/>
                <w:sz w:val="22"/>
                <w:szCs w:val="22"/>
                <w:vertAlign w:val="superscript"/>
                <w:lang w:val="nl-NL" w:eastAsia="en-GB"/>
              </w:rPr>
              <w:t>2</w:t>
            </w:r>
          </w:p>
        </w:tc>
      </w:tr>
      <w:tr w:rsidR="00C50A90" w:rsidRPr="005D4C3B" w14:paraId="25AABBE3" w14:textId="77777777" w:rsidTr="006D24F7">
        <w:tc>
          <w:tcPr>
            <w:tcW w:w="1069" w:type="pct"/>
            <w:vMerge w:val="restart"/>
            <w:tcBorders>
              <w:top w:val="single" w:sz="4" w:space="0" w:color="auto"/>
              <w:left w:val="single" w:sz="4" w:space="0" w:color="auto"/>
              <w:right w:val="single" w:sz="4" w:space="0" w:color="auto"/>
            </w:tcBorders>
            <w:hideMark/>
          </w:tcPr>
          <w:p w14:paraId="5F57DD53" w14:textId="2F96EF12" w:rsidR="00975645" w:rsidRPr="005D4C3B" w:rsidRDefault="00975645" w:rsidP="001467CB">
            <w:pPr>
              <w:rPr>
                <w:b/>
                <w:bCs/>
                <w:color w:val="000000"/>
                <w:sz w:val="22"/>
                <w:szCs w:val="22"/>
                <w:lang w:val="nl-NL" w:eastAsia="en-GB"/>
              </w:rPr>
            </w:pPr>
            <w:r w:rsidRPr="005D4C3B">
              <w:rPr>
                <w:b/>
                <w:bCs/>
                <w:color w:val="000000"/>
                <w:sz w:val="22"/>
                <w:szCs w:val="22"/>
                <w:lang w:val="nl-NL" w:eastAsia="en-GB"/>
              </w:rPr>
              <w:t>Bloed</w:t>
            </w:r>
            <w:r w:rsidRPr="005D4C3B">
              <w:rPr>
                <w:b/>
                <w:bCs/>
                <w:color w:val="000000"/>
                <w:sz w:val="22"/>
                <w:szCs w:val="22"/>
                <w:lang w:val="nl-NL" w:eastAsia="en-GB"/>
              </w:rPr>
              <w:noBreakHyphen/>
              <w:t xml:space="preserve"> en lymfestelsel</w:t>
            </w:r>
            <w:r w:rsidRPr="005D4C3B">
              <w:rPr>
                <w:b/>
                <w:bCs/>
                <w:color w:val="000000"/>
                <w:sz w:val="22"/>
                <w:szCs w:val="22"/>
                <w:lang w:val="nl-NL" w:eastAsia="en-GB"/>
              </w:rPr>
              <w:softHyphen/>
              <w:t>aandoeningen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48D2A4D3" w14:textId="256D1F0B" w:rsidR="00975645" w:rsidRPr="005D4C3B" w:rsidRDefault="00975645" w:rsidP="001467CB">
            <w:pPr>
              <w:rPr>
                <w:color w:val="000000"/>
                <w:sz w:val="22"/>
                <w:szCs w:val="22"/>
                <w:lang w:val="nl-NL" w:eastAsia="en-GB"/>
              </w:rPr>
            </w:pPr>
            <w:r w:rsidRPr="005D4C3B">
              <w:rPr>
                <w:color w:val="000000"/>
                <w:sz w:val="22"/>
                <w:szCs w:val="22"/>
                <w:lang w:val="nl-NL" w:eastAsia="en-GB"/>
              </w:rPr>
              <w:t>Anemi</w:t>
            </w:r>
            <w:r w:rsidR="006B4C86"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540A0D2A"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20A7EE49" w14:textId="49ECE67F" w:rsidR="00975645" w:rsidRPr="005D4C3B" w:rsidRDefault="00975645" w:rsidP="001467CB">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656D1AD1" w14:textId="77777777" w:rsidR="00975645" w:rsidRPr="005D4C3B" w:rsidRDefault="00975645" w:rsidP="001467CB">
            <w:pPr>
              <w:rPr>
                <w:color w:val="000000"/>
                <w:sz w:val="22"/>
                <w:szCs w:val="22"/>
                <w:lang w:val="nl-NL" w:eastAsia="en-GB"/>
              </w:rPr>
            </w:pPr>
          </w:p>
        </w:tc>
      </w:tr>
      <w:tr w:rsidR="00C50A90" w:rsidRPr="005D4C3B" w14:paraId="67156E7A" w14:textId="77777777" w:rsidTr="006D24F7">
        <w:tc>
          <w:tcPr>
            <w:tcW w:w="1069" w:type="pct"/>
            <w:vMerge/>
            <w:tcBorders>
              <w:left w:val="single" w:sz="4" w:space="0" w:color="auto"/>
              <w:right w:val="single" w:sz="4" w:space="0" w:color="auto"/>
            </w:tcBorders>
            <w:hideMark/>
          </w:tcPr>
          <w:p w14:paraId="21F6C5E3"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131267D0" w14:textId="1C4E2BA6" w:rsidR="00975645" w:rsidRPr="005D4C3B" w:rsidRDefault="00975645" w:rsidP="001467CB">
            <w:pPr>
              <w:rPr>
                <w:color w:val="000000"/>
                <w:sz w:val="22"/>
                <w:szCs w:val="22"/>
                <w:lang w:val="nl-NL" w:eastAsia="en-GB"/>
              </w:rPr>
            </w:pPr>
            <w:r w:rsidRPr="005D4C3B">
              <w:rPr>
                <w:color w:val="000000"/>
                <w:sz w:val="22"/>
                <w:szCs w:val="22"/>
                <w:lang w:val="nl-NL" w:eastAsia="en-GB"/>
              </w:rPr>
              <w:t>Eosino</w:t>
            </w:r>
            <w:r w:rsidR="006B4C86" w:rsidRPr="005D4C3B">
              <w:rPr>
                <w:color w:val="000000"/>
                <w:sz w:val="22"/>
                <w:szCs w:val="22"/>
                <w:lang w:val="nl-NL" w:eastAsia="en-GB"/>
              </w:rPr>
              <w:t>f</w:t>
            </w:r>
            <w:r w:rsidRPr="005D4C3B">
              <w:rPr>
                <w:color w:val="000000"/>
                <w:sz w:val="22"/>
                <w:szCs w:val="22"/>
                <w:lang w:val="nl-NL" w:eastAsia="en-GB"/>
              </w:rPr>
              <w:t>ili</w:t>
            </w:r>
            <w:r w:rsidR="006B4C86"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442561F1"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692B2A0C" w14:textId="4234A0C1" w:rsidR="00975645" w:rsidRPr="005D4C3B" w:rsidRDefault="00975645" w:rsidP="001467CB">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37F903D9" w14:textId="77777777" w:rsidR="00975645" w:rsidRPr="005D4C3B" w:rsidRDefault="00975645" w:rsidP="001467CB">
            <w:pPr>
              <w:rPr>
                <w:color w:val="000000"/>
                <w:sz w:val="22"/>
                <w:szCs w:val="22"/>
                <w:lang w:val="nl-NL" w:eastAsia="en-GB"/>
              </w:rPr>
            </w:pPr>
          </w:p>
        </w:tc>
      </w:tr>
      <w:tr w:rsidR="00C50A90" w:rsidRPr="005D4C3B" w14:paraId="371E1716" w14:textId="77777777" w:rsidTr="006D24F7">
        <w:tc>
          <w:tcPr>
            <w:tcW w:w="1069" w:type="pct"/>
            <w:vMerge/>
            <w:tcBorders>
              <w:left w:val="single" w:sz="4" w:space="0" w:color="auto"/>
              <w:right w:val="single" w:sz="4" w:space="0" w:color="auto"/>
            </w:tcBorders>
            <w:hideMark/>
          </w:tcPr>
          <w:p w14:paraId="3C3C2592"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6A7A376A" w14:textId="3B68C999" w:rsidR="00975645" w:rsidRPr="005D4C3B" w:rsidRDefault="00975645" w:rsidP="001467CB">
            <w:pPr>
              <w:rPr>
                <w:color w:val="000000"/>
                <w:sz w:val="22"/>
                <w:szCs w:val="22"/>
                <w:lang w:val="nl-NL" w:eastAsia="en-GB"/>
              </w:rPr>
            </w:pPr>
            <w:r w:rsidRPr="005D4C3B">
              <w:rPr>
                <w:color w:val="000000"/>
                <w:sz w:val="22"/>
                <w:szCs w:val="22"/>
                <w:lang w:val="nl-NL" w:eastAsia="en-GB"/>
              </w:rPr>
              <w:t>Trombocytopeni</w:t>
            </w:r>
            <w:r w:rsidR="006B4C86"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6DACD47E"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1A60D0B3" w14:textId="55D44031" w:rsidR="00975645" w:rsidRPr="005D4C3B" w:rsidRDefault="00975645" w:rsidP="001467CB">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0F331E4D" w14:textId="404741FD" w:rsidR="00975645" w:rsidRPr="005D4C3B" w:rsidRDefault="00975645" w:rsidP="001467CB">
            <w:pPr>
              <w:rPr>
                <w:color w:val="000000"/>
                <w:sz w:val="22"/>
                <w:szCs w:val="22"/>
                <w:lang w:val="nl-NL" w:eastAsia="en-GB"/>
              </w:rPr>
            </w:pPr>
            <w:r w:rsidRPr="005D4C3B">
              <w:rPr>
                <w:color w:val="000000"/>
                <w:sz w:val="22"/>
                <w:szCs w:val="22"/>
                <w:lang w:val="nl-NL" w:eastAsia="en-GB"/>
              </w:rPr>
              <w:t>zelden</w:t>
            </w:r>
          </w:p>
        </w:tc>
      </w:tr>
      <w:tr w:rsidR="00C50A90" w:rsidRPr="005D4C3B" w14:paraId="333A5EC1" w14:textId="77777777" w:rsidTr="006D24F7">
        <w:tc>
          <w:tcPr>
            <w:tcW w:w="1069" w:type="pct"/>
            <w:vMerge/>
            <w:tcBorders>
              <w:left w:val="single" w:sz="4" w:space="0" w:color="auto"/>
              <w:right w:val="single" w:sz="4" w:space="0" w:color="auto"/>
            </w:tcBorders>
            <w:hideMark/>
          </w:tcPr>
          <w:p w14:paraId="186879CA"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7B150934" w14:textId="06B43E57" w:rsidR="00975645" w:rsidRPr="005D4C3B" w:rsidRDefault="00975645" w:rsidP="001467CB">
            <w:pPr>
              <w:rPr>
                <w:color w:val="000000"/>
                <w:sz w:val="22"/>
                <w:szCs w:val="22"/>
                <w:lang w:val="nl-NL" w:eastAsia="en-GB"/>
              </w:rPr>
            </w:pPr>
            <w:r w:rsidRPr="005D4C3B">
              <w:rPr>
                <w:color w:val="000000"/>
                <w:sz w:val="22"/>
                <w:szCs w:val="22"/>
                <w:lang w:val="nl-NL" w:eastAsia="en-GB"/>
              </w:rPr>
              <w:t>Trombocytopeni</w:t>
            </w:r>
            <w:r w:rsidR="00297058" w:rsidRPr="005D4C3B">
              <w:rPr>
                <w:color w:val="000000"/>
                <w:sz w:val="22"/>
                <w:szCs w:val="22"/>
                <w:lang w:val="nl-NL" w:eastAsia="en-GB"/>
              </w:rPr>
              <w:t xml:space="preserve">sche </w:t>
            </w:r>
            <w:r w:rsidRPr="005D4C3B">
              <w:rPr>
                <w:color w:val="000000"/>
                <w:sz w:val="22"/>
                <w:szCs w:val="22"/>
                <w:lang w:val="nl-NL" w:eastAsia="en-GB"/>
              </w:rPr>
              <w:t>purpura</w:t>
            </w:r>
          </w:p>
        </w:tc>
        <w:tc>
          <w:tcPr>
            <w:tcW w:w="688" w:type="pct"/>
            <w:tcBorders>
              <w:top w:val="single" w:sz="4" w:space="0" w:color="auto"/>
              <w:left w:val="single" w:sz="4" w:space="0" w:color="auto"/>
              <w:bottom w:val="single" w:sz="4" w:space="0" w:color="auto"/>
              <w:right w:val="single" w:sz="4" w:space="0" w:color="auto"/>
            </w:tcBorders>
            <w:vAlign w:val="bottom"/>
            <w:hideMark/>
          </w:tcPr>
          <w:p w14:paraId="710F1363"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6A67B4C6" w14:textId="77777777" w:rsidR="00975645" w:rsidRPr="005D4C3B" w:rsidRDefault="00975645" w:rsidP="001467CB">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278EFADB" w14:textId="734CD9C9" w:rsidR="00975645" w:rsidRPr="005D4C3B" w:rsidRDefault="00975645" w:rsidP="001467CB">
            <w:pPr>
              <w:rPr>
                <w:color w:val="000000"/>
                <w:sz w:val="22"/>
                <w:szCs w:val="22"/>
                <w:lang w:val="nl-NL" w:eastAsia="en-GB"/>
              </w:rPr>
            </w:pPr>
            <w:r w:rsidRPr="005D4C3B">
              <w:rPr>
                <w:color w:val="000000"/>
                <w:sz w:val="22"/>
                <w:szCs w:val="22"/>
                <w:lang w:val="nl-NL" w:eastAsia="en-GB"/>
              </w:rPr>
              <w:t>zelden</w:t>
            </w:r>
          </w:p>
        </w:tc>
      </w:tr>
      <w:tr w:rsidR="00C50A90" w:rsidRPr="005D4C3B" w14:paraId="7C432808" w14:textId="77777777" w:rsidTr="006D24F7">
        <w:tc>
          <w:tcPr>
            <w:tcW w:w="1069" w:type="pct"/>
            <w:vMerge/>
            <w:tcBorders>
              <w:left w:val="single" w:sz="4" w:space="0" w:color="auto"/>
              <w:right w:val="single" w:sz="4" w:space="0" w:color="auto"/>
            </w:tcBorders>
            <w:hideMark/>
          </w:tcPr>
          <w:p w14:paraId="6151D89E" w14:textId="77777777" w:rsidR="00975645" w:rsidRPr="005D4C3B" w:rsidRDefault="00975645" w:rsidP="001467CB">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1BF022AE" w14:textId="45B6A627" w:rsidR="00975645" w:rsidRPr="005D4C3B" w:rsidRDefault="00975645" w:rsidP="001467CB">
            <w:pPr>
              <w:rPr>
                <w:color w:val="000000"/>
                <w:sz w:val="22"/>
                <w:szCs w:val="22"/>
                <w:lang w:val="nl-NL" w:eastAsia="en-GB"/>
              </w:rPr>
            </w:pPr>
            <w:r w:rsidRPr="005D4C3B">
              <w:rPr>
                <w:color w:val="000000"/>
                <w:sz w:val="22"/>
                <w:szCs w:val="22"/>
                <w:lang w:val="nl-NL" w:eastAsia="en-GB"/>
              </w:rPr>
              <w:t>Aplasti</w:t>
            </w:r>
            <w:r w:rsidR="00297058" w:rsidRPr="005D4C3B">
              <w:rPr>
                <w:color w:val="000000"/>
                <w:sz w:val="22"/>
                <w:szCs w:val="22"/>
                <w:lang w:val="nl-NL" w:eastAsia="en-GB"/>
              </w:rPr>
              <w:t>s</w:t>
            </w:r>
            <w:r w:rsidRPr="005D4C3B">
              <w:rPr>
                <w:color w:val="000000"/>
                <w:sz w:val="22"/>
                <w:szCs w:val="22"/>
                <w:lang w:val="nl-NL" w:eastAsia="en-GB"/>
              </w:rPr>
              <w:t>c</w:t>
            </w:r>
            <w:r w:rsidR="00297058" w:rsidRPr="005D4C3B">
              <w:rPr>
                <w:color w:val="000000"/>
                <w:sz w:val="22"/>
                <w:szCs w:val="22"/>
                <w:lang w:val="nl-NL" w:eastAsia="en-GB"/>
              </w:rPr>
              <w:t>he</w:t>
            </w:r>
            <w:r w:rsidRPr="005D4C3B">
              <w:rPr>
                <w:color w:val="000000"/>
                <w:sz w:val="22"/>
                <w:szCs w:val="22"/>
                <w:lang w:val="nl-NL" w:eastAsia="en-GB"/>
              </w:rPr>
              <w:t xml:space="preserve"> anemi</w:t>
            </w:r>
            <w:r w:rsidR="00297058"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666F3BA9"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5450A30D" w14:textId="77777777" w:rsidR="00975645" w:rsidRPr="005D4C3B" w:rsidRDefault="00975645" w:rsidP="001467CB">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348C0FB3" w14:textId="3E907CD8" w:rsidR="00975645" w:rsidRPr="005D4C3B" w:rsidRDefault="00975645" w:rsidP="001467CB">
            <w:pPr>
              <w:rPr>
                <w:color w:val="000000"/>
                <w:sz w:val="22"/>
                <w:szCs w:val="22"/>
                <w:lang w:val="nl-NL" w:eastAsia="en-GB"/>
              </w:rPr>
            </w:pPr>
            <w:r w:rsidRPr="005D4C3B">
              <w:rPr>
                <w:color w:val="000000"/>
                <w:sz w:val="22"/>
                <w:szCs w:val="22"/>
                <w:lang w:val="nl-NL" w:eastAsia="en-GB"/>
              </w:rPr>
              <w:t>niet bekend</w:t>
            </w:r>
          </w:p>
        </w:tc>
      </w:tr>
      <w:tr w:rsidR="00C50A90" w:rsidRPr="005D4C3B" w14:paraId="3D122D21" w14:textId="77777777" w:rsidTr="006D24F7">
        <w:tc>
          <w:tcPr>
            <w:tcW w:w="1069" w:type="pct"/>
            <w:vMerge/>
            <w:tcBorders>
              <w:left w:val="single" w:sz="4" w:space="0" w:color="auto"/>
              <w:right w:val="single" w:sz="4" w:space="0" w:color="auto"/>
            </w:tcBorders>
            <w:hideMark/>
          </w:tcPr>
          <w:p w14:paraId="3763AB3A" w14:textId="77777777" w:rsidR="00975645" w:rsidRPr="005D4C3B" w:rsidRDefault="00975645" w:rsidP="001467CB">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05AC8E57" w14:textId="72413EA6" w:rsidR="00975645" w:rsidRPr="005D4C3B" w:rsidRDefault="00975645" w:rsidP="001467CB">
            <w:pPr>
              <w:rPr>
                <w:color w:val="000000"/>
                <w:sz w:val="22"/>
                <w:szCs w:val="22"/>
                <w:lang w:val="nl-NL" w:eastAsia="en-GB"/>
              </w:rPr>
            </w:pPr>
            <w:r w:rsidRPr="005D4C3B">
              <w:rPr>
                <w:color w:val="000000"/>
                <w:sz w:val="22"/>
                <w:szCs w:val="22"/>
                <w:lang w:val="nl-NL" w:eastAsia="en-GB"/>
              </w:rPr>
              <w:t>Hemolyti</w:t>
            </w:r>
            <w:r w:rsidR="00297058" w:rsidRPr="005D4C3B">
              <w:rPr>
                <w:color w:val="000000"/>
                <w:sz w:val="22"/>
                <w:szCs w:val="22"/>
                <w:lang w:val="nl-NL" w:eastAsia="en-GB"/>
              </w:rPr>
              <w:t>s</w:t>
            </w:r>
            <w:r w:rsidRPr="005D4C3B">
              <w:rPr>
                <w:color w:val="000000"/>
                <w:sz w:val="22"/>
                <w:szCs w:val="22"/>
                <w:lang w:val="nl-NL" w:eastAsia="en-GB"/>
              </w:rPr>
              <w:t>c</w:t>
            </w:r>
            <w:r w:rsidR="00297058" w:rsidRPr="005D4C3B">
              <w:rPr>
                <w:color w:val="000000"/>
                <w:sz w:val="22"/>
                <w:szCs w:val="22"/>
                <w:lang w:val="nl-NL" w:eastAsia="en-GB"/>
              </w:rPr>
              <w:t>he</w:t>
            </w:r>
            <w:r w:rsidRPr="005D4C3B">
              <w:rPr>
                <w:color w:val="000000"/>
                <w:sz w:val="22"/>
                <w:szCs w:val="22"/>
                <w:lang w:val="nl-NL" w:eastAsia="en-GB"/>
              </w:rPr>
              <w:t xml:space="preserve"> anemi</w:t>
            </w:r>
            <w:r w:rsidR="00297058"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47DD50E8"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1075C20E" w14:textId="77777777" w:rsidR="00975645" w:rsidRPr="005D4C3B" w:rsidRDefault="00975645" w:rsidP="001467CB">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10A24A89" w14:textId="3A2CA450" w:rsidR="00975645" w:rsidRPr="005D4C3B" w:rsidRDefault="00975645" w:rsidP="001467CB">
            <w:pPr>
              <w:rPr>
                <w:color w:val="000000"/>
                <w:sz w:val="22"/>
                <w:szCs w:val="22"/>
                <w:lang w:val="nl-NL" w:eastAsia="en-GB"/>
              </w:rPr>
            </w:pPr>
            <w:r w:rsidRPr="005D4C3B">
              <w:rPr>
                <w:color w:val="000000"/>
                <w:sz w:val="22"/>
                <w:szCs w:val="22"/>
                <w:lang w:val="nl-NL" w:eastAsia="en-GB"/>
              </w:rPr>
              <w:t>zeer zelden</w:t>
            </w:r>
          </w:p>
        </w:tc>
      </w:tr>
      <w:tr w:rsidR="00C50A90" w:rsidRPr="005D4C3B" w14:paraId="3091846C" w14:textId="77777777" w:rsidTr="006D24F7">
        <w:tc>
          <w:tcPr>
            <w:tcW w:w="1069" w:type="pct"/>
            <w:vMerge/>
            <w:tcBorders>
              <w:left w:val="single" w:sz="4" w:space="0" w:color="auto"/>
              <w:right w:val="single" w:sz="4" w:space="0" w:color="auto"/>
            </w:tcBorders>
            <w:hideMark/>
          </w:tcPr>
          <w:p w14:paraId="7D5A3023" w14:textId="77777777" w:rsidR="00975645" w:rsidRPr="005D4C3B" w:rsidRDefault="00975645" w:rsidP="001467CB">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07F5B72A" w14:textId="0E268D02" w:rsidR="00975645" w:rsidRPr="005D4C3B" w:rsidRDefault="00CE2204" w:rsidP="001467CB">
            <w:pPr>
              <w:rPr>
                <w:color w:val="000000"/>
                <w:sz w:val="22"/>
                <w:szCs w:val="22"/>
                <w:lang w:val="nl-NL" w:eastAsia="en-GB"/>
              </w:rPr>
            </w:pPr>
            <w:r w:rsidRPr="005D4C3B">
              <w:rPr>
                <w:color w:val="000000"/>
                <w:sz w:val="22"/>
                <w:szCs w:val="22"/>
                <w:lang w:val="nl-NL" w:eastAsia="en-GB"/>
              </w:rPr>
              <w:t>Beenmerg</w:t>
            </w:r>
            <w:r w:rsidR="008A7945" w:rsidRPr="005D4C3B">
              <w:rPr>
                <w:color w:val="000000"/>
                <w:sz w:val="22"/>
                <w:szCs w:val="22"/>
                <w:lang w:val="nl-NL" w:eastAsia="en-GB"/>
              </w:rPr>
              <w:t>falen</w:t>
            </w:r>
          </w:p>
        </w:tc>
        <w:tc>
          <w:tcPr>
            <w:tcW w:w="688" w:type="pct"/>
            <w:tcBorders>
              <w:top w:val="single" w:sz="4" w:space="0" w:color="auto"/>
              <w:left w:val="single" w:sz="4" w:space="0" w:color="auto"/>
              <w:bottom w:val="single" w:sz="4" w:space="0" w:color="auto"/>
              <w:right w:val="single" w:sz="4" w:space="0" w:color="auto"/>
            </w:tcBorders>
            <w:vAlign w:val="bottom"/>
            <w:hideMark/>
          </w:tcPr>
          <w:p w14:paraId="788070E4"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7277C23A" w14:textId="77777777" w:rsidR="00975645" w:rsidRPr="005D4C3B" w:rsidRDefault="00975645" w:rsidP="001467CB">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77631E62" w14:textId="3B52460A" w:rsidR="00975645" w:rsidRPr="005D4C3B" w:rsidRDefault="00975645" w:rsidP="001467CB">
            <w:pPr>
              <w:rPr>
                <w:color w:val="000000"/>
                <w:sz w:val="22"/>
                <w:szCs w:val="22"/>
                <w:lang w:val="nl-NL" w:eastAsia="en-GB"/>
              </w:rPr>
            </w:pPr>
            <w:r w:rsidRPr="005D4C3B">
              <w:rPr>
                <w:color w:val="000000"/>
                <w:sz w:val="22"/>
                <w:szCs w:val="22"/>
                <w:lang w:val="nl-NL" w:eastAsia="en-GB"/>
              </w:rPr>
              <w:t>zeer zelden</w:t>
            </w:r>
          </w:p>
        </w:tc>
      </w:tr>
      <w:tr w:rsidR="00C50A90" w:rsidRPr="005D4C3B" w14:paraId="6D60286F" w14:textId="77777777" w:rsidTr="006D24F7">
        <w:tc>
          <w:tcPr>
            <w:tcW w:w="1069" w:type="pct"/>
            <w:vMerge/>
            <w:tcBorders>
              <w:left w:val="single" w:sz="4" w:space="0" w:color="auto"/>
              <w:right w:val="single" w:sz="4" w:space="0" w:color="auto"/>
            </w:tcBorders>
            <w:hideMark/>
          </w:tcPr>
          <w:p w14:paraId="5991EF96" w14:textId="77777777" w:rsidR="00975645" w:rsidRPr="005D4C3B" w:rsidRDefault="00975645" w:rsidP="001467CB">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4EA12ADA" w14:textId="4572473C" w:rsidR="00975645" w:rsidRPr="005D4C3B" w:rsidRDefault="00975645" w:rsidP="001467CB">
            <w:pPr>
              <w:rPr>
                <w:color w:val="000000"/>
                <w:sz w:val="22"/>
                <w:szCs w:val="22"/>
                <w:lang w:val="nl-NL" w:eastAsia="en-GB"/>
              </w:rPr>
            </w:pPr>
            <w:r w:rsidRPr="005D4C3B">
              <w:rPr>
                <w:color w:val="000000"/>
                <w:sz w:val="22"/>
                <w:szCs w:val="22"/>
                <w:lang w:val="nl-NL" w:eastAsia="en-GB"/>
              </w:rPr>
              <w:t>Leukopeni</w:t>
            </w:r>
            <w:r w:rsidR="00297058"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17F5D37A"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4CBEA079" w14:textId="77777777" w:rsidR="00975645" w:rsidRPr="005D4C3B" w:rsidRDefault="00975645" w:rsidP="001467CB">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481F21CA" w14:textId="48FFD440" w:rsidR="00975645" w:rsidRPr="005D4C3B" w:rsidRDefault="00975645" w:rsidP="001467CB">
            <w:pPr>
              <w:rPr>
                <w:color w:val="000000"/>
                <w:sz w:val="22"/>
                <w:szCs w:val="22"/>
                <w:lang w:val="nl-NL" w:eastAsia="en-GB"/>
              </w:rPr>
            </w:pPr>
            <w:r w:rsidRPr="005D4C3B">
              <w:rPr>
                <w:color w:val="000000"/>
                <w:sz w:val="22"/>
                <w:szCs w:val="22"/>
                <w:lang w:val="nl-NL" w:eastAsia="en-GB"/>
              </w:rPr>
              <w:t>zeer zelden</w:t>
            </w:r>
          </w:p>
        </w:tc>
      </w:tr>
      <w:tr w:rsidR="00C50A90" w:rsidRPr="005D4C3B" w14:paraId="6B984A5B" w14:textId="77777777" w:rsidTr="006D24F7">
        <w:tc>
          <w:tcPr>
            <w:tcW w:w="1069" w:type="pct"/>
            <w:vMerge/>
            <w:tcBorders>
              <w:left w:val="single" w:sz="4" w:space="0" w:color="auto"/>
              <w:bottom w:val="single" w:sz="4" w:space="0" w:color="auto"/>
              <w:right w:val="single" w:sz="4" w:space="0" w:color="auto"/>
            </w:tcBorders>
            <w:hideMark/>
          </w:tcPr>
          <w:p w14:paraId="1CFC134D" w14:textId="77777777" w:rsidR="00975645" w:rsidRPr="005D4C3B" w:rsidRDefault="00975645" w:rsidP="001467CB">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0D7D36E2" w14:textId="7D4A78C1" w:rsidR="00975645" w:rsidRPr="005D4C3B" w:rsidRDefault="00975645" w:rsidP="001467CB">
            <w:pPr>
              <w:rPr>
                <w:color w:val="000000"/>
                <w:sz w:val="22"/>
                <w:szCs w:val="22"/>
                <w:lang w:val="nl-NL" w:eastAsia="en-GB"/>
              </w:rPr>
            </w:pPr>
            <w:r w:rsidRPr="005D4C3B">
              <w:rPr>
                <w:color w:val="000000"/>
                <w:sz w:val="22"/>
                <w:szCs w:val="22"/>
                <w:lang w:val="nl-NL" w:eastAsia="en-GB"/>
              </w:rPr>
              <w:t>Agranulocyto</w:t>
            </w:r>
            <w:r w:rsidR="00297058" w:rsidRPr="005D4C3B">
              <w:rPr>
                <w:color w:val="000000"/>
                <w:sz w:val="22"/>
                <w:szCs w:val="22"/>
                <w:lang w:val="nl-NL" w:eastAsia="en-GB"/>
              </w:rPr>
              <w:t>se</w:t>
            </w:r>
          </w:p>
        </w:tc>
        <w:tc>
          <w:tcPr>
            <w:tcW w:w="688" w:type="pct"/>
            <w:tcBorders>
              <w:top w:val="single" w:sz="4" w:space="0" w:color="auto"/>
              <w:left w:val="single" w:sz="4" w:space="0" w:color="auto"/>
              <w:bottom w:val="single" w:sz="4" w:space="0" w:color="auto"/>
              <w:right w:val="single" w:sz="4" w:space="0" w:color="auto"/>
            </w:tcBorders>
            <w:vAlign w:val="bottom"/>
            <w:hideMark/>
          </w:tcPr>
          <w:p w14:paraId="17AF41A3"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3975D345" w14:textId="77777777" w:rsidR="00975645" w:rsidRPr="005D4C3B" w:rsidRDefault="00975645" w:rsidP="001467CB">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7836DBB9" w14:textId="49603984" w:rsidR="00975645" w:rsidRPr="005D4C3B" w:rsidRDefault="00975645" w:rsidP="001467CB">
            <w:pPr>
              <w:rPr>
                <w:color w:val="000000"/>
                <w:sz w:val="22"/>
                <w:szCs w:val="22"/>
                <w:lang w:val="nl-NL" w:eastAsia="en-GB"/>
              </w:rPr>
            </w:pPr>
            <w:r w:rsidRPr="005D4C3B">
              <w:rPr>
                <w:color w:val="000000"/>
                <w:sz w:val="22"/>
                <w:szCs w:val="22"/>
                <w:lang w:val="nl-NL" w:eastAsia="en-GB"/>
              </w:rPr>
              <w:t>zeer zelden</w:t>
            </w:r>
          </w:p>
        </w:tc>
      </w:tr>
      <w:tr w:rsidR="00C50A90" w:rsidRPr="005D4C3B" w14:paraId="023708F2" w14:textId="77777777" w:rsidTr="006D24F7">
        <w:tc>
          <w:tcPr>
            <w:tcW w:w="1069" w:type="pct"/>
            <w:vMerge w:val="restart"/>
            <w:tcBorders>
              <w:top w:val="single" w:sz="4" w:space="0" w:color="auto"/>
              <w:left w:val="single" w:sz="4" w:space="0" w:color="auto"/>
              <w:right w:val="single" w:sz="4" w:space="0" w:color="auto"/>
            </w:tcBorders>
            <w:hideMark/>
          </w:tcPr>
          <w:p w14:paraId="4C697287" w14:textId="419AD8AA" w:rsidR="00975645" w:rsidRPr="005D4C3B" w:rsidRDefault="00975645" w:rsidP="001467CB">
            <w:pPr>
              <w:rPr>
                <w:b/>
                <w:bCs/>
                <w:color w:val="000000"/>
                <w:sz w:val="22"/>
                <w:szCs w:val="22"/>
                <w:lang w:val="nl-NL" w:eastAsia="en-GB"/>
              </w:rPr>
            </w:pPr>
            <w:r w:rsidRPr="005D4C3B">
              <w:rPr>
                <w:b/>
                <w:bCs/>
                <w:color w:val="000000"/>
                <w:sz w:val="22"/>
                <w:szCs w:val="22"/>
                <w:lang w:val="nl-NL" w:eastAsia="en-GB"/>
              </w:rPr>
              <w:t>Immuunsysteem</w:t>
            </w:r>
            <w:r w:rsidRPr="005D4C3B">
              <w:rPr>
                <w:b/>
                <w:bCs/>
                <w:color w:val="000000"/>
                <w:sz w:val="22"/>
                <w:szCs w:val="22"/>
                <w:lang w:val="nl-NL" w:eastAsia="en-GB"/>
              </w:rPr>
              <w:softHyphen/>
              <w:t>aandoeningen</w:t>
            </w:r>
          </w:p>
        </w:tc>
        <w:tc>
          <w:tcPr>
            <w:tcW w:w="1551" w:type="pct"/>
            <w:tcBorders>
              <w:top w:val="single" w:sz="4" w:space="0" w:color="auto"/>
              <w:left w:val="single" w:sz="4" w:space="0" w:color="auto"/>
              <w:bottom w:val="single" w:sz="4" w:space="0" w:color="auto"/>
              <w:right w:val="single" w:sz="4" w:space="0" w:color="auto"/>
            </w:tcBorders>
            <w:vAlign w:val="bottom"/>
          </w:tcPr>
          <w:p w14:paraId="045B8D6C" w14:textId="77FC34A1" w:rsidR="00975645" w:rsidRPr="005D4C3B" w:rsidRDefault="00975645" w:rsidP="001467CB">
            <w:pPr>
              <w:rPr>
                <w:color w:val="000000"/>
                <w:sz w:val="22"/>
                <w:szCs w:val="22"/>
                <w:lang w:val="nl-NL" w:eastAsia="en-GB"/>
              </w:rPr>
            </w:pPr>
            <w:r w:rsidRPr="005D4C3B">
              <w:rPr>
                <w:color w:val="000000"/>
                <w:sz w:val="22"/>
                <w:szCs w:val="22"/>
                <w:lang w:val="nl-NL" w:eastAsia="en-GB"/>
              </w:rPr>
              <w:t>Ana</w:t>
            </w:r>
            <w:r w:rsidR="006B4C86" w:rsidRPr="005D4C3B">
              <w:rPr>
                <w:color w:val="000000"/>
                <w:sz w:val="22"/>
                <w:szCs w:val="22"/>
                <w:lang w:val="nl-NL" w:eastAsia="en-GB"/>
              </w:rPr>
              <w:t>f</w:t>
            </w:r>
            <w:r w:rsidRPr="005D4C3B">
              <w:rPr>
                <w:color w:val="000000"/>
                <w:sz w:val="22"/>
                <w:szCs w:val="22"/>
                <w:lang w:val="nl-NL" w:eastAsia="en-GB"/>
              </w:rPr>
              <w:t>ylacti</w:t>
            </w:r>
            <w:r w:rsidR="006B4C86" w:rsidRPr="005D4C3B">
              <w:rPr>
                <w:color w:val="000000"/>
                <w:sz w:val="22"/>
                <w:szCs w:val="22"/>
                <w:lang w:val="nl-NL" w:eastAsia="en-GB"/>
              </w:rPr>
              <w:t>s</w:t>
            </w:r>
            <w:r w:rsidRPr="005D4C3B">
              <w:rPr>
                <w:color w:val="000000"/>
                <w:sz w:val="22"/>
                <w:szCs w:val="22"/>
                <w:lang w:val="nl-NL" w:eastAsia="en-GB"/>
              </w:rPr>
              <w:t>c</w:t>
            </w:r>
            <w:r w:rsidR="006B4C86" w:rsidRPr="005D4C3B">
              <w:rPr>
                <w:color w:val="000000"/>
                <w:sz w:val="22"/>
                <w:szCs w:val="22"/>
                <w:lang w:val="nl-NL" w:eastAsia="en-GB"/>
              </w:rPr>
              <w:t xml:space="preserve">he </w:t>
            </w:r>
            <w:r w:rsidRPr="005D4C3B">
              <w:rPr>
                <w:color w:val="000000"/>
                <w:sz w:val="22"/>
                <w:szCs w:val="22"/>
                <w:lang w:val="nl-NL" w:eastAsia="en-GB"/>
              </w:rPr>
              <w:t>reacti</w:t>
            </w:r>
            <w:r w:rsidR="006B4C86"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tcPr>
          <w:p w14:paraId="474D1CAF"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tcPr>
          <w:p w14:paraId="7452451B" w14:textId="62B9143F" w:rsidR="00975645" w:rsidRPr="005D4C3B" w:rsidRDefault="00975645" w:rsidP="001467CB">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tcPr>
          <w:p w14:paraId="13320D5B" w14:textId="77777777" w:rsidR="00975645" w:rsidRPr="005D4C3B" w:rsidRDefault="00975645" w:rsidP="001467CB">
            <w:pPr>
              <w:rPr>
                <w:color w:val="000000"/>
                <w:sz w:val="22"/>
                <w:szCs w:val="22"/>
                <w:lang w:val="nl-NL" w:eastAsia="en-GB"/>
              </w:rPr>
            </w:pPr>
          </w:p>
        </w:tc>
      </w:tr>
      <w:tr w:rsidR="00C50A90" w:rsidRPr="005D4C3B" w14:paraId="0367BD07" w14:textId="77777777" w:rsidTr="006D24F7">
        <w:tc>
          <w:tcPr>
            <w:tcW w:w="1069" w:type="pct"/>
            <w:vMerge/>
            <w:tcBorders>
              <w:left w:val="single" w:sz="4" w:space="0" w:color="auto"/>
              <w:right w:val="single" w:sz="4" w:space="0" w:color="auto"/>
            </w:tcBorders>
          </w:tcPr>
          <w:p w14:paraId="145ED7D3" w14:textId="77777777" w:rsidR="00975645" w:rsidRPr="005D4C3B" w:rsidRDefault="00975645" w:rsidP="001467CB">
            <w:pPr>
              <w:rPr>
                <w:b/>
                <w:bCs/>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tcPr>
          <w:p w14:paraId="158A7E11" w14:textId="15A53363" w:rsidR="00975645" w:rsidRPr="005D4C3B" w:rsidRDefault="006B4C86" w:rsidP="001467CB">
            <w:pPr>
              <w:rPr>
                <w:color w:val="000000"/>
                <w:sz w:val="22"/>
                <w:szCs w:val="22"/>
                <w:lang w:val="nl-NL" w:eastAsia="en-GB"/>
              </w:rPr>
            </w:pPr>
            <w:r w:rsidRPr="005D4C3B">
              <w:rPr>
                <w:color w:val="000000"/>
                <w:sz w:val="22"/>
                <w:szCs w:val="22"/>
                <w:lang w:val="nl-NL" w:eastAsia="en-GB"/>
              </w:rPr>
              <w:t>Overgevoeligheid</w:t>
            </w:r>
          </w:p>
        </w:tc>
        <w:tc>
          <w:tcPr>
            <w:tcW w:w="688" w:type="pct"/>
            <w:tcBorders>
              <w:top w:val="single" w:sz="4" w:space="0" w:color="auto"/>
              <w:left w:val="single" w:sz="4" w:space="0" w:color="auto"/>
              <w:bottom w:val="single" w:sz="4" w:space="0" w:color="auto"/>
              <w:right w:val="single" w:sz="4" w:space="0" w:color="auto"/>
            </w:tcBorders>
            <w:vAlign w:val="bottom"/>
          </w:tcPr>
          <w:p w14:paraId="7D13166F"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tcPr>
          <w:p w14:paraId="60508C5F" w14:textId="3E0E5B16" w:rsidR="00975645" w:rsidRPr="005D4C3B" w:rsidRDefault="00975645" w:rsidP="001467CB">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tcPr>
          <w:p w14:paraId="0D25EFA8" w14:textId="722FCE7B" w:rsidR="00975645" w:rsidRPr="005D4C3B" w:rsidRDefault="00975645" w:rsidP="001467CB">
            <w:pPr>
              <w:rPr>
                <w:color w:val="000000"/>
                <w:sz w:val="22"/>
                <w:szCs w:val="22"/>
                <w:lang w:val="nl-NL" w:eastAsia="en-GB"/>
              </w:rPr>
            </w:pPr>
            <w:r w:rsidRPr="005D4C3B">
              <w:rPr>
                <w:color w:val="000000"/>
                <w:sz w:val="22"/>
                <w:szCs w:val="22"/>
                <w:lang w:val="nl-NL" w:eastAsia="en-GB"/>
              </w:rPr>
              <w:t>zeer zelden</w:t>
            </w:r>
          </w:p>
        </w:tc>
      </w:tr>
      <w:tr w:rsidR="00C50A90" w:rsidRPr="005D4C3B" w14:paraId="2CA2838F" w14:textId="77777777" w:rsidTr="006D24F7">
        <w:tc>
          <w:tcPr>
            <w:tcW w:w="1069" w:type="pct"/>
            <w:vMerge w:val="restart"/>
            <w:tcBorders>
              <w:top w:val="single" w:sz="4" w:space="0" w:color="auto"/>
              <w:left w:val="single" w:sz="4" w:space="0" w:color="auto"/>
              <w:right w:val="single" w:sz="4" w:space="0" w:color="auto"/>
            </w:tcBorders>
            <w:hideMark/>
          </w:tcPr>
          <w:p w14:paraId="3DCB6379" w14:textId="7DAE36A4" w:rsidR="00975645" w:rsidRPr="005D4C3B" w:rsidRDefault="00975645" w:rsidP="001467CB">
            <w:pPr>
              <w:rPr>
                <w:b/>
                <w:bCs/>
                <w:color w:val="000000"/>
                <w:sz w:val="22"/>
                <w:szCs w:val="22"/>
                <w:lang w:val="nl-NL" w:eastAsia="en-GB"/>
              </w:rPr>
            </w:pPr>
            <w:r w:rsidRPr="005D4C3B">
              <w:rPr>
                <w:b/>
                <w:bCs/>
                <w:color w:val="000000"/>
                <w:sz w:val="22"/>
                <w:szCs w:val="22"/>
                <w:lang w:val="nl-NL" w:eastAsia="en-GB"/>
              </w:rPr>
              <w:t>Voedings</w:t>
            </w:r>
            <w:r w:rsidRPr="005D4C3B">
              <w:rPr>
                <w:b/>
                <w:bCs/>
                <w:color w:val="000000"/>
                <w:sz w:val="22"/>
                <w:szCs w:val="22"/>
                <w:lang w:val="nl-NL" w:eastAsia="en-GB"/>
              </w:rPr>
              <w:noBreakHyphen/>
              <w:t xml:space="preserve"> en stofwisselings</w:t>
            </w:r>
            <w:r w:rsidRPr="005D4C3B">
              <w:rPr>
                <w:b/>
                <w:bCs/>
                <w:color w:val="000000"/>
                <w:sz w:val="22"/>
                <w:szCs w:val="22"/>
                <w:lang w:val="nl-NL" w:eastAsia="en-GB"/>
              </w:rPr>
              <w:softHyphen/>
              <w:t>stoornissen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3EB4000F" w14:textId="2C4F0099" w:rsidR="00975645" w:rsidRPr="005D4C3B" w:rsidRDefault="00975645" w:rsidP="001467CB">
            <w:pPr>
              <w:rPr>
                <w:color w:val="000000"/>
                <w:sz w:val="22"/>
                <w:szCs w:val="22"/>
                <w:lang w:val="nl-NL" w:eastAsia="en-GB"/>
              </w:rPr>
            </w:pPr>
            <w:r w:rsidRPr="005D4C3B">
              <w:rPr>
                <w:color w:val="000000"/>
                <w:sz w:val="22"/>
                <w:szCs w:val="22"/>
                <w:lang w:val="nl-NL" w:eastAsia="en-GB"/>
              </w:rPr>
              <w:t>Hypokal</w:t>
            </w:r>
            <w:r w:rsidR="00FB43AB" w:rsidRPr="005D4C3B">
              <w:rPr>
                <w:color w:val="000000"/>
                <w:sz w:val="22"/>
                <w:szCs w:val="22"/>
                <w:lang w:val="nl-NL" w:eastAsia="en-GB"/>
              </w:rPr>
              <w:t>ië</w:t>
            </w:r>
            <w:r w:rsidRPr="005D4C3B">
              <w:rPr>
                <w:color w:val="000000"/>
                <w:sz w:val="22"/>
                <w:szCs w:val="22"/>
                <w:lang w:val="nl-NL" w:eastAsia="en-GB"/>
              </w:rPr>
              <w:t>mi</w:t>
            </w:r>
            <w:r w:rsidR="00FB43AB"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1A7316E5" w14:textId="3CC26CA6" w:rsidR="00975645" w:rsidRPr="005D4C3B" w:rsidRDefault="00975645" w:rsidP="001467CB">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4C4201B1" w14:textId="77777777" w:rsidR="00975645" w:rsidRPr="005D4C3B" w:rsidRDefault="00975645" w:rsidP="001467CB">
            <w:pPr>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1B47CD7A" w14:textId="2C5BAA15" w:rsidR="00975645" w:rsidRPr="005D4C3B" w:rsidRDefault="00975645" w:rsidP="001467CB">
            <w:pPr>
              <w:rPr>
                <w:sz w:val="22"/>
                <w:szCs w:val="22"/>
                <w:lang w:val="nl-NL" w:eastAsia="en-GB"/>
              </w:rPr>
            </w:pPr>
            <w:r w:rsidRPr="005D4C3B">
              <w:rPr>
                <w:sz w:val="22"/>
                <w:szCs w:val="22"/>
                <w:lang w:val="nl-NL" w:eastAsia="en-GB"/>
              </w:rPr>
              <w:t>zeer vaak</w:t>
            </w:r>
          </w:p>
        </w:tc>
      </w:tr>
      <w:tr w:rsidR="00C50A90" w:rsidRPr="005D4C3B" w14:paraId="02286EBF" w14:textId="77777777" w:rsidTr="006D24F7">
        <w:tc>
          <w:tcPr>
            <w:tcW w:w="1069" w:type="pct"/>
            <w:vMerge/>
            <w:tcBorders>
              <w:left w:val="single" w:sz="4" w:space="0" w:color="auto"/>
              <w:right w:val="single" w:sz="4" w:space="0" w:color="auto"/>
            </w:tcBorders>
            <w:hideMark/>
          </w:tcPr>
          <w:p w14:paraId="719DCE4D"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4E005981" w14:textId="6CD704F1" w:rsidR="00975645" w:rsidRPr="005D4C3B" w:rsidRDefault="00975645" w:rsidP="001467CB">
            <w:pPr>
              <w:rPr>
                <w:color w:val="000000"/>
                <w:sz w:val="22"/>
                <w:szCs w:val="22"/>
                <w:lang w:val="nl-NL" w:eastAsia="en-GB"/>
              </w:rPr>
            </w:pPr>
            <w:r w:rsidRPr="005D4C3B">
              <w:rPr>
                <w:color w:val="000000"/>
                <w:sz w:val="22"/>
                <w:szCs w:val="22"/>
                <w:lang w:val="nl-NL" w:eastAsia="en-GB"/>
              </w:rPr>
              <w:t>Hyperuri</w:t>
            </w:r>
            <w:r w:rsidR="00FB43AB" w:rsidRPr="005D4C3B">
              <w:rPr>
                <w:color w:val="000000"/>
                <w:sz w:val="22"/>
                <w:szCs w:val="22"/>
                <w:lang w:val="nl-NL" w:eastAsia="en-GB"/>
              </w:rPr>
              <w:t>k</w:t>
            </w:r>
            <w:r w:rsidRPr="005D4C3B">
              <w:rPr>
                <w:color w:val="000000"/>
                <w:sz w:val="22"/>
                <w:szCs w:val="22"/>
                <w:lang w:val="nl-NL" w:eastAsia="en-GB"/>
              </w:rPr>
              <w:t>emi</w:t>
            </w:r>
            <w:r w:rsidR="00FB43AB"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7E769BAD" w14:textId="77AF199C" w:rsidR="00975645" w:rsidRPr="005D4C3B" w:rsidRDefault="00975645" w:rsidP="001467CB">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273F38AE" w14:textId="77777777" w:rsidR="00975645" w:rsidRPr="005D4C3B" w:rsidRDefault="00975645" w:rsidP="001467CB">
            <w:pPr>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3F6E365D" w14:textId="34571221" w:rsidR="00975645" w:rsidRPr="005D4C3B" w:rsidRDefault="00975645" w:rsidP="001467CB">
            <w:pPr>
              <w:rPr>
                <w:sz w:val="22"/>
                <w:szCs w:val="22"/>
                <w:lang w:val="nl-NL" w:eastAsia="en-GB"/>
              </w:rPr>
            </w:pPr>
            <w:r w:rsidRPr="005D4C3B">
              <w:rPr>
                <w:sz w:val="22"/>
                <w:szCs w:val="22"/>
                <w:lang w:val="nl-NL" w:eastAsia="en-GB"/>
              </w:rPr>
              <w:t>vaak</w:t>
            </w:r>
          </w:p>
        </w:tc>
      </w:tr>
      <w:tr w:rsidR="00C50A90" w:rsidRPr="005D4C3B" w14:paraId="2D4EA3CB" w14:textId="77777777" w:rsidTr="006D24F7">
        <w:tc>
          <w:tcPr>
            <w:tcW w:w="1069" w:type="pct"/>
            <w:vMerge/>
            <w:tcBorders>
              <w:left w:val="single" w:sz="4" w:space="0" w:color="auto"/>
              <w:right w:val="single" w:sz="4" w:space="0" w:color="auto"/>
            </w:tcBorders>
            <w:hideMark/>
          </w:tcPr>
          <w:p w14:paraId="642D4A82"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3890551D" w14:textId="4F8D75B7" w:rsidR="00975645" w:rsidRPr="005D4C3B" w:rsidRDefault="00975645" w:rsidP="001467CB">
            <w:pPr>
              <w:rPr>
                <w:color w:val="000000"/>
                <w:sz w:val="22"/>
                <w:szCs w:val="22"/>
                <w:lang w:val="nl-NL" w:eastAsia="en-GB"/>
              </w:rPr>
            </w:pPr>
            <w:r w:rsidRPr="005D4C3B">
              <w:rPr>
                <w:color w:val="000000"/>
                <w:sz w:val="22"/>
                <w:szCs w:val="22"/>
                <w:lang w:val="nl-NL" w:eastAsia="en-GB"/>
              </w:rPr>
              <w:t>Hyponatr</w:t>
            </w:r>
            <w:r w:rsidR="00FB43AB" w:rsidRPr="005D4C3B">
              <w:rPr>
                <w:color w:val="000000"/>
                <w:sz w:val="22"/>
                <w:szCs w:val="22"/>
                <w:lang w:val="nl-NL" w:eastAsia="en-GB"/>
              </w:rPr>
              <w:t>ië</w:t>
            </w:r>
            <w:r w:rsidRPr="005D4C3B">
              <w:rPr>
                <w:color w:val="000000"/>
                <w:sz w:val="22"/>
                <w:szCs w:val="22"/>
                <w:lang w:val="nl-NL" w:eastAsia="en-GB"/>
              </w:rPr>
              <w:t>mi</w:t>
            </w:r>
            <w:r w:rsidR="00FB43AB"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141E1BFE" w14:textId="0951D0EC" w:rsidR="00975645" w:rsidRPr="005D4C3B" w:rsidRDefault="00975645" w:rsidP="001467CB">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6224ACAC" w14:textId="365BD9BE" w:rsidR="00975645" w:rsidRPr="005D4C3B" w:rsidRDefault="00975645" w:rsidP="001467CB">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340134AD" w14:textId="3B870806" w:rsidR="00975645" w:rsidRPr="005D4C3B" w:rsidRDefault="00975645" w:rsidP="001467CB">
            <w:pPr>
              <w:rPr>
                <w:color w:val="000000"/>
                <w:sz w:val="22"/>
                <w:szCs w:val="22"/>
                <w:lang w:val="nl-NL" w:eastAsia="en-GB"/>
              </w:rPr>
            </w:pPr>
            <w:r w:rsidRPr="005D4C3B">
              <w:rPr>
                <w:color w:val="000000"/>
                <w:sz w:val="22"/>
                <w:szCs w:val="22"/>
                <w:lang w:val="nl-NL" w:eastAsia="en-GB"/>
              </w:rPr>
              <w:t>vaak</w:t>
            </w:r>
          </w:p>
        </w:tc>
      </w:tr>
      <w:tr w:rsidR="00C50A90" w:rsidRPr="005D4C3B" w14:paraId="352E8518" w14:textId="77777777" w:rsidTr="006D24F7">
        <w:tc>
          <w:tcPr>
            <w:tcW w:w="1069" w:type="pct"/>
            <w:vMerge/>
            <w:tcBorders>
              <w:left w:val="single" w:sz="4" w:space="0" w:color="auto"/>
              <w:right w:val="single" w:sz="4" w:space="0" w:color="auto"/>
            </w:tcBorders>
            <w:hideMark/>
          </w:tcPr>
          <w:p w14:paraId="3CEE7F82" w14:textId="77777777" w:rsidR="00975645" w:rsidRPr="005D4C3B" w:rsidRDefault="00975645" w:rsidP="001467CB">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249E731F" w14:textId="556BB216" w:rsidR="00975645" w:rsidRPr="005D4C3B" w:rsidRDefault="00975645" w:rsidP="001467CB">
            <w:pPr>
              <w:rPr>
                <w:color w:val="000000"/>
                <w:sz w:val="22"/>
                <w:szCs w:val="22"/>
                <w:lang w:val="nl-NL" w:eastAsia="en-GB"/>
              </w:rPr>
            </w:pPr>
            <w:r w:rsidRPr="005D4C3B">
              <w:rPr>
                <w:color w:val="000000"/>
                <w:sz w:val="22"/>
                <w:szCs w:val="22"/>
                <w:lang w:val="nl-NL" w:eastAsia="en-GB"/>
              </w:rPr>
              <w:t>Hyperkal</w:t>
            </w:r>
            <w:r w:rsidR="006B4C86" w:rsidRPr="005D4C3B">
              <w:rPr>
                <w:color w:val="000000"/>
                <w:sz w:val="22"/>
                <w:szCs w:val="22"/>
                <w:lang w:val="nl-NL" w:eastAsia="en-GB"/>
              </w:rPr>
              <w:t>ië</w:t>
            </w:r>
            <w:r w:rsidRPr="005D4C3B">
              <w:rPr>
                <w:color w:val="000000"/>
                <w:sz w:val="22"/>
                <w:szCs w:val="22"/>
                <w:lang w:val="nl-NL" w:eastAsia="en-GB"/>
              </w:rPr>
              <w:t>mi</w:t>
            </w:r>
            <w:r w:rsidR="006B4C86"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6DB33E61"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106D1271" w14:textId="52AE2CCC" w:rsidR="00975645" w:rsidRPr="005D4C3B" w:rsidRDefault="00975645" w:rsidP="001467CB">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43692EA0" w14:textId="77777777" w:rsidR="00975645" w:rsidRPr="005D4C3B" w:rsidRDefault="00975645" w:rsidP="001467CB">
            <w:pPr>
              <w:rPr>
                <w:color w:val="000000"/>
                <w:sz w:val="22"/>
                <w:szCs w:val="22"/>
                <w:lang w:val="nl-NL" w:eastAsia="en-GB"/>
              </w:rPr>
            </w:pPr>
          </w:p>
        </w:tc>
      </w:tr>
      <w:tr w:rsidR="00C50A90" w:rsidRPr="005D4C3B" w14:paraId="6E856766" w14:textId="77777777" w:rsidTr="006D24F7">
        <w:tc>
          <w:tcPr>
            <w:tcW w:w="1069" w:type="pct"/>
            <w:vMerge/>
            <w:tcBorders>
              <w:left w:val="single" w:sz="4" w:space="0" w:color="auto"/>
              <w:right w:val="single" w:sz="4" w:space="0" w:color="auto"/>
            </w:tcBorders>
            <w:hideMark/>
          </w:tcPr>
          <w:p w14:paraId="54B4C2CF"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35A257EA" w14:textId="69E835C6" w:rsidR="00975645" w:rsidRPr="005D4C3B" w:rsidRDefault="00975645" w:rsidP="001467CB">
            <w:pPr>
              <w:rPr>
                <w:color w:val="000000"/>
                <w:sz w:val="22"/>
                <w:szCs w:val="22"/>
                <w:lang w:val="nl-NL" w:eastAsia="en-GB"/>
              </w:rPr>
            </w:pPr>
            <w:r w:rsidRPr="005D4C3B">
              <w:rPr>
                <w:color w:val="000000"/>
                <w:sz w:val="22"/>
                <w:szCs w:val="22"/>
                <w:lang w:val="nl-NL" w:eastAsia="en-GB"/>
              </w:rPr>
              <w:t>Hypogly</w:t>
            </w:r>
            <w:r w:rsidR="006B4C86" w:rsidRPr="005D4C3B">
              <w:rPr>
                <w:color w:val="000000"/>
                <w:sz w:val="22"/>
                <w:szCs w:val="22"/>
                <w:lang w:val="nl-NL" w:eastAsia="en-GB"/>
              </w:rPr>
              <w:t>k</w:t>
            </w:r>
            <w:r w:rsidRPr="005D4C3B">
              <w:rPr>
                <w:color w:val="000000"/>
                <w:sz w:val="22"/>
                <w:szCs w:val="22"/>
                <w:lang w:val="nl-NL" w:eastAsia="en-GB"/>
              </w:rPr>
              <w:t>emi</w:t>
            </w:r>
            <w:r w:rsidR="006B4C86" w:rsidRPr="005D4C3B">
              <w:rPr>
                <w:color w:val="000000"/>
                <w:sz w:val="22"/>
                <w:szCs w:val="22"/>
                <w:lang w:val="nl-NL" w:eastAsia="en-GB"/>
              </w:rPr>
              <w:t>e</w:t>
            </w:r>
            <w:r w:rsidRPr="005D4C3B">
              <w:rPr>
                <w:color w:val="000000"/>
                <w:sz w:val="22"/>
                <w:szCs w:val="22"/>
                <w:lang w:val="nl-NL" w:eastAsia="en-GB"/>
              </w:rPr>
              <w:t xml:space="preserve"> (</w:t>
            </w:r>
            <w:r w:rsidR="006B4C86" w:rsidRPr="005D4C3B">
              <w:rPr>
                <w:color w:val="000000"/>
                <w:sz w:val="22"/>
                <w:szCs w:val="22"/>
                <w:lang w:val="nl-NL" w:eastAsia="en-GB"/>
              </w:rPr>
              <w:t xml:space="preserve">bij </w:t>
            </w:r>
            <w:r w:rsidRPr="005D4C3B">
              <w:rPr>
                <w:color w:val="000000"/>
                <w:sz w:val="22"/>
                <w:szCs w:val="22"/>
                <w:lang w:val="nl-NL" w:eastAsia="en-GB"/>
              </w:rPr>
              <w:t>diabeti</w:t>
            </w:r>
            <w:r w:rsidR="006B4C86" w:rsidRPr="005D4C3B">
              <w:rPr>
                <w:color w:val="000000"/>
                <w:sz w:val="22"/>
                <w:szCs w:val="22"/>
                <w:lang w:val="nl-NL" w:eastAsia="en-GB"/>
              </w:rPr>
              <w:t>s</w:t>
            </w:r>
            <w:r w:rsidRPr="005D4C3B">
              <w:rPr>
                <w:color w:val="000000"/>
                <w:sz w:val="22"/>
                <w:szCs w:val="22"/>
                <w:lang w:val="nl-NL" w:eastAsia="en-GB"/>
              </w:rPr>
              <w:t>c</w:t>
            </w:r>
            <w:r w:rsidR="006B4C86" w:rsidRPr="005D4C3B">
              <w:rPr>
                <w:color w:val="000000"/>
                <w:sz w:val="22"/>
                <w:szCs w:val="22"/>
                <w:lang w:val="nl-NL" w:eastAsia="en-GB"/>
              </w:rPr>
              <w:t>he</w:t>
            </w:r>
            <w:r w:rsidRPr="005D4C3B">
              <w:rPr>
                <w:color w:val="000000"/>
                <w:sz w:val="22"/>
                <w:szCs w:val="22"/>
                <w:lang w:val="nl-NL" w:eastAsia="en-GB"/>
              </w:rPr>
              <w:t xml:space="preserve"> pati</w:t>
            </w:r>
            <w:r w:rsidR="006B4C86" w:rsidRPr="005D4C3B">
              <w:rPr>
                <w:color w:val="000000"/>
                <w:sz w:val="22"/>
                <w:szCs w:val="22"/>
                <w:lang w:val="nl-NL" w:eastAsia="en-GB"/>
              </w:rPr>
              <w:t>ë</w:t>
            </w:r>
            <w:r w:rsidRPr="005D4C3B">
              <w:rPr>
                <w:color w:val="000000"/>
                <w:sz w:val="22"/>
                <w:szCs w:val="22"/>
                <w:lang w:val="nl-NL" w:eastAsia="en-GB"/>
              </w:rPr>
              <w:t>nt</w:t>
            </w:r>
            <w:r w:rsidR="006B4C86" w:rsidRPr="005D4C3B">
              <w:rPr>
                <w:color w:val="000000"/>
                <w:sz w:val="22"/>
                <w:szCs w:val="22"/>
                <w:lang w:val="nl-NL" w:eastAsia="en-GB"/>
              </w:rPr>
              <w:t>en</w:t>
            </w:r>
            <w:r w:rsidRPr="005D4C3B">
              <w:rPr>
                <w:color w:val="000000"/>
                <w:sz w:val="22"/>
                <w:szCs w:val="22"/>
                <w:lang w:val="nl-NL" w:eastAsia="en-GB"/>
              </w:rPr>
              <w:t>)</w:t>
            </w:r>
          </w:p>
        </w:tc>
        <w:tc>
          <w:tcPr>
            <w:tcW w:w="688" w:type="pct"/>
            <w:tcBorders>
              <w:top w:val="single" w:sz="4" w:space="0" w:color="auto"/>
              <w:left w:val="single" w:sz="4" w:space="0" w:color="auto"/>
              <w:bottom w:val="single" w:sz="4" w:space="0" w:color="auto"/>
              <w:right w:val="single" w:sz="4" w:space="0" w:color="auto"/>
            </w:tcBorders>
            <w:vAlign w:val="bottom"/>
            <w:hideMark/>
          </w:tcPr>
          <w:p w14:paraId="3013883F"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785EA35D" w14:textId="6DD62045" w:rsidR="00975645" w:rsidRPr="005D4C3B" w:rsidRDefault="00975645" w:rsidP="001467CB">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61AE15C1" w14:textId="77777777" w:rsidR="00975645" w:rsidRPr="005D4C3B" w:rsidRDefault="00975645" w:rsidP="001467CB">
            <w:pPr>
              <w:rPr>
                <w:color w:val="000000"/>
                <w:sz w:val="22"/>
                <w:szCs w:val="22"/>
                <w:lang w:val="nl-NL" w:eastAsia="en-GB"/>
              </w:rPr>
            </w:pPr>
          </w:p>
        </w:tc>
      </w:tr>
      <w:tr w:rsidR="00C50A90" w:rsidRPr="005D4C3B" w14:paraId="29C0D701" w14:textId="77777777" w:rsidTr="006D24F7">
        <w:tc>
          <w:tcPr>
            <w:tcW w:w="1069" w:type="pct"/>
            <w:vMerge/>
            <w:tcBorders>
              <w:left w:val="single" w:sz="4" w:space="0" w:color="auto"/>
              <w:right w:val="single" w:sz="4" w:space="0" w:color="auto"/>
            </w:tcBorders>
            <w:hideMark/>
          </w:tcPr>
          <w:p w14:paraId="0EDCAF8A"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434701CC" w14:textId="6C3EE2EE" w:rsidR="00975645" w:rsidRPr="005D4C3B" w:rsidRDefault="00975645" w:rsidP="001467CB">
            <w:pPr>
              <w:rPr>
                <w:color w:val="000000"/>
                <w:sz w:val="22"/>
                <w:szCs w:val="22"/>
                <w:lang w:val="nl-NL" w:eastAsia="en-GB"/>
              </w:rPr>
            </w:pPr>
            <w:r w:rsidRPr="005D4C3B">
              <w:rPr>
                <w:color w:val="000000"/>
                <w:sz w:val="22"/>
                <w:szCs w:val="22"/>
                <w:lang w:val="nl-NL" w:eastAsia="en-GB"/>
              </w:rPr>
              <w:t>Hypomagnes</w:t>
            </w:r>
            <w:r w:rsidR="00297058" w:rsidRPr="005D4C3B">
              <w:rPr>
                <w:color w:val="000000"/>
                <w:sz w:val="22"/>
                <w:szCs w:val="22"/>
                <w:lang w:val="nl-NL" w:eastAsia="en-GB"/>
              </w:rPr>
              <w:t>ië</w:t>
            </w:r>
            <w:r w:rsidRPr="005D4C3B">
              <w:rPr>
                <w:color w:val="000000"/>
                <w:sz w:val="22"/>
                <w:szCs w:val="22"/>
                <w:lang w:val="nl-NL" w:eastAsia="en-GB"/>
              </w:rPr>
              <w:t>mi</w:t>
            </w:r>
            <w:r w:rsidR="00297058"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161CBF96"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67EE941D" w14:textId="77777777" w:rsidR="00975645" w:rsidRPr="005D4C3B" w:rsidRDefault="00975645" w:rsidP="001467CB">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46B50655" w14:textId="603D0090" w:rsidR="00975645" w:rsidRPr="005D4C3B" w:rsidRDefault="00975645" w:rsidP="001467CB">
            <w:pPr>
              <w:rPr>
                <w:color w:val="000000"/>
                <w:sz w:val="22"/>
                <w:szCs w:val="22"/>
                <w:lang w:val="nl-NL" w:eastAsia="en-GB"/>
              </w:rPr>
            </w:pPr>
            <w:r w:rsidRPr="005D4C3B">
              <w:rPr>
                <w:color w:val="000000"/>
                <w:sz w:val="22"/>
                <w:szCs w:val="22"/>
                <w:lang w:val="nl-NL" w:eastAsia="en-GB"/>
              </w:rPr>
              <w:t>vaak</w:t>
            </w:r>
          </w:p>
        </w:tc>
      </w:tr>
      <w:tr w:rsidR="00C50A90" w:rsidRPr="005D4C3B" w14:paraId="02DAE3E8" w14:textId="77777777" w:rsidTr="006D24F7">
        <w:tc>
          <w:tcPr>
            <w:tcW w:w="1069" w:type="pct"/>
            <w:vMerge/>
            <w:tcBorders>
              <w:left w:val="single" w:sz="4" w:space="0" w:color="auto"/>
              <w:right w:val="single" w:sz="4" w:space="0" w:color="auto"/>
            </w:tcBorders>
            <w:hideMark/>
          </w:tcPr>
          <w:p w14:paraId="6604F8F5" w14:textId="77777777" w:rsidR="00975645" w:rsidRPr="005D4C3B" w:rsidRDefault="00975645" w:rsidP="001467CB">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67CFC6AA" w14:textId="6EEF259A" w:rsidR="00975645" w:rsidRPr="005D4C3B" w:rsidRDefault="00975645" w:rsidP="001467CB">
            <w:pPr>
              <w:rPr>
                <w:color w:val="000000"/>
                <w:sz w:val="22"/>
                <w:szCs w:val="22"/>
                <w:lang w:val="nl-NL" w:eastAsia="en-GB"/>
              </w:rPr>
            </w:pPr>
            <w:r w:rsidRPr="005D4C3B">
              <w:rPr>
                <w:color w:val="000000"/>
                <w:sz w:val="22"/>
                <w:szCs w:val="22"/>
                <w:lang w:val="nl-NL" w:eastAsia="en-GB"/>
              </w:rPr>
              <w:t>Hypercalc</w:t>
            </w:r>
            <w:r w:rsidR="00297058" w:rsidRPr="005D4C3B">
              <w:rPr>
                <w:color w:val="000000"/>
                <w:sz w:val="22"/>
                <w:szCs w:val="22"/>
                <w:lang w:val="nl-NL" w:eastAsia="en-GB"/>
              </w:rPr>
              <w:t>ië</w:t>
            </w:r>
            <w:r w:rsidRPr="005D4C3B">
              <w:rPr>
                <w:color w:val="000000"/>
                <w:sz w:val="22"/>
                <w:szCs w:val="22"/>
                <w:lang w:val="nl-NL" w:eastAsia="en-GB"/>
              </w:rPr>
              <w:t>mi</w:t>
            </w:r>
            <w:r w:rsidR="00297058"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290544AC"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4A2836F4" w14:textId="77777777" w:rsidR="00975645" w:rsidRPr="005D4C3B" w:rsidRDefault="00975645" w:rsidP="001467CB">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03D0F886" w14:textId="1CC34A33" w:rsidR="00975645" w:rsidRPr="005D4C3B" w:rsidRDefault="00975645" w:rsidP="001467CB">
            <w:pPr>
              <w:rPr>
                <w:color w:val="000000"/>
                <w:sz w:val="22"/>
                <w:szCs w:val="22"/>
                <w:lang w:val="nl-NL" w:eastAsia="en-GB"/>
              </w:rPr>
            </w:pPr>
            <w:r w:rsidRPr="005D4C3B">
              <w:rPr>
                <w:color w:val="000000"/>
                <w:sz w:val="22"/>
                <w:szCs w:val="22"/>
                <w:lang w:val="nl-NL" w:eastAsia="en-GB"/>
              </w:rPr>
              <w:t>zelden</w:t>
            </w:r>
          </w:p>
        </w:tc>
      </w:tr>
      <w:tr w:rsidR="00C50A90" w:rsidRPr="005D4C3B" w14:paraId="1CAD2220" w14:textId="77777777" w:rsidTr="006D24F7">
        <w:tc>
          <w:tcPr>
            <w:tcW w:w="1069" w:type="pct"/>
            <w:vMerge/>
            <w:tcBorders>
              <w:left w:val="single" w:sz="4" w:space="0" w:color="auto"/>
              <w:right w:val="single" w:sz="4" w:space="0" w:color="auto"/>
            </w:tcBorders>
            <w:hideMark/>
          </w:tcPr>
          <w:p w14:paraId="2265E9BD" w14:textId="77777777" w:rsidR="00975645" w:rsidRPr="005D4C3B" w:rsidRDefault="00975645" w:rsidP="001467CB">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3AC4C2D1" w14:textId="1CEB256B" w:rsidR="00975645" w:rsidRPr="005D4C3B" w:rsidRDefault="00297058" w:rsidP="001467CB">
            <w:pPr>
              <w:rPr>
                <w:color w:val="000000"/>
                <w:sz w:val="22"/>
                <w:szCs w:val="22"/>
                <w:lang w:val="nl-NL" w:eastAsia="en-GB"/>
              </w:rPr>
            </w:pPr>
            <w:r w:rsidRPr="005D4C3B">
              <w:rPr>
                <w:color w:val="000000"/>
                <w:sz w:val="22"/>
                <w:szCs w:val="22"/>
                <w:lang w:val="nl-NL" w:eastAsia="en-GB"/>
              </w:rPr>
              <w:t>Hypochloremische a</w:t>
            </w:r>
            <w:r w:rsidR="00975645" w:rsidRPr="005D4C3B">
              <w:rPr>
                <w:color w:val="000000"/>
                <w:sz w:val="22"/>
                <w:szCs w:val="22"/>
                <w:lang w:val="nl-NL" w:eastAsia="en-GB"/>
              </w:rPr>
              <w:t>lkalos</w:t>
            </w:r>
            <w:r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29729D86"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2D11F01A" w14:textId="77777777" w:rsidR="00975645" w:rsidRPr="005D4C3B" w:rsidRDefault="00975645" w:rsidP="001467CB">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2434E7CB" w14:textId="75E203FD" w:rsidR="00975645" w:rsidRPr="005D4C3B" w:rsidRDefault="00975645" w:rsidP="001467CB">
            <w:pPr>
              <w:rPr>
                <w:color w:val="000000"/>
                <w:sz w:val="22"/>
                <w:szCs w:val="22"/>
                <w:lang w:val="nl-NL" w:eastAsia="en-GB"/>
              </w:rPr>
            </w:pPr>
            <w:r w:rsidRPr="005D4C3B">
              <w:rPr>
                <w:color w:val="000000"/>
                <w:sz w:val="22"/>
                <w:szCs w:val="22"/>
                <w:lang w:val="nl-NL" w:eastAsia="en-GB"/>
              </w:rPr>
              <w:t>zeer zelden</w:t>
            </w:r>
          </w:p>
        </w:tc>
      </w:tr>
      <w:tr w:rsidR="00C50A90" w:rsidRPr="005D4C3B" w14:paraId="2B7FC916" w14:textId="77777777" w:rsidTr="006D24F7">
        <w:tc>
          <w:tcPr>
            <w:tcW w:w="1069" w:type="pct"/>
            <w:vMerge/>
            <w:tcBorders>
              <w:left w:val="single" w:sz="4" w:space="0" w:color="auto"/>
              <w:right w:val="single" w:sz="4" w:space="0" w:color="auto"/>
            </w:tcBorders>
            <w:hideMark/>
          </w:tcPr>
          <w:p w14:paraId="3902F520" w14:textId="77777777" w:rsidR="00975645" w:rsidRPr="005D4C3B" w:rsidRDefault="00975645" w:rsidP="001467CB">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41829BC0" w14:textId="22979C84" w:rsidR="00975645" w:rsidRPr="005D4C3B" w:rsidRDefault="00297058" w:rsidP="001467CB">
            <w:pPr>
              <w:rPr>
                <w:color w:val="000000"/>
                <w:sz w:val="22"/>
                <w:szCs w:val="22"/>
                <w:lang w:val="nl-NL" w:eastAsia="en-GB"/>
              </w:rPr>
            </w:pPr>
            <w:r w:rsidRPr="005D4C3B">
              <w:rPr>
                <w:color w:val="000000"/>
                <w:sz w:val="22"/>
                <w:szCs w:val="22"/>
                <w:lang w:val="nl-NL" w:eastAsia="en-GB"/>
              </w:rPr>
              <w:t>Verminderde eetlust</w:t>
            </w:r>
          </w:p>
        </w:tc>
        <w:tc>
          <w:tcPr>
            <w:tcW w:w="688" w:type="pct"/>
            <w:tcBorders>
              <w:top w:val="single" w:sz="4" w:space="0" w:color="auto"/>
              <w:left w:val="single" w:sz="4" w:space="0" w:color="auto"/>
              <w:bottom w:val="single" w:sz="4" w:space="0" w:color="auto"/>
              <w:right w:val="single" w:sz="4" w:space="0" w:color="auto"/>
            </w:tcBorders>
            <w:vAlign w:val="bottom"/>
            <w:hideMark/>
          </w:tcPr>
          <w:p w14:paraId="4A9DE765"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26C2F4F2" w14:textId="77777777" w:rsidR="00975645" w:rsidRPr="005D4C3B" w:rsidRDefault="00975645" w:rsidP="001467CB">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203BA6EE" w14:textId="16277B6B" w:rsidR="00975645" w:rsidRPr="005D4C3B" w:rsidRDefault="00975645" w:rsidP="001467CB">
            <w:pPr>
              <w:rPr>
                <w:color w:val="000000"/>
                <w:sz w:val="22"/>
                <w:szCs w:val="22"/>
                <w:lang w:val="nl-NL" w:eastAsia="en-GB"/>
              </w:rPr>
            </w:pPr>
            <w:r w:rsidRPr="005D4C3B">
              <w:rPr>
                <w:color w:val="000000"/>
                <w:sz w:val="22"/>
                <w:szCs w:val="22"/>
                <w:lang w:val="nl-NL" w:eastAsia="en-GB"/>
              </w:rPr>
              <w:t>vaak</w:t>
            </w:r>
          </w:p>
        </w:tc>
      </w:tr>
      <w:tr w:rsidR="00C50A90" w:rsidRPr="005D4C3B" w14:paraId="4135CEC4" w14:textId="77777777" w:rsidTr="006D24F7">
        <w:tc>
          <w:tcPr>
            <w:tcW w:w="1069" w:type="pct"/>
            <w:vMerge/>
            <w:tcBorders>
              <w:left w:val="single" w:sz="4" w:space="0" w:color="auto"/>
              <w:right w:val="single" w:sz="4" w:space="0" w:color="auto"/>
            </w:tcBorders>
            <w:hideMark/>
          </w:tcPr>
          <w:p w14:paraId="6052158D" w14:textId="77777777" w:rsidR="00975645" w:rsidRPr="005D4C3B" w:rsidRDefault="00975645" w:rsidP="001467CB">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4811A3C7" w14:textId="7588DA9D" w:rsidR="00975645" w:rsidRPr="005D4C3B" w:rsidRDefault="00975645" w:rsidP="001467CB">
            <w:pPr>
              <w:rPr>
                <w:color w:val="000000"/>
                <w:sz w:val="22"/>
                <w:szCs w:val="22"/>
                <w:lang w:val="nl-NL" w:eastAsia="en-GB"/>
              </w:rPr>
            </w:pPr>
            <w:r w:rsidRPr="005D4C3B">
              <w:rPr>
                <w:color w:val="000000"/>
                <w:sz w:val="22"/>
                <w:szCs w:val="22"/>
                <w:lang w:val="nl-NL" w:eastAsia="en-GB"/>
              </w:rPr>
              <w:t>Hyperlipidemi</w:t>
            </w:r>
            <w:r w:rsidR="00CE2204"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67C4F629"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0A24802E" w14:textId="77777777" w:rsidR="00975645" w:rsidRPr="005D4C3B" w:rsidRDefault="00975645" w:rsidP="001467CB">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35560CCC" w14:textId="41C04972" w:rsidR="00975645" w:rsidRPr="005D4C3B" w:rsidRDefault="00975645" w:rsidP="001467CB">
            <w:pPr>
              <w:rPr>
                <w:color w:val="000000"/>
                <w:sz w:val="22"/>
                <w:szCs w:val="22"/>
                <w:lang w:val="nl-NL" w:eastAsia="en-GB"/>
              </w:rPr>
            </w:pPr>
            <w:r w:rsidRPr="005D4C3B">
              <w:rPr>
                <w:color w:val="000000"/>
                <w:sz w:val="22"/>
                <w:szCs w:val="22"/>
                <w:lang w:val="nl-NL" w:eastAsia="en-GB"/>
              </w:rPr>
              <w:t>zeer vaak</w:t>
            </w:r>
          </w:p>
        </w:tc>
      </w:tr>
      <w:tr w:rsidR="00C50A90" w:rsidRPr="005D4C3B" w14:paraId="022E0CC7" w14:textId="77777777" w:rsidTr="006D24F7">
        <w:tc>
          <w:tcPr>
            <w:tcW w:w="1069" w:type="pct"/>
            <w:vMerge/>
            <w:tcBorders>
              <w:left w:val="single" w:sz="4" w:space="0" w:color="auto"/>
              <w:right w:val="single" w:sz="4" w:space="0" w:color="auto"/>
            </w:tcBorders>
            <w:hideMark/>
          </w:tcPr>
          <w:p w14:paraId="484A1B2E" w14:textId="77777777" w:rsidR="00975645" w:rsidRPr="005D4C3B" w:rsidRDefault="00975645" w:rsidP="001467CB">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5E0195B7" w14:textId="0BDA154B" w:rsidR="00975645" w:rsidRPr="005D4C3B" w:rsidRDefault="00975645" w:rsidP="001467CB">
            <w:pPr>
              <w:rPr>
                <w:color w:val="000000"/>
                <w:sz w:val="22"/>
                <w:szCs w:val="22"/>
                <w:lang w:val="nl-NL" w:eastAsia="en-GB"/>
              </w:rPr>
            </w:pPr>
            <w:r w:rsidRPr="005D4C3B">
              <w:rPr>
                <w:color w:val="000000"/>
                <w:sz w:val="22"/>
                <w:szCs w:val="22"/>
                <w:lang w:val="nl-NL" w:eastAsia="en-GB"/>
              </w:rPr>
              <w:t>Hypergly</w:t>
            </w:r>
            <w:r w:rsidR="00297058" w:rsidRPr="005D4C3B">
              <w:rPr>
                <w:color w:val="000000"/>
                <w:sz w:val="22"/>
                <w:szCs w:val="22"/>
                <w:lang w:val="nl-NL" w:eastAsia="en-GB"/>
              </w:rPr>
              <w:t>ke</w:t>
            </w:r>
            <w:r w:rsidRPr="005D4C3B">
              <w:rPr>
                <w:color w:val="000000"/>
                <w:sz w:val="22"/>
                <w:szCs w:val="22"/>
                <w:lang w:val="nl-NL" w:eastAsia="en-GB"/>
              </w:rPr>
              <w:t>mi</w:t>
            </w:r>
            <w:r w:rsidR="00B21D9F"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7DD97DCB"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1BBBDFAA" w14:textId="77777777" w:rsidR="00975645" w:rsidRPr="005D4C3B" w:rsidRDefault="00975645" w:rsidP="001467CB">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11804D9C" w14:textId="770540DE" w:rsidR="00975645" w:rsidRPr="005D4C3B" w:rsidRDefault="00975645" w:rsidP="001467CB">
            <w:pPr>
              <w:rPr>
                <w:color w:val="000000"/>
                <w:sz w:val="22"/>
                <w:szCs w:val="22"/>
                <w:lang w:val="nl-NL" w:eastAsia="en-GB"/>
              </w:rPr>
            </w:pPr>
            <w:r w:rsidRPr="005D4C3B">
              <w:rPr>
                <w:color w:val="000000"/>
                <w:sz w:val="22"/>
                <w:szCs w:val="22"/>
                <w:lang w:val="nl-NL" w:eastAsia="en-GB"/>
              </w:rPr>
              <w:t>zelden</w:t>
            </w:r>
          </w:p>
        </w:tc>
      </w:tr>
      <w:tr w:rsidR="00C50A90" w:rsidRPr="005D4C3B" w14:paraId="53687237" w14:textId="77777777" w:rsidTr="006D24F7">
        <w:tc>
          <w:tcPr>
            <w:tcW w:w="1069" w:type="pct"/>
            <w:vMerge/>
            <w:tcBorders>
              <w:left w:val="single" w:sz="4" w:space="0" w:color="auto"/>
              <w:bottom w:val="single" w:sz="4" w:space="0" w:color="auto"/>
              <w:right w:val="single" w:sz="4" w:space="0" w:color="auto"/>
            </w:tcBorders>
          </w:tcPr>
          <w:p w14:paraId="3BACDD20" w14:textId="77777777" w:rsidR="00975645" w:rsidRPr="005D4C3B" w:rsidRDefault="00975645" w:rsidP="001467CB">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tcPr>
          <w:p w14:paraId="71ABDC42" w14:textId="077ABD1F" w:rsidR="00975645" w:rsidRPr="005D4C3B" w:rsidRDefault="00273BD7" w:rsidP="001467CB">
            <w:pPr>
              <w:rPr>
                <w:color w:val="000000"/>
                <w:sz w:val="22"/>
                <w:szCs w:val="22"/>
                <w:lang w:val="nl-NL" w:eastAsia="en-GB"/>
              </w:rPr>
            </w:pPr>
            <w:r w:rsidRPr="005D4C3B">
              <w:rPr>
                <w:color w:val="000000"/>
                <w:sz w:val="22"/>
                <w:szCs w:val="22"/>
                <w:lang w:val="nl-NL" w:eastAsia="en-GB"/>
              </w:rPr>
              <w:t>D</w:t>
            </w:r>
            <w:r w:rsidR="00B21D9F" w:rsidRPr="005D4C3B">
              <w:rPr>
                <w:color w:val="000000"/>
                <w:sz w:val="22"/>
                <w:szCs w:val="22"/>
                <w:lang w:val="nl-NL" w:eastAsia="en-GB"/>
              </w:rPr>
              <w:t>iabetes mellitus</w:t>
            </w:r>
            <w:r w:rsidRPr="005D4C3B">
              <w:rPr>
                <w:color w:val="000000"/>
                <w:sz w:val="22"/>
                <w:szCs w:val="22"/>
                <w:lang w:val="nl-NL" w:eastAsia="en-GB"/>
              </w:rPr>
              <w:t>, inadequate beheersing</w:t>
            </w:r>
          </w:p>
        </w:tc>
        <w:tc>
          <w:tcPr>
            <w:tcW w:w="688" w:type="pct"/>
            <w:tcBorders>
              <w:top w:val="single" w:sz="4" w:space="0" w:color="auto"/>
              <w:left w:val="single" w:sz="4" w:space="0" w:color="auto"/>
              <w:bottom w:val="single" w:sz="4" w:space="0" w:color="auto"/>
              <w:right w:val="single" w:sz="4" w:space="0" w:color="auto"/>
            </w:tcBorders>
            <w:vAlign w:val="bottom"/>
          </w:tcPr>
          <w:p w14:paraId="692DB354"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tcPr>
          <w:p w14:paraId="19459853" w14:textId="77777777" w:rsidR="00975645" w:rsidRPr="005D4C3B" w:rsidRDefault="00975645" w:rsidP="001467CB">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tcPr>
          <w:p w14:paraId="1DF176D4" w14:textId="028E6B4E" w:rsidR="00975645" w:rsidRPr="005D4C3B" w:rsidRDefault="00975645" w:rsidP="001467CB">
            <w:pPr>
              <w:rPr>
                <w:color w:val="000000"/>
                <w:sz w:val="22"/>
                <w:szCs w:val="22"/>
                <w:lang w:val="nl-NL" w:eastAsia="en-GB"/>
              </w:rPr>
            </w:pPr>
            <w:r w:rsidRPr="005D4C3B">
              <w:rPr>
                <w:color w:val="000000"/>
                <w:sz w:val="22"/>
                <w:szCs w:val="22"/>
                <w:lang w:val="nl-NL" w:eastAsia="en-GB"/>
              </w:rPr>
              <w:t>zelden</w:t>
            </w:r>
          </w:p>
        </w:tc>
      </w:tr>
      <w:tr w:rsidR="00C50A90" w:rsidRPr="005D4C3B" w14:paraId="52C07392" w14:textId="77777777" w:rsidTr="006D24F7">
        <w:tc>
          <w:tcPr>
            <w:tcW w:w="1069" w:type="pct"/>
            <w:vMerge w:val="restart"/>
            <w:tcBorders>
              <w:top w:val="single" w:sz="4" w:space="0" w:color="auto"/>
              <w:left w:val="single" w:sz="4" w:space="0" w:color="auto"/>
              <w:right w:val="single" w:sz="4" w:space="0" w:color="auto"/>
            </w:tcBorders>
            <w:hideMark/>
          </w:tcPr>
          <w:p w14:paraId="68F28198" w14:textId="7915FF78" w:rsidR="00975645" w:rsidRPr="005D4C3B" w:rsidRDefault="00975645" w:rsidP="001467CB">
            <w:pPr>
              <w:rPr>
                <w:b/>
                <w:bCs/>
                <w:color w:val="000000"/>
                <w:sz w:val="22"/>
                <w:szCs w:val="22"/>
                <w:lang w:val="nl-NL" w:eastAsia="en-GB"/>
              </w:rPr>
            </w:pPr>
            <w:r w:rsidRPr="005D4C3B">
              <w:rPr>
                <w:b/>
                <w:bCs/>
                <w:color w:val="000000"/>
                <w:sz w:val="22"/>
                <w:szCs w:val="22"/>
                <w:lang w:val="nl-NL" w:eastAsia="en-GB"/>
              </w:rPr>
              <w:t>Psychische stoornissen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3A628759" w14:textId="0A4AC5ED" w:rsidR="00975645" w:rsidRPr="005D4C3B" w:rsidRDefault="00FB43AB" w:rsidP="001467CB">
            <w:pPr>
              <w:rPr>
                <w:color w:val="000000"/>
                <w:sz w:val="22"/>
                <w:szCs w:val="22"/>
                <w:lang w:val="nl-NL" w:eastAsia="en-GB"/>
              </w:rPr>
            </w:pPr>
            <w:r w:rsidRPr="005D4C3B">
              <w:rPr>
                <w:color w:val="000000"/>
                <w:sz w:val="22"/>
                <w:szCs w:val="22"/>
                <w:lang w:val="nl-NL" w:eastAsia="en-GB"/>
              </w:rPr>
              <w:t>Angst</w:t>
            </w:r>
          </w:p>
        </w:tc>
        <w:tc>
          <w:tcPr>
            <w:tcW w:w="688" w:type="pct"/>
            <w:tcBorders>
              <w:top w:val="single" w:sz="4" w:space="0" w:color="auto"/>
              <w:left w:val="single" w:sz="4" w:space="0" w:color="auto"/>
              <w:bottom w:val="single" w:sz="4" w:space="0" w:color="auto"/>
              <w:right w:val="single" w:sz="4" w:space="0" w:color="auto"/>
            </w:tcBorders>
            <w:vAlign w:val="bottom"/>
            <w:hideMark/>
          </w:tcPr>
          <w:p w14:paraId="70EF4715" w14:textId="70EF07F7" w:rsidR="00975645" w:rsidRPr="005D4C3B" w:rsidRDefault="00975645" w:rsidP="001467CB">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2686E418" w14:textId="7F5CEE74" w:rsidR="00975645" w:rsidRPr="005D4C3B" w:rsidRDefault="00975645" w:rsidP="001467CB">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1FE9431D" w14:textId="77777777" w:rsidR="00975645" w:rsidRPr="005D4C3B" w:rsidRDefault="00975645" w:rsidP="001467CB">
            <w:pPr>
              <w:rPr>
                <w:color w:val="000000"/>
                <w:sz w:val="22"/>
                <w:szCs w:val="22"/>
                <w:lang w:val="nl-NL" w:eastAsia="en-GB"/>
              </w:rPr>
            </w:pPr>
          </w:p>
        </w:tc>
      </w:tr>
      <w:tr w:rsidR="00C50A90" w:rsidRPr="005D4C3B" w14:paraId="14CE6F91" w14:textId="77777777" w:rsidTr="006D24F7">
        <w:tc>
          <w:tcPr>
            <w:tcW w:w="1069" w:type="pct"/>
            <w:vMerge/>
            <w:tcBorders>
              <w:left w:val="single" w:sz="4" w:space="0" w:color="auto"/>
              <w:right w:val="single" w:sz="4" w:space="0" w:color="auto"/>
            </w:tcBorders>
            <w:hideMark/>
          </w:tcPr>
          <w:p w14:paraId="3C1E7F2E"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7901EB10" w14:textId="022C1EEF" w:rsidR="00975645" w:rsidRPr="005D4C3B" w:rsidRDefault="00975645" w:rsidP="001467CB">
            <w:pPr>
              <w:rPr>
                <w:color w:val="000000"/>
                <w:sz w:val="22"/>
                <w:szCs w:val="22"/>
                <w:lang w:val="nl-NL" w:eastAsia="en-GB"/>
              </w:rPr>
            </w:pPr>
            <w:r w:rsidRPr="005D4C3B">
              <w:rPr>
                <w:color w:val="000000"/>
                <w:sz w:val="22"/>
                <w:szCs w:val="22"/>
                <w:lang w:val="nl-NL" w:eastAsia="en-GB"/>
              </w:rPr>
              <w:t>Depressi</w:t>
            </w:r>
            <w:r w:rsidR="00FB43AB"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59A3BF78" w14:textId="6B56537D" w:rsidR="00975645" w:rsidRPr="005D4C3B" w:rsidRDefault="00975645" w:rsidP="001467CB">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79F545C4" w14:textId="0E6C871C" w:rsidR="00975645" w:rsidRPr="005D4C3B" w:rsidRDefault="00975645" w:rsidP="001467CB">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518274FA" w14:textId="3B2A3B45" w:rsidR="00975645" w:rsidRPr="005D4C3B" w:rsidRDefault="0068794F" w:rsidP="001467CB">
            <w:pPr>
              <w:rPr>
                <w:color w:val="000000"/>
                <w:sz w:val="22"/>
                <w:szCs w:val="22"/>
                <w:lang w:val="nl-NL" w:eastAsia="en-GB"/>
              </w:rPr>
            </w:pPr>
            <w:r w:rsidRPr="005D4C3B">
              <w:rPr>
                <w:color w:val="000000"/>
                <w:sz w:val="22"/>
                <w:szCs w:val="22"/>
                <w:lang w:val="nl-NL" w:eastAsia="en-GB"/>
              </w:rPr>
              <w:t>z</w:t>
            </w:r>
            <w:r w:rsidR="00975645" w:rsidRPr="005D4C3B">
              <w:rPr>
                <w:color w:val="000000"/>
                <w:sz w:val="22"/>
                <w:szCs w:val="22"/>
                <w:lang w:val="nl-NL" w:eastAsia="en-GB"/>
              </w:rPr>
              <w:t>elden</w:t>
            </w:r>
          </w:p>
        </w:tc>
      </w:tr>
      <w:tr w:rsidR="00C50A90" w:rsidRPr="005D4C3B" w14:paraId="090FB240" w14:textId="77777777" w:rsidTr="006D24F7">
        <w:tc>
          <w:tcPr>
            <w:tcW w:w="1069" w:type="pct"/>
            <w:vMerge/>
            <w:tcBorders>
              <w:left w:val="single" w:sz="4" w:space="0" w:color="auto"/>
              <w:right w:val="single" w:sz="4" w:space="0" w:color="auto"/>
            </w:tcBorders>
          </w:tcPr>
          <w:p w14:paraId="4E9AD1DC"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tcPr>
          <w:p w14:paraId="2471CA01" w14:textId="4E243BAF" w:rsidR="00975645" w:rsidRPr="005D4C3B" w:rsidRDefault="00CE2204" w:rsidP="001467CB">
            <w:pPr>
              <w:rPr>
                <w:color w:val="000000"/>
                <w:sz w:val="22"/>
                <w:szCs w:val="22"/>
                <w:lang w:val="nl-NL" w:eastAsia="en-GB"/>
              </w:rPr>
            </w:pPr>
            <w:r w:rsidRPr="005D4C3B">
              <w:rPr>
                <w:color w:val="000000"/>
                <w:sz w:val="22"/>
                <w:szCs w:val="22"/>
                <w:lang w:val="nl-NL" w:eastAsia="en-GB"/>
              </w:rPr>
              <w:t>Slapeloosheid</w:t>
            </w:r>
          </w:p>
        </w:tc>
        <w:tc>
          <w:tcPr>
            <w:tcW w:w="688" w:type="pct"/>
            <w:tcBorders>
              <w:top w:val="single" w:sz="4" w:space="0" w:color="auto"/>
              <w:left w:val="single" w:sz="4" w:space="0" w:color="auto"/>
              <w:bottom w:val="single" w:sz="4" w:space="0" w:color="auto"/>
              <w:right w:val="single" w:sz="4" w:space="0" w:color="auto"/>
            </w:tcBorders>
            <w:vAlign w:val="bottom"/>
          </w:tcPr>
          <w:p w14:paraId="3C5F3D1D" w14:textId="6011EB06" w:rsidR="00975645" w:rsidRPr="005D4C3B" w:rsidRDefault="00975645" w:rsidP="001467CB">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tcPr>
          <w:p w14:paraId="2CB85695" w14:textId="71ACDE16" w:rsidR="00975645" w:rsidRPr="005D4C3B" w:rsidRDefault="00975645" w:rsidP="001467CB">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tcPr>
          <w:p w14:paraId="36DE4BD3" w14:textId="77777777" w:rsidR="00975645" w:rsidRPr="005D4C3B" w:rsidRDefault="00975645" w:rsidP="001467CB">
            <w:pPr>
              <w:rPr>
                <w:color w:val="000000"/>
                <w:sz w:val="22"/>
                <w:szCs w:val="22"/>
                <w:lang w:val="nl-NL" w:eastAsia="en-GB"/>
              </w:rPr>
            </w:pPr>
          </w:p>
        </w:tc>
      </w:tr>
      <w:tr w:rsidR="00C50A90" w:rsidRPr="005D4C3B" w14:paraId="683BC8BC" w14:textId="77777777" w:rsidTr="006D24F7">
        <w:tc>
          <w:tcPr>
            <w:tcW w:w="1069" w:type="pct"/>
            <w:vMerge/>
            <w:tcBorders>
              <w:left w:val="single" w:sz="4" w:space="0" w:color="auto"/>
              <w:bottom w:val="single" w:sz="4" w:space="0" w:color="auto"/>
              <w:right w:val="single" w:sz="4" w:space="0" w:color="auto"/>
            </w:tcBorders>
          </w:tcPr>
          <w:p w14:paraId="3A35F780"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tcPr>
          <w:p w14:paraId="4364B075" w14:textId="2C1AAC93" w:rsidR="00975645" w:rsidRPr="005D4C3B" w:rsidRDefault="00975645" w:rsidP="001467CB">
            <w:pPr>
              <w:rPr>
                <w:color w:val="000000"/>
                <w:sz w:val="22"/>
                <w:szCs w:val="22"/>
                <w:lang w:val="nl-NL" w:eastAsia="en-GB"/>
              </w:rPr>
            </w:pPr>
            <w:r w:rsidRPr="005D4C3B">
              <w:rPr>
                <w:color w:val="000000"/>
                <w:sz w:val="22"/>
                <w:szCs w:val="22"/>
                <w:lang w:val="nl-NL" w:eastAsia="en-GB"/>
              </w:rPr>
              <w:t>Sl</w:t>
            </w:r>
            <w:r w:rsidR="00CE2204" w:rsidRPr="005D4C3B">
              <w:rPr>
                <w:color w:val="000000"/>
                <w:sz w:val="22"/>
                <w:szCs w:val="22"/>
                <w:lang w:val="nl-NL" w:eastAsia="en-GB"/>
              </w:rPr>
              <w:t>aa</w:t>
            </w:r>
            <w:r w:rsidRPr="005D4C3B">
              <w:rPr>
                <w:color w:val="000000"/>
                <w:sz w:val="22"/>
                <w:szCs w:val="22"/>
                <w:lang w:val="nl-NL" w:eastAsia="en-GB"/>
              </w:rPr>
              <w:t>p</w:t>
            </w:r>
            <w:r w:rsidR="00CE2204" w:rsidRPr="005D4C3B">
              <w:rPr>
                <w:color w:val="000000"/>
                <w:sz w:val="22"/>
                <w:szCs w:val="22"/>
                <w:lang w:val="nl-NL" w:eastAsia="en-GB"/>
              </w:rPr>
              <w:t>stoornissen</w:t>
            </w:r>
          </w:p>
        </w:tc>
        <w:tc>
          <w:tcPr>
            <w:tcW w:w="688" w:type="pct"/>
            <w:tcBorders>
              <w:top w:val="single" w:sz="4" w:space="0" w:color="auto"/>
              <w:left w:val="single" w:sz="4" w:space="0" w:color="auto"/>
              <w:bottom w:val="single" w:sz="4" w:space="0" w:color="auto"/>
              <w:right w:val="single" w:sz="4" w:space="0" w:color="auto"/>
            </w:tcBorders>
            <w:vAlign w:val="bottom"/>
          </w:tcPr>
          <w:p w14:paraId="08D252DF" w14:textId="6601863B" w:rsidR="00975645" w:rsidRPr="005D4C3B" w:rsidRDefault="00975645" w:rsidP="001467CB">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tcPr>
          <w:p w14:paraId="07C1EABD" w14:textId="77777777" w:rsidR="00975645" w:rsidRPr="005D4C3B" w:rsidRDefault="00975645" w:rsidP="001467CB">
            <w:pPr>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tcPr>
          <w:p w14:paraId="35571134" w14:textId="6960F708" w:rsidR="00975645" w:rsidRPr="005D4C3B" w:rsidRDefault="00975645" w:rsidP="001467CB">
            <w:pPr>
              <w:rPr>
                <w:color w:val="000000"/>
                <w:sz w:val="22"/>
                <w:szCs w:val="22"/>
                <w:lang w:val="nl-NL" w:eastAsia="en-GB"/>
              </w:rPr>
            </w:pPr>
            <w:r w:rsidRPr="005D4C3B">
              <w:rPr>
                <w:color w:val="000000"/>
                <w:sz w:val="22"/>
                <w:szCs w:val="22"/>
                <w:lang w:val="nl-NL" w:eastAsia="en-GB"/>
              </w:rPr>
              <w:t>zelden</w:t>
            </w:r>
          </w:p>
        </w:tc>
      </w:tr>
      <w:tr w:rsidR="00C50A90" w:rsidRPr="005D4C3B" w14:paraId="3C7F60F9" w14:textId="77777777" w:rsidTr="006D24F7">
        <w:tc>
          <w:tcPr>
            <w:tcW w:w="1069" w:type="pct"/>
            <w:vMerge w:val="restart"/>
            <w:tcBorders>
              <w:top w:val="single" w:sz="4" w:space="0" w:color="auto"/>
              <w:left w:val="single" w:sz="4" w:space="0" w:color="auto"/>
              <w:right w:val="single" w:sz="4" w:space="0" w:color="auto"/>
            </w:tcBorders>
            <w:hideMark/>
          </w:tcPr>
          <w:p w14:paraId="5890D420" w14:textId="73BE7C97" w:rsidR="00975645" w:rsidRPr="005D4C3B" w:rsidRDefault="005042DF" w:rsidP="001467CB">
            <w:pPr>
              <w:rPr>
                <w:b/>
                <w:bCs/>
                <w:color w:val="000000"/>
                <w:sz w:val="22"/>
                <w:szCs w:val="22"/>
                <w:lang w:val="nl-NL" w:eastAsia="en-GB"/>
              </w:rPr>
            </w:pPr>
            <w:r w:rsidRPr="005D4C3B">
              <w:rPr>
                <w:b/>
                <w:bCs/>
                <w:color w:val="000000"/>
                <w:sz w:val="22"/>
                <w:szCs w:val="22"/>
                <w:lang w:val="nl-NL" w:eastAsia="en-GB"/>
              </w:rPr>
              <w:t>Zenuwstelsel</w:t>
            </w:r>
            <w:r w:rsidRPr="005D4C3B">
              <w:rPr>
                <w:b/>
                <w:bCs/>
                <w:color w:val="000000"/>
                <w:sz w:val="22"/>
                <w:szCs w:val="22"/>
                <w:lang w:val="nl-NL" w:eastAsia="en-GB"/>
              </w:rPr>
              <w:softHyphen/>
              <w:t>aandoeningen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4726A4D1" w14:textId="2864415F" w:rsidR="00975645" w:rsidRPr="005D4C3B" w:rsidRDefault="00FB43AB" w:rsidP="001467CB">
            <w:pPr>
              <w:rPr>
                <w:color w:val="000000"/>
                <w:sz w:val="22"/>
                <w:szCs w:val="22"/>
                <w:lang w:val="nl-NL" w:eastAsia="en-GB"/>
              </w:rPr>
            </w:pPr>
            <w:r w:rsidRPr="005D4C3B">
              <w:rPr>
                <w:color w:val="000000"/>
                <w:sz w:val="22"/>
                <w:szCs w:val="22"/>
                <w:lang w:val="nl-NL" w:eastAsia="en-GB"/>
              </w:rPr>
              <w:t>Duizeligheid</w:t>
            </w:r>
          </w:p>
        </w:tc>
        <w:tc>
          <w:tcPr>
            <w:tcW w:w="688" w:type="pct"/>
            <w:tcBorders>
              <w:top w:val="single" w:sz="4" w:space="0" w:color="auto"/>
              <w:left w:val="single" w:sz="4" w:space="0" w:color="auto"/>
              <w:bottom w:val="single" w:sz="4" w:space="0" w:color="auto"/>
              <w:right w:val="single" w:sz="4" w:space="0" w:color="auto"/>
            </w:tcBorders>
            <w:vAlign w:val="bottom"/>
            <w:hideMark/>
          </w:tcPr>
          <w:p w14:paraId="308DD3EC" w14:textId="6441A0B2" w:rsidR="00975645" w:rsidRPr="005D4C3B" w:rsidRDefault="005042DF" w:rsidP="001467CB">
            <w:pPr>
              <w:rPr>
                <w:color w:val="000000"/>
                <w:sz w:val="22"/>
                <w:szCs w:val="22"/>
                <w:lang w:val="nl-NL" w:eastAsia="en-GB"/>
              </w:rPr>
            </w:pPr>
            <w:r w:rsidRPr="005D4C3B">
              <w:rPr>
                <w:color w:val="000000"/>
                <w:sz w:val="22"/>
                <w:szCs w:val="22"/>
                <w:lang w:val="nl-NL" w:eastAsia="en-GB"/>
              </w:rPr>
              <w:t>vaak</w:t>
            </w:r>
          </w:p>
        </w:tc>
        <w:tc>
          <w:tcPr>
            <w:tcW w:w="675" w:type="pct"/>
            <w:tcBorders>
              <w:top w:val="single" w:sz="4" w:space="0" w:color="auto"/>
              <w:left w:val="single" w:sz="4" w:space="0" w:color="auto"/>
              <w:bottom w:val="single" w:sz="4" w:space="0" w:color="auto"/>
              <w:right w:val="single" w:sz="4" w:space="0" w:color="auto"/>
            </w:tcBorders>
            <w:vAlign w:val="bottom"/>
            <w:hideMark/>
          </w:tcPr>
          <w:p w14:paraId="4C07D116" w14:textId="77777777" w:rsidR="00975645" w:rsidRPr="005D4C3B" w:rsidRDefault="00975645" w:rsidP="001467CB">
            <w:pPr>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62ED165A" w14:textId="1A428838"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r>
      <w:tr w:rsidR="00C50A90" w:rsidRPr="005D4C3B" w14:paraId="72DF8377" w14:textId="77777777" w:rsidTr="006D24F7">
        <w:tc>
          <w:tcPr>
            <w:tcW w:w="1069" w:type="pct"/>
            <w:vMerge/>
            <w:tcBorders>
              <w:left w:val="single" w:sz="4" w:space="0" w:color="auto"/>
              <w:right w:val="single" w:sz="4" w:space="0" w:color="auto"/>
            </w:tcBorders>
            <w:hideMark/>
          </w:tcPr>
          <w:p w14:paraId="7DB807F8" w14:textId="77777777" w:rsidR="00975645" w:rsidRPr="005D4C3B" w:rsidRDefault="00975645" w:rsidP="001467CB">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1816BB4B" w14:textId="77777777" w:rsidR="00975645" w:rsidRPr="005D4C3B" w:rsidRDefault="00975645" w:rsidP="001467CB">
            <w:pPr>
              <w:rPr>
                <w:color w:val="000000"/>
                <w:sz w:val="22"/>
                <w:szCs w:val="22"/>
                <w:lang w:val="nl-NL" w:eastAsia="en-GB"/>
              </w:rPr>
            </w:pPr>
            <w:r w:rsidRPr="005D4C3B">
              <w:rPr>
                <w:color w:val="000000"/>
                <w:sz w:val="22"/>
                <w:szCs w:val="22"/>
                <w:lang w:val="nl-NL" w:eastAsia="en-GB"/>
              </w:rPr>
              <w:t>Syncope</w:t>
            </w:r>
          </w:p>
        </w:tc>
        <w:tc>
          <w:tcPr>
            <w:tcW w:w="688" w:type="pct"/>
            <w:tcBorders>
              <w:top w:val="single" w:sz="4" w:space="0" w:color="auto"/>
              <w:left w:val="single" w:sz="4" w:space="0" w:color="auto"/>
              <w:bottom w:val="single" w:sz="4" w:space="0" w:color="auto"/>
              <w:right w:val="single" w:sz="4" w:space="0" w:color="auto"/>
            </w:tcBorders>
            <w:vAlign w:val="bottom"/>
            <w:hideMark/>
          </w:tcPr>
          <w:p w14:paraId="3B1BEC03" w14:textId="69CD6813" w:rsidR="00975645" w:rsidRPr="005D4C3B" w:rsidRDefault="005042DF" w:rsidP="001467CB">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3939F8AC" w14:textId="0776EC4A" w:rsidR="00975645" w:rsidRPr="005D4C3B" w:rsidRDefault="005042DF" w:rsidP="001467CB">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0005A033" w14:textId="77777777" w:rsidR="00975645" w:rsidRPr="005D4C3B" w:rsidRDefault="00975645" w:rsidP="001467CB">
            <w:pPr>
              <w:rPr>
                <w:color w:val="000000"/>
                <w:sz w:val="22"/>
                <w:szCs w:val="22"/>
                <w:lang w:val="nl-NL" w:eastAsia="en-GB"/>
              </w:rPr>
            </w:pPr>
          </w:p>
        </w:tc>
      </w:tr>
      <w:tr w:rsidR="00C50A90" w:rsidRPr="005D4C3B" w14:paraId="4FDADF05" w14:textId="77777777" w:rsidTr="006D24F7">
        <w:tc>
          <w:tcPr>
            <w:tcW w:w="1069" w:type="pct"/>
            <w:vMerge/>
            <w:tcBorders>
              <w:left w:val="single" w:sz="4" w:space="0" w:color="auto"/>
              <w:right w:val="single" w:sz="4" w:space="0" w:color="auto"/>
            </w:tcBorders>
            <w:hideMark/>
          </w:tcPr>
          <w:p w14:paraId="03C35C41"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78B6D9CA" w14:textId="5988FE99" w:rsidR="00975645" w:rsidRPr="005D4C3B" w:rsidRDefault="00975645" w:rsidP="001467CB">
            <w:pPr>
              <w:rPr>
                <w:color w:val="000000"/>
                <w:sz w:val="22"/>
                <w:szCs w:val="22"/>
                <w:lang w:val="nl-NL" w:eastAsia="en-GB"/>
              </w:rPr>
            </w:pPr>
            <w:r w:rsidRPr="005D4C3B">
              <w:rPr>
                <w:color w:val="000000"/>
                <w:sz w:val="22"/>
                <w:szCs w:val="22"/>
                <w:lang w:val="nl-NL" w:eastAsia="en-GB"/>
              </w:rPr>
              <w:t>Par</w:t>
            </w:r>
            <w:r w:rsidR="00FB43AB" w:rsidRPr="005D4C3B">
              <w:rPr>
                <w:color w:val="000000"/>
                <w:sz w:val="22"/>
                <w:szCs w:val="22"/>
                <w:lang w:val="nl-NL" w:eastAsia="en-GB"/>
              </w:rPr>
              <w:t>e</w:t>
            </w:r>
            <w:r w:rsidRPr="005D4C3B">
              <w:rPr>
                <w:color w:val="000000"/>
                <w:sz w:val="22"/>
                <w:szCs w:val="22"/>
                <w:lang w:val="nl-NL" w:eastAsia="en-GB"/>
              </w:rPr>
              <w:t>sthesi</w:t>
            </w:r>
            <w:r w:rsidR="00FB43AB"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19CE12B8" w14:textId="3849B461" w:rsidR="00975645" w:rsidRPr="005D4C3B" w:rsidRDefault="005042DF" w:rsidP="001467CB">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11B0EBE5" w14:textId="77777777" w:rsidR="00975645" w:rsidRPr="005D4C3B" w:rsidRDefault="00975645" w:rsidP="001467CB">
            <w:pPr>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4B567BDE" w14:textId="7F75C129"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r>
      <w:tr w:rsidR="00C50A90" w:rsidRPr="005D4C3B" w14:paraId="1E0F4D99" w14:textId="77777777" w:rsidTr="006D24F7">
        <w:tc>
          <w:tcPr>
            <w:tcW w:w="1069" w:type="pct"/>
            <w:vMerge/>
            <w:tcBorders>
              <w:left w:val="single" w:sz="4" w:space="0" w:color="auto"/>
              <w:right w:val="single" w:sz="4" w:space="0" w:color="auto"/>
            </w:tcBorders>
            <w:hideMark/>
          </w:tcPr>
          <w:p w14:paraId="1AAAA7D3" w14:textId="77777777" w:rsidR="00975645" w:rsidRPr="005D4C3B" w:rsidRDefault="00975645" w:rsidP="001467CB">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1FF4F770" w14:textId="7BF67B92" w:rsidR="00975645" w:rsidRPr="005D4C3B" w:rsidRDefault="006B4C86" w:rsidP="001467CB">
            <w:pPr>
              <w:rPr>
                <w:color w:val="000000"/>
                <w:sz w:val="22"/>
                <w:szCs w:val="22"/>
                <w:lang w:val="nl-NL" w:eastAsia="en-GB"/>
              </w:rPr>
            </w:pPr>
            <w:r w:rsidRPr="005D4C3B">
              <w:rPr>
                <w:color w:val="000000"/>
                <w:sz w:val="22"/>
                <w:szCs w:val="22"/>
                <w:lang w:val="nl-NL" w:eastAsia="en-GB"/>
              </w:rPr>
              <w:t>Slaperigheid</w:t>
            </w:r>
          </w:p>
        </w:tc>
        <w:tc>
          <w:tcPr>
            <w:tcW w:w="688" w:type="pct"/>
            <w:tcBorders>
              <w:top w:val="single" w:sz="4" w:space="0" w:color="auto"/>
              <w:left w:val="single" w:sz="4" w:space="0" w:color="auto"/>
              <w:bottom w:val="single" w:sz="4" w:space="0" w:color="auto"/>
              <w:right w:val="single" w:sz="4" w:space="0" w:color="auto"/>
            </w:tcBorders>
            <w:vAlign w:val="bottom"/>
            <w:hideMark/>
          </w:tcPr>
          <w:p w14:paraId="13C5367E"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0FC83919" w14:textId="48C6CCAA"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0F4325D6" w14:textId="77777777" w:rsidR="00975645" w:rsidRPr="005D4C3B" w:rsidRDefault="00975645" w:rsidP="001467CB">
            <w:pPr>
              <w:rPr>
                <w:color w:val="000000"/>
                <w:sz w:val="22"/>
                <w:szCs w:val="22"/>
                <w:lang w:val="nl-NL" w:eastAsia="en-GB"/>
              </w:rPr>
            </w:pPr>
          </w:p>
        </w:tc>
      </w:tr>
      <w:tr w:rsidR="00C50A90" w:rsidRPr="005D4C3B" w14:paraId="43BF03E8" w14:textId="77777777" w:rsidTr="006D24F7">
        <w:tc>
          <w:tcPr>
            <w:tcW w:w="1069" w:type="pct"/>
            <w:vMerge/>
            <w:tcBorders>
              <w:left w:val="single" w:sz="4" w:space="0" w:color="auto"/>
              <w:bottom w:val="single" w:sz="4" w:space="0" w:color="auto"/>
              <w:right w:val="single" w:sz="4" w:space="0" w:color="auto"/>
            </w:tcBorders>
            <w:hideMark/>
          </w:tcPr>
          <w:p w14:paraId="4C20ABAA"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1C6684BB" w14:textId="67E99AD9" w:rsidR="00975645" w:rsidRPr="005D4C3B" w:rsidRDefault="00B21D9F" w:rsidP="001467CB">
            <w:pPr>
              <w:rPr>
                <w:color w:val="000000"/>
                <w:sz w:val="22"/>
                <w:szCs w:val="22"/>
                <w:lang w:val="nl-NL" w:eastAsia="en-GB"/>
              </w:rPr>
            </w:pPr>
            <w:r w:rsidRPr="005D4C3B">
              <w:rPr>
                <w:color w:val="000000"/>
                <w:sz w:val="22"/>
                <w:szCs w:val="22"/>
                <w:lang w:val="nl-NL" w:eastAsia="en-GB"/>
              </w:rPr>
              <w:t>Hoofdpijn</w:t>
            </w:r>
          </w:p>
        </w:tc>
        <w:tc>
          <w:tcPr>
            <w:tcW w:w="688" w:type="pct"/>
            <w:tcBorders>
              <w:top w:val="single" w:sz="4" w:space="0" w:color="auto"/>
              <w:left w:val="single" w:sz="4" w:space="0" w:color="auto"/>
              <w:bottom w:val="single" w:sz="4" w:space="0" w:color="auto"/>
              <w:right w:val="single" w:sz="4" w:space="0" w:color="auto"/>
            </w:tcBorders>
            <w:vAlign w:val="bottom"/>
            <w:hideMark/>
          </w:tcPr>
          <w:p w14:paraId="23FEC9F6"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0096958C" w14:textId="77777777" w:rsidR="00975645" w:rsidRPr="005D4C3B" w:rsidRDefault="00975645" w:rsidP="001467CB">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2BF3D1A9" w14:textId="0FA105D0"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r>
      <w:tr w:rsidR="00C50A90" w:rsidRPr="005D4C3B" w14:paraId="0E18C66D" w14:textId="77777777" w:rsidTr="006D24F7">
        <w:tc>
          <w:tcPr>
            <w:tcW w:w="1069" w:type="pct"/>
            <w:vMerge w:val="restart"/>
            <w:tcBorders>
              <w:top w:val="single" w:sz="4" w:space="0" w:color="auto"/>
              <w:left w:val="single" w:sz="4" w:space="0" w:color="auto"/>
              <w:right w:val="single" w:sz="4" w:space="0" w:color="auto"/>
            </w:tcBorders>
            <w:hideMark/>
          </w:tcPr>
          <w:p w14:paraId="1205B383" w14:textId="1F134C96" w:rsidR="00975645" w:rsidRPr="005D4C3B" w:rsidRDefault="005042DF" w:rsidP="0020539F">
            <w:pPr>
              <w:rPr>
                <w:b/>
                <w:bCs/>
                <w:color w:val="000000"/>
                <w:sz w:val="22"/>
                <w:szCs w:val="22"/>
                <w:lang w:val="nl-NL" w:eastAsia="en-GB"/>
              </w:rPr>
            </w:pPr>
            <w:r w:rsidRPr="005D4C3B">
              <w:rPr>
                <w:b/>
                <w:bCs/>
                <w:color w:val="000000"/>
                <w:sz w:val="22"/>
                <w:szCs w:val="22"/>
                <w:lang w:val="nl-NL" w:eastAsia="en-GB"/>
              </w:rPr>
              <w:t>Oogaandoeningen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7FC46AAC" w14:textId="0425790F" w:rsidR="00975645" w:rsidRPr="005D4C3B" w:rsidRDefault="00273BD7" w:rsidP="001467CB">
            <w:pPr>
              <w:rPr>
                <w:color w:val="000000"/>
                <w:sz w:val="22"/>
                <w:szCs w:val="22"/>
                <w:lang w:val="nl-NL" w:eastAsia="en-GB"/>
              </w:rPr>
            </w:pPr>
            <w:r w:rsidRPr="005D4C3B">
              <w:rPr>
                <w:color w:val="000000"/>
                <w:sz w:val="22"/>
                <w:szCs w:val="22"/>
                <w:lang w:val="nl-NL" w:eastAsia="en-GB"/>
              </w:rPr>
              <w:t>Gezichtsvermogen afgenomen</w:t>
            </w:r>
          </w:p>
        </w:tc>
        <w:tc>
          <w:tcPr>
            <w:tcW w:w="688" w:type="pct"/>
            <w:tcBorders>
              <w:top w:val="single" w:sz="4" w:space="0" w:color="auto"/>
              <w:left w:val="single" w:sz="4" w:space="0" w:color="auto"/>
              <w:bottom w:val="single" w:sz="4" w:space="0" w:color="auto"/>
              <w:right w:val="single" w:sz="4" w:space="0" w:color="auto"/>
            </w:tcBorders>
            <w:vAlign w:val="bottom"/>
            <w:hideMark/>
          </w:tcPr>
          <w:p w14:paraId="2D3D50A1" w14:textId="52044C4E"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244B0BFA" w14:textId="0084F1B9"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6E174757" w14:textId="730C2199"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r>
      <w:tr w:rsidR="00C50A90" w:rsidRPr="005D4C3B" w14:paraId="358925B6" w14:textId="77777777" w:rsidTr="006D24F7">
        <w:tc>
          <w:tcPr>
            <w:tcW w:w="1069" w:type="pct"/>
            <w:vMerge/>
            <w:tcBorders>
              <w:left w:val="single" w:sz="4" w:space="0" w:color="auto"/>
              <w:right w:val="single" w:sz="4" w:space="0" w:color="auto"/>
            </w:tcBorders>
            <w:hideMark/>
          </w:tcPr>
          <w:p w14:paraId="6780F3C6" w14:textId="77777777" w:rsidR="00975645" w:rsidRPr="005D4C3B" w:rsidRDefault="00975645" w:rsidP="001467CB">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5914EB43" w14:textId="5AF1F944" w:rsidR="00975645" w:rsidRPr="005D4C3B" w:rsidRDefault="00273BD7" w:rsidP="001467CB">
            <w:pPr>
              <w:rPr>
                <w:color w:val="000000"/>
                <w:sz w:val="22"/>
                <w:szCs w:val="22"/>
                <w:lang w:val="nl-NL" w:eastAsia="en-GB"/>
              </w:rPr>
            </w:pPr>
            <w:r w:rsidRPr="005D4C3B">
              <w:rPr>
                <w:color w:val="000000"/>
                <w:sz w:val="22"/>
                <w:szCs w:val="22"/>
                <w:lang w:val="nl-NL" w:eastAsia="en-GB"/>
              </w:rPr>
              <w:t>Gezichtsvermogen w</w:t>
            </w:r>
            <w:r w:rsidR="00FB43AB" w:rsidRPr="005D4C3B">
              <w:rPr>
                <w:color w:val="000000"/>
                <w:sz w:val="22"/>
                <w:szCs w:val="22"/>
                <w:lang w:val="nl-NL" w:eastAsia="en-GB"/>
              </w:rPr>
              <w:t>azig</w:t>
            </w:r>
          </w:p>
        </w:tc>
        <w:tc>
          <w:tcPr>
            <w:tcW w:w="688" w:type="pct"/>
            <w:tcBorders>
              <w:top w:val="single" w:sz="4" w:space="0" w:color="auto"/>
              <w:left w:val="single" w:sz="4" w:space="0" w:color="auto"/>
              <w:bottom w:val="single" w:sz="4" w:space="0" w:color="auto"/>
              <w:right w:val="single" w:sz="4" w:space="0" w:color="auto"/>
            </w:tcBorders>
            <w:vAlign w:val="bottom"/>
            <w:hideMark/>
          </w:tcPr>
          <w:p w14:paraId="12925E9B" w14:textId="3E2F83B4"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14441E0D" w14:textId="77777777" w:rsidR="00975645" w:rsidRPr="005D4C3B" w:rsidRDefault="00975645" w:rsidP="001467CB">
            <w:pPr>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1441A5FA" w14:textId="77777777" w:rsidR="00975645" w:rsidRPr="005D4C3B" w:rsidRDefault="00975645" w:rsidP="001467CB">
            <w:pPr>
              <w:rPr>
                <w:sz w:val="22"/>
                <w:szCs w:val="22"/>
                <w:lang w:val="nl-NL" w:eastAsia="en-GB"/>
              </w:rPr>
            </w:pPr>
          </w:p>
        </w:tc>
      </w:tr>
      <w:tr w:rsidR="00C50A90" w:rsidRPr="005D4C3B" w14:paraId="5F24C823" w14:textId="77777777" w:rsidTr="006D24F7">
        <w:tc>
          <w:tcPr>
            <w:tcW w:w="1069" w:type="pct"/>
            <w:vMerge/>
            <w:tcBorders>
              <w:left w:val="single" w:sz="4" w:space="0" w:color="auto"/>
              <w:right w:val="single" w:sz="4" w:space="0" w:color="auto"/>
            </w:tcBorders>
            <w:hideMark/>
          </w:tcPr>
          <w:p w14:paraId="6978924D"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51919659" w14:textId="1E7117B3" w:rsidR="00975645" w:rsidRPr="005D4C3B" w:rsidRDefault="00975645" w:rsidP="001467CB">
            <w:pPr>
              <w:rPr>
                <w:color w:val="000000"/>
                <w:sz w:val="22"/>
                <w:szCs w:val="22"/>
                <w:lang w:val="nl-NL" w:eastAsia="en-GB"/>
              </w:rPr>
            </w:pPr>
            <w:r w:rsidRPr="005D4C3B">
              <w:rPr>
                <w:color w:val="000000"/>
                <w:sz w:val="22"/>
                <w:szCs w:val="22"/>
                <w:lang w:val="nl-NL" w:eastAsia="en-GB"/>
              </w:rPr>
              <w:t>Acu</w:t>
            </w:r>
            <w:r w:rsidR="00B21D9F" w:rsidRPr="005D4C3B">
              <w:rPr>
                <w:color w:val="000000"/>
                <w:sz w:val="22"/>
                <w:szCs w:val="22"/>
                <w:lang w:val="nl-NL" w:eastAsia="en-GB"/>
              </w:rPr>
              <w:t>u</w:t>
            </w:r>
            <w:r w:rsidRPr="005D4C3B">
              <w:rPr>
                <w:color w:val="000000"/>
                <w:sz w:val="22"/>
                <w:szCs w:val="22"/>
                <w:lang w:val="nl-NL" w:eastAsia="en-GB"/>
              </w:rPr>
              <w:t xml:space="preserve">t </w:t>
            </w:r>
            <w:r w:rsidR="00B21D9F" w:rsidRPr="005D4C3B">
              <w:rPr>
                <w:color w:val="000000"/>
                <w:sz w:val="22"/>
                <w:szCs w:val="22"/>
                <w:lang w:val="nl-NL" w:eastAsia="en-GB"/>
              </w:rPr>
              <w:t>afgesloten</w:t>
            </w:r>
            <w:r w:rsidR="00B21D9F" w:rsidRPr="005D4C3B">
              <w:rPr>
                <w:color w:val="000000"/>
                <w:sz w:val="22"/>
                <w:szCs w:val="22"/>
                <w:lang w:val="nl-NL" w:eastAsia="en-GB"/>
              </w:rPr>
              <w:softHyphen/>
              <w:t>kamerhoek</w:t>
            </w:r>
            <w:r w:rsidR="00B21D9F" w:rsidRPr="005D4C3B">
              <w:rPr>
                <w:color w:val="000000"/>
                <w:sz w:val="22"/>
                <w:szCs w:val="22"/>
                <w:lang w:val="nl-NL" w:eastAsia="en-GB"/>
              </w:rPr>
              <w:softHyphen/>
              <w:t>glaucoom</w:t>
            </w:r>
          </w:p>
        </w:tc>
        <w:tc>
          <w:tcPr>
            <w:tcW w:w="688" w:type="pct"/>
            <w:tcBorders>
              <w:top w:val="single" w:sz="4" w:space="0" w:color="auto"/>
              <w:left w:val="single" w:sz="4" w:space="0" w:color="auto"/>
              <w:bottom w:val="single" w:sz="4" w:space="0" w:color="auto"/>
              <w:right w:val="single" w:sz="4" w:space="0" w:color="auto"/>
            </w:tcBorders>
            <w:vAlign w:val="bottom"/>
            <w:hideMark/>
          </w:tcPr>
          <w:p w14:paraId="5941B045"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48141C09" w14:textId="77777777" w:rsidR="00975645" w:rsidRPr="005D4C3B" w:rsidRDefault="00975645" w:rsidP="001467CB">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46845E5C" w14:textId="629524EC" w:rsidR="00975645" w:rsidRPr="005D4C3B" w:rsidRDefault="005042DF" w:rsidP="001467CB">
            <w:pPr>
              <w:rPr>
                <w:color w:val="000000"/>
                <w:sz w:val="22"/>
                <w:szCs w:val="22"/>
                <w:lang w:val="nl-NL" w:eastAsia="en-GB"/>
              </w:rPr>
            </w:pPr>
            <w:r w:rsidRPr="005D4C3B">
              <w:rPr>
                <w:color w:val="000000"/>
                <w:sz w:val="22"/>
                <w:szCs w:val="22"/>
                <w:lang w:val="nl-NL" w:eastAsia="en-GB"/>
              </w:rPr>
              <w:t>niet bekend</w:t>
            </w:r>
          </w:p>
        </w:tc>
      </w:tr>
      <w:tr w:rsidR="00C50A90" w:rsidRPr="005D4C3B" w14:paraId="1788DD79" w14:textId="77777777" w:rsidTr="006D24F7">
        <w:tc>
          <w:tcPr>
            <w:tcW w:w="1069" w:type="pct"/>
            <w:vMerge/>
            <w:tcBorders>
              <w:left w:val="single" w:sz="4" w:space="0" w:color="auto"/>
              <w:bottom w:val="single" w:sz="4" w:space="0" w:color="auto"/>
              <w:right w:val="single" w:sz="4" w:space="0" w:color="auto"/>
            </w:tcBorders>
            <w:hideMark/>
          </w:tcPr>
          <w:p w14:paraId="211EC2F4" w14:textId="77777777" w:rsidR="00975645" w:rsidRPr="005D4C3B" w:rsidRDefault="00975645" w:rsidP="001467CB">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3429D51F" w14:textId="6A898EE5" w:rsidR="00975645" w:rsidRPr="005D4C3B" w:rsidRDefault="00975645" w:rsidP="001467CB">
            <w:pPr>
              <w:rPr>
                <w:color w:val="000000"/>
                <w:sz w:val="22"/>
                <w:szCs w:val="22"/>
                <w:lang w:val="nl-NL" w:eastAsia="en-GB"/>
              </w:rPr>
            </w:pPr>
            <w:r w:rsidRPr="005D4C3B">
              <w:rPr>
                <w:color w:val="000000"/>
                <w:sz w:val="22"/>
                <w:szCs w:val="22"/>
                <w:lang w:val="nl-NL" w:eastAsia="en-GB"/>
              </w:rPr>
              <w:t>Choro</w:t>
            </w:r>
            <w:r w:rsidR="00B21D9F" w:rsidRPr="005D4C3B">
              <w:rPr>
                <w:color w:val="000000"/>
                <w:sz w:val="22"/>
                <w:szCs w:val="22"/>
                <w:lang w:val="nl-NL" w:eastAsia="en-GB"/>
              </w:rPr>
              <w:t>ï</w:t>
            </w:r>
            <w:r w:rsidRPr="005D4C3B">
              <w:rPr>
                <w:color w:val="000000"/>
                <w:sz w:val="22"/>
                <w:szCs w:val="22"/>
                <w:lang w:val="nl-NL" w:eastAsia="en-GB"/>
              </w:rPr>
              <w:t>dal</w:t>
            </w:r>
            <w:r w:rsidR="00B21D9F" w:rsidRPr="005D4C3B">
              <w:rPr>
                <w:color w:val="000000"/>
                <w:sz w:val="22"/>
                <w:szCs w:val="22"/>
                <w:lang w:val="nl-NL" w:eastAsia="en-GB"/>
              </w:rPr>
              <w:t>e</w:t>
            </w:r>
            <w:r w:rsidRPr="005D4C3B">
              <w:rPr>
                <w:color w:val="000000"/>
                <w:sz w:val="22"/>
                <w:szCs w:val="22"/>
                <w:lang w:val="nl-NL" w:eastAsia="en-GB"/>
              </w:rPr>
              <w:t xml:space="preserve"> effusi</w:t>
            </w:r>
            <w:r w:rsidR="00B21D9F"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43E1CEDE"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48C9F4DD" w14:textId="77777777" w:rsidR="00975645" w:rsidRPr="005D4C3B" w:rsidRDefault="00975645" w:rsidP="001467CB">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06C39070" w14:textId="72EB6A8A" w:rsidR="00975645" w:rsidRPr="005D4C3B" w:rsidRDefault="005042DF" w:rsidP="001467CB">
            <w:pPr>
              <w:rPr>
                <w:color w:val="000000"/>
                <w:sz w:val="22"/>
                <w:szCs w:val="22"/>
                <w:lang w:val="nl-NL" w:eastAsia="en-GB"/>
              </w:rPr>
            </w:pPr>
            <w:r w:rsidRPr="005D4C3B">
              <w:rPr>
                <w:color w:val="000000"/>
                <w:sz w:val="22"/>
                <w:szCs w:val="22"/>
                <w:lang w:val="nl-NL" w:eastAsia="en-GB"/>
              </w:rPr>
              <w:t>niet bekend</w:t>
            </w:r>
          </w:p>
        </w:tc>
      </w:tr>
      <w:tr w:rsidR="00C50A90" w:rsidRPr="005D4C3B" w14:paraId="25E2E5EB" w14:textId="77777777" w:rsidTr="006D24F7">
        <w:tc>
          <w:tcPr>
            <w:tcW w:w="1069" w:type="pct"/>
            <w:tcBorders>
              <w:top w:val="single" w:sz="4" w:space="0" w:color="auto"/>
              <w:left w:val="single" w:sz="4" w:space="0" w:color="auto"/>
              <w:bottom w:val="single" w:sz="4" w:space="0" w:color="auto"/>
              <w:right w:val="single" w:sz="4" w:space="0" w:color="auto"/>
            </w:tcBorders>
            <w:hideMark/>
          </w:tcPr>
          <w:p w14:paraId="78A53B0D" w14:textId="200CB447" w:rsidR="00975645" w:rsidRPr="005D4C3B" w:rsidRDefault="00975645" w:rsidP="0020539F">
            <w:pPr>
              <w:rPr>
                <w:b/>
                <w:bCs/>
                <w:color w:val="000000"/>
                <w:sz w:val="22"/>
                <w:szCs w:val="22"/>
                <w:lang w:val="nl-NL" w:eastAsia="en-GB"/>
              </w:rPr>
            </w:pPr>
            <w:r w:rsidRPr="005D4C3B">
              <w:rPr>
                <w:b/>
                <w:bCs/>
                <w:color w:val="000000"/>
                <w:sz w:val="22"/>
                <w:szCs w:val="22"/>
                <w:lang w:val="nl-NL" w:eastAsia="en-GB"/>
              </w:rPr>
              <w:t>E</w:t>
            </w:r>
            <w:r w:rsidR="005042DF" w:rsidRPr="005D4C3B">
              <w:rPr>
                <w:b/>
                <w:bCs/>
                <w:color w:val="000000"/>
                <w:sz w:val="22"/>
                <w:szCs w:val="22"/>
                <w:lang w:val="nl-NL" w:eastAsia="en-GB"/>
              </w:rPr>
              <w:t>venwichtsorgaan</w:t>
            </w:r>
            <w:r w:rsidR="005042DF" w:rsidRPr="005D4C3B">
              <w:rPr>
                <w:b/>
                <w:bCs/>
                <w:color w:val="000000"/>
                <w:sz w:val="22"/>
                <w:szCs w:val="22"/>
                <w:lang w:val="nl-NL" w:eastAsia="en-GB"/>
              </w:rPr>
              <w:noBreakHyphen/>
              <w:t xml:space="preserve"> en ooraandoeningen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75D76897" w14:textId="77777777" w:rsidR="00975645" w:rsidRPr="005D4C3B" w:rsidRDefault="00975645" w:rsidP="001467CB">
            <w:pPr>
              <w:rPr>
                <w:color w:val="000000"/>
                <w:sz w:val="22"/>
                <w:szCs w:val="22"/>
                <w:lang w:val="nl-NL" w:eastAsia="en-GB"/>
              </w:rPr>
            </w:pPr>
            <w:r w:rsidRPr="005D4C3B">
              <w:rPr>
                <w:color w:val="000000"/>
                <w:sz w:val="22"/>
                <w:szCs w:val="22"/>
                <w:lang w:val="nl-NL" w:eastAsia="en-GB"/>
              </w:rPr>
              <w:t>Vertigo</w:t>
            </w:r>
          </w:p>
        </w:tc>
        <w:tc>
          <w:tcPr>
            <w:tcW w:w="688" w:type="pct"/>
            <w:tcBorders>
              <w:top w:val="single" w:sz="4" w:space="0" w:color="auto"/>
              <w:left w:val="single" w:sz="4" w:space="0" w:color="auto"/>
              <w:bottom w:val="single" w:sz="4" w:space="0" w:color="auto"/>
              <w:right w:val="single" w:sz="4" w:space="0" w:color="auto"/>
            </w:tcBorders>
            <w:vAlign w:val="bottom"/>
            <w:hideMark/>
          </w:tcPr>
          <w:p w14:paraId="63D46742" w14:textId="3A39802A" w:rsidR="00975645" w:rsidRPr="005D4C3B" w:rsidRDefault="005042DF" w:rsidP="001467CB">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668A394C" w14:textId="375AC528" w:rsidR="00975645" w:rsidRPr="005D4C3B" w:rsidRDefault="005042DF" w:rsidP="001467CB">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5FC50F25" w14:textId="77777777" w:rsidR="00975645" w:rsidRPr="005D4C3B" w:rsidRDefault="00975645" w:rsidP="001467CB">
            <w:pPr>
              <w:rPr>
                <w:color w:val="000000"/>
                <w:sz w:val="22"/>
                <w:szCs w:val="22"/>
                <w:lang w:val="nl-NL" w:eastAsia="en-GB"/>
              </w:rPr>
            </w:pPr>
          </w:p>
        </w:tc>
      </w:tr>
      <w:tr w:rsidR="00C50A90" w:rsidRPr="005D4C3B" w14:paraId="6CDD4363" w14:textId="77777777" w:rsidTr="006D24F7">
        <w:tc>
          <w:tcPr>
            <w:tcW w:w="1069" w:type="pct"/>
            <w:vMerge w:val="restart"/>
            <w:tcBorders>
              <w:top w:val="single" w:sz="4" w:space="0" w:color="auto"/>
              <w:left w:val="single" w:sz="4" w:space="0" w:color="auto"/>
              <w:right w:val="single" w:sz="4" w:space="0" w:color="auto"/>
            </w:tcBorders>
            <w:hideMark/>
          </w:tcPr>
          <w:p w14:paraId="0C9B3C4B" w14:textId="226CC40A" w:rsidR="00975645" w:rsidRPr="005D4C3B" w:rsidRDefault="005042DF" w:rsidP="0020539F">
            <w:pPr>
              <w:rPr>
                <w:b/>
                <w:bCs/>
                <w:color w:val="000000"/>
                <w:sz w:val="22"/>
                <w:szCs w:val="22"/>
                <w:lang w:val="nl-NL" w:eastAsia="en-GB"/>
              </w:rPr>
            </w:pPr>
            <w:r w:rsidRPr="005D4C3B">
              <w:rPr>
                <w:b/>
                <w:bCs/>
                <w:color w:val="000000"/>
                <w:sz w:val="22"/>
                <w:szCs w:val="22"/>
                <w:lang w:val="nl-NL" w:eastAsia="en-GB"/>
              </w:rPr>
              <w:t>Hartaandoeningen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3A64CD82" w14:textId="3FB01355" w:rsidR="00975645" w:rsidRPr="005D4C3B" w:rsidRDefault="00975645" w:rsidP="001467CB">
            <w:pPr>
              <w:rPr>
                <w:color w:val="000000"/>
                <w:sz w:val="22"/>
                <w:szCs w:val="22"/>
                <w:lang w:val="nl-NL" w:eastAsia="en-GB"/>
              </w:rPr>
            </w:pPr>
            <w:r w:rsidRPr="005D4C3B">
              <w:rPr>
                <w:color w:val="000000"/>
                <w:sz w:val="22"/>
                <w:szCs w:val="22"/>
                <w:lang w:val="nl-NL" w:eastAsia="en-GB"/>
              </w:rPr>
              <w:t>Tachycardi</w:t>
            </w:r>
            <w:r w:rsidR="00FB43AB"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482CB9E9" w14:textId="292B5586" w:rsidR="00975645" w:rsidRPr="005D4C3B" w:rsidRDefault="005042DF" w:rsidP="001467CB">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76E4F6A2" w14:textId="3D9CCDC1"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48D6A0A2" w14:textId="77777777" w:rsidR="00975645" w:rsidRPr="005D4C3B" w:rsidRDefault="00975645" w:rsidP="001467CB">
            <w:pPr>
              <w:rPr>
                <w:color w:val="000000"/>
                <w:sz w:val="22"/>
                <w:szCs w:val="22"/>
                <w:lang w:val="nl-NL" w:eastAsia="en-GB"/>
              </w:rPr>
            </w:pPr>
          </w:p>
        </w:tc>
      </w:tr>
      <w:tr w:rsidR="00C50A90" w:rsidRPr="005D4C3B" w14:paraId="196C2E09" w14:textId="77777777" w:rsidTr="006D24F7">
        <w:tc>
          <w:tcPr>
            <w:tcW w:w="1069" w:type="pct"/>
            <w:vMerge/>
            <w:tcBorders>
              <w:left w:val="single" w:sz="4" w:space="0" w:color="auto"/>
              <w:right w:val="single" w:sz="4" w:space="0" w:color="auto"/>
            </w:tcBorders>
            <w:hideMark/>
          </w:tcPr>
          <w:p w14:paraId="7F6F1350"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6344E90F" w14:textId="1FA075C6" w:rsidR="00975645" w:rsidRPr="005D4C3B" w:rsidRDefault="00FB43AB" w:rsidP="001467CB">
            <w:pPr>
              <w:rPr>
                <w:color w:val="000000"/>
                <w:sz w:val="22"/>
                <w:szCs w:val="22"/>
                <w:lang w:val="nl-NL" w:eastAsia="en-GB"/>
              </w:rPr>
            </w:pPr>
            <w:r w:rsidRPr="005D4C3B">
              <w:rPr>
                <w:color w:val="000000"/>
                <w:sz w:val="22"/>
                <w:szCs w:val="22"/>
                <w:lang w:val="nl-NL" w:eastAsia="en-GB"/>
              </w:rPr>
              <w:t>Aritmieën</w:t>
            </w:r>
          </w:p>
        </w:tc>
        <w:tc>
          <w:tcPr>
            <w:tcW w:w="688" w:type="pct"/>
            <w:tcBorders>
              <w:top w:val="single" w:sz="4" w:space="0" w:color="auto"/>
              <w:left w:val="single" w:sz="4" w:space="0" w:color="auto"/>
              <w:bottom w:val="single" w:sz="4" w:space="0" w:color="auto"/>
              <w:right w:val="single" w:sz="4" w:space="0" w:color="auto"/>
            </w:tcBorders>
            <w:vAlign w:val="bottom"/>
            <w:hideMark/>
          </w:tcPr>
          <w:p w14:paraId="65ADCE2C" w14:textId="03544774" w:rsidR="00975645" w:rsidRPr="005D4C3B" w:rsidRDefault="005042DF" w:rsidP="001467CB">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57CB5323" w14:textId="77777777" w:rsidR="00975645" w:rsidRPr="005D4C3B" w:rsidRDefault="00975645" w:rsidP="001467CB">
            <w:pPr>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2E4147CC" w14:textId="3698B051"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r>
      <w:tr w:rsidR="00C50A90" w:rsidRPr="005D4C3B" w14:paraId="0DA383AD" w14:textId="77777777" w:rsidTr="006D24F7">
        <w:tc>
          <w:tcPr>
            <w:tcW w:w="1069" w:type="pct"/>
            <w:vMerge/>
            <w:tcBorders>
              <w:left w:val="single" w:sz="4" w:space="0" w:color="auto"/>
              <w:bottom w:val="single" w:sz="4" w:space="0" w:color="auto"/>
              <w:right w:val="single" w:sz="4" w:space="0" w:color="auto"/>
            </w:tcBorders>
            <w:hideMark/>
          </w:tcPr>
          <w:p w14:paraId="662EC956" w14:textId="77777777" w:rsidR="00975645" w:rsidRPr="005D4C3B" w:rsidRDefault="00975645" w:rsidP="001467CB">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2BEEDFAE" w14:textId="30A9E94F" w:rsidR="00975645" w:rsidRPr="005D4C3B" w:rsidRDefault="00975645" w:rsidP="001467CB">
            <w:pPr>
              <w:rPr>
                <w:color w:val="000000"/>
                <w:sz w:val="22"/>
                <w:szCs w:val="22"/>
                <w:lang w:val="nl-NL" w:eastAsia="en-GB"/>
              </w:rPr>
            </w:pPr>
            <w:r w:rsidRPr="005D4C3B">
              <w:rPr>
                <w:color w:val="000000"/>
                <w:sz w:val="22"/>
                <w:szCs w:val="22"/>
                <w:lang w:val="nl-NL" w:eastAsia="en-GB"/>
              </w:rPr>
              <w:t>Bradycardi</w:t>
            </w:r>
            <w:r w:rsidR="006B4C86"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0607DE39"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76E4D32C" w14:textId="76E777EC" w:rsidR="00975645" w:rsidRPr="005D4C3B" w:rsidRDefault="005042DF" w:rsidP="001467CB">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43862E1A" w14:textId="77777777" w:rsidR="00975645" w:rsidRPr="005D4C3B" w:rsidRDefault="00975645" w:rsidP="001467CB">
            <w:pPr>
              <w:rPr>
                <w:color w:val="000000"/>
                <w:sz w:val="22"/>
                <w:szCs w:val="22"/>
                <w:lang w:val="nl-NL" w:eastAsia="en-GB"/>
              </w:rPr>
            </w:pPr>
          </w:p>
        </w:tc>
      </w:tr>
      <w:tr w:rsidR="00C50A90" w:rsidRPr="005D4C3B" w14:paraId="3A91EA08" w14:textId="77777777" w:rsidTr="006D24F7">
        <w:tc>
          <w:tcPr>
            <w:tcW w:w="1069" w:type="pct"/>
            <w:vMerge w:val="restart"/>
            <w:tcBorders>
              <w:top w:val="single" w:sz="4" w:space="0" w:color="auto"/>
              <w:left w:val="single" w:sz="4" w:space="0" w:color="auto"/>
              <w:right w:val="single" w:sz="4" w:space="0" w:color="auto"/>
            </w:tcBorders>
            <w:hideMark/>
          </w:tcPr>
          <w:p w14:paraId="54FF2A5C" w14:textId="29CD1F7C" w:rsidR="00975645" w:rsidRPr="005D4C3B" w:rsidRDefault="005042DF" w:rsidP="0020539F">
            <w:pPr>
              <w:rPr>
                <w:b/>
                <w:bCs/>
                <w:color w:val="000000"/>
                <w:sz w:val="22"/>
                <w:szCs w:val="22"/>
                <w:lang w:val="nl-NL" w:eastAsia="en-GB"/>
              </w:rPr>
            </w:pPr>
            <w:r w:rsidRPr="005D4C3B">
              <w:rPr>
                <w:b/>
                <w:bCs/>
                <w:color w:val="000000"/>
                <w:sz w:val="22"/>
                <w:szCs w:val="22"/>
                <w:lang w:val="nl-NL" w:eastAsia="en-GB"/>
              </w:rPr>
              <w:t>Bloedvat</w:t>
            </w:r>
            <w:r w:rsidR="0006692E">
              <w:rPr>
                <w:b/>
                <w:bCs/>
                <w:color w:val="000000"/>
                <w:sz w:val="22"/>
                <w:szCs w:val="22"/>
                <w:lang w:val="nl-NL" w:eastAsia="en-GB"/>
              </w:rPr>
              <w:softHyphen/>
            </w:r>
            <w:r w:rsidRPr="005D4C3B">
              <w:rPr>
                <w:b/>
                <w:bCs/>
                <w:color w:val="000000"/>
                <w:sz w:val="22"/>
                <w:szCs w:val="22"/>
                <w:lang w:val="nl-NL" w:eastAsia="en-GB"/>
              </w:rPr>
              <w:t>aandoeningen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5C08F332" w14:textId="3C011FB9" w:rsidR="00975645" w:rsidRPr="005D4C3B" w:rsidRDefault="00975645" w:rsidP="001467CB">
            <w:pPr>
              <w:rPr>
                <w:color w:val="000000"/>
                <w:sz w:val="22"/>
                <w:szCs w:val="22"/>
                <w:lang w:val="nl-NL" w:eastAsia="en-GB"/>
              </w:rPr>
            </w:pPr>
            <w:r w:rsidRPr="005D4C3B">
              <w:rPr>
                <w:color w:val="000000"/>
                <w:sz w:val="22"/>
                <w:szCs w:val="22"/>
                <w:lang w:val="nl-NL" w:eastAsia="en-GB"/>
              </w:rPr>
              <w:t>Hypotensi</w:t>
            </w:r>
            <w:r w:rsidR="00FB43AB"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5E66B4F5" w14:textId="1FE22C51" w:rsidR="00975645" w:rsidRPr="005D4C3B" w:rsidRDefault="005042DF" w:rsidP="001467CB">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2538F525" w14:textId="67E3046C" w:rsidR="00975645" w:rsidRPr="005D4C3B" w:rsidRDefault="005042DF" w:rsidP="001467CB">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152153A0" w14:textId="77777777" w:rsidR="00975645" w:rsidRPr="005D4C3B" w:rsidRDefault="00975645" w:rsidP="001467CB">
            <w:pPr>
              <w:rPr>
                <w:color w:val="000000"/>
                <w:sz w:val="22"/>
                <w:szCs w:val="22"/>
                <w:lang w:val="nl-NL" w:eastAsia="en-GB"/>
              </w:rPr>
            </w:pPr>
          </w:p>
        </w:tc>
      </w:tr>
      <w:tr w:rsidR="00C50A90" w:rsidRPr="005D4C3B" w14:paraId="0DFE9776" w14:textId="77777777" w:rsidTr="006D24F7">
        <w:tc>
          <w:tcPr>
            <w:tcW w:w="1069" w:type="pct"/>
            <w:vMerge/>
            <w:tcBorders>
              <w:left w:val="single" w:sz="4" w:space="0" w:color="auto"/>
              <w:right w:val="single" w:sz="4" w:space="0" w:color="auto"/>
            </w:tcBorders>
            <w:hideMark/>
          </w:tcPr>
          <w:p w14:paraId="0ACC04A2"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4FDA7884" w14:textId="518FFEE5" w:rsidR="00975645" w:rsidRPr="005D4C3B" w:rsidRDefault="00975645" w:rsidP="001467CB">
            <w:pPr>
              <w:rPr>
                <w:color w:val="000000"/>
                <w:sz w:val="22"/>
                <w:szCs w:val="22"/>
                <w:lang w:val="nl-NL" w:eastAsia="en-GB"/>
              </w:rPr>
            </w:pPr>
            <w:r w:rsidRPr="005D4C3B">
              <w:rPr>
                <w:color w:val="000000"/>
                <w:sz w:val="22"/>
                <w:szCs w:val="22"/>
                <w:lang w:val="nl-NL" w:eastAsia="en-GB"/>
              </w:rPr>
              <w:t>Orthostati</w:t>
            </w:r>
            <w:r w:rsidR="00FB43AB" w:rsidRPr="005D4C3B">
              <w:rPr>
                <w:color w:val="000000"/>
                <w:sz w:val="22"/>
                <w:szCs w:val="22"/>
                <w:lang w:val="nl-NL" w:eastAsia="en-GB"/>
              </w:rPr>
              <w:t>sche</w:t>
            </w:r>
            <w:r w:rsidRPr="005D4C3B">
              <w:rPr>
                <w:color w:val="000000"/>
                <w:sz w:val="22"/>
                <w:szCs w:val="22"/>
                <w:lang w:val="nl-NL" w:eastAsia="en-GB"/>
              </w:rPr>
              <w:t xml:space="preserve"> hypotensi</w:t>
            </w:r>
            <w:r w:rsidR="00FB43AB"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0B4E4C9A" w14:textId="5FBACE6C" w:rsidR="00975645" w:rsidRPr="005D4C3B" w:rsidRDefault="005042DF" w:rsidP="001467CB">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55DD71F5" w14:textId="422EFF2B" w:rsidR="00975645" w:rsidRPr="005D4C3B" w:rsidRDefault="005042DF" w:rsidP="001467CB">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2B699ED2" w14:textId="719FBB0C" w:rsidR="00975645" w:rsidRPr="005D4C3B" w:rsidRDefault="005042DF" w:rsidP="001467CB">
            <w:pPr>
              <w:rPr>
                <w:color w:val="000000"/>
                <w:sz w:val="22"/>
                <w:szCs w:val="22"/>
                <w:lang w:val="nl-NL" w:eastAsia="en-GB"/>
              </w:rPr>
            </w:pPr>
            <w:r w:rsidRPr="005D4C3B">
              <w:rPr>
                <w:color w:val="000000"/>
                <w:sz w:val="22"/>
                <w:szCs w:val="22"/>
                <w:lang w:val="nl-NL" w:eastAsia="en-GB"/>
              </w:rPr>
              <w:t>vaak</w:t>
            </w:r>
          </w:p>
        </w:tc>
      </w:tr>
      <w:tr w:rsidR="00C50A90" w:rsidRPr="005D4C3B" w14:paraId="5867E067" w14:textId="77777777" w:rsidTr="006D24F7">
        <w:tc>
          <w:tcPr>
            <w:tcW w:w="1069" w:type="pct"/>
            <w:vMerge/>
            <w:tcBorders>
              <w:left w:val="single" w:sz="4" w:space="0" w:color="auto"/>
              <w:bottom w:val="single" w:sz="4" w:space="0" w:color="auto"/>
              <w:right w:val="single" w:sz="4" w:space="0" w:color="auto"/>
            </w:tcBorders>
            <w:hideMark/>
          </w:tcPr>
          <w:p w14:paraId="7B05540B" w14:textId="77777777" w:rsidR="00975645" w:rsidRPr="005D4C3B" w:rsidRDefault="00975645" w:rsidP="001467CB">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16762375" w14:textId="171E357C" w:rsidR="00975645" w:rsidRPr="005D4C3B" w:rsidRDefault="00B21D9F" w:rsidP="001467CB">
            <w:pPr>
              <w:rPr>
                <w:color w:val="000000"/>
                <w:sz w:val="22"/>
                <w:szCs w:val="22"/>
                <w:lang w:val="nl-NL" w:eastAsia="en-GB"/>
              </w:rPr>
            </w:pPr>
            <w:r w:rsidRPr="005D4C3B">
              <w:rPr>
                <w:color w:val="000000"/>
                <w:sz w:val="22"/>
                <w:szCs w:val="22"/>
                <w:lang w:val="nl-NL" w:eastAsia="en-GB"/>
              </w:rPr>
              <w:t>Necrotiserende v</w:t>
            </w:r>
            <w:r w:rsidR="00975645" w:rsidRPr="005D4C3B">
              <w:rPr>
                <w:color w:val="000000"/>
                <w:sz w:val="22"/>
                <w:szCs w:val="22"/>
                <w:lang w:val="nl-NL" w:eastAsia="en-GB"/>
              </w:rPr>
              <w:t>asculitis</w:t>
            </w:r>
          </w:p>
        </w:tc>
        <w:tc>
          <w:tcPr>
            <w:tcW w:w="688" w:type="pct"/>
            <w:tcBorders>
              <w:top w:val="single" w:sz="4" w:space="0" w:color="auto"/>
              <w:left w:val="single" w:sz="4" w:space="0" w:color="auto"/>
              <w:bottom w:val="single" w:sz="4" w:space="0" w:color="auto"/>
              <w:right w:val="single" w:sz="4" w:space="0" w:color="auto"/>
            </w:tcBorders>
            <w:vAlign w:val="bottom"/>
            <w:hideMark/>
          </w:tcPr>
          <w:p w14:paraId="4D3B03EA"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6C11FBA0" w14:textId="77777777" w:rsidR="00975645" w:rsidRPr="005D4C3B" w:rsidRDefault="00975645" w:rsidP="001467CB">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08EF1E3E" w14:textId="3FBE2EC7" w:rsidR="00975645" w:rsidRPr="005D4C3B" w:rsidRDefault="005042DF" w:rsidP="001467CB">
            <w:pPr>
              <w:rPr>
                <w:color w:val="000000"/>
                <w:sz w:val="22"/>
                <w:szCs w:val="22"/>
                <w:lang w:val="nl-NL" w:eastAsia="en-GB"/>
              </w:rPr>
            </w:pPr>
            <w:r w:rsidRPr="005D4C3B">
              <w:rPr>
                <w:color w:val="000000"/>
                <w:sz w:val="22"/>
                <w:szCs w:val="22"/>
                <w:lang w:val="nl-NL" w:eastAsia="en-GB"/>
              </w:rPr>
              <w:t>zeer zelden</w:t>
            </w:r>
          </w:p>
        </w:tc>
      </w:tr>
      <w:tr w:rsidR="00C50A90" w:rsidRPr="005D4C3B" w14:paraId="175444D6" w14:textId="77777777" w:rsidTr="006D24F7">
        <w:tc>
          <w:tcPr>
            <w:tcW w:w="1069" w:type="pct"/>
            <w:vMerge w:val="restart"/>
            <w:tcBorders>
              <w:top w:val="single" w:sz="4" w:space="0" w:color="auto"/>
              <w:left w:val="single" w:sz="4" w:space="0" w:color="auto"/>
              <w:right w:val="single" w:sz="4" w:space="0" w:color="auto"/>
            </w:tcBorders>
            <w:hideMark/>
          </w:tcPr>
          <w:p w14:paraId="2418ABE2" w14:textId="1B1EEC43" w:rsidR="00975645" w:rsidRPr="005D4C3B" w:rsidRDefault="005042DF" w:rsidP="0020539F">
            <w:pPr>
              <w:rPr>
                <w:b/>
                <w:bCs/>
                <w:color w:val="000000"/>
                <w:sz w:val="22"/>
                <w:szCs w:val="22"/>
                <w:lang w:val="nl-NL" w:eastAsia="en-GB"/>
              </w:rPr>
            </w:pPr>
            <w:r w:rsidRPr="005D4C3B">
              <w:rPr>
                <w:b/>
                <w:bCs/>
                <w:color w:val="000000"/>
                <w:sz w:val="22"/>
                <w:szCs w:val="22"/>
                <w:lang w:val="nl-NL" w:eastAsia="en-GB"/>
              </w:rPr>
              <w:t>Ademhalingsstelsel</w:t>
            </w:r>
            <w:r w:rsidRPr="005D4C3B">
              <w:rPr>
                <w:b/>
                <w:bCs/>
                <w:color w:val="000000"/>
                <w:sz w:val="22"/>
                <w:szCs w:val="22"/>
                <w:lang w:val="nl-NL" w:eastAsia="en-GB"/>
              </w:rPr>
              <w:noBreakHyphen/>
              <w:t>, borstkas</w:t>
            </w:r>
            <w:r w:rsidRPr="005D4C3B">
              <w:rPr>
                <w:b/>
                <w:bCs/>
                <w:color w:val="000000"/>
                <w:sz w:val="22"/>
                <w:szCs w:val="22"/>
                <w:lang w:val="nl-NL" w:eastAsia="en-GB"/>
              </w:rPr>
              <w:noBreakHyphen/>
              <w:t xml:space="preserve"> en mediastinum</w:t>
            </w:r>
            <w:r w:rsidRPr="005D4C3B">
              <w:rPr>
                <w:b/>
                <w:bCs/>
                <w:color w:val="000000"/>
                <w:sz w:val="22"/>
                <w:szCs w:val="22"/>
                <w:lang w:val="nl-NL" w:eastAsia="en-GB"/>
              </w:rPr>
              <w:softHyphen/>
              <w:t>aandoeningen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6186B61F" w14:textId="633C8F81" w:rsidR="00975645" w:rsidRPr="005D4C3B" w:rsidRDefault="00975645" w:rsidP="001467CB">
            <w:pPr>
              <w:rPr>
                <w:color w:val="000000"/>
                <w:sz w:val="22"/>
                <w:szCs w:val="22"/>
                <w:lang w:val="nl-NL" w:eastAsia="en-GB"/>
              </w:rPr>
            </w:pPr>
            <w:r w:rsidRPr="005D4C3B">
              <w:rPr>
                <w:color w:val="000000"/>
                <w:sz w:val="22"/>
                <w:szCs w:val="22"/>
                <w:lang w:val="nl-NL" w:eastAsia="en-GB"/>
              </w:rPr>
              <w:t>Dyspne</w:t>
            </w:r>
            <w:r w:rsidR="00FB43AB" w:rsidRPr="005D4C3B">
              <w:rPr>
                <w:color w:val="000000"/>
                <w:sz w:val="22"/>
                <w:szCs w:val="22"/>
                <w:lang w:val="nl-NL" w:eastAsia="en-GB"/>
              </w:rPr>
              <w:t>u</w:t>
            </w:r>
          </w:p>
        </w:tc>
        <w:tc>
          <w:tcPr>
            <w:tcW w:w="688" w:type="pct"/>
            <w:tcBorders>
              <w:top w:val="single" w:sz="4" w:space="0" w:color="auto"/>
              <w:left w:val="single" w:sz="4" w:space="0" w:color="auto"/>
              <w:bottom w:val="single" w:sz="4" w:space="0" w:color="auto"/>
              <w:right w:val="single" w:sz="4" w:space="0" w:color="auto"/>
            </w:tcBorders>
            <w:vAlign w:val="bottom"/>
            <w:hideMark/>
          </w:tcPr>
          <w:p w14:paraId="0805A5DF" w14:textId="74ED0C0F" w:rsidR="00975645" w:rsidRPr="005D4C3B" w:rsidRDefault="005042DF" w:rsidP="001467CB">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5BB910FC" w14:textId="7265D5DE" w:rsidR="00975645" w:rsidRPr="005D4C3B" w:rsidRDefault="005042DF" w:rsidP="001467CB">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65CD7D7E" w14:textId="77777777" w:rsidR="00975645" w:rsidRPr="005D4C3B" w:rsidRDefault="00975645" w:rsidP="001467CB">
            <w:pPr>
              <w:rPr>
                <w:color w:val="000000"/>
                <w:sz w:val="22"/>
                <w:szCs w:val="22"/>
                <w:lang w:val="nl-NL" w:eastAsia="en-GB"/>
              </w:rPr>
            </w:pPr>
          </w:p>
        </w:tc>
      </w:tr>
      <w:tr w:rsidR="00C50A90" w:rsidRPr="005D4C3B" w14:paraId="2F35EDFF" w14:textId="77777777" w:rsidTr="006D24F7">
        <w:tc>
          <w:tcPr>
            <w:tcW w:w="1069" w:type="pct"/>
            <w:vMerge/>
            <w:tcBorders>
              <w:left w:val="single" w:sz="4" w:space="0" w:color="auto"/>
              <w:right w:val="single" w:sz="4" w:space="0" w:color="auto"/>
            </w:tcBorders>
            <w:hideMark/>
          </w:tcPr>
          <w:p w14:paraId="16E1751A"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62561220" w14:textId="2F36F702" w:rsidR="00975645" w:rsidRPr="005D4C3B" w:rsidRDefault="00975645" w:rsidP="001467CB">
            <w:pPr>
              <w:rPr>
                <w:color w:val="000000"/>
                <w:sz w:val="22"/>
                <w:szCs w:val="22"/>
                <w:lang w:val="nl-NL" w:eastAsia="en-GB"/>
              </w:rPr>
            </w:pPr>
            <w:r w:rsidRPr="005D4C3B">
              <w:rPr>
                <w:color w:val="000000"/>
                <w:sz w:val="22"/>
                <w:szCs w:val="22"/>
                <w:lang w:val="nl-NL" w:eastAsia="en-GB"/>
              </w:rPr>
              <w:t>Respirato</w:t>
            </w:r>
            <w:r w:rsidR="00FB43AB" w:rsidRPr="005D4C3B">
              <w:rPr>
                <w:color w:val="000000"/>
                <w:sz w:val="22"/>
                <w:szCs w:val="22"/>
                <w:lang w:val="nl-NL" w:eastAsia="en-GB"/>
              </w:rPr>
              <w:t>i</w:t>
            </w:r>
            <w:r w:rsidRPr="005D4C3B">
              <w:rPr>
                <w:color w:val="000000"/>
                <w:sz w:val="22"/>
                <w:szCs w:val="22"/>
                <w:lang w:val="nl-NL" w:eastAsia="en-GB"/>
              </w:rPr>
              <w:t>r</w:t>
            </w:r>
            <w:r w:rsidR="00FB43AB" w:rsidRPr="005D4C3B">
              <w:rPr>
                <w:color w:val="000000"/>
                <w:sz w:val="22"/>
                <w:szCs w:val="22"/>
                <w:lang w:val="nl-NL" w:eastAsia="en-GB"/>
              </w:rPr>
              <w:t>e</w:t>
            </w:r>
            <w:r w:rsidRPr="005D4C3B">
              <w:rPr>
                <w:color w:val="000000"/>
                <w:sz w:val="22"/>
                <w:szCs w:val="22"/>
                <w:lang w:val="nl-NL" w:eastAsia="en-GB"/>
              </w:rPr>
              <w:t xml:space="preserve"> stress</w:t>
            </w:r>
          </w:p>
        </w:tc>
        <w:tc>
          <w:tcPr>
            <w:tcW w:w="688" w:type="pct"/>
            <w:tcBorders>
              <w:top w:val="single" w:sz="4" w:space="0" w:color="auto"/>
              <w:left w:val="single" w:sz="4" w:space="0" w:color="auto"/>
              <w:bottom w:val="single" w:sz="4" w:space="0" w:color="auto"/>
              <w:right w:val="single" w:sz="4" w:space="0" w:color="auto"/>
            </w:tcBorders>
            <w:vAlign w:val="bottom"/>
            <w:hideMark/>
          </w:tcPr>
          <w:p w14:paraId="1B0251DC" w14:textId="38717AA3"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430B1E8B" w14:textId="77777777" w:rsidR="00975645" w:rsidRPr="005D4C3B" w:rsidRDefault="00975645" w:rsidP="001467CB">
            <w:pPr>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1C9F8820" w14:textId="65FE0016" w:rsidR="00975645" w:rsidRPr="005D4C3B" w:rsidRDefault="005042DF" w:rsidP="001467CB">
            <w:pPr>
              <w:rPr>
                <w:color w:val="000000"/>
                <w:sz w:val="22"/>
                <w:szCs w:val="22"/>
                <w:lang w:val="nl-NL" w:eastAsia="en-GB"/>
              </w:rPr>
            </w:pPr>
            <w:r w:rsidRPr="005D4C3B">
              <w:rPr>
                <w:color w:val="000000"/>
                <w:sz w:val="22"/>
                <w:szCs w:val="22"/>
                <w:lang w:val="nl-NL" w:eastAsia="en-GB"/>
              </w:rPr>
              <w:t>zeer zelden</w:t>
            </w:r>
          </w:p>
        </w:tc>
      </w:tr>
      <w:tr w:rsidR="00C50A90" w:rsidRPr="005D4C3B" w14:paraId="17D2C7FF" w14:textId="77777777" w:rsidTr="006D24F7">
        <w:tc>
          <w:tcPr>
            <w:tcW w:w="1069" w:type="pct"/>
            <w:vMerge/>
            <w:tcBorders>
              <w:left w:val="single" w:sz="4" w:space="0" w:color="auto"/>
              <w:right w:val="single" w:sz="4" w:space="0" w:color="auto"/>
            </w:tcBorders>
          </w:tcPr>
          <w:p w14:paraId="42F81638"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tcPr>
          <w:p w14:paraId="4279403B" w14:textId="77777777" w:rsidR="00975645" w:rsidRPr="005D4C3B" w:rsidRDefault="00975645" w:rsidP="001467CB">
            <w:pPr>
              <w:rPr>
                <w:color w:val="000000"/>
                <w:sz w:val="22"/>
                <w:szCs w:val="22"/>
                <w:lang w:val="nl-NL" w:eastAsia="en-GB"/>
              </w:rPr>
            </w:pPr>
            <w:r w:rsidRPr="005D4C3B">
              <w:rPr>
                <w:color w:val="000000"/>
                <w:sz w:val="22"/>
                <w:szCs w:val="22"/>
                <w:lang w:val="nl-NL" w:eastAsia="en-GB"/>
              </w:rPr>
              <w:t>Pneumonitis</w:t>
            </w:r>
          </w:p>
        </w:tc>
        <w:tc>
          <w:tcPr>
            <w:tcW w:w="688" w:type="pct"/>
            <w:tcBorders>
              <w:top w:val="single" w:sz="4" w:space="0" w:color="auto"/>
              <w:left w:val="single" w:sz="4" w:space="0" w:color="auto"/>
              <w:bottom w:val="single" w:sz="4" w:space="0" w:color="auto"/>
              <w:right w:val="single" w:sz="4" w:space="0" w:color="auto"/>
            </w:tcBorders>
            <w:vAlign w:val="bottom"/>
          </w:tcPr>
          <w:p w14:paraId="40A1E1C3" w14:textId="537B3E6C"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tcPr>
          <w:p w14:paraId="1D5ED6E0" w14:textId="77777777" w:rsidR="00975645" w:rsidRPr="005D4C3B" w:rsidRDefault="00975645" w:rsidP="001467CB">
            <w:pPr>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tcPr>
          <w:p w14:paraId="5A660B77" w14:textId="076C9B36" w:rsidR="00975645" w:rsidRPr="005D4C3B" w:rsidRDefault="005042DF" w:rsidP="001467CB">
            <w:pPr>
              <w:rPr>
                <w:color w:val="000000"/>
                <w:sz w:val="22"/>
                <w:szCs w:val="22"/>
                <w:lang w:val="nl-NL" w:eastAsia="en-GB"/>
              </w:rPr>
            </w:pPr>
            <w:r w:rsidRPr="005D4C3B">
              <w:rPr>
                <w:color w:val="000000"/>
                <w:sz w:val="22"/>
                <w:szCs w:val="22"/>
                <w:lang w:val="nl-NL" w:eastAsia="en-GB"/>
              </w:rPr>
              <w:t>zeer zelden</w:t>
            </w:r>
          </w:p>
        </w:tc>
      </w:tr>
      <w:tr w:rsidR="00C50A90" w:rsidRPr="005D4C3B" w14:paraId="4E3A5D72" w14:textId="77777777" w:rsidTr="006D24F7">
        <w:tc>
          <w:tcPr>
            <w:tcW w:w="1069" w:type="pct"/>
            <w:vMerge/>
            <w:tcBorders>
              <w:left w:val="single" w:sz="4" w:space="0" w:color="auto"/>
              <w:right w:val="single" w:sz="4" w:space="0" w:color="auto"/>
            </w:tcBorders>
          </w:tcPr>
          <w:p w14:paraId="0C4F4D78"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tcPr>
          <w:p w14:paraId="595BA12D" w14:textId="362916FE" w:rsidR="00975645" w:rsidRPr="005D4C3B" w:rsidRDefault="00975645" w:rsidP="001467CB">
            <w:pPr>
              <w:rPr>
                <w:color w:val="000000"/>
                <w:sz w:val="22"/>
                <w:szCs w:val="22"/>
                <w:lang w:val="nl-NL" w:eastAsia="en-GB"/>
              </w:rPr>
            </w:pPr>
            <w:r w:rsidRPr="005D4C3B">
              <w:rPr>
                <w:color w:val="000000"/>
                <w:sz w:val="22"/>
                <w:szCs w:val="22"/>
                <w:lang w:val="nl-NL" w:eastAsia="en-GB"/>
              </w:rPr>
              <w:t>Pulmona</w:t>
            </w:r>
            <w:r w:rsidR="00273BD7" w:rsidRPr="005D4C3B">
              <w:rPr>
                <w:color w:val="000000"/>
                <w:sz w:val="22"/>
                <w:szCs w:val="22"/>
                <w:lang w:val="nl-NL" w:eastAsia="en-GB"/>
              </w:rPr>
              <w:t>al</w:t>
            </w:r>
            <w:r w:rsidR="006B4C86" w:rsidRPr="005D4C3B">
              <w:rPr>
                <w:color w:val="000000"/>
                <w:sz w:val="22"/>
                <w:szCs w:val="22"/>
                <w:lang w:val="nl-NL" w:eastAsia="en-GB"/>
              </w:rPr>
              <w:t xml:space="preserve"> </w:t>
            </w:r>
            <w:r w:rsidRPr="005D4C3B">
              <w:rPr>
                <w:color w:val="000000"/>
                <w:sz w:val="22"/>
                <w:szCs w:val="22"/>
                <w:lang w:val="nl-NL" w:eastAsia="en-GB"/>
              </w:rPr>
              <w:t>oede</w:t>
            </w:r>
            <w:r w:rsidR="006B4C86" w:rsidRPr="005D4C3B">
              <w:rPr>
                <w:color w:val="000000"/>
                <w:sz w:val="22"/>
                <w:szCs w:val="22"/>
                <w:lang w:val="nl-NL" w:eastAsia="en-GB"/>
              </w:rPr>
              <w:t>e</w:t>
            </w:r>
            <w:r w:rsidRPr="005D4C3B">
              <w:rPr>
                <w:color w:val="000000"/>
                <w:sz w:val="22"/>
                <w:szCs w:val="22"/>
                <w:lang w:val="nl-NL" w:eastAsia="en-GB"/>
              </w:rPr>
              <w:t>m</w:t>
            </w:r>
          </w:p>
        </w:tc>
        <w:tc>
          <w:tcPr>
            <w:tcW w:w="688" w:type="pct"/>
            <w:tcBorders>
              <w:top w:val="single" w:sz="4" w:space="0" w:color="auto"/>
              <w:left w:val="single" w:sz="4" w:space="0" w:color="auto"/>
              <w:bottom w:val="single" w:sz="4" w:space="0" w:color="auto"/>
              <w:right w:val="single" w:sz="4" w:space="0" w:color="auto"/>
            </w:tcBorders>
            <w:vAlign w:val="bottom"/>
          </w:tcPr>
          <w:p w14:paraId="2B43181C" w14:textId="1EC34344"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tcPr>
          <w:p w14:paraId="4800BF11" w14:textId="77777777" w:rsidR="00975645" w:rsidRPr="005D4C3B" w:rsidRDefault="00975645" w:rsidP="001467CB">
            <w:pPr>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tcPr>
          <w:p w14:paraId="5FAEC14C" w14:textId="273570A4" w:rsidR="00975645" w:rsidRPr="005D4C3B" w:rsidRDefault="005042DF" w:rsidP="001467CB">
            <w:pPr>
              <w:rPr>
                <w:color w:val="000000"/>
                <w:sz w:val="22"/>
                <w:szCs w:val="22"/>
                <w:lang w:val="nl-NL" w:eastAsia="en-GB"/>
              </w:rPr>
            </w:pPr>
            <w:r w:rsidRPr="005D4C3B">
              <w:rPr>
                <w:color w:val="000000"/>
                <w:sz w:val="22"/>
                <w:szCs w:val="22"/>
                <w:lang w:val="nl-NL" w:eastAsia="en-GB"/>
              </w:rPr>
              <w:t>zeer zelden</w:t>
            </w:r>
          </w:p>
        </w:tc>
      </w:tr>
      <w:tr w:rsidR="00C50A90" w:rsidRPr="005D4C3B" w14:paraId="160053A8" w14:textId="77777777" w:rsidTr="006D24F7">
        <w:tc>
          <w:tcPr>
            <w:tcW w:w="1069" w:type="pct"/>
            <w:vMerge/>
            <w:tcBorders>
              <w:left w:val="single" w:sz="4" w:space="0" w:color="auto"/>
              <w:right w:val="single" w:sz="4" w:space="0" w:color="auto"/>
            </w:tcBorders>
            <w:hideMark/>
          </w:tcPr>
          <w:p w14:paraId="301FBA47" w14:textId="77777777" w:rsidR="00975645" w:rsidRPr="005D4C3B" w:rsidRDefault="00975645" w:rsidP="001467CB">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4C3A03CB" w14:textId="6B90F0CF" w:rsidR="00975645" w:rsidRPr="005D4C3B" w:rsidRDefault="006B4C86" w:rsidP="001467CB">
            <w:pPr>
              <w:rPr>
                <w:color w:val="000000"/>
                <w:sz w:val="22"/>
                <w:szCs w:val="22"/>
                <w:lang w:val="nl-NL" w:eastAsia="en-GB"/>
              </w:rPr>
            </w:pPr>
            <w:r w:rsidRPr="005D4C3B">
              <w:rPr>
                <w:color w:val="000000"/>
                <w:sz w:val="22"/>
                <w:szCs w:val="22"/>
                <w:lang w:val="nl-NL" w:eastAsia="en-GB"/>
              </w:rPr>
              <w:t>Hoesten</w:t>
            </w:r>
          </w:p>
        </w:tc>
        <w:tc>
          <w:tcPr>
            <w:tcW w:w="688" w:type="pct"/>
            <w:tcBorders>
              <w:top w:val="single" w:sz="4" w:space="0" w:color="auto"/>
              <w:left w:val="single" w:sz="4" w:space="0" w:color="auto"/>
              <w:bottom w:val="single" w:sz="4" w:space="0" w:color="auto"/>
              <w:right w:val="single" w:sz="4" w:space="0" w:color="auto"/>
            </w:tcBorders>
            <w:vAlign w:val="bottom"/>
            <w:hideMark/>
          </w:tcPr>
          <w:p w14:paraId="68B05FF4"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515E1258" w14:textId="7B193916" w:rsidR="00975645" w:rsidRPr="005D4C3B" w:rsidRDefault="005042DF" w:rsidP="001467CB">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20F299BB" w14:textId="77777777" w:rsidR="00975645" w:rsidRPr="005D4C3B" w:rsidRDefault="00975645" w:rsidP="001467CB">
            <w:pPr>
              <w:rPr>
                <w:color w:val="000000"/>
                <w:sz w:val="22"/>
                <w:szCs w:val="22"/>
                <w:lang w:val="nl-NL" w:eastAsia="en-GB"/>
              </w:rPr>
            </w:pPr>
          </w:p>
        </w:tc>
      </w:tr>
      <w:tr w:rsidR="00C50A90" w:rsidRPr="005D4C3B" w14:paraId="21CC6B2F" w14:textId="77777777" w:rsidTr="006D24F7">
        <w:tc>
          <w:tcPr>
            <w:tcW w:w="1069" w:type="pct"/>
            <w:vMerge/>
            <w:tcBorders>
              <w:left w:val="single" w:sz="4" w:space="0" w:color="auto"/>
              <w:right w:val="single" w:sz="4" w:space="0" w:color="auto"/>
            </w:tcBorders>
            <w:hideMark/>
          </w:tcPr>
          <w:p w14:paraId="25961AC4"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0A8D96AA" w14:textId="370DA785" w:rsidR="00975645" w:rsidRPr="005D4C3B" w:rsidRDefault="00975645" w:rsidP="001467CB">
            <w:pPr>
              <w:rPr>
                <w:color w:val="000000"/>
                <w:sz w:val="22"/>
                <w:szCs w:val="22"/>
                <w:lang w:val="nl-NL" w:eastAsia="en-GB"/>
              </w:rPr>
            </w:pPr>
            <w:r w:rsidRPr="005D4C3B">
              <w:rPr>
                <w:color w:val="000000"/>
                <w:sz w:val="22"/>
                <w:szCs w:val="22"/>
                <w:lang w:val="nl-NL" w:eastAsia="en-GB"/>
              </w:rPr>
              <w:t>Interstiti</w:t>
            </w:r>
            <w:r w:rsidR="006B4C86" w:rsidRPr="005D4C3B">
              <w:rPr>
                <w:color w:val="000000"/>
                <w:sz w:val="22"/>
                <w:szCs w:val="22"/>
                <w:lang w:val="nl-NL" w:eastAsia="en-GB"/>
              </w:rPr>
              <w:t>ële</w:t>
            </w:r>
            <w:r w:rsidRPr="005D4C3B">
              <w:rPr>
                <w:color w:val="000000"/>
                <w:sz w:val="22"/>
                <w:szCs w:val="22"/>
                <w:lang w:val="nl-NL" w:eastAsia="en-GB"/>
              </w:rPr>
              <w:t xml:space="preserve"> l</w:t>
            </w:r>
            <w:r w:rsidR="006B4C86" w:rsidRPr="005D4C3B">
              <w:rPr>
                <w:color w:val="000000"/>
                <w:sz w:val="22"/>
                <w:szCs w:val="22"/>
                <w:lang w:val="nl-NL" w:eastAsia="en-GB"/>
              </w:rPr>
              <w:t>o</w:t>
            </w:r>
            <w:r w:rsidRPr="005D4C3B">
              <w:rPr>
                <w:color w:val="000000"/>
                <w:sz w:val="22"/>
                <w:szCs w:val="22"/>
                <w:lang w:val="nl-NL" w:eastAsia="en-GB"/>
              </w:rPr>
              <w:t>ng</w:t>
            </w:r>
            <w:r w:rsidR="006B4C86" w:rsidRPr="005D4C3B">
              <w:rPr>
                <w:color w:val="000000"/>
                <w:sz w:val="22"/>
                <w:szCs w:val="22"/>
                <w:lang w:val="nl-NL" w:eastAsia="en-GB"/>
              </w:rPr>
              <w:t>ziekte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74D9B9D7"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5FBB7540" w14:textId="3391C24F" w:rsidR="00975645" w:rsidRPr="005D4C3B" w:rsidRDefault="005042DF" w:rsidP="001467CB">
            <w:pPr>
              <w:rPr>
                <w:color w:val="000000"/>
                <w:sz w:val="22"/>
                <w:szCs w:val="22"/>
                <w:lang w:val="nl-NL" w:eastAsia="en-GB"/>
              </w:rPr>
            </w:pPr>
            <w:r w:rsidRPr="005D4C3B">
              <w:rPr>
                <w:color w:val="000000"/>
                <w:sz w:val="22"/>
                <w:szCs w:val="22"/>
                <w:lang w:val="nl-NL" w:eastAsia="en-GB"/>
              </w:rPr>
              <w:t>zeer zelden</w:t>
            </w:r>
            <w:r w:rsidR="00975645" w:rsidRPr="005D4C3B">
              <w:rPr>
                <w:color w:val="000000"/>
                <w:sz w:val="22"/>
                <w:szCs w:val="22"/>
                <w:vertAlign w:val="superscript"/>
                <w:lang w:val="nl-NL" w:eastAsia="en-GB"/>
              </w:rPr>
              <w:t>1,2</w:t>
            </w:r>
          </w:p>
        </w:tc>
        <w:tc>
          <w:tcPr>
            <w:tcW w:w="1017" w:type="pct"/>
            <w:tcBorders>
              <w:top w:val="single" w:sz="4" w:space="0" w:color="auto"/>
              <w:left w:val="single" w:sz="4" w:space="0" w:color="auto"/>
              <w:bottom w:val="single" w:sz="4" w:space="0" w:color="auto"/>
              <w:right w:val="single" w:sz="4" w:space="0" w:color="auto"/>
            </w:tcBorders>
            <w:vAlign w:val="bottom"/>
            <w:hideMark/>
          </w:tcPr>
          <w:p w14:paraId="358DF3BD" w14:textId="77777777" w:rsidR="00975645" w:rsidRPr="005D4C3B" w:rsidRDefault="00975645" w:rsidP="001467CB">
            <w:pPr>
              <w:rPr>
                <w:color w:val="000000"/>
                <w:sz w:val="22"/>
                <w:szCs w:val="22"/>
                <w:lang w:val="nl-NL" w:eastAsia="en-GB"/>
              </w:rPr>
            </w:pPr>
          </w:p>
        </w:tc>
      </w:tr>
      <w:tr w:rsidR="00C50A90" w:rsidRPr="005D4C3B" w14:paraId="6B8E2C70" w14:textId="77777777" w:rsidTr="006D24F7">
        <w:tc>
          <w:tcPr>
            <w:tcW w:w="1069" w:type="pct"/>
            <w:vMerge/>
            <w:tcBorders>
              <w:left w:val="single" w:sz="4" w:space="0" w:color="auto"/>
              <w:bottom w:val="single" w:sz="4" w:space="0" w:color="auto"/>
              <w:right w:val="single" w:sz="4" w:space="0" w:color="auto"/>
            </w:tcBorders>
            <w:hideMark/>
          </w:tcPr>
          <w:p w14:paraId="3A38B587"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2C98D283" w14:textId="750C4811" w:rsidR="00975645" w:rsidRPr="005D4C3B" w:rsidRDefault="0006692E" w:rsidP="001467CB">
            <w:pPr>
              <w:rPr>
                <w:color w:val="000000"/>
                <w:sz w:val="22"/>
                <w:szCs w:val="22"/>
                <w:lang w:val="nl-NL" w:eastAsia="en-GB"/>
              </w:rPr>
            </w:pPr>
            <w:r>
              <w:rPr>
                <w:color w:val="000000"/>
                <w:sz w:val="22"/>
                <w:szCs w:val="22"/>
                <w:lang w:val="nl-NL" w:eastAsia="en-GB"/>
              </w:rPr>
              <w:t>Acuut ademhalingsnood</w:t>
            </w:r>
            <w:r w:rsidR="00975645" w:rsidRPr="005D4C3B">
              <w:rPr>
                <w:color w:val="000000"/>
                <w:sz w:val="22"/>
                <w:szCs w:val="22"/>
                <w:lang w:val="nl-NL" w:eastAsia="en-GB"/>
              </w:rPr>
              <w:t>syndro</w:t>
            </w:r>
            <w:r w:rsidR="00B21D9F" w:rsidRPr="005D4C3B">
              <w:rPr>
                <w:color w:val="000000"/>
                <w:sz w:val="22"/>
                <w:szCs w:val="22"/>
                <w:lang w:val="nl-NL" w:eastAsia="en-GB"/>
              </w:rPr>
              <w:t>o</w:t>
            </w:r>
            <w:r w:rsidR="00975645" w:rsidRPr="005D4C3B">
              <w:rPr>
                <w:color w:val="000000"/>
                <w:sz w:val="22"/>
                <w:szCs w:val="22"/>
                <w:lang w:val="nl-NL" w:eastAsia="en-GB"/>
              </w:rPr>
              <w:t>m (ARDS)</w:t>
            </w:r>
          </w:p>
          <w:p w14:paraId="7DD0B697" w14:textId="7B82276A" w:rsidR="00975645" w:rsidRPr="005D4C3B" w:rsidRDefault="00975645" w:rsidP="001467CB">
            <w:pPr>
              <w:rPr>
                <w:color w:val="000000"/>
                <w:sz w:val="22"/>
                <w:szCs w:val="22"/>
                <w:lang w:val="nl-NL" w:eastAsia="en-GB"/>
              </w:rPr>
            </w:pPr>
            <w:r w:rsidRPr="005D4C3B">
              <w:rPr>
                <w:color w:val="000000"/>
                <w:sz w:val="22"/>
                <w:szCs w:val="22"/>
                <w:lang w:val="nl-NL" w:eastAsia="en-GB"/>
              </w:rPr>
              <w:t>(</w:t>
            </w:r>
            <w:r w:rsidR="00B21D9F" w:rsidRPr="005D4C3B">
              <w:rPr>
                <w:color w:val="000000"/>
                <w:sz w:val="22"/>
                <w:szCs w:val="22"/>
                <w:lang w:val="nl-NL" w:eastAsia="en-GB"/>
              </w:rPr>
              <w:t>zie rubriek </w:t>
            </w:r>
            <w:r w:rsidRPr="005D4C3B">
              <w:rPr>
                <w:color w:val="000000"/>
                <w:sz w:val="22"/>
                <w:szCs w:val="22"/>
                <w:lang w:val="nl-NL" w:eastAsia="en-GB"/>
              </w:rPr>
              <w:t>4.4)</w:t>
            </w:r>
          </w:p>
        </w:tc>
        <w:tc>
          <w:tcPr>
            <w:tcW w:w="688" w:type="pct"/>
            <w:tcBorders>
              <w:top w:val="single" w:sz="4" w:space="0" w:color="auto"/>
              <w:left w:val="single" w:sz="4" w:space="0" w:color="auto"/>
              <w:bottom w:val="single" w:sz="4" w:space="0" w:color="auto"/>
              <w:right w:val="single" w:sz="4" w:space="0" w:color="auto"/>
            </w:tcBorders>
            <w:vAlign w:val="bottom"/>
            <w:hideMark/>
          </w:tcPr>
          <w:p w14:paraId="4AF9B83D"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691DDFE3" w14:textId="77777777" w:rsidR="00975645" w:rsidRPr="005D4C3B" w:rsidRDefault="00975645" w:rsidP="001467CB">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3A22FE9A" w14:textId="1358722A" w:rsidR="00975645" w:rsidRPr="005D4C3B" w:rsidRDefault="005042DF" w:rsidP="001467CB">
            <w:pPr>
              <w:rPr>
                <w:color w:val="000000"/>
                <w:sz w:val="22"/>
                <w:szCs w:val="22"/>
                <w:lang w:val="nl-NL" w:eastAsia="en-GB"/>
              </w:rPr>
            </w:pPr>
            <w:r w:rsidRPr="005D4C3B">
              <w:rPr>
                <w:color w:val="000000"/>
                <w:sz w:val="22"/>
                <w:szCs w:val="22"/>
                <w:lang w:val="nl-NL" w:eastAsia="en-GB"/>
              </w:rPr>
              <w:t>zeer zelden</w:t>
            </w:r>
          </w:p>
        </w:tc>
      </w:tr>
      <w:tr w:rsidR="00C50A90" w:rsidRPr="005D4C3B" w14:paraId="2C44D7BD" w14:textId="77777777" w:rsidTr="006D24F7">
        <w:tc>
          <w:tcPr>
            <w:tcW w:w="1069" w:type="pct"/>
            <w:vMerge w:val="restart"/>
            <w:tcBorders>
              <w:top w:val="single" w:sz="4" w:space="0" w:color="auto"/>
              <w:left w:val="single" w:sz="4" w:space="0" w:color="auto"/>
              <w:right w:val="single" w:sz="4" w:space="0" w:color="auto"/>
            </w:tcBorders>
            <w:hideMark/>
          </w:tcPr>
          <w:p w14:paraId="484BC45D" w14:textId="0C5A73AD" w:rsidR="00975645" w:rsidRPr="005D4C3B" w:rsidRDefault="005042DF" w:rsidP="0020539F">
            <w:pPr>
              <w:rPr>
                <w:b/>
                <w:bCs/>
                <w:color w:val="000000"/>
                <w:sz w:val="22"/>
                <w:szCs w:val="22"/>
                <w:lang w:val="nl-NL" w:eastAsia="en-GB"/>
              </w:rPr>
            </w:pPr>
            <w:r w:rsidRPr="005D4C3B">
              <w:rPr>
                <w:b/>
                <w:bCs/>
                <w:color w:val="000000"/>
                <w:sz w:val="22"/>
                <w:szCs w:val="22"/>
                <w:lang w:val="nl-NL" w:eastAsia="en-GB"/>
              </w:rPr>
              <w:t>Maagdarmstelsel</w:t>
            </w:r>
            <w:r w:rsidRPr="005D4C3B">
              <w:rPr>
                <w:b/>
                <w:bCs/>
                <w:color w:val="000000"/>
                <w:sz w:val="22"/>
                <w:szCs w:val="22"/>
                <w:lang w:val="nl-NL" w:eastAsia="en-GB"/>
              </w:rPr>
              <w:softHyphen/>
              <w:t>aandoeningen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1DB91168" w14:textId="066684CB" w:rsidR="00975645" w:rsidRPr="005D4C3B" w:rsidRDefault="006B4C86" w:rsidP="001467CB">
            <w:pPr>
              <w:rPr>
                <w:color w:val="000000"/>
                <w:sz w:val="22"/>
                <w:szCs w:val="22"/>
                <w:lang w:val="nl-NL" w:eastAsia="en-GB"/>
              </w:rPr>
            </w:pPr>
            <w:r w:rsidRPr="005D4C3B">
              <w:rPr>
                <w:color w:val="000000"/>
                <w:sz w:val="22"/>
                <w:szCs w:val="22"/>
                <w:lang w:val="nl-NL" w:eastAsia="en-GB"/>
              </w:rPr>
              <w:t>Diarree</w:t>
            </w:r>
          </w:p>
        </w:tc>
        <w:tc>
          <w:tcPr>
            <w:tcW w:w="688" w:type="pct"/>
            <w:tcBorders>
              <w:top w:val="single" w:sz="4" w:space="0" w:color="auto"/>
              <w:left w:val="single" w:sz="4" w:space="0" w:color="auto"/>
              <w:bottom w:val="single" w:sz="4" w:space="0" w:color="auto"/>
              <w:right w:val="single" w:sz="4" w:space="0" w:color="auto"/>
            </w:tcBorders>
            <w:vAlign w:val="bottom"/>
            <w:hideMark/>
          </w:tcPr>
          <w:p w14:paraId="5FDD92A7" w14:textId="5346602D" w:rsidR="00975645" w:rsidRPr="005D4C3B" w:rsidRDefault="005042DF" w:rsidP="001467CB">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525002A2" w14:textId="2BE32D7C" w:rsidR="00975645" w:rsidRPr="005D4C3B" w:rsidRDefault="005042DF" w:rsidP="001467CB">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6281E541" w14:textId="77DB935A" w:rsidR="00975645" w:rsidRPr="005D4C3B" w:rsidRDefault="005042DF" w:rsidP="001467CB">
            <w:pPr>
              <w:rPr>
                <w:color w:val="000000"/>
                <w:sz w:val="22"/>
                <w:szCs w:val="22"/>
                <w:lang w:val="nl-NL" w:eastAsia="en-GB"/>
              </w:rPr>
            </w:pPr>
            <w:r w:rsidRPr="005D4C3B">
              <w:rPr>
                <w:color w:val="000000"/>
                <w:sz w:val="22"/>
                <w:szCs w:val="22"/>
                <w:lang w:val="nl-NL" w:eastAsia="en-GB"/>
              </w:rPr>
              <w:t>vaak</w:t>
            </w:r>
          </w:p>
        </w:tc>
      </w:tr>
      <w:tr w:rsidR="00C50A90" w:rsidRPr="005D4C3B" w14:paraId="0A35FB16" w14:textId="77777777" w:rsidTr="006D24F7">
        <w:tc>
          <w:tcPr>
            <w:tcW w:w="1069" w:type="pct"/>
            <w:vMerge/>
            <w:tcBorders>
              <w:left w:val="single" w:sz="4" w:space="0" w:color="auto"/>
              <w:right w:val="single" w:sz="4" w:space="0" w:color="auto"/>
            </w:tcBorders>
            <w:hideMark/>
          </w:tcPr>
          <w:p w14:paraId="6815416E" w14:textId="77777777" w:rsidR="00975645" w:rsidRPr="005D4C3B" w:rsidRDefault="00975645" w:rsidP="001467CB">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127BF5A6" w14:textId="2AEFB898" w:rsidR="00975645" w:rsidRPr="005D4C3B" w:rsidRDefault="00975645" w:rsidP="001467CB">
            <w:pPr>
              <w:rPr>
                <w:color w:val="000000"/>
                <w:sz w:val="22"/>
                <w:szCs w:val="22"/>
                <w:lang w:val="nl-NL" w:eastAsia="en-GB"/>
              </w:rPr>
            </w:pPr>
            <w:r w:rsidRPr="005D4C3B">
              <w:rPr>
                <w:color w:val="000000"/>
                <w:sz w:val="22"/>
                <w:szCs w:val="22"/>
                <w:lang w:val="nl-NL" w:eastAsia="en-GB"/>
              </w:rPr>
              <w:t>Dr</w:t>
            </w:r>
            <w:r w:rsidR="006B4C86" w:rsidRPr="005D4C3B">
              <w:rPr>
                <w:color w:val="000000"/>
                <w:sz w:val="22"/>
                <w:szCs w:val="22"/>
                <w:lang w:val="nl-NL" w:eastAsia="en-GB"/>
              </w:rPr>
              <w:t>oge</w:t>
            </w:r>
            <w:r w:rsidRPr="005D4C3B">
              <w:rPr>
                <w:color w:val="000000"/>
                <w:sz w:val="22"/>
                <w:szCs w:val="22"/>
                <w:lang w:val="nl-NL" w:eastAsia="en-GB"/>
              </w:rPr>
              <w:t xml:space="preserve"> </w:t>
            </w:r>
            <w:r w:rsidR="006B4C86" w:rsidRPr="005D4C3B">
              <w:rPr>
                <w:color w:val="000000"/>
                <w:sz w:val="22"/>
                <w:szCs w:val="22"/>
                <w:lang w:val="nl-NL" w:eastAsia="en-GB"/>
              </w:rPr>
              <w:t>mond</w:t>
            </w:r>
          </w:p>
        </w:tc>
        <w:tc>
          <w:tcPr>
            <w:tcW w:w="688" w:type="pct"/>
            <w:tcBorders>
              <w:top w:val="single" w:sz="4" w:space="0" w:color="auto"/>
              <w:left w:val="single" w:sz="4" w:space="0" w:color="auto"/>
              <w:bottom w:val="single" w:sz="4" w:space="0" w:color="auto"/>
              <w:right w:val="single" w:sz="4" w:space="0" w:color="auto"/>
            </w:tcBorders>
            <w:vAlign w:val="bottom"/>
            <w:hideMark/>
          </w:tcPr>
          <w:p w14:paraId="388BAF3B" w14:textId="27548FAB" w:rsidR="00975645" w:rsidRPr="005D4C3B" w:rsidRDefault="005042DF" w:rsidP="001467CB">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61CE40AD" w14:textId="098D93C6"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4094094F" w14:textId="77777777" w:rsidR="00975645" w:rsidRPr="005D4C3B" w:rsidRDefault="00975645" w:rsidP="001467CB">
            <w:pPr>
              <w:rPr>
                <w:color w:val="000000"/>
                <w:sz w:val="22"/>
                <w:szCs w:val="22"/>
                <w:lang w:val="nl-NL" w:eastAsia="en-GB"/>
              </w:rPr>
            </w:pPr>
          </w:p>
        </w:tc>
      </w:tr>
      <w:tr w:rsidR="00C50A90" w:rsidRPr="005D4C3B" w14:paraId="7BD961E0" w14:textId="77777777" w:rsidTr="006D24F7">
        <w:tc>
          <w:tcPr>
            <w:tcW w:w="1069" w:type="pct"/>
            <w:vMerge/>
            <w:tcBorders>
              <w:left w:val="single" w:sz="4" w:space="0" w:color="auto"/>
              <w:right w:val="single" w:sz="4" w:space="0" w:color="auto"/>
            </w:tcBorders>
            <w:hideMark/>
          </w:tcPr>
          <w:p w14:paraId="53EE373C"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74C9D422" w14:textId="71D6F197" w:rsidR="00975645" w:rsidRPr="005D4C3B" w:rsidRDefault="00975645" w:rsidP="001467CB">
            <w:pPr>
              <w:rPr>
                <w:color w:val="000000"/>
                <w:sz w:val="22"/>
                <w:szCs w:val="22"/>
                <w:lang w:val="nl-NL" w:eastAsia="en-GB"/>
              </w:rPr>
            </w:pPr>
            <w:r w:rsidRPr="005D4C3B">
              <w:rPr>
                <w:color w:val="000000"/>
                <w:sz w:val="22"/>
                <w:szCs w:val="22"/>
                <w:lang w:val="nl-NL" w:eastAsia="en-GB"/>
              </w:rPr>
              <w:t>Flatulen</w:t>
            </w:r>
            <w:r w:rsidR="006B4C86" w:rsidRPr="005D4C3B">
              <w:rPr>
                <w:color w:val="000000"/>
                <w:sz w:val="22"/>
                <w:szCs w:val="22"/>
                <w:lang w:val="nl-NL" w:eastAsia="en-GB"/>
              </w:rPr>
              <w:t>tie</w:t>
            </w:r>
          </w:p>
        </w:tc>
        <w:tc>
          <w:tcPr>
            <w:tcW w:w="688" w:type="pct"/>
            <w:tcBorders>
              <w:top w:val="single" w:sz="4" w:space="0" w:color="auto"/>
              <w:left w:val="single" w:sz="4" w:space="0" w:color="auto"/>
              <w:bottom w:val="single" w:sz="4" w:space="0" w:color="auto"/>
              <w:right w:val="single" w:sz="4" w:space="0" w:color="auto"/>
            </w:tcBorders>
            <w:vAlign w:val="bottom"/>
            <w:hideMark/>
          </w:tcPr>
          <w:p w14:paraId="7DDC064C" w14:textId="1E3AA990" w:rsidR="00975645" w:rsidRPr="005D4C3B" w:rsidRDefault="005042DF" w:rsidP="001467CB">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7CEA8BD0" w14:textId="7195AFF2" w:rsidR="00975645" w:rsidRPr="005D4C3B" w:rsidRDefault="005042DF" w:rsidP="001467CB">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4D02B4A8" w14:textId="77777777" w:rsidR="00975645" w:rsidRPr="005D4C3B" w:rsidRDefault="00975645" w:rsidP="001467CB">
            <w:pPr>
              <w:rPr>
                <w:color w:val="000000"/>
                <w:sz w:val="22"/>
                <w:szCs w:val="22"/>
                <w:lang w:val="nl-NL" w:eastAsia="en-GB"/>
              </w:rPr>
            </w:pPr>
          </w:p>
        </w:tc>
      </w:tr>
      <w:tr w:rsidR="00C50A90" w:rsidRPr="005D4C3B" w14:paraId="5CD31802" w14:textId="77777777" w:rsidTr="006D24F7">
        <w:tc>
          <w:tcPr>
            <w:tcW w:w="1069" w:type="pct"/>
            <w:vMerge/>
            <w:tcBorders>
              <w:left w:val="single" w:sz="4" w:space="0" w:color="auto"/>
              <w:right w:val="single" w:sz="4" w:space="0" w:color="auto"/>
            </w:tcBorders>
            <w:hideMark/>
          </w:tcPr>
          <w:p w14:paraId="5D8CCE34"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7DCF763B" w14:textId="7CF87AA0" w:rsidR="00975645" w:rsidRPr="005D4C3B" w:rsidRDefault="006B4C86" w:rsidP="001467CB">
            <w:pPr>
              <w:rPr>
                <w:color w:val="000000"/>
                <w:sz w:val="22"/>
                <w:szCs w:val="22"/>
                <w:lang w:val="nl-NL" w:eastAsia="en-GB"/>
              </w:rPr>
            </w:pPr>
            <w:r w:rsidRPr="005D4C3B">
              <w:rPr>
                <w:color w:val="000000"/>
                <w:sz w:val="22"/>
                <w:szCs w:val="22"/>
                <w:lang w:val="nl-NL" w:eastAsia="en-GB"/>
              </w:rPr>
              <w:t>Buikpijn</w:t>
            </w:r>
          </w:p>
        </w:tc>
        <w:tc>
          <w:tcPr>
            <w:tcW w:w="688" w:type="pct"/>
            <w:tcBorders>
              <w:top w:val="single" w:sz="4" w:space="0" w:color="auto"/>
              <w:left w:val="single" w:sz="4" w:space="0" w:color="auto"/>
              <w:bottom w:val="single" w:sz="4" w:space="0" w:color="auto"/>
              <w:right w:val="single" w:sz="4" w:space="0" w:color="auto"/>
            </w:tcBorders>
            <w:vAlign w:val="bottom"/>
            <w:hideMark/>
          </w:tcPr>
          <w:p w14:paraId="1AF7B15E" w14:textId="608CF66D"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2B5C2769" w14:textId="68E92444" w:rsidR="00975645" w:rsidRPr="005D4C3B" w:rsidRDefault="005042DF" w:rsidP="001467CB">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0960ACD5" w14:textId="77777777" w:rsidR="00975645" w:rsidRPr="005D4C3B" w:rsidRDefault="00975645" w:rsidP="001467CB">
            <w:pPr>
              <w:rPr>
                <w:color w:val="000000"/>
                <w:sz w:val="22"/>
                <w:szCs w:val="22"/>
                <w:lang w:val="nl-NL" w:eastAsia="en-GB"/>
              </w:rPr>
            </w:pPr>
          </w:p>
        </w:tc>
      </w:tr>
      <w:tr w:rsidR="00C50A90" w:rsidRPr="005D4C3B" w14:paraId="74F7F1A1" w14:textId="77777777" w:rsidTr="006D24F7">
        <w:tc>
          <w:tcPr>
            <w:tcW w:w="1069" w:type="pct"/>
            <w:vMerge/>
            <w:tcBorders>
              <w:left w:val="single" w:sz="4" w:space="0" w:color="auto"/>
              <w:right w:val="single" w:sz="4" w:space="0" w:color="auto"/>
            </w:tcBorders>
            <w:hideMark/>
          </w:tcPr>
          <w:p w14:paraId="294CDA26"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045999FB" w14:textId="0520F729" w:rsidR="00975645" w:rsidRPr="005D4C3B" w:rsidRDefault="00975645" w:rsidP="001467CB">
            <w:pPr>
              <w:rPr>
                <w:color w:val="000000"/>
                <w:sz w:val="22"/>
                <w:szCs w:val="22"/>
                <w:lang w:val="nl-NL" w:eastAsia="en-GB"/>
              </w:rPr>
            </w:pPr>
            <w:r w:rsidRPr="005D4C3B">
              <w:rPr>
                <w:color w:val="000000"/>
                <w:sz w:val="22"/>
                <w:szCs w:val="22"/>
                <w:lang w:val="nl-NL" w:eastAsia="en-GB"/>
              </w:rPr>
              <w:t>Constipati</w:t>
            </w:r>
            <w:r w:rsidR="006B4C86"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7C74F22B" w14:textId="3B4E86F3"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2D7B6078" w14:textId="77777777" w:rsidR="00975645" w:rsidRPr="005D4C3B" w:rsidRDefault="00975645" w:rsidP="001467CB">
            <w:pPr>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7130B761" w14:textId="5872C96C"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r>
      <w:tr w:rsidR="00C50A90" w:rsidRPr="005D4C3B" w14:paraId="4FA4B7E1" w14:textId="77777777" w:rsidTr="006D24F7">
        <w:tc>
          <w:tcPr>
            <w:tcW w:w="1069" w:type="pct"/>
            <w:vMerge/>
            <w:tcBorders>
              <w:left w:val="single" w:sz="4" w:space="0" w:color="auto"/>
              <w:right w:val="single" w:sz="4" w:space="0" w:color="auto"/>
            </w:tcBorders>
            <w:hideMark/>
          </w:tcPr>
          <w:p w14:paraId="66FDB52E" w14:textId="77777777" w:rsidR="00975645" w:rsidRPr="005D4C3B" w:rsidRDefault="00975645" w:rsidP="001467CB">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2E1CA41E" w14:textId="2808928A" w:rsidR="00975645" w:rsidRPr="005D4C3B" w:rsidRDefault="00975645" w:rsidP="001467CB">
            <w:pPr>
              <w:rPr>
                <w:color w:val="000000"/>
                <w:sz w:val="22"/>
                <w:szCs w:val="22"/>
                <w:lang w:val="nl-NL" w:eastAsia="en-GB"/>
              </w:rPr>
            </w:pPr>
            <w:r w:rsidRPr="005D4C3B">
              <w:rPr>
                <w:color w:val="000000"/>
                <w:sz w:val="22"/>
                <w:szCs w:val="22"/>
                <w:lang w:val="nl-NL" w:eastAsia="en-GB"/>
              </w:rPr>
              <w:t>Dyspepsi</w:t>
            </w:r>
            <w:r w:rsidR="006B4C86"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1BD0D6C9" w14:textId="7977CB39"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35CCA63A" w14:textId="5A1C5145" w:rsidR="00975645" w:rsidRPr="005D4C3B" w:rsidRDefault="005042DF" w:rsidP="001467CB">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0711C44F" w14:textId="77777777" w:rsidR="00975645" w:rsidRPr="005D4C3B" w:rsidRDefault="00975645" w:rsidP="001467CB">
            <w:pPr>
              <w:rPr>
                <w:color w:val="000000"/>
                <w:sz w:val="22"/>
                <w:szCs w:val="22"/>
                <w:lang w:val="nl-NL" w:eastAsia="en-GB"/>
              </w:rPr>
            </w:pPr>
          </w:p>
        </w:tc>
      </w:tr>
      <w:tr w:rsidR="00C50A90" w:rsidRPr="005D4C3B" w14:paraId="174C6DDF" w14:textId="77777777" w:rsidTr="006D24F7">
        <w:tc>
          <w:tcPr>
            <w:tcW w:w="1069" w:type="pct"/>
            <w:vMerge/>
            <w:tcBorders>
              <w:left w:val="single" w:sz="4" w:space="0" w:color="auto"/>
              <w:right w:val="single" w:sz="4" w:space="0" w:color="auto"/>
            </w:tcBorders>
            <w:hideMark/>
          </w:tcPr>
          <w:p w14:paraId="7D2F20E1"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140D5865" w14:textId="54969E54" w:rsidR="00975645" w:rsidRPr="005D4C3B" w:rsidRDefault="006B4C86" w:rsidP="001467CB">
            <w:pPr>
              <w:rPr>
                <w:color w:val="000000"/>
                <w:sz w:val="22"/>
                <w:szCs w:val="22"/>
                <w:lang w:val="nl-NL" w:eastAsia="en-GB"/>
              </w:rPr>
            </w:pPr>
            <w:r w:rsidRPr="005D4C3B">
              <w:rPr>
                <w:color w:val="000000"/>
                <w:sz w:val="22"/>
                <w:szCs w:val="22"/>
                <w:lang w:val="nl-NL" w:eastAsia="en-GB"/>
              </w:rPr>
              <w:t>Braken</w:t>
            </w:r>
          </w:p>
        </w:tc>
        <w:tc>
          <w:tcPr>
            <w:tcW w:w="688" w:type="pct"/>
            <w:tcBorders>
              <w:top w:val="single" w:sz="4" w:space="0" w:color="auto"/>
              <w:left w:val="single" w:sz="4" w:space="0" w:color="auto"/>
              <w:bottom w:val="single" w:sz="4" w:space="0" w:color="auto"/>
              <w:right w:val="single" w:sz="4" w:space="0" w:color="auto"/>
            </w:tcBorders>
            <w:vAlign w:val="bottom"/>
            <w:hideMark/>
          </w:tcPr>
          <w:p w14:paraId="5F04C985" w14:textId="316AABEB"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55B3E14F" w14:textId="7BDE875D" w:rsidR="00975645" w:rsidRPr="005D4C3B" w:rsidRDefault="005042DF" w:rsidP="001467CB">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70D78669" w14:textId="76B7B508" w:rsidR="00975645" w:rsidRPr="005D4C3B" w:rsidRDefault="005042DF" w:rsidP="001467CB">
            <w:pPr>
              <w:rPr>
                <w:color w:val="000000"/>
                <w:sz w:val="22"/>
                <w:szCs w:val="22"/>
                <w:lang w:val="nl-NL" w:eastAsia="en-GB"/>
              </w:rPr>
            </w:pPr>
            <w:r w:rsidRPr="005D4C3B">
              <w:rPr>
                <w:color w:val="000000"/>
                <w:sz w:val="22"/>
                <w:szCs w:val="22"/>
                <w:lang w:val="nl-NL" w:eastAsia="en-GB"/>
              </w:rPr>
              <w:t>vaak</w:t>
            </w:r>
          </w:p>
        </w:tc>
      </w:tr>
      <w:tr w:rsidR="00C50A90" w:rsidRPr="005D4C3B" w14:paraId="5E8A8815" w14:textId="77777777" w:rsidTr="006D24F7">
        <w:tc>
          <w:tcPr>
            <w:tcW w:w="1069" w:type="pct"/>
            <w:vMerge/>
            <w:tcBorders>
              <w:left w:val="single" w:sz="4" w:space="0" w:color="auto"/>
              <w:right w:val="single" w:sz="4" w:space="0" w:color="auto"/>
            </w:tcBorders>
            <w:hideMark/>
          </w:tcPr>
          <w:p w14:paraId="6A1FC413" w14:textId="77777777" w:rsidR="00975645" w:rsidRPr="005D4C3B" w:rsidRDefault="00975645" w:rsidP="001467CB">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5FB1F25B" w14:textId="77777777" w:rsidR="00975645" w:rsidRPr="005D4C3B" w:rsidRDefault="00975645" w:rsidP="001467CB">
            <w:pPr>
              <w:rPr>
                <w:color w:val="000000"/>
                <w:sz w:val="22"/>
                <w:szCs w:val="22"/>
                <w:lang w:val="nl-NL" w:eastAsia="en-GB"/>
              </w:rPr>
            </w:pPr>
            <w:r w:rsidRPr="005D4C3B">
              <w:rPr>
                <w:color w:val="000000"/>
                <w:sz w:val="22"/>
                <w:szCs w:val="22"/>
                <w:lang w:val="nl-NL" w:eastAsia="en-GB"/>
              </w:rPr>
              <w:t>Gastritis</w:t>
            </w:r>
          </w:p>
        </w:tc>
        <w:tc>
          <w:tcPr>
            <w:tcW w:w="688" w:type="pct"/>
            <w:tcBorders>
              <w:top w:val="single" w:sz="4" w:space="0" w:color="auto"/>
              <w:left w:val="single" w:sz="4" w:space="0" w:color="auto"/>
              <w:bottom w:val="single" w:sz="4" w:space="0" w:color="auto"/>
              <w:right w:val="single" w:sz="4" w:space="0" w:color="auto"/>
            </w:tcBorders>
            <w:vAlign w:val="bottom"/>
            <w:hideMark/>
          </w:tcPr>
          <w:p w14:paraId="48AB64A6" w14:textId="3B3E9973"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72411B1B" w14:textId="77777777" w:rsidR="00975645" w:rsidRPr="005D4C3B" w:rsidRDefault="00975645" w:rsidP="001467CB">
            <w:pPr>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46B9BCBD" w14:textId="77777777" w:rsidR="00975645" w:rsidRPr="005D4C3B" w:rsidRDefault="00975645" w:rsidP="001467CB">
            <w:pPr>
              <w:rPr>
                <w:sz w:val="22"/>
                <w:szCs w:val="22"/>
                <w:lang w:val="nl-NL" w:eastAsia="en-GB"/>
              </w:rPr>
            </w:pPr>
          </w:p>
        </w:tc>
      </w:tr>
      <w:tr w:rsidR="00C50A90" w:rsidRPr="005D4C3B" w14:paraId="049CECE0" w14:textId="77777777" w:rsidTr="006D24F7">
        <w:tc>
          <w:tcPr>
            <w:tcW w:w="1069" w:type="pct"/>
            <w:vMerge/>
            <w:tcBorders>
              <w:left w:val="single" w:sz="4" w:space="0" w:color="auto"/>
              <w:right w:val="single" w:sz="4" w:space="0" w:color="auto"/>
            </w:tcBorders>
            <w:hideMark/>
          </w:tcPr>
          <w:p w14:paraId="03937D47"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4C39B2A2" w14:textId="49009D6E" w:rsidR="00975645" w:rsidRPr="005D4C3B" w:rsidRDefault="006B4C86" w:rsidP="001467CB">
            <w:pPr>
              <w:rPr>
                <w:color w:val="000000"/>
                <w:sz w:val="22"/>
                <w:szCs w:val="22"/>
                <w:lang w:val="nl-NL" w:eastAsia="en-GB"/>
              </w:rPr>
            </w:pPr>
            <w:r w:rsidRPr="005D4C3B">
              <w:rPr>
                <w:color w:val="000000"/>
                <w:sz w:val="22"/>
                <w:szCs w:val="22"/>
                <w:lang w:val="nl-NL" w:eastAsia="en-GB"/>
              </w:rPr>
              <w:t>Maagklachten</w:t>
            </w:r>
          </w:p>
        </w:tc>
        <w:tc>
          <w:tcPr>
            <w:tcW w:w="688" w:type="pct"/>
            <w:tcBorders>
              <w:top w:val="single" w:sz="4" w:space="0" w:color="auto"/>
              <w:left w:val="single" w:sz="4" w:space="0" w:color="auto"/>
              <w:bottom w:val="single" w:sz="4" w:space="0" w:color="auto"/>
              <w:right w:val="single" w:sz="4" w:space="0" w:color="auto"/>
            </w:tcBorders>
            <w:vAlign w:val="bottom"/>
            <w:hideMark/>
          </w:tcPr>
          <w:p w14:paraId="5C86C046"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388B2BF3" w14:textId="4368DB94"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4E21E00B" w14:textId="55D7BA8B"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r>
      <w:tr w:rsidR="00C50A90" w:rsidRPr="005D4C3B" w14:paraId="0F4B5F06" w14:textId="77777777" w:rsidTr="006D24F7">
        <w:tc>
          <w:tcPr>
            <w:tcW w:w="1069" w:type="pct"/>
            <w:vMerge/>
            <w:tcBorders>
              <w:left w:val="single" w:sz="4" w:space="0" w:color="auto"/>
              <w:right w:val="single" w:sz="4" w:space="0" w:color="auto"/>
            </w:tcBorders>
            <w:hideMark/>
          </w:tcPr>
          <w:p w14:paraId="13380FEA" w14:textId="77777777" w:rsidR="00975645" w:rsidRPr="005D4C3B" w:rsidRDefault="00975645" w:rsidP="001467CB">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68C742DF" w14:textId="7E36D842" w:rsidR="00975645" w:rsidRPr="005D4C3B" w:rsidRDefault="00CE2204" w:rsidP="001467CB">
            <w:pPr>
              <w:rPr>
                <w:color w:val="000000"/>
                <w:sz w:val="22"/>
                <w:szCs w:val="22"/>
                <w:lang w:val="nl-NL" w:eastAsia="en-GB"/>
              </w:rPr>
            </w:pPr>
            <w:r w:rsidRPr="005D4C3B">
              <w:rPr>
                <w:color w:val="000000"/>
                <w:sz w:val="22"/>
                <w:szCs w:val="22"/>
                <w:lang w:val="nl-NL" w:eastAsia="en-GB"/>
              </w:rPr>
              <w:t>Misselijkheid</w:t>
            </w:r>
          </w:p>
        </w:tc>
        <w:tc>
          <w:tcPr>
            <w:tcW w:w="688" w:type="pct"/>
            <w:tcBorders>
              <w:top w:val="single" w:sz="4" w:space="0" w:color="auto"/>
              <w:left w:val="single" w:sz="4" w:space="0" w:color="auto"/>
              <w:bottom w:val="single" w:sz="4" w:space="0" w:color="auto"/>
              <w:right w:val="single" w:sz="4" w:space="0" w:color="auto"/>
            </w:tcBorders>
            <w:vAlign w:val="bottom"/>
            <w:hideMark/>
          </w:tcPr>
          <w:p w14:paraId="3F5D4E10"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7988889C" w14:textId="77777777" w:rsidR="00975645" w:rsidRPr="005D4C3B" w:rsidRDefault="00975645" w:rsidP="001467CB">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05EDCFD9" w14:textId="1B97EE19" w:rsidR="00975645" w:rsidRPr="005D4C3B" w:rsidRDefault="005042DF" w:rsidP="001467CB">
            <w:pPr>
              <w:rPr>
                <w:color w:val="000000"/>
                <w:sz w:val="22"/>
                <w:szCs w:val="22"/>
                <w:lang w:val="nl-NL" w:eastAsia="en-GB"/>
              </w:rPr>
            </w:pPr>
            <w:r w:rsidRPr="005D4C3B">
              <w:rPr>
                <w:color w:val="000000"/>
                <w:sz w:val="22"/>
                <w:szCs w:val="22"/>
                <w:lang w:val="nl-NL" w:eastAsia="en-GB"/>
              </w:rPr>
              <w:t>vaak</w:t>
            </w:r>
          </w:p>
        </w:tc>
      </w:tr>
      <w:tr w:rsidR="00C50A90" w:rsidRPr="005D4C3B" w14:paraId="4C2099A1" w14:textId="77777777" w:rsidTr="006D24F7">
        <w:tc>
          <w:tcPr>
            <w:tcW w:w="1069" w:type="pct"/>
            <w:vMerge/>
            <w:tcBorders>
              <w:left w:val="single" w:sz="4" w:space="0" w:color="auto"/>
              <w:bottom w:val="single" w:sz="4" w:space="0" w:color="auto"/>
              <w:right w:val="single" w:sz="4" w:space="0" w:color="auto"/>
            </w:tcBorders>
            <w:hideMark/>
          </w:tcPr>
          <w:p w14:paraId="59891C94" w14:textId="77777777" w:rsidR="00975645" w:rsidRPr="005D4C3B" w:rsidRDefault="00975645" w:rsidP="001467CB">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7C1A4AD4" w14:textId="77777777" w:rsidR="00975645" w:rsidRPr="005D4C3B" w:rsidRDefault="00975645" w:rsidP="001467CB">
            <w:pPr>
              <w:rPr>
                <w:color w:val="000000"/>
                <w:sz w:val="22"/>
                <w:szCs w:val="22"/>
                <w:lang w:val="nl-NL" w:eastAsia="en-GB"/>
              </w:rPr>
            </w:pPr>
            <w:r w:rsidRPr="005D4C3B">
              <w:rPr>
                <w:color w:val="000000"/>
                <w:sz w:val="22"/>
                <w:szCs w:val="22"/>
                <w:lang w:val="nl-NL" w:eastAsia="en-GB"/>
              </w:rPr>
              <w:t>Pancreatitis</w:t>
            </w:r>
          </w:p>
        </w:tc>
        <w:tc>
          <w:tcPr>
            <w:tcW w:w="688" w:type="pct"/>
            <w:tcBorders>
              <w:top w:val="single" w:sz="4" w:space="0" w:color="auto"/>
              <w:left w:val="single" w:sz="4" w:space="0" w:color="auto"/>
              <w:bottom w:val="single" w:sz="4" w:space="0" w:color="auto"/>
              <w:right w:val="single" w:sz="4" w:space="0" w:color="auto"/>
            </w:tcBorders>
            <w:vAlign w:val="bottom"/>
            <w:hideMark/>
          </w:tcPr>
          <w:p w14:paraId="17B5AAE4"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2F69BAAE" w14:textId="77777777" w:rsidR="00975645" w:rsidRPr="005D4C3B" w:rsidRDefault="00975645" w:rsidP="001467CB">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062B747D" w14:textId="70A0A3E9" w:rsidR="00975645" w:rsidRPr="005D4C3B" w:rsidRDefault="005042DF" w:rsidP="001467CB">
            <w:pPr>
              <w:rPr>
                <w:color w:val="000000"/>
                <w:sz w:val="22"/>
                <w:szCs w:val="22"/>
                <w:lang w:val="nl-NL" w:eastAsia="en-GB"/>
              </w:rPr>
            </w:pPr>
            <w:r w:rsidRPr="005D4C3B">
              <w:rPr>
                <w:color w:val="000000"/>
                <w:sz w:val="22"/>
                <w:szCs w:val="22"/>
                <w:lang w:val="nl-NL" w:eastAsia="en-GB"/>
              </w:rPr>
              <w:t>zeer zelden</w:t>
            </w:r>
          </w:p>
        </w:tc>
      </w:tr>
      <w:tr w:rsidR="00C50A90" w:rsidRPr="005D4C3B" w14:paraId="68213218" w14:textId="77777777" w:rsidTr="006D24F7">
        <w:tc>
          <w:tcPr>
            <w:tcW w:w="1069" w:type="pct"/>
            <w:vMerge w:val="restart"/>
            <w:tcBorders>
              <w:top w:val="single" w:sz="4" w:space="0" w:color="auto"/>
              <w:left w:val="single" w:sz="4" w:space="0" w:color="auto"/>
              <w:right w:val="single" w:sz="4" w:space="0" w:color="auto"/>
            </w:tcBorders>
            <w:hideMark/>
          </w:tcPr>
          <w:p w14:paraId="19B29480" w14:textId="777D7D79" w:rsidR="00975645" w:rsidRPr="005D4C3B" w:rsidRDefault="005042DF" w:rsidP="001467CB">
            <w:pPr>
              <w:rPr>
                <w:b/>
                <w:bCs/>
                <w:color w:val="000000"/>
                <w:sz w:val="22"/>
                <w:szCs w:val="22"/>
                <w:lang w:val="nl-NL" w:eastAsia="en-GB"/>
              </w:rPr>
            </w:pPr>
            <w:r w:rsidRPr="005D4C3B">
              <w:rPr>
                <w:b/>
                <w:bCs/>
                <w:color w:val="000000"/>
                <w:sz w:val="22"/>
                <w:szCs w:val="22"/>
                <w:lang w:val="nl-NL" w:eastAsia="en-GB"/>
              </w:rPr>
              <w:t>Lever</w:t>
            </w:r>
            <w:r w:rsidRPr="005D4C3B">
              <w:rPr>
                <w:b/>
                <w:bCs/>
                <w:color w:val="000000"/>
                <w:sz w:val="22"/>
                <w:szCs w:val="22"/>
                <w:lang w:val="nl-NL" w:eastAsia="en-GB"/>
              </w:rPr>
              <w:noBreakHyphen/>
              <w:t xml:space="preserve"> en galaandoeningen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72F7B243" w14:textId="44E41B3B" w:rsidR="00975645" w:rsidRPr="005D4C3B" w:rsidRDefault="006B4C86" w:rsidP="001467CB">
            <w:pPr>
              <w:rPr>
                <w:color w:val="000000"/>
                <w:sz w:val="22"/>
                <w:szCs w:val="22"/>
                <w:lang w:val="nl-NL" w:eastAsia="en-GB"/>
              </w:rPr>
            </w:pPr>
            <w:r w:rsidRPr="005D4C3B">
              <w:rPr>
                <w:color w:val="000000"/>
                <w:sz w:val="22"/>
                <w:szCs w:val="22"/>
                <w:lang w:val="nl-NL" w:eastAsia="en-GB"/>
              </w:rPr>
              <w:t>Afwijkende leverfunctie</w:t>
            </w:r>
            <w:r w:rsidR="00975645" w:rsidRPr="005D4C3B">
              <w:rPr>
                <w:color w:val="000000"/>
                <w:sz w:val="22"/>
                <w:szCs w:val="22"/>
                <w:lang w:val="nl-NL" w:eastAsia="en-GB"/>
              </w:rPr>
              <w:t>/l</w:t>
            </w:r>
            <w:r w:rsidRPr="005D4C3B">
              <w:rPr>
                <w:color w:val="000000"/>
                <w:sz w:val="22"/>
                <w:szCs w:val="22"/>
                <w:lang w:val="nl-NL" w:eastAsia="en-GB"/>
              </w:rPr>
              <w:t>e</w:t>
            </w:r>
            <w:r w:rsidR="00975645" w:rsidRPr="005D4C3B">
              <w:rPr>
                <w:color w:val="000000"/>
                <w:sz w:val="22"/>
                <w:szCs w:val="22"/>
                <w:lang w:val="nl-NL" w:eastAsia="en-GB"/>
              </w:rPr>
              <w:t>ver</w:t>
            </w:r>
            <w:r w:rsidRPr="005D4C3B">
              <w:rPr>
                <w:color w:val="000000"/>
                <w:sz w:val="22"/>
                <w:szCs w:val="22"/>
                <w:lang w:val="nl-NL" w:eastAsia="en-GB"/>
              </w:rPr>
              <w:softHyphen/>
              <w:t>aandoening</w:t>
            </w:r>
          </w:p>
        </w:tc>
        <w:tc>
          <w:tcPr>
            <w:tcW w:w="688" w:type="pct"/>
            <w:tcBorders>
              <w:top w:val="single" w:sz="4" w:space="0" w:color="auto"/>
              <w:left w:val="single" w:sz="4" w:space="0" w:color="auto"/>
              <w:bottom w:val="single" w:sz="4" w:space="0" w:color="auto"/>
              <w:right w:val="single" w:sz="4" w:space="0" w:color="auto"/>
            </w:tcBorders>
            <w:vAlign w:val="bottom"/>
            <w:hideMark/>
          </w:tcPr>
          <w:p w14:paraId="237EA449" w14:textId="2883F085" w:rsidR="00975645" w:rsidRPr="005D4C3B" w:rsidRDefault="005042DF" w:rsidP="001467CB">
            <w:pPr>
              <w:rPr>
                <w:color w:val="000000"/>
                <w:sz w:val="22"/>
                <w:szCs w:val="22"/>
                <w:lang w:val="nl-NL" w:eastAsia="en-GB"/>
              </w:rPr>
            </w:pPr>
            <w:r w:rsidRPr="005D4C3B">
              <w:rPr>
                <w:color w:val="000000"/>
                <w:sz w:val="22"/>
                <w:szCs w:val="22"/>
                <w:lang w:val="nl-NL" w:eastAsia="en-GB"/>
              </w:rPr>
              <w:t>zelden</w:t>
            </w:r>
            <w:r w:rsidR="00975645" w:rsidRPr="005D4C3B">
              <w:rPr>
                <w:color w:val="000000"/>
                <w:sz w:val="22"/>
                <w:szCs w:val="22"/>
                <w:vertAlign w:val="superscript"/>
                <w:lang w:val="nl-NL" w:eastAsia="en-GB"/>
              </w:rPr>
              <w:t>2</w:t>
            </w:r>
          </w:p>
        </w:tc>
        <w:tc>
          <w:tcPr>
            <w:tcW w:w="675" w:type="pct"/>
            <w:tcBorders>
              <w:top w:val="single" w:sz="4" w:space="0" w:color="auto"/>
              <w:left w:val="single" w:sz="4" w:space="0" w:color="auto"/>
              <w:bottom w:val="single" w:sz="4" w:space="0" w:color="auto"/>
              <w:right w:val="single" w:sz="4" w:space="0" w:color="auto"/>
            </w:tcBorders>
            <w:vAlign w:val="bottom"/>
            <w:hideMark/>
          </w:tcPr>
          <w:p w14:paraId="4C714662" w14:textId="75E61EB2" w:rsidR="00975645" w:rsidRPr="005D4C3B" w:rsidRDefault="005042DF" w:rsidP="001467CB">
            <w:pPr>
              <w:rPr>
                <w:color w:val="000000"/>
                <w:sz w:val="22"/>
                <w:szCs w:val="22"/>
                <w:lang w:val="nl-NL" w:eastAsia="en-GB"/>
              </w:rPr>
            </w:pPr>
            <w:r w:rsidRPr="005D4C3B">
              <w:rPr>
                <w:color w:val="000000"/>
                <w:sz w:val="22"/>
                <w:szCs w:val="22"/>
                <w:lang w:val="nl-NL" w:eastAsia="en-GB"/>
              </w:rPr>
              <w:t>zelden</w:t>
            </w:r>
            <w:r w:rsidR="00975645" w:rsidRPr="005D4C3B">
              <w:rPr>
                <w:color w:val="000000"/>
                <w:sz w:val="22"/>
                <w:szCs w:val="22"/>
                <w:vertAlign w:val="superscript"/>
                <w:lang w:val="nl-NL" w:eastAsia="en-GB"/>
              </w:rPr>
              <w:t>2</w:t>
            </w:r>
          </w:p>
        </w:tc>
        <w:tc>
          <w:tcPr>
            <w:tcW w:w="1017" w:type="pct"/>
            <w:tcBorders>
              <w:top w:val="single" w:sz="4" w:space="0" w:color="auto"/>
              <w:left w:val="single" w:sz="4" w:space="0" w:color="auto"/>
              <w:bottom w:val="single" w:sz="4" w:space="0" w:color="auto"/>
              <w:right w:val="single" w:sz="4" w:space="0" w:color="auto"/>
            </w:tcBorders>
            <w:vAlign w:val="bottom"/>
            <w:hideMark/>
          </w:tcPr>
          <w:p w14:paraId="30A5EA7B" w14:textId="77777777" w:rsidR="00975645" w:rsidRPr="005D4C3B" w:rsidRDefault="00975645" w:rsidP="001467CB">
            <w:pPr>
              <w:rPr>
                <w:color w:val="000000"/>
                <w:sz w:val="22"/>
                <w:szCs w:val="22"/>
                <w:lang w:val="nl-NL" w:eastAsia="en-GB"/>
              </w:rPr>
            </w:pPr>
          </w:p>
        </w:tc>
      </w:tr>
      <w:tr w:rsidR="00C50A90" w:rsidRPr="005D4C3B" w14:paraId="035E50C4" w14:textId="77777777" w:rsidTr="006D24F7">
        <w:tc>
          <w:tcPr>
            <w:tcW w:w="1069" w:type="pct"/>
            <w:vMerge/>
            <w:tcBorders>
              <w:left w:val="single" w:sz="4" w:space="0" w:color="auto"/>
              <w:right w:val="single" w:sz="4" w:space="0" w:color="auto"/>
            </w:tcBorders>
            <w:hideMark/>
          </w:tcPr>
          <w:p w14:paraId="5C8BB283"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764C25BA" w14:textId="3E0F8966" w:rsidR="00975645" w:rsidRPr="005D4C3B" w:rsidRDefault="00CE2204" w:rsidP="001467CB">
            <w:pPr>
              <w:rPr>
                <w:color w:val="000000"/>
                <w:sz w:val="22"/>
                <w:szCs w:val="22"/>
                <w:lang w:val="nl-NL" w:eastAsia="en-GB"/>
              </w:rPr>
            </w:pPr>
            <w:r w:rsidRPr="005D4C3B">
              <w:rPr>
                <w:color w:val="000000"/>
                <w:sz w:val="22"/>
                <w:szCs w:val="22"/>
                <w:lang w:val="nl-NL" w:eastAsia="en-GB"/>
              </w:rPr>
              <w:t>Geelzucht</w:t>
            </w:r>
          </w:p>
        </w:tc>
        <w:tc>
          <w:tcPr>
            <w:tcW w:w="688" w:type="pct"/>
            <w:tcBorders>
              <w:top w:val="single" w:sz="4" w:space="0" w:color="auto"/>
              <w:left w:val="single" w:sz="4" w:space="0" w:color="auto"/>
              <w:bottom w:val="single" w:sz="4" w:space="0" w:color="auto"/>
              <w:right w:val="single" w:sz="4" w:space="0" w:color="auto"/>
            </w:tcBorders>
            <w:vAlign w:val="bottom"/>
            <w:hideMark/>
          </w:tcPr>
          <w:p w14:paraId="62503E1D"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3B6BCDF4" w14:textId="77777777" w:rsidR="00975645" w:rsidRPr="005D4C3B" w:rsidRDefault="00975645" w:rsidP="001467CB">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31C8E74D" w14:textId="1FE51863"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r>
      <w:tr w:rsidR="00C50A90" w:rsidRPr="005D4C3B" w14:paraId="523D3E93" w14:textId="77777777" w:rsidTr="006D24F7">
        <w:tc>
          <w:tcPr>
            <w:tcW w:w="1069" w:type="pct"/>
            <w:vMerge/>
            <w:tcBorders>
              <w:left w:val="single" w:sz="4" w:space="0" w:color="auto"/>
              <w:bottom w:val="single" w:sz="4" w:space="0" w:color="auto"/>
              <w:right w:val="single" w:sz="4" w:space="0" w:color="auto"/>
            </w:tcBorders>
            <w:hideMark/>
          </w:tcPr>
          <w:p w14:paraId="544D0FDF" w14:textId="77777777" w:rsidR="00975645" w:rsidRPr="005D4C3B" w:rsidRDefault="00975645" w:rsidP="001467CB">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2B66BF58" w14:textId="6163CD96" w:rsidR="00975645" w:rsidRPr="005D4C3B" w:rsidRDefault="00975645" w:rsidP="001467CB">
            <w:pPr>
              <w:rPr>
                <w:color w:val="000000"/>
                <w:sz w:val="22"/>
                <w:szCs w:val="22"/>
                <w:lang w:val="nl-NL" w:eastAsia="en-GB"/>
              </w:rPr>
            </w:pPr>
            <w:r w:rsidRPr="005D4C3B">
              <w:rPr>
                <w:color w:val="000000"/>
                <w:sz w:val="22"/>
                <w:szCs w:val="22"/>
                <w:lang w:val="nl-NL" w:eastAsia="en-GB"/>
              </w:rPr>
              <w:t>Cholestas</w:t>
            </w:r>
            <w:r w:rsidR="00273BD7"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1FC76AF0"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405E361B" w14:textId="77777777" w:rsidR="00975645" w:rsidRPr="005D4C3B" w:rsidRDefault="00975645" w:rsidP="001467CB">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794E7722" w14:textId="4E2A6606"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r>
      <w:tr w:rsidR="00C50A90" w:rsidRPr="005D4C3B" w14:paraId="422DA8C5" w14:textId="77777777" w:rsidTr="006D24F7">
        <w:tc>
          <w:tcPr>
            <w:tcW w:w="1069" w:type="pct"/>
            <w:vMerge w:val="restart"/>
            <w:tcBorders>
              <w:top w:val="single" w:sz="4" w:space="0" w:color="auto"/>
              <w:left w:val="single" w:sz="4" w:space="0" w:color="auto"/>
              <w:right w:val="single" w:sz="4" w:space="0" w:color="auto"/>
            </w:tcBorders>
            <w:hideMark/>
          </w:tcPr>
          <w:p w14:paraId="1296648C" w14:textId="4282F7DA" w:rsidR="00975645" w:rsidRPr="005D4C3B" w:rsidRDefault="005042DF" w:rsidP="001467CB">
            <w:pPr>
              <w:rPr>
                <w:b/>
                <w:bCs/>
                <w:color w:val="000000"/>
                <w:sz w:val="22"/>
                <w:szCs w:val="22"/>
                <w:lang w:val="nl-NL" w:eastAsia="en-GB"/>
              </w:rPr>
            </w:pPr>
            <w:r w:rsidRPr="005D4C3B">
              <w:rPr>
                <w:b/>
                <w:bCs/>
                <w:color w:val="000000"/>
                <w:sz w:val="22"/>
                <w:szCs w:val="22"/>
                <w:lang w:val="nl-NL" w:eastAsia="en-GB"/>
              </w:rPr>
              <w:t>Huid</w:t>
            </w:r>
            <w:r w:rsidRPr="005D4C3B">
              <w:rPr>
                <w:b/>
                <w:bCs/>
                <w:color w:val="000000"/>
                <w:sz w:val="22"/>
                <w:szCs w:val="22"/>
                <w:lang w:val="nl-NL" w:eastAsia="en-GB"/>
              </w:rPr>
              <w:noBreakHyphen/>
              <w:t xml:space="preserve"> en onderhuid</w:t>
            </w:r>
            <w:r w:rsidRPr="005D4C3B">
              <w:rPr>
                <w:b/>
                <w:bCs/>
                <w:color w:val="000000"/>
                <w:sz w:val="22"/>
                <w:szCs w:val="22"/>
                <w:lang w:val="nl-NL" w:eastAsia="en-GB"/>
              </w:rPr>
              <w:softHyphen/>
              <w:t>aandoeningen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2E9C0BDA" w14:textId="419CD6F3" w:rsidR="00975645" w:rsidRPr="005D4C3B" w:rsidRDefault="00975645" w:rsidP="001467CB">
            <w:pPr>
              <w:rPr>
                <w:color w:val="000000"/>
                <w:sz w:val="22"/>
                <w:szCs w:val="22"/>
                <w:lang w:val="nl-NL" w:eastAsia="en-GB"/>
              </w:rPr>
            </w:pPr>
            <w:r w:rsidRPr="005D4C3B">
              <w:rPr>
                <w:color w:val="000000"/>
                <w:sz w:val="22"/>
                <w:szCs w:val="22"/>
                <w:lang w:val="nl-NL" w:eastAsia="en-GB"/>
              </w:rPr>
              <w:t>Angio</w:t>
            </w:r>
            <w:r w:rsidR="00246D72" w:rsidRPr="005D4C3B">
              <w:rPr>
                <w:color w:val="000000"/>
                <w:sz w:val="22"/>
                <w:szCs w:val="22"/>
                <w:lang w:val="nl-NL" w:eastAsia="en-GB"/>
              </w:rPr>
              <w:noBreakHyphen/>
            </w:r>
            <w:r w:rsidR="006B4C86" w:rsidRPr="005D4C3B">
              <w:rPr>
                <w:color w:val="000000"/>
                <w:sz w:val="22"/>
                <w:szCs w:val="22"/>
                <w:lang w:val="nl-NL" w:eastAsia="en-GB"/>
              </w:rPr>
              <w:t>oe</w:t>
            </w:r>
            <w:r w:rsidRPr="005D4C3B">
              <w:rPr>
                <w:color w:val="000000"/>
                <w:sz w:val="22"/>
                <w:szCs w:val="22"/>
                <w:lang w:val="nl-NL" w:eastAsia="en-GB"/>
              </w:rPr>
              <w:t>d</w:t>
            </w:r>
            <w:r w:rsidR="006B4C86" w:rsidRPr="005D4C3B">
              <w:rPr>
                <w:color w:val="000000"/>
                <w:sz w:val="22"/>
                <w:szCs w:val="22"/>
                <w:lang w:val="nl-NL" w:eastAsia="en-GB"/>
              </w:rPr>
              <w:t>e</w:t>
            </w:r>
            <w:r w:rsidRPr="005D4C3B">
              <w:rPr>
                <w:color w:val="000000"/>
                <w:sz w:val="22"/>
                <w:szCs w:val="22"/>
                <w:lang w:val="nl-NL" w:eastAsia="en-GB"/>
              </w:rPr>
              <w:t>em (</w:t>
            </w:r>
            <w:r w:rsidR="006B4C86" w:rsidRPr="005D4C3B">
              <w:rPr>
                <w:color w:val="000000"/>
                <w:sz w:val="22"/>
                <w:szCs w:val="22"/>
                <w:lang w:val="nl-NL" w:eastAsia="en-GB"/>
              </w:rPr>
              <w:t xml:space="preserve">ook met </w:t>
            </w:r>
            <w:r w:rsidRPr="005D4C3B">
              <w:rPr>
                <w:color w:val="000000"/>
                <w:sz w:val="22"/>
                <w:szCs w:val="22"/>
                <w:lang w:val="nl-NL" w:eastAsia="en-GB"/>
              </w:rPr>
              <w:t>fatal</w:t>
            </w:r>
            <w:r w:rsidR="006B4C86" w:rsidRPr="005D4C3B">
              <w:rPr>
                <w:color w:val="000000"/>
                <w:sz w:val="22"/>
                <w:szCs w:val="22"/>
                <w:lang w:val="nl-NL" w:eastAsia="en-GB"/>
              </w:rPr>
              <w:t>e</w:t>
            </w:r>
            <w:r w:rsidRPr="005D4C3B">
              <w:rPr>
                <w:color w:val="000000"/>
                <w:sz w:val="22"/>
                <w:szCs w:val="22"/>
                <w:lang w:val="nl-NL" w:eastAsia="en-GB"/>
              </w:rPr>
              <w:t xml:space="preserve"> </w:t>
            </w:r>
            <w:r w:rsidR="006B4C86" w:rsidRPr="005D4C3B">
              <w:rPr>
                <w:color w:val="000000"/>
                <w:sz w:val="22"/>
                <w:szCs w:val="22"/>
                <w:lang w:val="nl-NL" w:eastAsia="en-GB"/>
              </w:rPr>
              <w:t>afloop</w:t>
            </w:r>
            <w:r w:rsidRPr="005D4C3B">
              <w:rPr>
                <w:color w:val="000000"/>
                <w:sz w:val="22"/>
                <w:szCs w:val="22"/>
                <w:lang w:val="nl-NL" w:eastAsia="en-GB"/>
              </w:rPr>
              <w:t>)</w:t>
            </w:r>
          </w:p>
        </w:tc>
        <w:tc>
          <w:tcPr>
            <w:tcW w:w="688" w:type="pct"/>
            <w:tcBorders>
              <w:top w:val="single" w:sz="4" w:space="0" w:color="auto"/>
              <w:left w:val="single" w:sz="4" w:space="0" w:color="auto"/>
              <w:bottom w:val="single" w:sz="4" w:space="0" w:color="auto"/>
              <w:right w:val="single" w:sz="4" w:space="0" w:color="auto"/>
            </w:tcBorders>
            <w:vAlign w:val="bottom"/>
            <w:hideMark/>
          </w:tcPr>
          <w:p w14:paraId="337F7E7E" w14:textId="5F8818EE"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3D246883" w14:textId="068C8702"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38CA4108" w14:textId="77777777" w:rsidR="00975645" w:rsidRPr="005D4C3B" w:rsidRDefault="00975645" w:rsidP="001467CB">
            <w:pPr>
              <w:rPr>
                <w:color w:val="000000"/>
                <w:sz w:val="22"/>
                <w:szCs w:val="22"/>
                <w:lang w:val="nl-NL" w:eastAsia="en-GB"/>
              </w:rPr>
            </w:pPr>
          </w:p>
        </w:tc>
      </w:tr>
      <w:tr w:rsidR="00C50A90" w:rsidRPr="005D4C3B" w14:paraId="6066C9A1" w14:textId="77777777" w:rsidTr="006D24F7">
        <w:tc>
          <w:tcPr>
            <w:tcW w:w="1069" w:type="pct"/>
            <w:vMerge/>
            <w:tcBorders>
              <w:left w:val="single" w:sz="4" w:space="0" w:color="auto"/>
              <w:right w:val="single" w:sz="4" w:space="0" w:color="auto"/>
            </w:tcBorders>
            <w:hideMark/>
          </w:tcPr>
          <w:p w14:paraId="6CB077BD"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48EE7643" w14:textId="147A9A7F" w:rsidR="00975645" w:rsidRPr="005D4C3B" w:rsidRDefault="00975645" w:rsidP="001467CB">
            <w:pPr>
              <w:rPr>
                <w:color w:val="000000"/>
                <w:sz w:val="22"/>
                <w:szCs w:val="22"/>
                <w:lang w:val="nl-NL" w:eastAsia="en-GB"/>
              </w:rPr>
            </w:pPr>
            <w:r w:rsidRPr="005D4C3B">
              <w:rPr>
                <w:color w:val="000000"/>
                <w:sz w:val="22"/>
                <w:szCs w:val="22"/>
                <w:lang w:val="nl-NL" w:eastAsia="en-GB"/>
              </w:rPr>
              <w:t>Erythe</w:t>
            </w:r>
            <w:r w:rsidR="006B4C86" w:rsidRPr="005D4C3B">
              <w:rPr>
                <w:color w:val="000000"/>
                <w:sz w:val="22"/>
                <w:szCs w:val="22"/>
                <w:lang w:val="nl-NL" w:eastAsia="en-GB"/>
              </w:rPr>
              <w:t>e</w:t>
            </w:r>
            <w:r w:rsidRPr="005D4C3B">
              <w:rPr>
                <w:color w:val="000000"/>
                <w:sz w:val="22"/>
                <w:szCs w:val="22"/>
                <w:lang w:val="nl-NL" w:eastAsia="en-GB"/>
              </w:rPr>
              <w:t>m</w:t>
            </w:r>
          </w:p>
        </w:tc>
        <w:tc>
          <w:tcPr>
            <w:tcW w:w="688" w:type="pct"/>
            <w:tcBorders>
              <w:top w:val="single" w:sz="4" w:space="0" w:color="auto"/>
              <w:left w:val="single" w:sz="4" w:space="0" w:color="auto"/>
              <w:bottom w:val="single" w:sz="4" w:space="0" w:color="auto"/>
              <w:right w:val="single" w:sz="4" w:space="0" w:color="auto"/>
            </w:tcBorders>
            <w:vAlign w:val="bottom"/>
            <w:hideMark/>
          </w:tcPr>
          <w:p w14:paraId="7F3BB1B1" w14:textId="0A5EEC6A"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301CCCD6" w14:textId="555F2B33"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5BEAF932" w14:textId="77777777" w:rsidR="00975645" w:rsidRPr="005D4C3B" w:rsidRDefault="00975645" w:rsidP="001467CB">
            <w:pPr>
              <w:rPr>
                <w:color w:val="000000"/>
                <w:sz w:val="22"/>
                <w:szCs w:val="22"/>
                <w:lang w:val="nl-NL" w:eastAsia="en-GB"/>
              </w:rPr>
            </w:pPr>
          </w:p>
        </w:tc>
      </w:tr>
      <w:tr w:rsidR="00C50A90" w:rsidRPr="005D4C3B" w14:paraId="4AC26E8F" w14:textId="77777777" w:rsidTr="006D24F7">
        <w:tc>
          <w:tcPr>
            <w:tcW w:w="1069" w:type="pct"/>
            <w:vMerge/>
            <w:tcBorders>
              <w:left w:val="single" w:sz="4" w:space="0" w:color="auto"/>
              <w:right w:val="single" w:sz="4" w:space="0" w:color="auto"/>
            </w:tcBorders>
            <w:hideMark/>
          </w:tcPr>
          <w:p w14:paraId="625216DA"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0243A295" w14:textId="77777777" w:rsidR="00975645" w:rsidRPr="005D4C3B" w:rsidRDefault="00975645" w:rsidP="001467CB">
            <w:pPr>
              <w:rPr>
                <w:color w:val="000000"/>
                <w:sz w:val="22"/>
                <w:szCs w:val="22"/>
                <w:lang w:val="nl-NL" w:eastAsia="en-GB"/>
              </w:rPr>
            </w:pPr>
            <w:r w:rsidRPr="005D4C3B">
              <w:rPr>
                <w:color w:val="000000"/>
                <w:sz w:val="22"/>
                <w:szCs w:val="22"/>
                <w:lang w:val="nl-NL" w:eastAsia="en-GB"/>
              </w:rPr>
              <w:t>Pruritus</w:t>
            </w:r>
          </w:p>
        </w:tc>
        <w:tc>
          <w:tcPr>
            <w:tcW w:w="688" w:type="pct"/>
            <w:tcBorders>
              <w:top w:val="single" w:sz="4" w:space="0" w:color="auto"/>
              <w:left w:val="single" w:sz="4" w:space="0" w:color="auto"/>
              <w:bottom w:val="single" w:sz="4" w:space="0" w:color="auto"/>
              <w:right w:val="single" w:sz="4" w:space="0" w:color="auto"/>
            </w:tcBorders>
            <w:vAlign w:val="bottom"/>
            <w:hideMark/>
          </w:tcPr>
          <w:p w14:paraId="77C0EB7E" w14:textId="047B4BB4"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3F1737EA" w14:textId="6D4F9F65" w:rsidR="00975645" w:rsidRPr="005D4C3B" w:rsidRDefault="005042DF" w:rsidP="001467CB">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78C8CF37" w14:textId="77777777" w:rsidR="00975645" w:rsidRPr="005D4C3B" w:rsidRDefault="00975645" w:rsidP="001467CB">
            <w:pPr>
              <w:rPr>
                <w:color w:val="000000"/>
                <w:sz w:val="22"/>
                <w:szCs w:val="22"/>
                <w:lang w:val="nl-NL" w:eastAsia="en-GB"/>
              </w:rPr>
            </w:pPr>
          </w:p>
        </w:tc>
      </w:tr>
      <w:tr w:rsidR="00C50A90" w:rsidRPr="005D4C3B" w14:paraId="625B006D" w14:textId="77777777" w:rsidTr="006D24F7">
        <w:tc>
          <w:tcPr>
            <w:tcW w:w="1069" w:type="pct"/>
            <w:vMerge/>
            <w:tcBorders>
              <w:left w:val="single" w:sz="4" w:space="0" w:color="auto"/>
              <w:right w:val="single" w:sz="4" w:space="0" w:color="auto"/>
            </w:tcBorders>
            <w:hideMark/>
          </w:tcPr>
          <w:p w14:paraId="20184E46"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5F7FA39A" w14:textId="2E296762" w:rsidR="00975645" w:rsidRPr="005D4C3B" w:rsidRDefault="00327306" w:rsidP="001467CB">
            <w:pPr>
              <w:rPr>
                <w:color w:val="000000"/>
                <w:sz w:val="22"/>
                <w:szCs w:val="22"/>
                <w:lang w:val="nl-NL" w:eastAsia="en-GB"/>
              </w:rPr>
            </w:pPr>
            <w:r w:rsidRPr="005D4C3B">
              <w:rPr>
                <w:color w:val="000000"/>
                <w:sz w:val="22"/>
                <w:szCs w:val="22"/>
                <w:lang w:val="nl-NL" w:eastAsia="en-GB"/>
              </w:rPr>
              <w:t>Rash</w:t>
            </w:r>
          </w:p>
        </w:tc>
        <w:tc>
          <w:tcPr>
            <w:tcW w:w="688" w:type="pct"/>
            <w:tcBorders>
              <w:top w:val="single" w:sz="4" w:space="0" w:color="auto"/>
              <w:left w:val="single" w:sz="4" w:space="0" w:color="auto"/>
              <w:bottom w:val="single" w:sz="4" w:space="0" w:color="auto"/>
              <w:right w:val="single" w:sz="4" w:space="0" w:color="auto"/>
            </w:tcBorders>
            <w:vAlign w:val="bottom"/>
            <w:hideMark/>
          </w:tcPr>
          <w:p w14:paraId="3EB4326C" w14:textId="5BD6A5AD"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21FF2D28" w14:textId="17F7FC7E" w:rsidR="00975645" w:rsidRPr="005D4C3B" w:rsidRDefault="005042DF" w:rsidP="001467CB">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55741BCA" w14:textId="0B802177" w:rsidR="00975645" w:rsidRPr="005D4C3B" w:rsidRDefault="005042DF" w:rsidP="001467CB">
            <w:pPr>
              <w:rPr>
                <w:color w:val="000000"/>
                <w:sz w:val="22"/>
                <w:szCs w:val="22"/>
                <w:lang w:val="nl-NL" w:eastAsia="en-GB"/>
              </w:rPr>
            </w:pPr>
            <w:r w:rsidRPr="005D4C3B">
              <w:rPr>
                <w:color w:val="000000"/>
                <w:sz w:val="22"/>
                <w:szCs w:val="22"/>
                <w:lang w:val="nl-NL" w:eastAsia="en-GB"/>
              </w:rPr>
              <w:t>vaak</w:t>
            </w:r>
          </w:p>
        </w:tc>
      </w:tr>
      <w:tr w:rsidR="00C50A90" w:rsidRPr="005D4C3B" w14:paraId="2C97C117" w14:textId="77777777" w:rsidTr="006D24F7">
        <w:tc>
          <w:tcPr>
            <w:tcW w:w="1069" w:type="pct"/>
            <w:vMerge/>
            <w:tcBorders>
              <w:left w:val="single" w:sz="4" w:space="0" w:color="auto"/>
              <w:right w:val="single" w:sz="4" w:space="0" w:color="auto"/>
            </w:tcBorders>
            <w:hideMark/>
          </w:tcPr>
          <w:p w14:paraId="582C52F4" w14:textId="77777777" w:rsidR="00975645" w:rsidRPr="005D4C3B" w:rsidRDefault="00975645" w:rsidP="001467CB">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3777300F" w14:textId="4CD2DFFD" w:rsidR="00975645" w:rsidRPr="005D4C3B" w:rsidRDefault="00975645" w:rsidP="001467CB">
            <w:pPr>
              <w:rPr>
                <w:color w:val="000000"/>
                <w:sz w:val="22"/>
                <w:szCs w:val="22"/>
                <w:lang w:val="nl-NL" w:eastAsia="en-GB"/>
              </w:rPr>
            </w:pPr>
            <w:r w:rsidRPr="005D4C3B">
              <w:rPr>
                <w:color w:val="000000"/>
                <w:sz w:val="22"/>
                <w:szCs w:val="22"/>
                <w:lang w:val="nl-NL" w:eastAsia="en-GB"/>
              </w:rPr>
              <w:t>Hyperhidros</w:t>
            </w:r>
            <w:r w:rsidR="004B2A06"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727B8BFC" w14:textId="7791EF3E"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08B628E7" w14:textId="72F43C3E" w:rsidR="00975645" w:rsidRPr="005D4C3B" w:rsidRDefault="005042DF" w:rsidP="001467CB">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4F4BDE30" w14:textId="77777777" w:rsidR="00975645" w:rsidRPr="005D4C3B" w:rsidRDefault="00975645" w:rsidP="001467CB">
            <w:pPr>
              <w:rPr>
                <w:color w:val="000000"/>
                <w:sz w:val="22"/>
                <w:szCs w:val="22"/>
                <w:lang w:val="nl-NL" w:eastAsia="en-GB"/>
              </w:rPr>
            </w:pPr>
          </w:p>
        </w:tc>
      </w:tr>
      <w:tr w:rsidR="00C50A90" w:rsidRPr="005D4C3B" w14:paraId="66AA68D8" w14:textId="77777777" w:rsidTr="006D24F7">
        <w:tc>
          <w:tcPr>
            <w:tcW w:w="1069" w:type="pct"/>
            <w:vMerge/>
            <w:tcBorders>
              <w:left w:val="single" w:sz="4" w:space="0" w:color="auto"/>
              <w:right w:val="single" w:sz="4" w:space="0" w:color="auto"/>
            </w:tcBorders>
            <w:hideMark/>
          </w:tcPr>
          <w:p w14:paraId="54D7472D"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61D26F8C" w14:textId="77777777" w:rsidR="00975645" w:rsidRPr="005D4C3B" w:rsidRDefault="00975645" w:rsidP="001467CB">
            <w:pPr>
              <w:rPr>
                <w:color w:val="000000"/>
                <w:sz w:val="22"/>
                <w:szCs w:val="22"/>
                <w:lang w:val="nl-NL" w:eastAsia="en-GB"/>
              </w:rPr>
            </w:pPr>
            <w:r w:rsidRPr="005D4C3B">
              <w:rPr>
                <w:color w:val="000000"/>
                <w:sz w:val="22"/>
                <w:szCs w:val="22"/>
                <w:lang w:val="nl-NL" w:eastAsia="en-GB"/>
              </w:rPr>
              <w:t>Urticaria</w:t>
            </w:r>
          </w:p>
        </w:tc>
        <w:tc>
          <w:tcPr>
            <w:tcW w:w="688" w:type="pct"/>
            <w:tcBorders>
              <w:top w:val="single" w:sz="4" w:space="0" w:color="auto"/>
              <w:left w:val="single" w:sz="4" w:space="0" w:color="auto"/>
              <w:bottom w:val="single" w:sz="4" w:space="0" w:color="auto"/>
              <w:right w:val="single" w:sz="4" w:space="0" w:color="auto"/>
            </w:tcBorders>
            <w:vAlign w:val="bottom"/>
            <w:hideMark/>
          </w:tcPr>
          <w:p w14:paraId="610E44C5" w14:textId="49C5106B"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7B711D84" w14:textId="3B0FBFA9"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3D865CFF" w14:textId="63D43ED1" w:rsidR="00975645" w:rsidRPr="005D4C3B" w:rsidRDefault="005042DF" w:rsidP="001467CB">
            <w:pPr>
              <w:rPr>
                <w:color w:val="000000"/>
                <w:sz w:val="22"/>
                <w:szCs w:val="22"/>
                <w:lang w:val="nl-NL" w:eastAsia="en-GB"/>
              </w:rPr>
            </w:pPr>
            <w:r w:rsidRPr="005D4C3B">
              <w:rPr>
                <w:color w:val="000000"/>
                <w:sz w:val="22"/>
                <w:szCs w:val="22"/>
                <w:lang w:val="nl-NL" w:eastAsia="en-GB"/>
              </w:rPr>
              <w:t>vaak</w:t>
            </w:r>
          </w:p>
        </w:tc>
      </w:tr>
      <w:tr w:rsidR="00C50A90" w:rsidRPr="005D4C3B" w14:paraId="23C487A4" w14:textId="77777777" w:rsidTr="006D24F7">
        <w:tc>
          <w:tcPr>
            <w:tcW w:w="1069" w:type="pct"/>
            <w:vMerge/>
            <w:tcBorders>
              <w:left w:val="single" w:sz="4" w:space="0" w:color="auto"/>
              <w:right w:val="single" w:sz="4" w:space="0" w:color="auto"/>
            </w:tcBorders>
            <w:hideMark/>
          </w:tcPr>
          <w:p w14:paraId="328507E0" w14:textId="77777777" w:rsidR="00975645" w:rsidRPr="005D4C3B" w:rsidRDefault="00975645" w:rsidP="001467CB">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348BFB4F" w14:textId="17AC1AE8" w:rsidR="00975645" w:rsidRPr="005D4C3B" w:rsidRDefault="00975645" w:rsidP="001467CB">
            <w:pPr>
              <w:rPr>
                <w:color w:val="000000"/>
                <w:sz w:val="22"/>
                <w:szCs w:val="22"/>
                <w:lang w:val="nl-NL" w:eastAsia="en-GB"/>
              </w:rPr>
            </w:pPr>
            <w:r w:rsidRPr="005D4C3B">
              <w:rPr>
                <w:color w:val="000000"/>
                <w:sz w:val="22"/>
                <w:szCs w:val="22"/>
                <w:lang w:val="nl-NL" w:eastAsia="en-GB"/>
              </w:rPr>
              <w:t>Ecze</w:t>
            </w:r>
            <w:r w:rsidR="00EC7B2D" w:rsidRPr="005D4C3B">
              <w:rPr>
                <w:color w:val="000000"/>
                <w:sz w:val="22"/>
                <w:szCs w:val="22"/>
                <w:lang w:val="nl-NL" w:eastAsia="en-GB"/>
              </w:rPr>
              <w:t>e</w:t>
            </w:r>
            <w:r w:rsidRPr="005D4C3B">
              <w:rPr>
                <w:color w:val="000000"/>
                <w:sz w:val="22"/>
                <w:szCs w:val="22"/>
                <w:lang w:val="nl-NL" w:eastAsia="en-GB"/>
              </w:rPr>
              <w:t>m</w:t>
            </w:r>
          </w:p>
        </w:tc>
        <w:tc>
          <w:tcPr>
            <w:tcW w:w="688" w:type="pct"/>
            <w:tcBorders>
              <w:top w:val="single" w:sz="4" w:space="0" w:color="auto"/>
              <w:left w:val="single" w:sz="4" w:space="0" w:color="auto"/>
              <w:bottom w:val="single" w:sz="4" w:space="0" w:color="auto"/>
              <w:right w:val="single" w:sz="4" w:space="0" w:color="auto"/>
            </w:tcBorders>
            <w:vAlign w:val="bottom"/>
            <w:hideMark/>
          </w:tcPr>
          <w:p w14:paraId="7934E4DB"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7D3C999E" w14:textId="57CB8484"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18DE508A" w14:textId="77777777" w:rsidR="00975645" w:rsidRPr="005D4C3B" w:rsidRDefault="00975645" w:rsidP="001467CB">
            <w:pPr>
              <w:rPr>
                <w:color w:val="000000"/>
                <w:sz w:val="22"/>
                <w:szCs w:val="22"/>
                <w:lang w:val="nl-NL" w:eastAsia="en-GB"/>
              </w:rPr>
            </w:pPr>
          </w:p>
        </w:tc>
      </w:tr>
      <w:tr w:rsidR="00C50A90" w:rsidRPr="005D4C3B" w14:paraId="76318DE3" w14:textId="77777777" w:rsidTr="006D24F7">
        <w:tc>
          <w:tcPr>
            <w:tcW w:w="1069" w:type="pct"/>
            <w:vMerge/>
            <w:tcBorders>
              <w:left w:val="single" w:sz="4" w:space="0" w:color="auto"/>
              <w:right w:val="single" w:sz="4" w:space="0" w:color="auto"/>
            </w:tcBorders>
            <w:hideMark/>
          </w:tcPr>
          <w:p w14:paraId="45945952"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67338836" w14:textId="50E7C759" w:rsidR="00975645" w:rsidRPr="005D4C3B" w:rsidRDefault="004B2A06" w:rsidP="001467CB">
            <w:pPr>
              <w:rPr>
                <w:color w:val="000000"/>
                <w:sz w:val="22"/>
                <w:szCs w:val="22"/>
                <w:lang w:val="nl-NL" w:eastAsia="en-GB"/>
              </w:rPr>
            </w:pPr>
            <w:r w:rsidRPr="005D4C3B">
              <w:rPr>
                <w:color w:val="000000"/>
                <w:sz w:val="22"/>
                <w:szCs w:val="22"/>
                <w:lang w:val="nl-NL" w:eastAsia="en-GB"/>
              </w:rPr>
              <w:t>Geneesmiddeleneruptie</w:t>
            </w:r>
          </w:p>
        </w:tc>
        <w:tc>
          <w:tcPr>
            <w:tcW w:w="688" w:type="pct"/>
            <w:tcBorders>
              <w:top w:val="single" w:sz="4" w:space="0" w:color="auto"/>
              <w:left w:val="single" w:sz="4" w:space="0" w:color="auto"/>
              <w:bottom w:val="single" w:sz="4" w:space="0" w:color="auto"/>
              <w:right w:val="single" w:sz="4" w:space="0" w:color="auto"/>
            </w:tcBorders>
            <w:vAlign w:val="bottom"/>
            <w:hideMark/>
          </w:tcPr>
          <w:p w14:paraId="3EFD6F43"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1BA2298B" w14:textId="0138416F"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372088EC" w14:textId="77777777" w:rsidR="00975645" w:rsidRPr="005D4C3B" w:rsidRDefault="00975645" w:rsidP="001467CB">
            <w:pPr>
              <w:rPr>
                <w:color w:val="000000"/>
                <w:sz w:val="22"/>
                <w:szCs w:val="22"/>
                <w:lang w:val="nl-NL" w:eastAsia="en-GB"/>
              </w:rPr>
            </w:pPr>
          </w:p>
        </w:tc>
      </w:tr>
      <w:tr w:rsidR="00C50A90" w:rsidRPr="005D4C3B" w14:paraId="29D297E4" w14:textId="77777777" w:rsidTr="006D24F7">
        <w:tc>
          <w:tcPr>
            <w:tcW w:w="1069" w:type="pct"/>
            <w:vMerge/>
            <w:tcBorders>
              <w:left w:val="single" w:sz="4" w:space="0" w:color="auto"/>
              <w:right w:val="single" w:sz="4" w:space="0" w:color="auto"/>
            </w:tcBorders>
            <w:hideMark/>
          </w:tcPr>
          <w:p w14:paraId="661D3A98"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0A5DC040" w14:textId="015529F0" w:rsidR="00BD064A" w:rsidRPr="005D4C3B" w:rsidRDefault="00975645" w:rsidP="001467CB">
            <w:pPr>
              <w:rPr>
                <w:color w:val="000000"/>
                <w:sz w:val="22"/>
                <w:szCs w:val="22"/>
                <w:lang w:val="nl-NL" w:eastAsia="en-GB"/>
              </w:rPr>
            </w:pPr>
            <w:r w:rsidRPr="005D4C3B">
              <w:rPr>
                <w:color w:val="000000"/>
                <w:sz w:val="22"/>
                <w:szCs w:val="22"/>
                <w:lang w:val="nl-NL" w:eastAsia="en-GB"/>
              </w:rPr>
              <w:t>Toxi</w:t>
            </w:r>
            <w:r w:rsidR="00EC7B2D" w:rsidRPr="005D4C3B">
              <w:rPr>
                <w:color w:val="000000"/>
                <w:sz w:val="22"/>
                <w:szCs w:val="22"/>
                <w:lang w:val="nl-NL" w:eastAsia="en-GB"/>
              </w:rPr>
              <w:t>sche</w:t>
            </w:r>
            <w:r w:rsidRPr="005D4C3B">
              <w:rPr>
                <w:color w:val="000000"/>
                <w:sz w:val="22"/>
                <w:szCs w:val="22"/>
                <w:lang w:val="nl-NL" w:eastAsia="en-GB"/>
              </w:rPr>
              <w:t xml:space="preserve"> </w:t>
            </w:r>
            <w:r w:rsidR="00EC7B2D" w:rsidRPr="005D4C3B">
              <w:rPr>
                <w:color w:val="000000"/>
                <w:sz w:val="22"/>
                <w:szCs w:val="22"/>
                <w:lang w:val="nl-NL" w:eastAsia="en-GB"/>
              </w:rPr>
              <w:t>huid</w:t>
            </w:r>
            <w:r w:rsidRPr="005D4C3B">
              <w:rPr>
                <w:color w:val="000000"/>
                <w:sz w:val="22"/>
                <w:szCs w:val="22"/>
                <w:lang w:val="nl-NL" w:eastAsia="en-GB"/>
              </w:rPr>
              <w:t>erupti</w:t>
            </w:r>
            <w:r w:rsidR="00EC7B2D"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49A5015C"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5A320368" w14:textId="1F62939F"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4BB99694" w14:textId="77777777" w:rsidR="00975645" w:rsidRPr="005D4C3B" w:rsidRDefault="00975645" w:rsidP="001467CB">
            <w:pPr>
              <w:rPr>
                <w:color w:val="000000"/>
                <w:sz w:val="22"/>
                <w:szCs w:val="22"/>
                <w:lang w:val="nl-NL" w:eastAsia="en-GB"/>
              </w:rPr>
            </w:pPr>
          </w:p>
        </w:tc>
      </w:tr>
      <w:tr w:rsidR="00C50A90" w:rsidRPr="005D4C3B" w14:paraId="0B3E2A13" w14:textId="77777777" w:rsidTr="006D24F7">
        <w:tc>
          <w:tcPr>
            <w:tcW w:w="1069" w:type="pct"/>
            <w:vMerge/>
            <w:tcBorders>
              <w:left w:val="single" w:sz="4" w:space="0" w:color="auto"/>
              <w:right w:val="single" w:sz="4" w:space="0" w:color="auto"/>
            </w:tcBorders>
            <w:hideMark/>
          </w:tcPr>
          <w:p w14:paraId="0F19BD6E"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6984CFE5" w14:textId="7ABF26F2" w:rsidR="00975645" w:rsidRPr="005D4C3B" w:rsidRDefault="004E408E" w:rsidP="001467CB">
            <w:pPr>
              <w:rPr>
                <w:color w:val="000000"/>
                <w:sz w:val="22"/>
                <w:szCs w:val="22"/>
                <w:lang w:val="nl-NL" w:eastAsia="en-GB"/>
              </w:rPr>
            </w:pPr>
            <w:r w:rsidRPr="005D4C3B">
              <w:rPr>
                <w:color w:val="000000"/>
                <w:sz w:val="22"/>
                <w:szCs w:val="22"/>
                <w:lang w:val="nl-NL" w:eastAsia="en-GB"/>
              </w:rPr>
              <w:t>L</w:t>
            </w:r>
            <w:r w:rsidR="00CE2204" w:rsidRPr="005D4C3B">
              <w:rPr>
                <w:color w:val="000000"/>
                <w:sz w:val="22"/>
                <w:szCs w:val="22"/>
                <w:lang w:val="nl-NL" w:eastAsia="en-GB"/>
              </w:rPr>
              <w:t>upus</w:t>
            </w:r>
            <w:r w:rsidRPr="005D4C3B">
              <w:rPr>
                <w:color w:val="000000"/>
                <w:sz w:val="22"/>
                <w:szCs w:val="22"/>
                <w:lang w:val="nl-NL" w:eastAsia="en-GB"/>
              </w:rPr>
              <w:t>achtig syndroom</w:t>
            </w:r>
          </w:p>
        </w:tc>
        <w:tc>
          <w:tcPr>
            <w:tcW w:w="688" w:type="pct"/>
            <w:tcBorders>
              <w:top w:val="single" w:sz="4" w:space="0" w:color="auto"/>
              <w:left w:val="single" w:sz="4" w:space="0" w:color="auto"/>
              <w:bottom w:val="single" w:sz="4" w:space="0" w:color="auto"/>
              <w:right w:val="single" w:sz="4" w:space="0" w:color="auto"/>
            </w:tcBorders>
            <w:vAlign w:val="bottom"/>
            <w:hideMark/>
          </w:tcPr>
          <w:p w14:paraId="2728611B"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53220546" w14:textId="77777777" w:rsidR="00975645" w:rsidRPr="005D4C3B" w:rsidRDefault="00975645" w:rsidP="001467CB">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5B313EAC" w14:textId="4C318C92" w:rsidR="00975645" w:rsidRPr="005D4C3B" w:rsidRDefault="005042DF" w:rsidP="001467CB">
            <w:pPr>
              <w:rPr>
                <w:color w:val="000000"/>
                <w:sz w:val="22"/>
                <w:szCs w:val="22"/>
                <w:lang w:val="nl-NL" w:eastAsia="en-GB"/>
              </w:rPr>
            </w:pPr>
            <w:r w:rsidRPr="005D4C3B">
              <w:rPr>
                <w:color w:val="000000"/>
                <w:sz w:val="22"/>
                <w:szCs w:val="22"/>
                <w:lang w:val="nl-NL" w:eastAsia="en-GB"/>
              </w:rPr>
              <w:t>zeer zelden</w:t>
            </w:r>
          </w:p>
        </w:tc>
      </w:tr>
      <w:tr w:rsidR="00C50A90" w:rsidRPr="005D4C3B" w14:paraId="5E810E46" w14:textId="77777777" w:rsidTr="006D24F7">
        <w:tc>
          <w:tcPr>
            <w:tcW w:w="1069" w:type="pct"/>
            <w:vMerge/>
            <w:tcBorders>
              <w:left w:val="single" w:sz="4" w:space="0" w:color="auto"/>
              <w:right w:val="single" w:sz="4" w:space="0" w:color="auto"/>
            </w:tcBorders>
            <w:hideMark/>
          </w:tcPr>
          <w:p w14:paraId="6AE0C95B" w14:textId="77777777" w:rsidR="00975645" w:rsidRPr="005D4C3B" w:rsidRDefault="00975645" w:rsidP="001467CB">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4C999993" w14:textId="66D78463" w:rsidR="00975645" w:rsidRPr="005D4C3B" w:rsidRDefault="00B21D9F" w:rsidP="001467CB">
            <w:pPr>
              <w:rPr>
                <w:color w:val="000000"/>
                <w:sz w:val="22"/>
                <w:szCs w:val="22"/>
                <w:lang w:val="nl-NL" w:eastAsia="en-GB"/>
              </w:rPr>
            </w:pPr>
            <w:r w:rsidRPr="005D4C3B">
              <w:rPr>
                <w:color w:val="000000"/>
                <w:sz w:val="22"/>
                <w:szCs w:val="22"/>
                <w:lang w:val="nl-NL" w:eastAsia="en-GB"/>
              </w:rPr>
              <w:t>F</w:t>
            </w:r>
            <w:r w:rsidR="00975645" w:rsidRPr="005D4C3B">
              <w:rPr>
                <w:color w:val="000000"/>
                <w:sz w:val="22"/>
                <w:szCs w:val="22"/>
                <w:lang w:val="nl-NL" w:eastAsia="en-GB"/>
              </w:rPr>
              <w:t>otosensitivi</w:t>
            </w:r>
            <w:r w:rsidRPr="005D4C3B">
              <w:rPr>
                <w:color w:val="000000"/>
                <w:sz w:val="22"/>
                <w:szCs w:val="22"/>
                <w:lang w:val="nl-NL" w:eastAsia="en-GB"/>
              </w:rPr>
              <w:t>teits</w:t>
            </w:r>
            <w:r w:rsidR="00975645" w:rsidRPr="005D4C3B">
              <w:rPr>
                <w:color w:val="000000"/>
                <w:sz w:val="22"/>
                <w:szCs w:val="22"/>
                <w:lang w:val="nl-NL" w:eastAsia="en-GB"/>
              </w:rPr>
              <w:t>reacti</w:t>
            </w:r>
            <w:r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3BA57D6F"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56C9EDC7" w14:textId="77777777" w:rsidR="00975645" w:rsidRPr="005D4C3B" w:rsidRDefault="00975645" w:rsidP="001467CB">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1BB3DF0F" w14:textId="7D5E75BF"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r>
      <w:tr w:rsidR="00C50A90" w:rsidRPr="005D4C3B" w14:paraId="0FB48E98" w14:textId="77777777" w:rsidTr="006D24F7">
        <w:tc>
          <w:tcPr>
            <w:tcW w:w="1069" w:type="pct"/>
            <w:vMerge/>
            <w:tcBorders>
              <w:left w:val="single" w:sz="4" w:space="0" w:color="auto"/>
              <w:right w:val="single" w:sz="4" w:space="0" w:color="auto"/>
            </w:tcBorders>
            <w:hideMark/>
          </w:tcPr>
          <w:p w14:paraId="180D8CBE" w14:textId="77777777" w:rsidR="00975645" w:rsidRPr="005D4C3B" w:rsidRDefault="00975645" w:rsidP="001467CB">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5ADD0B6C" w14:textId="689B8780" w:rsidR="00975645" w:rsidRPr="005D4C3B" w:rsidRDefault="00975645" w:rsidP="001467CB">
            <w:pPr>
              <w:rPr>
                <w:color w:val="000000"/>
                <w:sz w:val="22"/>
                <w:szCs w:val="22"/>
                <w:lang w:val="nl-NL" w:eastAsia="en-GB"/>
              </w:rPr>
            </w:pPr>
            <w:r w:rsidRPr="005D4C3B">
              <w:rPr>
                <w:color w:val="000000"/>
                <w:sz w:val="22"/>
                <w:szCs w:val="22"/>
                <w:lang w:val="nl-NL" w:eastAsia="en-GB"/>
              </w:rPr>
              <w:t>Toxi</w:t>
            </w:r>
            <w:r w:rsidR="00B21D9F" w:rsidRPr="005D4C3B">
              <w:rPr>
                <w:color w:val="000000"/>
                <w:sz w:val="22"/>
                <w:szCs w:val="22"/>
                <w:lang w:val="nl-NL" w:eastAsia="en-GB"/>
              </w:rPr>
              <w:t>s</w:t>
            </w:r>
            <w:r w:rsidRPr="005D4C3B">
              <w:rPr>
                <w:color w:val="000000"/>
                <w:sz w:val="22"/>
                <w:szCs w:val="22"/>
                <w:lang w:val="nl-NL" w:eastAsia="en-GB"/>
              </w:rPr>
              <w:t>c</w:t>
            </w:r>
            <w:r w:rsidR="00B21D9F" w:rsidRPr="005D4C3B">
              <w:rPr>
                <w:color w:val="000000"/>
                <w:sz w:val="22"/>
                <w:szCs w:val="22"/>
                <w:lang w:val="nl-NL" w:eastAsia="en-GB"/>
              </w:rPr>
              <w:t>he</w:t>
            </w:r>
            <w:r w:rsidRPr="005D4C3B">
              <w:rPr>
                <w:color w:val="000000"/>
                <w:sz w:val="22"/>
                <w:szCs w:val="22"/>
                <w:lang w:val="nl-NL" w:eastAsia="en-GB"/>
              </w:rPr>
              <w:t xml:space="preserve"> epidermal</w:t>
            </w:r>
            <w:r w:rsidR="00B21D9F" w:rsidRPr="005D4C3B">
              <w:rPr>
                <w:color w:val="000000"/>
                <w:sz w:val="22"/>
                <w:szCs w:val="22"/>
                <w:lang w:val="nl-NL" w:eastAsia="en-GB"/>
              </w:rPr>
              <w:t>e</w:t>
            </w:r>
            <w:r w:rsidRPr="005D4C3B">
              <w:rPr>
                <w:color w:val="000000"/>
                <w:sz w:val="22"/>
                <w:szCs w:val="22"/>
                <w:lang w:val="nl-NL" w:eastAsia="en-GB"/>
              </w:rPr>
              <w:t xml:space="preserve"> necrolys</w:t>
            </w:r>
            <w:r w:rsidR="00B21D9F"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6D0C0320"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00E0DB1D" w14:textId="77777777" w:rsidR="00975645" w:rsidRPr="005D4C3B" w:rsidRDefault="00975645" w:rsidP="001467CB">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4D429E02" w14:textId="597A2D9B" w:rsidR="00975645" w:rsidRPr="005D4C3B" w:rsidRDefault="005042DF" w:rsidP="001467CB">
            <w:pPr>
              <w:rPr>
                <w:color w:val="000000"/>
                <w:sz w:val="22"/>
                <w:szCs w:val="22"/>
                <w:lang w:val="nl-NL" w:eastAsia="en-GB"/>
              </w:rPr>
            </w:pPr>
            <w:r w:rsidRPr="005D4C3B">
              <w:rPr>
                <w:color w:val="000000"/>
                <w:sz w:val="22"/>
                <w:szCs w:val="22"/>
                <w:lang w:val="nl-NL" w:eastAsia="en-GB"/>
              </w:rPr>
              <w:t>zeer zelden</w:t>
            </w:r>
          </w:p>
        </w:tc>
      </w:tr>
      <w:tr w:rsidR="00C50A90" w:rsidRPr="005D4C3B" w14:paraId="3A4DD343" w14:textId="77777777" w:rsidTr="006D24F7">
        <w:tc>
          <w:tcPr>
            <w:tcW w:w="1069" w:type="pct"/>
            <w:vMerge/>
            <w:tcBorders>
              <w:left w:val="single" w:sz="4" w:space="0" w:color="auto"/>
              <w:bottom w:val="single" w:sz="4" w:space="0" w:color="auto"/>
              <w:right w:val="single" w:sz="4" w:space="0" w:color="auto"/>
            </w:tcBorders>
            <w:hideMark/>
          </w:tcPr>
          <w:p w14:paraId="1CCF1053" w14:textId="77777777" w:rsidR="00975645" w:rsidRPr="005D4C3B" w:rsidRDefault="00975645" w:rsidP="001467CB">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4EB1EEFB" w14:textId="77777777" w:rsidR="00975645" w:rsidRPr="005D4C3B" w:rsidRDefault="00975645" w:rsidP="001467CB">
            <w:pPr>
              <w:rPr>
                <w:color w:val="000000"/>
                <w:sz w:val="22"/>
                <w:szCs w:val="22"/>
                <w:lang w:val="nl-NL" w:eastAsia="en-GB"/>
              </w:rPr>
            </w:pPr>
            <w:r w:rsidRPr="005D4C3B">
              <w:rPr>
                <w:color w:val="000000"/>
                <w:sz w:val="22"/>
                <w:szCs w:val="22"/>
                <w:lang w:val="nl-NL" w:eastAsia="en-GB"/>
              </w:rPr>
              <w:t>Erythema multiforme</w:t>
            </w:r>
          </w:p>
        </w:tc>
        <w:tc>
          <w:tcPr>
            <w:tcW w:w="688" w:type="pct"/>
            <w:tcBorders>
              <w:top w:val="single" w:sz="4" w:space="0" w:color="auto"/>
              <w:left w:val="single" w:sz="4" w:space="0" w:color="auto"/>
              <w:bottom w:val="single" w:sz="4" w:space="0" w:color="auto"/>
              <w:right w:val="single" w:sz="4" w:space="0" w:color="auto"/>
            </w:tcBorders>
            <w:vAlign w:val="bottom"/>
            <w:hideMark/>
          </w:tcPr>
          <w:p w14:paraId="1B2A012E"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357C0E10" w14:textId="77777777" w:rsidR="00975645" w:rsidRPr="005D4C3B" w:rsidRDefault="00975645" w:rsidP="001467CB">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7334592C" w14:textId="3EC6863C" w:rsidR="00975645" w:rsidRPr="005D4C3B" w:rsidRDefault="005042DF" w:rsidP="001467CB">
            <w:pPr>
              <w:rPr>
                <w:color w:val="000000"/>
                <w:sz w:val="22"/>
                <w:szCs w:val="22"/>
                <w:lang w:val="nl-NL" w:eastAsia="en-GB"/>
              </w:rPr>
            </w:pPr>
            <w:r w:rsidRPr="005D4C3B">
              <w:rPr>
                <w:color w:val="000000"/>
                <w:sz w:val="22"/>
                <w:szCs w:val="22"/>
                <w:lang w:val="nl-NL" w:eastAsia="en-GB"/>
              </w:rPr>
              <w:t>niet bekend</w:t>
            </w:r>
          </w:p>
        </w:tc>
      </w:tr>
      <w:tr w:rsidR="00C50A90" w:rsidRPr="005D4C3B" w14:paraId="1829FB96" w14:textId="77777777" w:rsidTr="006D24F7">
        <w:tc>
          <w:tcPr>
            <w:tcW w:w="1069" w:type="pct"/>
            <w:vMerge w:val="restart"/>
            <w:tcBorders>
              <w:top w:val="single" w:sz="4" w:space="0" w:color="auto"/>
              <w:left w:val="single" w:sz="4" w:space="0" w:color="auto"/>
              <w:right w:val="single" w:sz="4" w:space="0" w:color="auto"/>
            </w:tcBorders>
            <w:hideMark/>
          </w:tcPr>
          <w:p w14:paraId="56AE88EE" w14:textId="2336DD8F" w:rsidR="00BD064A" w:rsidRPr="005D4C3B" w:rsidRDefault="005042DF" w:rsidP="001467CB">
            <w:pPr>
              <w:rPr>
                <w:b/>
                <w:bCs/>
                <w:color w:val="000000"/>
                <w:sz w:val="22"/>
                <w:szCs w:val="22"/>
                <w:lang w:val="nl-NL" w:eastAsia="en-GB"/>
              </w:rPr>
            </w:pPr>
            <w:bookmarkStart w:id="2" w:name="_Hlk151449360"/>
            <w:r w:rsidRPr="005D4C3B">
              <w:rPr>
                <w:b/>
                <w:bCs/>
                <w:color w:val="000000"/>
                <w:sz w:val="22"/>
                <w:szCs w:val="22"/>
                <w:lang w:val="nl-NL" w:eastAsia="en-GB"/>
              </w:rPr>
              <w:t>Skeletspierstelsel</w:t>
            </w:r>
            <w:r w:rsidR="00246D72" w:rsidRPr="005D4C3B">
              <w:rPr>
                <w:b/>
                <w:bCs/>
                <w:color w:val="000000"/>
                <w:sz w:val="22"/>
                <w:szCs w:val="22"/>
                <w:lang w:val="nl-NL" w:eastAsia="en-GB"/>
              </w:rPr>
              <w:noBreakHyphen/>
            </w:r>
            <w:r w:rsidRPr="005D4C3B">
              <w:rPr>
                <w:b/>
                <w:bCs/>
                <w:color w:val="000000"/>
                <w:sz w:val="22"/>
                <w:szCs w:val="22"/>
                <w:lang w:val="nl-NL" w:eastAsia="en-GB"/>
              </w:rPr>
              <w:t xml:space="preserve"> en bindweefsel</w:t>
            </w:r>
            <w:r w:rsidR="0006692E">
              <w:rPr>
                <w:b/>
                <w:bCs/>
                <w:color w:val="000000"/>
                <w:sz w:val="22"/>
                <w:szCs w:val="22"/>
                <w:lang w:val="nl-NL" w:eastAsia="en-GB"/>
              </w:rPr>
              <w:softHyphen/>
            </w:r>
            <w:r w:rsidRPr="005D4C3B">
              <w:rPr>
                <w:b/>
                <w:bCs/>
                <w:color w:val="000000"/>
                <w:sz w:val="22"/>
                <w:szCs w:val="22"/>
                <w:lang w:val="nl-NL" w:eastAsia="en-GB"/>
              </w:rPr>
              <w:t>aandoeningen</w:t>
            </w:r>
            <w:bookmarkEnd w:id="2"/>
          </w:p>
        </w:tc>
        <w:tc>
          <w:tcPr>
            <w:tcW w:w="1551" w:type="pct"/>
            <w:tcBorders>
              <w:top w:val="single" w:sz="4" w:space="0" w:color="auto"/>
              <w:left w:val="single" w:sz="4" w:space="0" w:color="auto"/>
              <w:bottom w:val="single" w:sz="4" w:space="0" w:color="auto"/>
              <w:right w:val="single" w:sz="4" w:space="0" w:color="auto"/>
            </w:tcBorders>
            <w:vAlign w:val="bottom"/>
            <w:hideMark/>
          </w:tcPr>
          <w:p w14:paraId="00C7F944" w14:textId="0DBE7156" w:rsidR="00975645" w:rsidRPr="005D4C3B" w:rsidRDefault="006B4C86" w:rsidP="001467CB">
            <w:pPr>
              <w:rPr>
                <w:color w:val="000000"/>
                <w:sz w:val="22"/>
                <w:szCs w:val="22"/>
                <w:lang w:val="nl-NL" w:eastAsia="en-GB"/>
              </w:rPr>
            </w:pPr>
            <w:r w:rsidRPr="005D4C3B">
              <w:rPr>
                <w:color w:val="000000"/>
                <w:sz w:val="22"/>
                <w:szCs w:val="22"/>
                <w:lang w:val="nl-NL" w:eastAsia="en-GB"/>
              </w:rPr>
              <w:t>Rugpijn</w:t>
            </w:r>
          </w:p>
        </w:tc>
        <w:tc>
          <w:tcPr>
            <w:tcW w:w="688" w:type="pct"/>
            <w:tcBorders>
              <w:top w:val="single" w:sz="4" w:space="0" w:color="auto"/>
              <w:left w:val="single" w:sz="4" w:space="0" w:color="auto"/>
              <w:bottom w:val="single" w:sz="4" w:space="0" w:color="auto"/>
              <w:right w:val="single" w:sz="4" w:space="0" w:color="auto"/>
            </w:tcBorders>
            <w:vAlign w:val="bottom"/>
            <w:hideMark/>
          </w:tcPr>
          <w:p w14:paraId="12B26146" w14:textId="4EECC21F" w:rsidR="00975645" w:rsidRPr="005D4C3B" w:rsidRDefault="005042DF" w:rsidP="001467CB">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604A7D6A" w14:textId="690B4E8B" w:rsidR="00975645" w:rsidRPr="005D4C3B" w:rsidRDefault="005042DF" w:rsidP="001467CB">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24BA3FB0" w14:textId="77777777" w:rsidR="00975645" w:rsidRPr="005D4C3B" w:rsidRDefault="00975645" w:rsidP="001467CB">
            <w:pPr>
              <w:rPr>
                <w:sz w:val="22"/>
                <w:szCs w:val="22"/>
                <w:lang w:val="nl-NL" w:eastAsia="en-GB"/>
              </w:rPr>
            </w:pPr>
          </w:p>
        </w:tc>
      </w:tr>
      <w:tr w:rsidR="00C50A90" w:rsidRPr="005D4C3B" w14:paraId="38126D25" w14:textId="77777777" w:rsidTr="006D24F7">
        <w:tc>
          <w:tcPr>
            <w:tcW w:w="1069" w:type="pct"/>
            <w:vMerge/>
            <w:tcBorders>
              <w:left w:val="single" w:sz="4" w:space="0" w:color="auto"/>
              <w:right w:val="single" w:sz="4" w:space="0" w:color="auto"/>
            </w:tcBorders>
            <w:hideMark/>
          </w:tcPr>
          <w:p w14:paraId="1DA56942"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6DC3D28E" w14:textId="22849137" w:rsidR="00975645" w:rsidRPr="005D4C3B" w:rsidRDefault="006B4C86" w:rsidP="001467CB">
            <w:pPr>
              <w:rPr>
                <w:color w:val="000000"/>
                <w:sz w:val="22"/>
                <w:szCs w:val="22"/>
                <w:lang w:val="nl-NL" w:eastAsia="en-GB"/>
              </w:rPr>
            </w:pPr>
            <w:r w:rsidRPr="005D4C3B">
              <w:rPr>
                <w:color w:val="000000"/>
                <w:sz w:val="22"/>
                <w:szCs w:val="22"/>
                <w:lang w:val="nl-NL" w:eastAsia="en-GB"/>
              </w:rPr>
              <w:t xml:space="preserve">Spierspasmen </w:t>
            </w:r>
            <w:r w:rsidR="00975645" w:rsidRPr="005D4C3B">
              <w:rPr>
                <w:color w:val="000000"/>
                <w:sz w:val="22"/>
                <w:szCs w:val="22"/>
                <w:lang w:val="nl-NL" w:eastAsia="en-GB"/>
              </w:rPr>
              <w:t>(</w:t>
            </w:r>
            <w:r w:rsidR="00CE2204" w:rsidRPr="005D4C3B">
              <w:rPr>
                <w:color w:val="000000"/>
                <w:sz w:val="22"/>
                <w:szCs w:val="22"/>
                <w:lang w:val="nl-NL" w:eastAsia="en-GB"/>
              </w:rPr>
              <w:t>beenkrampen</w:t>
            </w:r>
            <w:r w:rsidR="00975645" w:rsidRPr="005D4C3B">
              <w:rPr>
                <w:color w:val="000000"/>
                <w:sz w:val="22"/>
                <w:szCs w:val="22"/>
                <w:lang w:val="nl-NL" w:eastAsia="en-GB"/>
              </w:rPr>
              <w:t>)</w:t>
            </w:r>
          </w:p>
        </w:tc>
        <w:tc>
          <w:tcPr>
            <w:tcW w:w="688" w:type="pct"/>
            <w:tcBorders>
              <w:top w:val="single" w:sz="4" w:space="0" w:color="auto"/>
              <w:left w:val="single" w:sz="4" w:space="0" w:color="auto"/>
              <w:bottom w:val="single" w:sz="4" w:space="0" w:color="auto"/>
              <w:right w:val="single" w:sz="4" w:space="0" w:color="auto"/>
            </w:tcBorders>
            <w:vAlign w:val="bottom"/>
            <w:hideMark/>
          </w:tcPr>
          <w:p w14:paraId="0C7179AA" w14:textId="2C526D3D" w:rsidR="00975645" w:rsidRPr="005D4C3B" w:rsidRDefault="005042DF" w:rsidP="001467CB">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78552DC5" w14:textId="563B701A" w:rsidR="00975645" w:rsidRPr="005D4C3B" w:rsidRDefault="005042DF" w:rsidP="001467CB">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76C9D58D" w14:textId="287F05FE" w:rsidR="00975645" w:rsidRPr="005D4C3B" w:rsidRDefault="005042DF" w:rsidP="001467CB">
            <w:pPr>
              <w:rPr>
                <w:color w:val="000000"/>
                <w:sz w:val="22"/>
                <w:szCs w:val="22"/>
                <w:lang w:val="nl-NL" w:eastAsia="en-GB"/>
              </w:rPr>
            </w:pPr>
            <w:r w:rsidRPr="005D4C3B">
              <w:rPr>
                <w:color w:val="000000"/>
                <w:sz w:val="22"/>
                <w:szCs w:val="22"/>
                <w:lang w:val="nl-NL" w:eastAsia="en-GB"/>
              </w:rPr>
              <w:t>niet bekend</w:t>
            </w:r>
          </w:p>
        </w:tc>
      </w:tr>
      <w:tr w:rsidR="00C50A90" w:rsidRPr="005D4C3B" w14:paraId="0B9C6BEF" w14:textId="77777777" w:rsidTr="006D24F7">
        <w:tc>
          <w:tcPr>
            <w:tcW w:w="1069" w:type="pct"/>
            <w:vMerge/>
            <w:tcBorders>
              <w:left w:val="single" w:sz="4" w:space="0" w:color="auto"/>
              <w:right w:val="single" w:sz="4" w:space="0" w:color="auto"/>
            </w:tcBorders>
            <w:hideMark/>
          </w:tcPr>
          <w:p w14:paraId="35F20613" w14:textId="77777777" w:rsidR="00975645" w:rsidRPr="005D4C3B" w:rsidRDefault="00975645" w:rsidP="001467CB">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20DFD461" w14:textId="2CF4917A" w:rsidR="00975645" w:rsidRPr="005D4C3B" w:rsidRDefault="00975645" w:rsidP="001467CB">
            <w:pPr>
              <w:rPr>
                <w:color w:val="000000"/>
                <w:sz w:val="22"/>
                <w:szCs w:val="22"/>
                <w:lang w:val="nl-NL" w:eastAsia="en-GB"/>
              </w:rPr>
            </w:pPr>
            <w:r w:rsidRPr="005D4C3B">
              <w:rPr>
                <w:color w:val="000000"/>
                <w:sz w:val="22"/>
                <w:szCs w:val="22"/>
                <w:lang w:val="nl-NL" w:eastAsia="en-GB"/>
              </w:rPr>
              <w:t>Myalgi</w:t>
            </w:r>
            <w:r w:rsidR="006B4C86"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45E36009" w14:textId="008EA902" w:rsidR="00975645" w:rsidRPr="005D4C3B" w:rsidRDefault="005042DF" w:rsidP="001467CB">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3EE80818" w14:textId="384118A0" w:rsidR="00975645" w:rsidRPr="005D4C3B" w:rsidRDefault="005042DF" w:rsidP="001467CB">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668B5DDA" w14:textId="77777777" w:rsidR="00975645" w:rsidRPr="005D4C3B" w:rsidRDefault="00975645" w:rsidP="001467CB">
            <w:pPr>
              <w:rPr>
                <w:sz w:val="22"/>
                <w:szCs w:val="22"/>
                <w:lang w:val="nl-NL" w:eastAsia="en-GB"/>
              </w:rPr>
            </w:pPr>
          </w:p>
        </w:tc>
      </w:tr>
      <w:tr w:rsidR="00C50A90" w:rsidRPr="005D4C3B" w14:paraId="598274D4" w14:textId="77777777" w:rsidTr="006D24F7">
        <w:tc>
          <w:tcPr>
            <w:tcW w:w="1069" w:type="pct"/>
            <w:vMerge/>
            <w:tcBorders>
              <w:left w:val="single" w:sz="4" w:space="0" w:color="auto"/>
              <w:right w:val="single" w:sz="4" w:space="0" w:color="auto"/>
            </w:tcBorders>
            <w:hideMark/>
          </w:tcPr>
          <w:p w14:paraId="0AE56D58"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1EA08151" w14:textId="5E7AA77C" w:rsidR="00975645" w:rsidRPr="005D4C3B" w:rsidRDefault="00975645" w:rsidP="001467CB">
            <w:pPr>
              <w:rPr>
                <w:color w:val="000000"/>
                <w:sz w:val="22"/>
                <w:szCs w:val="22"/>
                <w:lang w:val="nl-NL" w:eastAsia="en-GB"/>
              </w:rPr>
            </w:pPr>
            <w:r w:rsidRPr="005D4C3B">
              <w:rPr>
                <w:color w:val="000000"/>
                <w:sz w:val="22"/>
                <w:szCs w:val="22"/>
                <w:lang w:val="nl-NL" w:eastAsia="en-GB"/>
              </w:rPr>
              <w:t>Artralgi</w:t>
            </w:r>
            <w:r w:rsidR="006B4C86"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0E8DCAAF" w14:textId="63D4B42C"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70A54F46" w14:textId="495DBE49"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10DF1702" w14:textId="77777777" w:rsidR="00975645" w:rsidRPr="005D4C3B" w:rsidRDefault="00975645" w:rsidP="001467CB">
            <w:pPr>
              <w:rPr>
                <w:sz w:val="22"/>
                <w:szCs w:val="22"/>
                <w:lang w:val="nl-NL" w:eastAsia="en-GB"/>
              </w:rPr>
            </w:pPr>
          </w:p>
        </w:tc>
      </w:tr>
      <w:tr w:rsidR="00C50A90" w:rsidRPr="005D4C3B" w14:paraId="16B6F518" w14:textId="77777777" w:rsidTr="006D24F7">
        <w:tc>
          <w:tcPr>
            <w:tcW w:w="1069" w:type="pct"/>
            <w:vMerge/>
            <w:tcBorders>
              <w:left w:val="single" w:sz="4" w:space="0" w:color="auto"/>
              <w:right w:val="single" w:sz="4" w:space="0" w:color="auto"/>
            </w:tcBorders>
            <w:hideMark/>
          </w:tcPr>
          <w:p w14:paraId="7CC8BF54"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3C61034F" w14:textId="36D4457C" w:rsidR="00975645" w:rsidRPr="005D4C3B" w:rsidRDefault="00975645" w:rsidP="001467CB">
            <w:pPr>
              <w:rPr>
                <w:color w:val="000000"/>
                <w:sz w:val="22"/>
                <w:szCs w:val="22"/>
                <w:lang w:val="nl-NL" w:eastAsia="en-GB"/>
              </w:rPr>
            </w:pPr>
            <w:r w:rsidRPr="005D4C3B">
              <w:rPr>
                <w:color w:val="000000"/>
                <w:sz w:val="22"/>
                <w:szCs w:val="22"/>
                <w:lang w:val="nl-NL" w:eastAsia="en-GB"/>
              </w:rPr>
              <w:t>Pi</w:t>
            </w:r>
            <w:r w:rsidR="006B4C86" w:rsidRPr="005D4C3B">
              <w:rPr>
                <w:color w:val="000000"/>
                <w:sz w:val="22"/>
                <w:szCs w:val="22"/>
                <w:lang w:val="nl-NL" w:eastAsia="en-GB"/>
              </w:rPr>
              <w:t>j</w:t>
            </w:r>
            <w:r w:rsidRPr="005D4C3B">
              <w:rPr>
                <w:color w:val="000000"/>
                <w:sz w:val="22"/>
                <w:szCs w:val="22"/>
                <w:lang w:val="nl-NL" w:eastAsia="en-GB"/>
              </w:rPr>
              <w:t>n in extremit</w:t>
            </w:r>
            <w:r w:rsidR="006B4C86" w:rsidRPr="005D4C3B">
              <w:rPr>
                <w:color w:val="000000"/>
                <w:sz w:val="22"/>
                <w:szCs w:val="22"/>
                <w:lang w:val="nl-NL" w:eastAsia="en-GB"/>
              </w:rPr>
              <w:t xml:space="preserve">eit </w:t>
            </w:r>
            <w:r w:rsidRPr="005D4C3B">
              <w:rPr>
                <w:color w:val="000000"/>
                <w:sz w:val="22"/>
                <w:szCs w:val="22"/>
                <w:lang w:val="nl-NL" w:eastAsia="en-GB"/>
              </w:rPr>
              <w:t>(</w:t>
            </w:r>
            <w:r w:rsidR="00CE2204" w:rsidRPr="005D4C3B">
              <w:rPr>
                <w:color w:val="000000"/>
                <w:sz w:val="22"/>
                <w:szCs w:val="22"/>
                <w:lang w:val="nl-NL" w:eastAsia="en-GB"/>
              </w:rPr>
              <w:t>beenpijn</w:t>
            </w:r>
            <w:r w:rsidRPr="005D4C3B">
              <w:rPr>
                <w:color w:val="000000"/>
                <w:sz w:val="22"/>
                <w:szCs w:val="22"/>
                <w:lang w:val="nl-NL" w:eastAsia="en-GB"/>
              </w:rPr>
              <w:t>)</w:t>
            </w:r>
          </w:p>
        </w:tc>
        <w:tc>
          <w:tcPr>
            <w:tcW w:w="688" w:type="pct"/>
            <w:tcBorders>
              <w:top w:val="single" w:sz="4" w:space="0" w:color="auto"/>
              <w:left w:val="single" w:sz="4" w:space="0" w:color="auto"/>
              <w:bottom w:val="single" w:sz="4" w:space="0" w:color="auto"/>
              <w:right w:val="single" w:sz="4" w:space="0" w:color="auto"/>
            </w:tcBorders>
            <w:vAlign w:val="bottom"/>
            <w:hideMark/>
          </w:tcPr>
          <w:p w14:paraId="70C8C909" w14:textId="3EEA9E82"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61D54837" w14:textId="305CF8AF"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4E406030" w14:textId="77777777" w:rsidR="00975645" w:rsidRPr="005D4C3B" w:rsidRDefault="00975645" w:rsidP="001467CB">
            <w:pPr>
              <w:rPr>
                <w:sz w:val="22"/>
                <w:szCs w:val="22"/>
                <w:lang w:val="nl-NL" w:eastAsia="en-GB"/>
              </w:rPr>
            </w:pPr>
          </w:p>
        </w:tc>
      </w:tr>
      <w:tr w:rsidR="00C50A90" w:rsidRPr="005D4C3B" w14:paraId="4E5B066A" w14:textId="77777777" w:rsidTr="006D24F7">
        <w:tc>
          <w:tcPr>
            <w:tcW w:w="1069" w:type="pct"/>
            <w:vMerge/>
            <w:tcBorders>
              <w:left w:val="single" w:sz="4" w:space="0" w:color="auto"/>
              <w:right w:val="single" w:sz="4" w:space="0" w:color="auto"/>
            </w:tcBorders>
            <w:hideMark/>
          </w:tcPr>
          <w:p w14:paraId="03E56387"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1227E24D" w14:textId="689C9EF8" w:rsidR="00975645" w:rsidRPr="005D4C3B" w:rsidRDefault="004B2A06" w:rsidP="001467CB">
            <w:pPr>
              <w:rPr>
                <w:color w:val="000000"/>
                <w:sz w:val="22"/>
                <w:szCs w:val="22"/>
                <w:lang w:val="nl-NL" w:eastAsia="en-GB"/>
              </w:rPr>
            </w:pPr>
            <w:r w:rsidRPr="005D4C3B">
              <w:rPr>
                <w:color w:val="000000"/>
                <w:sz w:val="22"/>
                <w:szCs w:val="22"/>
                <w:lang w:val="nl-NL" w:eastAsia="en-GB"/>
              </w:rPr>
              <w:t xml:space="preserve">Peespijn </w:t>
            </w:r>
            <w:r w:rsidR="00975645" w:rsidRPr="005D4C3B">
              <w:rPr>
                <w:color w:val="000000"/>
                <w:sz w:val="22"/>
                <w:szCs w:val="22"/>
                <w:lang w:val="nl-NL" w:eastAsia="en-GB"/>
              </w:rPr>
              <w:t>(tend</w:t>
            </w:r>
            <w:r w:rsidR="00CE2204" w:rsidRPr="005D4C3B">
              <w:rPr>
                <w:color w:val="000000"/>
                <w:sz w:val="22"/>
                <w:szCs w:val="22"/>
                <w:lang w:val="nl-NL" w:eastAsia="en-GB"/>
              </w:rPr>
              <w:t>i</w:t>
            </w:r>
            <w:r w:rsidR="00975645" w:rsidRPr="005D4C3B">
              <w:rPr>
                <w:color w:val="000000"/>
                <w:sz w:val="22"/>
                <w:szCs w:val="22"/>
                <w:lang w:val="nl-NL" w:eastAsia="en-GB"/>
              </w:rPr>
              <w:t>nitis</w:t>
            </w:r>
            <w:r w:rsidR="00CE2204" w:rsidRPr="005D4C3B">
              <w:rPr>
                <w:color w:val="000000"/>
                <w:sz w:val="22"/>
                <w:szCs w:val="22"/>
                <w:lang w:val="nl-NL" w:eastAsia="en-GB"/>
              </w:rPr>
              <w:t xml:space="preserve">achtige </w:t>
            </w:r>
            <w:r w:rsidR="00975645" w:rsidRPr="005D4C3B">
              <w:rPr>
                <w:color w:val="000000"/>
                <w:sz w:val="22"/>
                <w:szCs w:val="22"/>
                <w:lang w:val="nl-NL" w:eastAsia="en-GB"/>
              </w:rPr>
              <w:t>symptom</w:t>
            </w:r>
            <w:r w:rsidR="00CE2204" w:rsidRPr="005D4C3B">
              <w:rPr>
                <w:color w:val="000000"/>
                <w:sz w:val="22"/>
                <w:szCs w:val="22"/>
                <w:lang w:val="nl-NL" w:eastAsia="en-GB"/>
              </w:rPr>
              <w:t>en</w:t>
            </w:r>
            <w:r w:rsidR="00975645" w:rsidRPr="005D4C3B">
              <w:rPr>
                <w:color w:val="000000"/>
                <w:sz w:val="22"/>
                <w:szCs w:val="22"/>
                <w:lang w:val="nl-NL" w:eastAsia="en-GB"/>
              </w:rPr>
              <w:t>)</w:t>
            </w:r>
          </w:p>
        </w:tc>
        <w:tc>
          <w:tcPr>
            <w:tcW w:w="688" w:type="pct"/>
            <w:tcBorders>
              <w:top w:val="single" w:sz="4" w:space="0" w:color="auto"/>
              <w:left w:val="single" w:sz="4" w:space="0" w:color="auto"/>
              <w:bottom w:val="single" w:sz="4" w:space="0" w:color="auto"/>
              <w:right w:val="single" w:sz="4" w:space="0" w:color="auto"/>
            </w:tcBorders>
            <w:vAlign w:val="bottom"/>
            <w:hideMark/>
          </w:tcPr>
          <w:p w14:paraId="1F21568D"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5D022A00" w14:textId="34C0D1DE" w:rsidR="00975645" w:rsidRPr="005D4C3B" w:rsidRDefault="005042DF" w:rsidP="001467CB">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3712267B" w14:textId="77777777" w:rsidR="00975645" w:rsidRPr="005D4C3B" w:rsidRDefault="00975645" w:rsidP="001467CB">
            <w:pPr>
              <w:rPr>
                <w:color w:val="000000"/>
                <w:sz w:val="22"/>
                <w:szCs w:val="22"/>
                <w:lang w:val="nl-NL" w:eastAsia="en-GB"/>
              </w:rPr>
            </w:pPr>
          </w:p>
        </w:tc>
      </w:tr>
      <w:tr w:rsidR="00C50A90" w:rsidRPr="005D4C3B" w14:paraId="7235BA1F" w14:textId="77777777" w:rsidTr="006D24F7">
        <w:tc>
          <w:tcPr>
            <w:tcW w:w="1069" w:type="pct"/>
            <w:vMerge/>
            <w:tcBorders>
              <w:left w:val="single" w:sz="4" w:space="0" w:color="auto"/>
              <w:bottom w:val="single" w:sz="4" w:space="0" w:color="auto"/>
              <w:right w:val="single" w:sz="4" w:space="0" w:color="auto"/>
            </w:tcBorders>
          </w:tcPr>
          <w:p w14:paraId="1511E029"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tcPr>
          <w:p w14:paraId="69D13B97" w14:textId="13960C02" w:rsidR="00975645" w:rsidRPr="005D4C3B" w:rsidRDefault="004B2A06" w:rsidP="001467CB">
            <w:pPr>
              <w:rPr>
                <w:color w:val="000000"/>
                <w:sz w:val="22"/>
                <w:szCs w:val="22"/>
                <w:lang w:val="nl-NL" w:eastAsia="en-GB"/>
              </w:rPr>
            </w:pPr>
            <w:r w:rsidRPr="005D4C3B">
              <w:rPr>
                <w:color w:val="000000"/>
                <w:sz w:val="22"/>
                <w:szCs w:val="22"/>
                <w:lang w:val="nl-NL" w:eastAsia="en-GB"/>
              </w:rPr>
              <w:t xml:space="preserve">Gegeneraliseerde </w:t>
            </w:r>
            <w:r w:rsidR="00CE2204" w:rsidRPr="005D4C3B">
              <w:rPr>
                <w:color w:val="000000"/>
                <w:sz w:val="22"/>
                <w:szCs w:val="22"/>
                <w:lang w:val="nl-NL" w:eastAsia="en-GB"/>
              </w:rPr>
              <w:t>lupus erythemato</w:t>
            </w:r>
            <w:r w:rsidRPr="005D4C3B">
              <w:rPr>
                <w:color w:val="000000"/>
                <w:sz w:val="22"/>
                <w:szCs w:val="22"/>
                <w:lang w:val="nl-NL" w:eastAsia="en-GB"/>
              </w:rPr>
              <w:t>sus</w:t>
            </w:r>
          </w:p>
        </w:tc>
        <w:tc>
          <w:tcPr>
            <w:tcW w:w="688" w:type="pct"/>
            <w:tcBorders>
              <w:top w:val="single" w:sz="4" w:space="0" w:color="auto"/>
              <w:left w:val="single" w:sz="4" w:space="0" w:color="auto"/>
              <w:bottom w:val="single" w:sz="4" w:space="0" w:color="auto"/>
              <w:right w:val="single" w:sz="4" w:space="0" w:color="auto"/>
            </w:tcBorders>
            <w:vAlign w:val="bottom"/>
          </w:tcPr>
          <w:p w14:paraId="1AE800A0" w14:textId="4FBBBED8" w:rsidR="00975645" w:rsidRPr="005D4C3B" w:rsidRDefault="005042DF" w:rsidP="001467CB">
            <w:pPr>
              <w:rPr>
                <w:color w:val="000000"/>
                <w:sz w:val="22"/>
                <w:szCs w:val="22"/>
                <w:lang w:val="nl-NL" w:eastAsia="en-GB"/>
              </w:rPr>
            </w:pPr>
            <w:r w:rsidRPr="005D4C3B">
              <w:rPr>
                <w:color w:val="000000"/>
                <w:sz w:val="22"/>
                <w:szCs w:val="22"/>
                <w:lang w:val="nl-NL" w:eastAsia="en-GB"/>
              </w:rPr>
              <w:t>zelden</w:t>
            </w:r>
            <w:r w:rsidR="00975645" w:rsidRPr="005D4C3B">
              <w:rPr>
                <w:color w:val="000000"/>
                <w:sz w:val="22"/>
                <w:szCs w:val="22"/>
                <w:vertAlign w:val="superscript"/>
                <w:lang w:val="nl-NL" w:eastAsia="en-GB"/>
              </w:rPr>
              <w:t>1</w:t>
            </w:r>
          </w:p>
        </w:tc>
        <w:tc>
          <w:tcPr>
            <w:tcW w:w="675" w:type="pct"/>
            <w:tcBorders>
              <w:top w:val="single" w:sz="4" w:space="0" w:color="auto"/>
              <w:left w:val="single" w:sz="4" w:space="0" w:color="auto"/>
              <w:bottom w:val="single" w:sz="4" w:space="0" w:color="auto"/>
              <w:right w:val="single" w:sz="4" w:space="0" w:color="auto"/>
            </w:tcBorders>
            <w:vAlign w:val="bottom"/>
          </w:tcPr>
          <w:p w14:paraId="516CBBC3" w14:textId="77777777" w:rsidR="00975645" w:rsidRPr="005D4C3B" w:rsidRDefault="00975645" w:rsidP="001467CB">
            <w:pPr>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tcPr>
          <w:p w14:paraId="536C062C" w14:textId="2826F641" w:rsidR="00975645" w:rsidRPr="005D4C3B" w:rsidRDefault="005042DF" w:rsidP="001467CB">
            <w:pPr>
              <w:rPr>
                <w:color w:val="000000"/>
                <w:sz w:val="22"/>
                <w:szCs w:val="22"/>
                <w:lang w:val="nl-NL" w:eastAsia="en-GB"/>
              </w:rPr>
            </w:pPr>
            <w:r w:rsidRPr="005D4C3B">
              <w:rPr>
                <w:color w:val="000000"/>
                <w:sz w:val="22"/>
                <w:szCs w:val="22"/>
                <w:lang w:val="nl-NL" w:eastAsia="en-GB"/>
              </w:rPr>
              <w:t>zeer zelden</w:t>
            </w:r>
          </w:p>
        </w:tc>
      </w:tr>
      <w:tr w:rsidR="00C50A90" w:rsidRPr="005D4C3B" w14:paraId="599E616F" w14:textId="77777777" w:rsidTr="006D24F7">
        <w:tc>
          <w:tcPr>
            <w:tcW w:w="1069" w:type="pct"/>
            <w:vMerge w:val="restart"/>
            <w:tcBorders>
              <w:top w:val="single" w:sz="4" w:space="0" w:color="auto"/>
              <w:left w:val="single" w:sz="4" w:space="0" w:color="auto"/>
              <w:right w:val="single" w:sz="4" w:space="0" w:color="auto"/>
            </w:tcBorders>
            <w:hideMark/>
          </w:tcPr>
          <w:p w14:paraId="123225EF" w14:textId="05146335" w:rsidR="00975645" w:rsidRPr="005D4C3B" w:rsidRDefault="000E384F" w:rsidP="0020539F">
            <w:pPr>
              <w:rPr>
                <w:b/>
                <w:bCs/>
                <w:color w:val="000000"/>
                <w:sz w:val="22"/>
                <w:szCs w:val="22"/>
                <w:lang w:val="nl-NL" w:eastAsia="en-GB"/>
              </w:rPr>
            </w:pPr>
            <w:r w:rsidRPr="005D4C3B">
              <w:rPr>
                <w:b/>
                <w:bCs/>
                <w:color w:val="000000"/>
                <w:sz w:val="22"/>
                <w:szCs w:val="22"/>
                <w:lang w:val="nl-NL" w:eastAsia="en-GB"/>
              </w:rPr>
              <w:t>Nier</w:t>
            </w:r>
            <w:r w:rsidRPr="005D4C3B">
              <w:rPr>
                <w:b/>
                <w:bCs/>
                <w:color w:val="000000"/>
                <w:sz w:val="22"/>
                <w:szCs w:val="22"/>
                <w:lang w:val="nl-NL" w:eastAsia="en-GB"/>
              </w:rPr>
              <w:noBreakHyphen/>
              <w:t xml:space="preserve"> en urineweg</w:t>
            </w:r>
            <w:r w:rsidRPr="005D4C3B">
              <w:rPr>
                <w:b/>
                <w:bCs/>
                <w:color w:val="000000"/>
                <w:sz w:val="22"/>
                <w:szCs w:val="22"/>
                <w:lang w:val="nl-NL" w:eastAsia="en-GB"/>
              </w:rPr>
              <w:softHyphen/>
              <w:t>aandoeningen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28E6003E" w14:textId="7E57723A" w:rsidR="00975645" w:rsidRPr="005D4C3B" w:rsidRDefault="00EC7B2D" w:rsidP="001467CB">
            <w:pPr>
              <w:rPr>
                <w:color w:val="000000"/>
                <w:sz w:val="22"/>
                <w:szCs w:val="22"/>
                <w:lang w:val="nl-NL" w:eastAsia="en-GB"/>
              </w:rPr>
            </w:pPr>
            <w:r w:rsidRPr="005D4C3B">
              <w:rPr>
                <w:color w:val="000000"/>
                <w:sz w:val="22"/>
                <w:szCs w:val="22"/>
                <w:lang w:val="nl-NL" w:eastAsia="en-GB"/>
              </w:rPr>
              <w:t>Nier</w:t>
            </w:r>
            <w:r w:rsidR="004B2A06" w:rsidRPr="005D4C3B">
              <w:rPr>
                <w:color w:val="000000"/>
                <w:sz w:val="22"/>
                <w:szCs w:val="22"/>
                <w:lang w:val="nl-NL" w:eastAsia="en-GB"/>
              </w:rPr>
              <w:t>functie verminderd</w:t>
            </w:r>
          </w:p>
        </w:tc>
        <w:tc>
          <w:tcPr>
            <w:tcW w:w="688" w:type="pct"/>
            <w:tcBorders>
              <w:top w:val="single" w:sz="4" w:space="0" w:color="auto"/>
              <w:left w:val="single" w:sz="4" w:space="0" w:color="auto"/>
              <w:bottom w:val="single" w:sz="4" w:space="0" w:color="auto"/>
              <w:right w:val="single" w:sz="4" w:space="0" w:color="auto"/>
            </w:tcBorders>
            <w:vAlign w:val="bottom"/>
            <w:hideMark/>
          </w:tcPr>
          <w:p w14:paraId="1AA409C4"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2217635F" w14:textId="059A15D0" w:rsidR="00975645" w:rsidRPr="005D4C3B" w:rsidRDefault="000E384F" w:rsidP="001467CB">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764BEBB4" w14:textId="7456907A" w:rsidR="00975645" w:rsidRPr="005D4C3B" w:rsidRDefault="000E384F" w:rsidP="001467CB">
            <w:pPr>
              <w:rPr>
                <w:color w:val="000000"/>
                <w:sz w:val="22"/>
                <w:szCs w:val="22"/>
                <w:lang w:val="nl-NL" w:eastAsia="en-GB"/>
              </w:rPr>
            </w:pPr>
            <w:r w:rsidRPr="005D4C3B">
              <w:rPr>
                <w:color w:val="000000"/>
                <w:sz w:val="22"/>
                <w:szCs w:val="22"/>
                <w:lang w:val="nl-NL" w:eastAsia="en-GB"/>
              </w:rPr>
              <w:t>niet bekend</w:t>
            </w:r>
          </w:p>
        </w:tc>
      </w:tr>
      <w:tr w:rsidR="00C50A90" w:rsidRPr="005D4C3B" w14:paraId="40EBD06F" w14:textId="77777777" w:rsidTr="006D24F7">
        <w:tc>
          <w:tcPr>
            <w:tcW w:w="1069" w:type="pct"/>
            <w:vMerge/>
            <w:tcBorders>
              <w:left w:val="single" w:sz="4" w:space="0" w:color="auto"/>
              <w:right w:val="single" w:sz="4" w:space="0" w:color="auto"/>
            </w:tcBorders>
            <w:hideMark/>
          </w:tcPr>
          <w:p w14:paraId="2C0CC1B5" w14:textId="77777777" w:rsidR="00975645" w:rsidRPr="005D4C3B" w:rsidRDefault="00975645" w:rsidP="001467CB">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00700331" w14:textId="11F30CFD" w:rsidR="00975645" w:rsidRPr="005D4C3B" w:rsidRDefault="00B21D9F" w:rsidP="001467CB">
            <w:pPr>
              <w:rPr>
                <w:color w:val="000000"/>
                <w:sz w:val="22"/>
                <w:szCs w:val="22"/>
                <w:lang w:val="nl-NL" w:eastAsia="en-GB"/>
              </w:rPr>
            </w:pPr>
            <w:r w:rsidRPr="005D4C3B">
              <w:rPr>
                <w:color w:val="000000"/>
                <w:sz w:val="22"/>
                <w:szCs w:val="22"/>
                <w:lang w:val="nl-NL" w:eastAsia="en-GB"/>
              </w:rPr>
              <w:t>A</w:t>
            </w:r>
            <w:r w:rsidR="00975645" w:rsidRPr="005D4C3B">
              <w:rPr>
                <w:color w:val="000000"/>
                <w:sz w:val="22"/>
                <w:szCs w:val="22"/>
                <w:lang w:val="nl-NL" w:eastAsia="en-GB"/>
              </w:rPr>
              <w:t>c</w:t>
            </w:r>
            <w:r w:rsidR="00EC7B2D" w:rsidRPr="005D4C3B">
              <w:rPr>
                <w:color w:val="000000"/>
                <w:sz w:val="22"/>
                <w:szCs w:val="22"/>
                <w:lang w:val="nl-NL" w:eastAsia="en-GB"/>
              </w:rPr>
              <w:t>u</w:t>
            </w:r>
            <w:r w:rsidR="00975645" w:rsidRPr="005D4C3B">
              <w:rPr>
                <w:color w:val="000000"/>
                <w:sz w:val="22"/>
                <w:szCs w:val="22"/>
                <w:lang w:val="nl-NL" w:eastAsia="en-GB"/>
              </w:rPr>
              <w:t xml:space="preserve">ut </w:t>
            </w:r>
            <w:r w:rsidR="00EC7B2D" w:rsidRPr="005D4C3B">
              <w:rPr>
                <w:color w:val="000000"/>
                <w:sz w:val="22"/>
                <w:szCs w:val="22"/>
                <w:lang w:val="nl-NL" w:eastAsia="en-GB"/>
              </w:rPr>
              <w:t>nierfalen</w:t>
            </w:r>
          </w:p>
        </w:tc>
        <w:tc>
          <w:tcPr>
            <w:tcW w:w="688" w:type="pct"/>
            <w:tcBorders>
              <w:top w:val="single" w:sz="4" w:space="0" w:color="auto"/>
              <w:left w:val="single" w:sz="4" w:space="0" w:color="auto"/>
              <w:bottom w:val="single" w:sz="4" w:space="0" w:color="auto"/>
              <w:right w:val="single" w:sz="4" w:space="0" w:color="auto"/>
            </w:tcBorders>
            <w:vAlign w:val="bottom"/>
            <w:hideMark/>
          </w:tcPr>
          <w:p w14:paraId="64371862"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30AF608A" w14:textId="5E94B3F6" w:rsidR="00975645" w:rsidRPr="005D4C3B" w:rsidRDefault="000E384F" w:rsidP="001467CB">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53175384" w14:textId="15EB817C" w:rsidR="00975645" w:rsidRPr="005D4C3B" w:rsidRDefault="000E384F" w:rsidP="001467CB">
            <w:pPr>
              <w:rPr>
                <w:color w:val="000000"/>
                <w:sz w:val="22"/>
                <w:szCs w:val="22"/>
                <w:lang w:val="nl-NL" w:eastAsia="en-GB"/>
              </w:rPr>
            </w:pPr>
            <w:r w:rsidRPr="005D4C3B">
              <w:rPr>
                <w:color w:val="000000"/>
                <w:sz w:val="22"/>
                <w:szCs w:val="22"/>
                <w:lang w:val="nl-NL" w:eastAsia="en-GB"/>
              </w:rPr>
              <w:t>soms</w:t>
            </w:r>
          </w:p>
        </w:tc>
      </w:tr>
      <w:tr w:rsidR="00C50A90" w:rsidRPr="005D4C3B" w14:paraId="35BA23D3" w14:textId="77777777" w:rsidTr="006D24F7">
        <w:tc>
          <w:tcPr>
            <w:tcW w:w="1069" w:type="pct"/>
            <w:vMerge/>
            <w:tcBorders>
              <w:left w:val="single" w:sz="4" w:space="0" w:color="auto"/>
              <w:bottom w:val="single" w:sz="4" w:space="0" w:color="auto"/>
              <w:right w:val="single" w:sz="4" w:space="0" w:color="auto"/>
            </w:tcBorders>
          </w:tcPr>
          <w:p w14:paraId="31A8183A" w14:textId="77777777" w:rsidR="00975645" w:rsidRPr="005D4C3B" w:rsidRDefault="00975645" w:rsidP="001467CB">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tcPr>
          <w:p w14:paraId="18B6441C" w14:textId="41024C60" w:rsidR="00975645" w:rsidRPr="005D4C3B" w:rsidRDefault="00975645" w:rsidP="001467CB">
            <w:pPr>
              <w:rPr>
                <w:color w:val="000000"/>
                <w:sz w:val="22"/>
                <w:szCs w:val="22"/>
                <w:lang w:val="nl-NL" w:eastAsia="en-GB"/>
              </w:rPr>
            </w:pPr>
            <w:r w:rsidRPr="005D4C3B">
              <w:rPr>
                <w:color w:val="000000"/>
                <w:sz w:val="22"/>
                <w:szCs w:val="22"/>
                <w:lang w:val="nl-NL" w:eastAsia="en-GB"/>
              </w:rPr>
              <w:t>Glucosur</w:t>
            </w:r>
            <w:r w:rsidR="00B21D9F" w:rsidRPr="005D4C3B">
              <w:rPr>
                <w:color w:val="000000"/>
                <w:sz w:val="22"/>
                <w:szCs w:val="22"/>
                <w:lang w:val="nl-NL" w:eastAsia="en-GB"/>
              </w:rPr>
              <w:t>ie</w:t>
            </w:r>
          </w:p>
        </w:tc>
        <w:tc>
          <w:tcPr>
            <w:tcW w:w="688" w:type="pct"/>
            <w:tcBorders>
              <w:top w:val="single" w:sz="4" w:space="0" w:color="auto"/>
              <w:left w:val="single" w:sz="4" w:space="0" w:color="auto"/>
              <w:bottom w:val="single" w:sz="4" w:space="0" w:color="auto"/>
              <w:right w:val="single" w:sz="4" w:space="0" w:color="auto"/>
            </w:tcBorders>
            <w:vAlign w:val="bottom"/>
          </w:tcPr>
          <w:p w14:paraId="235FB440"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tcPr>
          <w:p w14:paraId="2992B911" w14:textId="77777777" w:rsidR="00975645" w:rsidRPr="005D4C3B" w:rsidRDefault="00975645" w:rsidP="001467CB">
            <w:pPr>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tcPr>
          <w:p w14:paraId="7CD29564" w14:textId="5AD6984C" w:rsidR="00975645" w:rsidRPr="005D4C3B" w:rsidRDefault="000E384F" w:rsidP="001467CB">
            <w:pPr>
              <w:rPr>
                <w:color w:val="000000"/>
                <w:sz w:val="22"/>
                <w:szCs w:val="22"/>
                <w:lang w:val="nl-NL" w:eastAsia="en-GB"/>
              </w:rPr>
            </w:pPr>
            <w:r w:rsidRPr="005D4C3B">
              <w:rPr>
                <w:color w:val="000000"/>
                <w:sz w:val="22"/>
                <w:szCs w:val="22"/>
                <w:lang w:val="nl-NL" w:eastAsia="en-GB"/>
              </w:rPr>
              <w:t>zelden</w:t>
            </w:r>
          </w:p>
        </w:tc>
      </w:tr>
      <w:tr w:rsidR="00C50A90" w:rsidRPr="005D4C3B" w14:paraId="05DBBA69" w14:textId="77777777" w:rsidTr="006D24F7">
        <w:tc>
          <w:tcPr>
            <w:tcW w:w="1069" w:type="pct"/>
            <w:tcBorders>
              <w:top w:val="single" w:sz="4" w:space="0" w:color="auto"/>
              <w:left w:val="single" w:sz="4" w:space="0" w:color="auto"/>
              <w:bottom w:val="single" w:sz="4" w:space="0" w:color="auto"/>
              <w:right w:val="single" w:sz="4" w:space="0" w:color="auto"/>
            </w:tcBorders>
            <w:hideMark/>
          </w:tcPr>
          <w:p w14:paraId="40FD314A" w14:textId="4DF245C6" w:rsidR="00975645" w:rsidRPr="005D4C3B" w:rsidRDefault="000E384F" w:rsidP="001467CB">
            <w:pPr>
              <w:rPr>
                <w:b/>
                <w:bCs/>
                <w:color w:val="000000"/>
                <w:sz w:val="22"/>
                <w:szCs w:val="22"/>
                <w:lang w:val="nl-NL" w:eastAsia="en-GB"/>
              </w:rPr>
            </w:pPr>
            <w:r w:rsidRPr="005D4C3B">
              <w:rPr>
                <w:b/>
                <w:bCs/>
                <w:color w:val="000000"/>
                <w:sz w:val="22"/>
                <w:szCs w:val="22"/>
                <w:lang w:val="nl-NL" w:eastAsia="en-GB"/>
              </w:rPr>
              <w:t>Voortplantings</w:t>
            </w:r>
            <w:r w:rsidRPr="005D4C3B">
              <w:rPr>
                <w:b/>
                <w:bCs/>
                <w:color w:val="000000"/>
                <w:sz w:val="22"/>
                <w:szCs w:val="22"/>
                <w:lang w:val="nl-NL" w:eastAsia="en-GB"/>
              </w:rPr>
              <w:softHyphen/>
              <w:t>stelsel</w:t>
            </w:r>
            <w:r w:rsidRPr="005D4C3B">
              <w:rPr>
                <w:b/>
                <w:bCs/>
                <w:color w:val="000000"/>
                <w:sz w:val="22"/>
                <w:szCs w:val="22"/>
                <w:lang w:val="nl-NL" w:eastAsia="en-GB"/>
              </w:rPr>
              <w:noBreakHyphen/>
              <w:t xml:space="preserve"> en borst</w:t>
            </w:r>
            <w:r w:rsidRPr="005D4C3B">
              <w:rPr>
                <w:b/>
                <w:bCs/>
                <w:color w:val="000000"/>
                <w:sz w:val="22"/>
                <w:szCs w:val="22"/>
                <w:lang w:val="nl-NL" w:eastAsia="en-GB"/>
              </w:rPr>
              <w:softHyphen/>
              <w:t>aandoeningen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4C58C357" w14:textId="6915A8A7" w:rsidR="00975645" w:rsidRPr="005D4C3B" w:rsidRDefault="00975645" w:rsidP="001467CB">
            <w:pPr>
              <w:rPr>
                <w:color w:val="000000"/>
                <w:sz w:val="22"/>
                <w:szCs w:val="22"/>
                <w:lang w:val="nl-NL" w:eastAsia="en-GB"/>
              </w:rPr>
            </w:pPr>
            <w:r w:rsidRPr="005D4C3B">
              <w:rPr>
                <w:color w:val="000000"/>
                <w:sz w:val="22"/>
                <w:szCs w:val="22"/>
                <w:lang w:val="nl-NL" w:eastAsia="en-GB"/>
              </w:rPr>
              <w:t>Erecti</w:t>
            </w:r>
            <w:r w:rsidR="006B4C86" w:rsidRPr="005D4C3B">
              <w:rPr>
                <w:color w:val="000000"/>
                <w:sz w:val="22"/>
                <w:szCs w:val="22"/>
                <w:lang w:val="nl-NL" w:eastAsia="en-GB"/>
              </w:rPr>
              <w:t>e</w:t>
            </w:r>
            <w:r w:rsidRPr="005D4C3B">
              <w:rPr>
                <w:color w:val="000000"/>
                <w:sz w:val="22"/>
                <w:szCs w:val="22"/>
                <w:lang w:val="nl-NL" w:eastAsia="en-GB"/>
              </w:rPr>
              <w:t>le d</w:t>
            </w:r>
            <w:r w:rsidR="006B4C86" w:rsidRPr="005D4C3B">
              <w:rPr>
                <w:color w:val="000000"/>
                <w:sz w:val="22"/>
                <w:szCs w:val="22"/>
                <w:lang w:val="nl-NL" w:eastAsia="en-GB"/>
              </w:rPr>
              <w:t>i</w:t>
            </w:r>
            <w:r w:rsidRPr="005D4C3B">
              <w:rPr>
                <w:color w:val="000000"/>
                <w:sz w:val="22"/>
                <w:szCs w:val="22"/>
                <w:lang w:val="nl-NL" w:eastAsia="en-GB"/>
              </w:rPr>
              <w:t>sfuncti</w:t>
            </w:r>
            <w:r w:rsidR="006B4C86"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044ACA2F" w14:textId="229A2A5F" w:rsidR="00975645" w:rsidRPr="005D4C3B" w:rsidRDefault="000E384F" w:rsidP="001467CB">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443B1DED" w14:textId="77777777" w:rsidR="00975645" w:rsidRPr="005D4C3B" w:rsidRDefault="00975645" w:rsidP="001467CB">
            <w:pPr>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2AF7F76C" w14:textId="60E1DA44" w:rsidR="00975645" w:rsidRPr="005D4C3B" w:rsidRDefault="000E384F" w:rsidP="001467CB">
            <w:pPr>
              <w:rPr>
                <w:color w:val="000000"/>
                <w:sz w:val="22"/>
                <w:szCs w:val="22"/>
                <w:lang w:val="nl-NL" w:eastAsia="en-GB"/>
              </w:rPr>
            </w:pPr>
            <w:r w:rsidRPr="005D4C3B">
              <w:rPr>
                <w:color w:val="000000"/>
                <w:sz w:val="22"/>
                <w:szCs w:val="22"/>
                <w:lang w:val="nl-NL" w:eastAsia="en-GB"/>
              </w:rPr>
              <w:t>vaak</w:t>
            </w:r>
          </w:p>
        </w:tc>
      </w:tr>
      <w:tr w:rsidR="00C50A90" w:rsidRPr="005D4C3B" w14:paraId="4A0889EB" w14:textId="77777777" w:rsidTr="006D24F7">
        <w:tc>
          <w:tcPr>
            <w:tcW w:w="1069" w:type="pct"/>
            <w:vMerge w:val="restart"/>
            <w:tcBorders>
              <w:top w:val="single" w:sz="4" w:space="0" w:color="auto"/>
              <w:left w:val="single" w:sz="4" w:space="0" w:color="auto"/>
              <w:right w:val="single" w:sz="4" w:space="0" w:color="auto"/>
            </w:tcBorders>
            <w:hideMark/>
          </w:tcPr>
          <w:p w14:paraId="598B0F42" w14:textId="26193B78" w:rsidR="00975645" w:rsidRPr="005D4C3B" w:rsidRDefault="000E384F" w:rsidP="001467CB">
            <w:pPr>
              <w:rPr>
                <w:b/>
                <w:bCs/>
                <w:color w:val="000000"/>
                <w:sz w:val="22"/>
                <w:szCs w:val="22"/>
                <w:lang w:val="nl-NL" w:eastAsia="en-GB"/>
              </w:rPr>
            </w:pPr>
            <w:r w:rsidRPr="005D4C3B">
              <w:rPr>
                <w:b/>
                <w:bCs/>
                <w:color w:val="000000"/>
                <w:sz w:val="22"/>
                <w:szCs w:val="22"/>
                <w:lang w:val="nl-NL" w:eastAsia="en-GB"/>
              </w:rPr>
              <w:t>Algemene aandoeningen en toedienings</w:t>
            </w:r>
            <w:r w:rsidRPr="005D4C3B">
              <w:rPr>
                <w:b/>
                <w:bCs/>
                <w:color w:val="000000"/>
                <w:sz w:val="22"/>
                <w:szCs w:val="22"/>
                <w:lang w:val="nl-NL" w:eastAsia="en-GB"/>
              </w:rPr>
              <w:softHyphen/>
              <w:t>plaatsstoornissen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46D52AE5" w14:textId="7BC6228A" w:rsidR="00975645" w:rsidRPr="005D4C3B" w:rsidRDefault="004B2A06" w:rsidP="001467CB">
            <w:pPr>
              <w:rPr>
                <w:color w:val="000000"/>
                <w:sz w:val="22"/>
                <w:szCs w:val="22"/>
                <w:lang w:val="nl-NL" w:eastAsia="en-GB"/>
              </w:rPr>
            </w:pPr>
            <w:r w:rsidRPr="005D4C3B">
              <w:rPr>
                <w:color w:val="000000"/>
                <w:sz w:val="22"/>
                <w:szCs w:val="22"/>
                <w:lang w:val="nl-NL" w:eastAsia="en-GB"/>
              </w:rPr>
              <w:t>B</w:t>
            </w:r>
            <w:r w:rsidR="006B4C86" w:rsidRPr="005D4C3B">
              <w:rPr>
                <w:color w:val="000000"/>
                <w:sz w:val="22"/>
                <w:szCs w:val="22"/>
                <w:lang w:val="nl-NL" w:eastAsia="en-GB"/>
              </w:rPr>
              <w:t>orst</w:t>
            </w:r>
            <w:r w:rsidRPr="005D4C3B">
              <w:rPr>
                <w:color w:val="000000"/>
                <w:sz w:val="22"/>
                <w:szCs w:val="22"/>
                <w:lang w:val="nl-NL" w:eastAsia="en-GB"/>
              </w:rPr>
              <w:t>kaspijn</w:t>
            </w:r>
          </w:p>
        </w:tc>
        <w:tc>
          <w:tcPr>
            <w:tcW w:w="688" w:type="pct"/>
            <w:tcBorders>
              <w:top w:val="single" w:sz="4" w:space="0" w:color="auto"/>
              <w:left w:val="single" w:sz="4" w:space="0" w:color="auto"/>
              <w:bottom w:val="single" w:sz="4" w:space="0" w:color="auto"/>
              <w:right w:val="single" w:sz="4" w:space="0" w:color="auto"/>
            </w:tcBorders>
            <w:vAlign w:val="bottom"/>
            <w:hideMark/>
          </w:tcPr>
          <w:p w14:paraId="7ADB7DD0" w14:textId="5FD1E575" w:rsidR="00975645" w:rsidRPr="005D4C3B" w:rsidRDefault="000E384F" w:rsidP="001467CB">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5176809C" w14:textId="26C0A190" w:rsidR="00975645" w:rsidRPr="005D4C3B" w:rsidRDefault="000E384F" w:rsidP="001467CB">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4A30B7D0" w14:textId="77777777" w:rsidR="00975645" w:rsidRPr="005D4C3B" w:rsidRDefault="00975645" w:rsidP="001467CB">
            <w:pPr>
              <w:rPr>
                <w:color w:val="000000"/>
                <w:sz w:val="22"/>
                <w:szCs w:val="22"/>
                <w:lang w:val="nl-NL" w:eastAsia="en-GB"/>
              </w:rPr>
            </w:pPr>
          </w:p>
        </w:tc>
      </w:tr>
      <w:tr w:rsidR="00C50A90" w:rsidRPr="005D4C3B" w14:paraId="27C995EC" w14:textId="77777777" w:rsidTr="006D24F7">
        <w:tc>
          <w:tcPr>
            <w:tcW w:w="1069" w:type="pct"/>
            <w:vMerge/>
            <w:tcBorders>
              <w:left w:val="single" w:sz="4" w:space="0" w:color="auto"/>
              <w:right w:val="single" w:sz="4" w:space="0" w:color="auto"/>
            </w:tcBorders>
            <w:hideMark/>
          </w:tcPr>
          <w:p w14:paraId="449FD0AA"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4214F0DC" w14:textId="466AC44E" w:rsidR="00975645" w:rsidRPr="005D4C3B" w:rsidRDefault="004B2A06" w:rsidP="001467CB">
            <w:pPr>
              <w:rPr>
                <w:color w:val="000000"/>
                <w:sz w:val="22"/>
                <w:szCs w:val="22"/>
                <w:lang w:val="nl-NL" w:eastAsia="en-GB"/>
              </w:rPr>
            </w:pPr>
            <w:r w:rsidRPr="005D4C3B">
              <w:rPr>
                <w:color w:val="000000"/>
                <w:sz w:val="22"/>
                <w:szCs w:val="22"/>
                <w:lang w:val="nl-NL" w:eastAsia="en-GB"/>
              </w:rPr>
              <w:t>Influenza</w:t>
            </w:r>
            <w:r w:rsidRPr="005D4C3B">
              <w:rPr>
                <w:color w:val="000000"/>
                <w:sz w:val="22"/>
                <w:szCs w:val="22"/>
                <w:lang w:val="nl-NL" w:eastAsia="en-GB"/>
              </w:rPr>
              <w:noBreakHyphen/>
            </w:r>
            <w:r w:rsidR="006B4C86" w:rsidRPr="005D4C3B">
              <w:rPr>
                <w:color w:val="000000"/>
                <w:sz w:val="22"/>
                <w:szCs w:val="22"/>
                <w:lang w:val="nl-NL" w:eastAsia="en-GB"/>
              </w:rPr>
              <w:t xml:space="preserve">achtige </w:t>
            </w:r>
            <w:r w:rsidRPr="005D4C3B">
              <w:rPr>
                <w:color w:val="000000"/>
                <w:sz w:val="22"/>
                <w:szCs w:val="22"/>
                <w:lang w:val="nl-NL" w:eastAsia="en-GB"/>
              </w:rPr>
              <w:t>ziekte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3868FF5D" w14:textId="77CE2AA3" w:rsidR="00975645" w:rsidRPr="005D4C3B" w:rsidRDefault="000E384F" w:rsidP="001467CB">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2F196BA7" w14:textId="3B68A6B4" w:rsidR="00975645" w:rsidRPr="005D4C3B" w:rsidRDefault="000E384F" w:rsidP="001467CB">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7D43A97A" w14:textId="77777777" w:rsidR="00975645" w:rsidRPr="005D4C3B" w:rsidRDefault="00975645" w:rsidP="001467CB">
            <w:pPr>
              <w:rPr>
                <w:color w:val="000000"/>
                <w:sz w:val="22"/>
                <w:szCs w:val="22"/>
                <w:lang w:val="nl-NL" w:eastAsia="en-GB"/>
              </w:rPr>
            </w:pPr>
          </w:p>
        </w:tc>
      </w:tr>
      <w:tr w:rsidR="00C50A90" w:rsidRPr="005D4C3B" w14:paraId="6E35C9D2" w14:textId="77777777" w:rsidTr="006D24F7">
        <w:tc>
          <w:tcPr>
            <w:tcW w:w="1069" w:type="pct"/>
            <w:vMerge/>
            <w:tcBorders>
              <w:left w:val="single" w:sz="4" w:space="0" w:color="auto"/>
              <w:right w:val="single" w:sz="4" w:space="0" w:color="auto"/>
            </w:tcBorders>
            <w:hideMark/>
          </w:tcPr>
          <w:p w14:paraId="7B894816"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5C9F6D86" w14:textId="52863E42" w:rsidR="00975645" w:rsidRPr="005D4C3B" w:rsidRDefault="00975645" w:rsidP="001467CB">
            <w:pPr>
              <w:rPr>
                <w:color w:val="000000"/>
                <w:sz w:val="22"/>
                <w:szCs w:val="22"/>
                <w:lang w:val="nl-NL" w:eastAsia="en-GB"/>
              </w:rPr>
            </w:pPr>
            <w:r w:rsidRPr="005D4C3B">
              <w:rPr>
                <w:color w:val="000000"/>
                <w:sz w:val="22"/>
                <w:szCs w:val="22"/>
                <w:lang w:val="nl-NL" w:eastAsia="en-GB"/>
              </w:rPr>
              <w:t>P</w:t>
            </w:r>
            <w:r w:rsidR="006B4C86" w:rsidRPr="005D4C3B">
              <w:rPr>
                <w:color w:val="000000"/>
                <w:sz w:val="22"/>
                <w:szCs w:val="22"/>
                <w:lang w:val="nl-NL" w:eastAsia="en-GB"/>
              </w:rPr>
              <w:t>ij</w:t>
            </w:r>
            <w:r w:rsidRPr="005D4C3B">
              <w:rPr>
                <w:color w:val="000000"/>
                <w:sz w:val="22"/>
                <w:szCs w:val="22"/>
                <w:lang w:val="nl-NL" w:eastAsia="en-GB"/>
              </w:rPr>
              <w:t>n</w:t>
            </w:r>
          </w:p>
        </w:tc>
        <w:tc>
          <w:tcPr>
            <w:tcW w:w="688" w:type="pct"/>
            <w:tcBorders>
              <w:top w:val="single" w:sz="4" w:space="0" w:color="auto"/>
              <w:left w:val="single" w:sz="4" w:space="0" w:color="auto"/>
              <w:bottom w:val="single" w:sz="4" w:space="0" w:color="auto"/>
              <w:right w:val="single" w:sz="4" w:space="0" w:color="auto"/>
            </w:tcBorders>
            <w:vAlign w:val="bottom"/>
            <w:hideMark/>
          </w:tcPr>
          <w:p w14:paraId="6B399F7E" w14:textId="73CD0F1D" w:rsidR="00975645" w:rsidRPr="005D4C3B" w:rsidRDefault="000E384F" w:rsidP="001467CB">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1CA8A19B" w14:textId="77777777" w:rsidR="00975645" w:rsidRPr="005D4C3B" w:rsidRDefault="00975645" w:rsidP="001467CB">
            <w:pPr>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0C4C8277" w14:textId="77777777" w:rsidR="00975645" w:rsidRPr="005D4C3B" w:rsidRDefault="00975645" w:rsidP="001467CB">
            <w:pPr>
              <w:rPr>
                <w:sz w:val="22"/>
                <w:szCs w:val="22"/>
                <w:lang w:val="nl-NL" w:eastAsia="en-GB"/>
              </w:rPr>
            </w:pPr>
          </w:p>
        </w:tc>
      </w:tr>
      <w:tr w:rsidR="00C50A90" w:rsidRPr="005D4C3B" w14:paraId="34A341F7" w14:textId="77777777" w:rsidTr="006D24F7">
        <w:tc>
          <w:tcPr>
            <w:tcW w:w="1069" w:type="pct"/>
            <w:vMerge/>
            <w:tcBorders>
              <w:left w:val="single" w:sz="4" w:space="0" w:color="auto"/>
              <w:right w:val="single" w:sz="4" w:space="0" w:color="auto"/>
            </w:tcBorders>
            <w:hideMark/>
          </w:tcPr>
          <w:p w14:paraId="208C7F24"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48F659AD" w14:textId="7ED683C9" w:rsidR="00975645" w:rsidRPr="005D4C3B" w:rsidRDefault="00975645" w:rsidP="001467CB">
            <w:pPr>
              <w:rPr>
                <w:color w:val="000000"/>
                <w:sz w:val="22"/>
                <w:szCs w:val="22"/>
                <w:lang w:val="nl-NL" w:eastAsia="en-GB"/>
              </w:rPr>
            </w:pPr>
            <w:r w:rsidRPr="005D4C3B">
              <w:rPr>
                <w:color w:val="000000"/>
                <w:sz w:val="22"/>
                <w:szCs w:val="22"/>
                <w:lang w:val="nl-NL" w:eastAsia="en-GB"/>
              </w:rPr>
              <w:t>Astheni</w:t>
            </w:r>
            <w:r w:rsidR="00EC7B2D" w:rsidRPr="005D4C3B">
              <w:rPr>
                <w:color w:val="000000"/>
                <w:sz w:val="22"/>
                <w:szCs w:val="22"/>
                <w:lang w:val="nl-NL" w:eastAsia="en-GB"/>
              </w:rPr>
              <w:t>e</w:t>
            </w:r>
            <w:r w:rsidRPr="005D4C3B">
              <w:rPr>
                <w:color w:val="000000"/>
                <w:sz w:val="22"/>
                <w:szCs w:val="22"/>
                <w:lang w:val="nl-NL" w:eastAsia="en-GB"/>
              </w:rPr>
              <w:t xml:space="preserve"> (</w:t>
            </w:r>
            <w:r w:rsidR="00EC7B2D" w:rsidRPr="005D4C3B">
              <w:rPr>
                <w:color w:val="000000"/>
                <w:sz w:val="22"/>
                <w:szCs w:val="22"/>
                <w:lang w:val="nl-NL" w:eastAsia="en-GB"/>
              </w:rPr>
              <w:t>zwakte</w:t>
            </w:r>
            <w:r w:rsidRPr="005D4C3B">
              <w:rPr>
                <w:color w:val="000000"/>
                <w:sz w:val="22"/>
                <w:szCs w:val="22"/>
                <w:lang w:val="nl-NL" w:eastAsia="en-GB"/>
              </w:rPr>
              <w:t>)</w:t>
            </w:r>
          </w:p>
        </w:tc>
        <w:tc>
          <w:tcPr>
            <w:tcW w:w="688" w:type="pct"/>
            <w:tcBorders>
              <w:top w:val="single" w:sz="4" w:space="0" w:color="auto"/>
              <w:left w:val="single" w:sz="4" w:space="0" w:color="auto"/>
              <w:bottom w:val="single" w:sz="4" w:space="0" w:color="auto"/>
              <w:right w:val="single" w:sz="4" w:space="0" w:color="auto"/>
            </w:tcBorders>
            <w:vAlign w:val="bottom"/>
            <w:hideMark/>
          </w:tcPr>
          <w:p w14:paraId="2DDB1445"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48A56D6A" w14:textId="076BDE83" w:rsidR="00975645" w:rsidRPr="005D4C3B" w:rsidRDefault="000E384F" w:rsidP="001467CB">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0D6346E4" w14:textId="0EF35D22" w:rsidR="00975645" w:rsidRPr="005D4C3B" w:rsidRDefault="000E384F" w:rsidP="001467CB">
            <w:pPr>
              <w:rPr>
                <w:color w:val="000000"/>
                <w:sz w:val="22"/>
                <w:szCs w:val="22"/>
                <w:lang w:val="nl-NL" w:eastAsia="en-GB"/>
              </w:rPr>
            </w:pPr>
            <w:r w:rsidRPr="005D4C3B">
              <w:rPr>
                <w:color w:val="000000"/>
                <w:sz w:val="22"/>
                <w:szCs w:val="22"/>
                <w:lang w:val="nl-NL" w:eastAsia="en-GB"/>
              </w:rPr>
              <w:t>niet bekend</w:t>
            </w:r>
          </w:p>
        </w:tc>
      </w:tr>
      <w:tr w:rsidR="00C50A90" w:rsidRPr="005D4C3B" w14:paraId="746796BF" w14:textId="77777777" w:rsidTr="006D24F7">
        <w:tc>
          <w:tcPr>
            <w:tcW w:w="1069" w:type="pct"/>
            <w:vMerge/>
            <w:tcBorders>
              <w:left w:val="single" w:sz="4" w:space="0" w:color="auto"/>
              <w:bottom w:val="single" w:sz="4" w:space="0" w:color="auto"/>
              <w:right w:val="single" w:sz="4" w:space="0" w:color="auto"/>
            </w:tcBorders>
            <w:hideMark/>
          </w:tcPr>
          <w:p w14:paraId="76266FDA" w14:textId="77777777" w:rsidR="00975645" w:rsidRPr="005D4C3B" w:rsidRDefault="00975645" w:rsidP="001467CB">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3B9DF735" w14:textId="1B863617" w:rsidR="00975645" w:rsidRPr="005D4C3B" w:rsidRDefault="00975645" w:rsidP="001467CB">
            <w:pPr>
              <w:rPr>
                <w:color w:val="000000"/>
                <w:sz w:val="22"/>
                <w:szCs w:val="22"/>
                <w:lang w:val="nl-NL" w:eastAsia="en-GB"/>
              </w:rPr>
            </w:pPr>
            <w:r w:rsidRPr="005D4C3B">
              <w:rPr>
                <w:color w:val="000000"/>
                <w:sz w:val="22"/>
                <w:szCs w:val="22"/>
                <w:lang w:val="nl-NL" w:eastAsia="en-GB"/>
              </w:rPr>
              <w:t>Pyrexi</w:t>
            </w:r>
            <w:r w:rsidR="00B21D9F" w:rsidRPr="005D4C3B">
              <w:rPr>
                <w:color w:val="000000"/>
                <w:sz w:val="22"/>
                <w:szCs w:val="22"/>
                <w:lang w:val="nl-NL" w:eastAsia="en-GB"/>
              </w:rPr>
              <w: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36216D38"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3B67C354" w14:textId="77777777" w:rsidR="00975645" w:rsidRPr="005D4C3B" w:rsidRDefault="00975645" w:rsidP="001467CB">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16BD3A05" w14:textId="4B74439C" w:rsidR="00975645" w:rsidRPr="005D4C3B" w:rsidRDefault="000E384F" w:rsidP="001467CB">
            <w:pPr>
              <w:rPr>
                <w:color w:val="000000"/>
                <w:sz w:val="22"/>
                <w:szCs w:val="22"/>
                <w:lang w:val="nl-NL" w:eastAsia="en-GB"/>
              </w:rPr>
            </w:pPr>
            <w:r w:rsidRPr="005D4C3B">
              <w:rPr>
                <w:color w:val="000000"/>
                <w:sz w:val="22"/>
                <w:szCs w:val="22"/>
                <w:lang w:val="nl-NL" w:eastAsia="en-GB"/>
              </w:rPr>
              <w:t>niet bekend</w:t>
            </w:r>
          </w:p>
        </w:tc>
      </w:tr>
      <w:tr w:rsidR="00C50A90" w:rsidRPr="005D4C3B" w14:paraId="13438BB6" w14:textId="77777777" w:rsidTr="006D24F7">
        <w:tc>
          <w:tcPr>
            <w:tcW w:w="1069" w:type="pct"/>
            <w:vMerge w:val="restart"/>
            <w:tcBorders>
              <w:top w:val="single" w:sz="4" w:space="0" w:color="auto"/>
              <w:left w:val="single" w:sz="4" w:space="0" w:color="auto"/>
              <w:right w:val="single" w:sz="4" w:space="0" w:color="auto"/>
            </w:tcBorders>
            <w:hideMark/>
          </w:tcPr>
          <w:p w14:paraId="450F21C9" w14:textId="7EFF58B2" w:rsidR="00975645" w:rsidRPr="005D4C3B" w:rsidRDefault="000E384F" w:rsidP="001467CB">
            <w:pPr>
              <w:rPr>
                <w:b/>
                <w:bCs/>
                <w:color w:val="000000"/>
                <w:sz w:val="22"/>
                <w:szCs w:val="22"/>
                <w:lang w:val="nl-NL" w:eastAsia="en-GB"/>
              </w:rPr>
            </w:pPr>
            <w:r w:rsidRPr="005D4C3B">
              <w:rPr>
                <w:b/>
                <w:bCs/>
                <w:color w:val="000000"/>
                <w:sz w:val="22"/>
                <w:szCs w:val="22"/>
                <w:lang w:val="nl-NL" w:eastAsia="en-GB"/>
              </w:rPr>
              <w:t>Onderzoeken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708FF45B" w14:textId="1FB0B0D4" w:rsidR="00975645" w:rsidRPr="005D4C3B" w:rsidRDefault="004B2A06" w:rsidP="001467CB">
            <w:pPr>
              <w:rPr>
                <w:color w:val="000000"/>
                <w:sz w:val="22"/>
                <w:szCs w:val="22"/>
                <w:lang w:val="nl-NL" w:eastAsia="en-GB"/>
              </w:rPr>
            </w:pPr>
            <w:r w:rsidRPr="005D4C3B">
              <w:rPr>
                <w:color w:val="000000"/>
                <w:sz w:val="22"/>
                <w:szCs w:val="22"/>
                <w:lang w:val="nl-NL" w:eastAsia="en-GB"/>
              </w:rPr>
              <w:t xml:space="preserve">Bloed </w:t>
            </w:r>
            <w:r w:rsidR="00BE534D" w:rsidRPr="005D4C3B">
              <w:rPr>
                <w:color w:val="000000"/>
                <w:sz w:val="22"/>
                <w:szCs w:val="22"/>
                <w:lang w:val="nl-NL" w:eastAsia="en-GB"/>
              </w:rPr>
              <w:t>u</w:t>
            </w:r>
            <w:r w:rsidR="006B4C86" w:rsidRPr="005D4C3B">
              <w:rPr>
                <w:color w:val="000000"/>
                <w:sz w:val="22"/>
                <w:szCs w:val="22"/>
                <w:lang w:val="nl-NL" w:eastAsia="en-GB"/>
              </w:rPr>
              <w:t xml:space="preserve">rinezuur </w:t>
            </w:r>
            <w:r w:rsidRPr="005D4C3B">
              <w:rPr>
                <w:color w:val="000000"/>
                <w:sz w:val="22"/>
                <w:szCs w:val="22"/>
                <w:lang w:val="nl-NL" w:eastAsia="en-GB"/>
              </w:rPr>
              <w:t>verhoogd</w:t>
            </w:r>
          </w:p>
        </w:tc>
        <w:tc>
          <w:tcPr>
            <w:tcW w:w="688" w:type="pct"/>
            <w:tcBorders>
              <w:top w:val="single" w:sz="4" w:space="0" w:color="auto"/>
              <w:left w:val="single" w:sz="4" w:space="0" w:color="auto"/>
              <w:bottom w:val="single" w:sz="4" w:space="0" w:color="auto"/>
              <w:right w:val="single" w:sz="4" w:space="0" w:color="auto"/>
            </w:tcBorders>
            <w:vAlign w:val="bottom"/>
            <w:hideMark/>
          </w:tcPr>
          <w:p w14:paraId="5D9E4D2E" w14:textId="1AD0EDE5" w:rsidR="00975645" w:rsidRPr="005D4C3B" w:rsidRDefault="000E384F" w:rsidP="001467CB">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1D03BCF2" w14:textId="336AF78A" w:rsidR="00975645" w:rsidRPr="005D4C3B" w:rsidRDefault="000E384F" w:rsidP="001467CB">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33746496" w14:textId="77777777" w:rsidR="00975645" w:rsidRPr="005D4C3B" w:rsidRDefault="00975645" w:rsidP="001467CB">
            <w:pPr>
              <w:rPr>
                <w:color w:val="000000"/>
                <w:sz w:val="22"/>
                <w:szCs w:val="22"/>
                <w:lang w:val="nl-NL" w:eastAsia="en-GB"/>
              </w:rPr>
            </w:pPr>
          </w:p>
        </w:tc>
      </w:tr>
      <w:tr w:rsidR="00C50A90" w:rsidRPr="005D4C3B" w14:paraId="0D65CD8C" w14:textId="77777777" w:rsidTr="006D24F7">
        <w:tc>
          <w:tcPr>
            <w:tcW w:w="1069" w:type="pct"/>
            <w:vMerge/>
            <w:tcBorders>
              <w:left w:val="single" w:sz="4" w:space="0" w:color="auto"/>
              <w:right w:val="single" w:sz="4" w:space="0" w:color="auto"/>
            </w:tcBorders>
            <w:hideMark/>
          </w:tcPr>
          <w:p w14:paraId="215387F5"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1C937662" w14:textId="4EEF7ACA" w:rsidR="00975645" w:rsidRPr="005D4C3B" w:rsidRDefault="004B2A06" w:rsidP="001467CB">
            <w:pPr>
              <w:rPr>
                <w:color w:val="000000"/>
                <w:sz w:val="22"/>
                <w:szCs w:val="22"/>
                <w:lang w:val="nl-NL" w:eastAsia="en-GB"/>
              </w:rPr>
            </w:pPr>
            <w:r w:rsidRPr="005D4C3B">
              <w:rPr>
                <w:color w:val="000000"/>
                <w:sz w:val="22"/>
                <w:szCs w:val="22"/>
                <w:lang w:val="nl-NL" w:eastAsia="en-GB"/>
              </w:rPr>
              <w:t xml:space="preserve">Bloed </w:t>
            </w:r>
            <w:r w:rsidR="00AA68CA" w:rsidRPr="005D4C3B">
              <w:rPr>
                <w:color w:val="000000"/>
                <w:sz w:val="22"/>
                <w:szCs w:val="22"/>
                <w:lang w:val="nl-NL" w:eastAsia="en-GB"/>
              </w:rPr>
              <w:t>c</w:t>
            </w:r>
            <w:r w:rsidR="00975645" w:rsidRPr="005D4C3B">
              <w:rPr>
                <w:color w:val="000000"/>
                <w:sz w:val="22"/>
                <w:szCs w:val="22"/>
                <w:lang w:val="nl-NL" w:eastAsia="en-GB"/>
              </w:rPr>
              <w:t>reatinine</w:t>
            </w:r>
            <w:r w:rsidR="006B4C86" w:rsidRPr="005D4C3B">
              <w:rPr>
                <w:color w:val="000000"/>
                <w:sz w:val="22"/>
                <w:szCs w:val="22"/>
                <w:lang w:val="nl-NL" w:eastAsia="en-GB"/>
              </w:rPr>
              <w:t xml:space="preserve"> </w:t>
            </w:r>
            <w:r w:rsidRPr="005D4C3B">
              <w:rPr>
                <w:color w:val="000000"/>
                <w:sz w:val="22"/>
                <w:szCs w:val="22"/>
                <w:lang w:val="nl-NL" w:eastAsia="en-GB"/>
              </w:rPr>
              <w:t>verhoogd</w:t>
            </w:r>
          </w:p>
        </w:tc>
        <w:tc>
          <w:tcPr>
            <w:tcW w:w="688" w:type="pct"/>
            <w:tcBorders>
              <w:top w:val="single" w:sz="4" w:space="0" w:color="auto"/>
              <w:left w:val="single" w:sz="4" w:space="0" w:color="auto"/>
              <w:bottom w:val="single" w:sz="4" w:space="0" w:color="auto"/>
              <w:right w:val="single" w:sz="4" w:space="0" w:color="auto"/>
            </w:tcBorders>
            <w:vAlign w:val="bottom"/>
            <w:hideMark/>
          </w:tcPr>
          <w:p w14:paraId="60313FCD" w14:textId="30B63448" w:rsidR="00975645" w:rsidRPr="005D4C3B" w:rsidRDefault="000E384F" w:rsidP="001467CB">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5C699022" w14:textId="6563A048" w:rsidR="00975645" w:rsidRPr="005D4C3B" w:rsidRDefault="000E384F" w:rsidP="001467CB">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58CB616F" w14:textId="77777777" w:rsidR="00975645" w:rsidRPr="005D4C3B" w:rsidRDefault="00975645" w:rsidP="001467CB">
            <w:pPr>
              <w:rPr>
                <w:color w:val="000000"/>
                <w:sz w:val="22"/>
                <w:szCs w:val="22"/>
                <w:lang w:val="nl-NL" w:eastAsia="en-GB"/>
              </w:rPr>
            </w:pPr>
          </w:p>
        </w:tc>
      </w:tr>
      <w:tr w:rsidR="00C50A90" w:rsidRPr="005D4C3B" w14:paraId="1212675D" w14:textId="77777777" w:rsidTr="006D24F7">
        <w:tc>
          <w:tcPr>
            <w:tcW w:w="1069" w:type="pct"/>
            <w:vMerge/>
            <w:tcBorders>
              <w:left w:val="single" w:sz="4" w:space="0" w:color="auto"/>
              <w:right w:val="single" w:sz="4" w:space="0" w:color="auto"/>
            </w:tcBorders>
            <w:hideMark/>
          </w:tcPr>
          <w:p w14:paraId="158B2EC2"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178D731D" w14:textId="53305EF7" w:rsidR="00975645" w:rsidRPr="005D4C3B" w:rsidRDefault="004B2A06" w:rsidP="001467CB">
            <w:pPr>
              <w:rPr>
                <w:color w:val="000000"/>
                <w:sz w:val="22"/>
                <w:szCs w:val="22"/>
                <w:lang w:val="nl-NL" w:eastAsia="en-GB"/>
              </w:rPr>
            </w:pPr>
            <w:bookmarkStart w:id="3" w:name="_Hlk138159589"/>
            <w:r w:rsidRPr="005D4C3B">
              <w:rPr>
                <w:color w:val="000000"/>
                <w:sz w:val="22"/>
                <w:szCs w:val="22"/>
                <w:lang w:val="nl-NL" w:eastAsia="en-GB"/>
              </w:rPr>
              <w:t xml:space="preserve">Bloed </w:t>
            </w:r>
            <w:r w:rsidR="00F5678B" w:rsidRPr="005D4C3B">
              <w:rPr>
                <w:color w:val="000000"/>
                <w:sz w:val="22"/>
                <w:szCs w:val="22"/>
                <w:lang w:val="nl-NL" w:eastAsia="en-GB"/>
              </w:rPr>
              <w:t>c</w:t>
            </w:r>
            <w:r w:rsidR="00975645" w:rsidRPr="005D4C3B">
              <w:rPr>
                <w:color w:val="000000"/>
                <w:sz w:val="22"/>
                <w:szCs w:val="22"/>
                <w:lang w:val="nl-NL" w:eastAsia="en-GB"/>
              </w:rPr>
              <w:t>reatine</w:t>
            </w:r>
            <w:r w:rsidR="006B4C86" w:rsidRPr="005D4C3B">
              <w:rPr>
                <w:color w:val="000000"/>
                <w:sz w:val="22"/>
                <w:szCs w:val="22"/>
                <w:lang w:val="nl-NL" w:eastAsia="en-GB"/>
              </w:rPr>
              <w:t>f</w:t>
            </w:r>
            <w:r w:rsidR="00975645" w:rsidRPr="005D4C3B">
              <w:rPr>
                <w:color w:val="000000"/>
                <w:sz w:val="22"/>
                <w:szCs w:val="22"/>
                <w:lang w:val="nl-NL" w:eastAsia="en-GB"/>
              </w:rPr>
              <w:t>os</w:t>
            </w:r>
            <w:r w:rsidR="006B4C86" w:rsidRPr="005D4C3B">
              <w:rPr>
                <w:color w:val="000000"/>
                <w:sz w:val="22"/>
                <w:szCs w:val="22"/>
                <w:lang w:val="nl-NL" w:eastAsia="en-GB"/>
              </w:rPr>
              <w:t>f</w:t>
            </w:r>
            <w:r w:rsidR="00975645" w:rsidRPr="005D4C3B">
              <w:rPr>
                <w:color w:val="000000"/>
                <w:sz w:val="22"/>
                <w:szCs w:val="22"/>
                <w:lang w:val="nl-NL" w:eastAsia="en-GB"/>
              </w:rPr>
              <w:t xml:space="preserve">okinase </w:t>
            </w:r>
            <w:bookmarkEnd w:id="3"/>
            <w:r w:rsidRPr="005D4C3B">
              <w:rPr>
                <w:color w:val="000000"/>
                <w:sz w:val="22"/>
                <w:szCs w:val="22"/>
                <w:lang w:val="nl-NL" w:eastAsia="en-GB"/>
              </w:rPr>
              <w:t>verhoogd</w:t>
            </w:r>
          </w:p>
        </w:tc>
        <w:tc>
          <w:tcPr>
            <w:tcW w:w="688" w:type="pct"/>
            <w:tcBorders>
              <w:top w:val="single" w:sz="4" w:space="0" w:color="auto"/>
              <w:left w:val="single" w:sz="4" w:space="0" w:color="auto"/>
              <w:bottom w:val="single" w:sz="4" w:space="0" w:color="auto"/>
              <w:right w:val="single" w:sz="4" w:space="0" w:color="auto"/>
            </w:tcBorders>
            <w:vAlign w:val="bottom"/>
            <w:hideMark/>
          </w:tcPr>
          <w:p w14:paraId="2885E093" w14:textId="76AA82B8" w:rsidR="00975645" w:rsidRPr="005D4C3B" w:rsidRDefault="000E384F" w:rsidP="001467CB">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3305345B" w14:textId="2702EF8C" w:rsidR="00975645" w:rsidRPr="005D4C3B" w:rsidRDefault="000E384F" w:rsidP="001467CB">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69B64F70" w14:textId="77777777" w:rsidR="00975645" w:rsidRPr="005D4C3B" w:rsidRDefault="00975645" w:rsidP="001467CB">
            <w:pPr>
              <w:rPr>
                <w:color w:val="000000"/>
                <w:sz w:val="22"/>
                <w:szCs w:val="22"/>
                <w:lang w:val="nl-NL" w:eastAsia="en-GB"/>
              </w:rPr>
            </w:pPr>
          </w:p>
        </w:tc>
      </w:tr>
      <w:tr w:rsidR="00C50A90" w:rsidRPr="005D4C3B" w14:paraId="4588B731" w14:textId="77777777" w:rsidTr="006D24F7">
        <w:tc>
          <w:tcPr>
            <w:tcW w:w="1069" w:type="pct"/>
            <w:vMerge/>
            <w:tcBorders>
              <w:left w:val="single" w:sz="4" w:space="0" w:color="auto"/>
              <w:right w:val="single" w:sz="4" w:space="0" w:color="auto"/>
            </w:tcBorders>
            <w:hideMark/>
          </w:tcPr>
          <w:p w14:paraId="67140EEF"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078DD0DA" w14:textId="33E95829" w:rsidR="00975645" w:rsidRPr="005D4C3B" w:rsidRDefault="004B2A06" w:rsidP="001467CB">
            <w:pPr>
              <w:rPr>
                <w:color w:val="000000"/>
                <w:sz w:val="22"/>
                <w:szCs w:val="22"/>
                <w:lang w:val="nl-NL" w:eastAsia="en-GB"/>
              </w:rPr>
            </w:pPr>
            <w:r w:rsidRPr="005D4C3B">
              <w:rPr>
                <w:color w:val="000000"/>
                <w:sz w:val="22"/>
                <w:szCs w:val="22"/>
                <w:lang w:val="nl-NL" w:eastAsia="en-GB"/>
              </w:rPr>
              <w:t>L</w:t>
            </w:r>
            <w:r w:rsidR="006B4C86" w:rsidRPr="005D4C3B">
              <w:rPr>
                <w:color w:val="000000"/>
                <w:sz w:val="22"/>
                <w:szCs w:val="22"/>
                <w:lang w:val="nl-NL" w:eastAsia="en-GB"/>
              </w:rPr>
              <w:t>everenzym</w:t>
            </w:r>
            <w:r w:rsidRPr="005D4C3B">
              <w:rPr>
                <w:color w:val="000000"/>
                <w:sz w:val="22"/>
                <w:szCs w:val="22"/>
                <w:lang w:val="nl-NL" w:eastAsia="en-GB"/>
              </w:rPr>
              <w:t xml:space="preserve"> verhoogd</w:t>
            </w:r>
          </w:p>
        </w:tc>
        <w:tc>
          <w:tcPr>
            <w:tcW w:w="688" w:type="pct"/>
            <w:tcBorders>
              <w:top w:val="single" w:sz="4" w:space="0" w:color="auto"/>
              <w:left w:val="single" w:sz="4" w:space="0" w:color="auto"/>
              <w:bottom w:val="single" w:sz="4" w:space="0" w:color="auto"/>
              <w:right w:val="single" w:sz="4" w:space="0" w:color="auto"/>
            </w:tcBorders>
            <w:vAlign w:val="bottom"/>
            <w:hideMark/>
          </w:tcPr>
          <w:p w14:paraId="6691EF7E" w14:textId="0BEB2EDA" w:rsidR="00975645" w:rsidRPr="005D4C3B" w:rsidRDefault="000E384F" w:rsidP="001467CB">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079DACBD" w14:textId="72063B11" w:rsidR="00975645" w:rsidRPr="005D4C3B" w:rsidRDefault="000E384F" w:rsidP="001467CB">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46F87AB8" w14:textId="77777777" w:rsidR="00975645" w:rsidRPr="005D4C3B" w:rsidRDefault="00975645" w:rsidP="001467CB">
            <w:pPr>
              <w:rPr>
                <w:color w:val="000000"/>
                <w:sz w:val="22"/>
                <w:szCs w:val="22"/>
                <w:lang w:val="nl-NL" w:eastAsia="en-GB"/>
              </w:rPr>
            </w:pPr>
          </w:p>
        </w:tc>
      </w:tr>
      <w:tr w:rsidR="00C50A90" w:rsidRPr="005D4C3B" w14:paraId="01EBC7E5" w14:textId="77777777" w:rsidTr="006D24F7">
        <w:tc>
          <w:tcPr>
            <w:tcW w:w="1069" w:type="pct"/>
            <w:vMerge/>
            <w:tcBorders>
              <w:left w:val="single" w:sz="4" w:space="0" w:color="auto"/>
              <w:bottom w:val="single" w:sz="4" w:space="0" w:color="auto"/>
              <w:right w:val="single" w:sz="4" w:space="0" w:color="auto"/>
            </w:tcBorders>
            <w:hideMark/>
          </w:tcPr>
          <w:p w14:paraId="28E89E2E" w14:textId="77777777" w:rsidR="00975645" w:rsidRPr="005D4C3B" w:rsidRDefault="00975645" w:rsidP="001467CB">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7F091A35" w14:textId="19E7F649" w:rsidR="00975645" w:rsidRPr="005D4C3B" w:rsidRDefault="004B2A06" w:rsidP="001467CB">
            <w:pPr>
              <w:rPr>
                <w:color w:val="000000"/>
                <w:sz w:val="22"/>
                <w:szCs w:val="22"/>
                <w:lang w:val="nl-NL" w:eastAsia="en-GB"/>
              </w:rPr>
            </w:pPr>
            <w:r w:rsidRPr="005D4C3B">
              <w:rPr>
                <w:color w:val="000000"/>
                <w:sz w:val="22"/>
                <w:szCs w:val="22"/>
                <w:lang w:val="nl-NL" w:eastAsia="en-GB"/>
              </w:rPr>
              <w:t>H</w:t>
            </w:r>
            <w:r w:rsidR="00975645" w:rsidRPr="005D4C3B">
              <w:rPr>
                <w:color w:val="000000"/>
                <w:sz w:val="22"/>
                <w:szCs w:val="22"/>
                <w:lang w:val="nl-NL" w:eastAsia="en-GB"/>
              </w:rPr>
              <w:t>emoglobin</w:t>
            </w:r>
            <w:r w:rsidR="00EC7B2D" w:rsidRPr="005D4C3B">
              <w:rPr>
                <w:color w:val="000000"/>
                <w:sz w:val="22"/>
                <w:szCs w:val="22"/>
                <w:lang w:val="nl-NL" w:eastAsia="en-GB"/>
              </w:rPr>
              <w:t>e</w:t>
            </w:r>
            <w:r w:rsidRPr="005D4C3B">
              <w:rPr>
                <w:color w:val="000000"/>
                <w:sz w:val="22"/>
                <w:szCs w:val="22"/>
                <w:lang w:val="nl-NL" w:eastAsia="en-GB"/>
              </w:rPr>
              <w:t xml:space="preserve"> verlaagd</w:t>
            </w:r>
          </w:p>
        </w:tc>
        <w:tc>
          <w:tcPr>
            <w:tcW w:w="688" w:type="pct"/>
            <w:tcBorders>
              <w:top w:val="single" w:sz="4" w:space="0" w:color="auto"/>
              <w:left w:val="single" w:sz="4" w:space="0" w:color="auto"/>
              <w:bottom w:val="single" w:sz="4" w:space="0" w:color="auto"/>
              <w:right w:val="single" w:sz="4" w:space="0" w:color="auto"/>
            </w:tcBorders>
            <w:vAlign w:val="bottom"/>
            <w:hideMark/>
          </w:tcPr>
          <w:p w14:paraId="1B3F58BE" w14:textId="77777777" w:rsidR="00975645" w:rsidRPr="005D4C3B" w:rsidRDefault="00975645" w:rsidP="001467CB">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683C43AB" w14:textId="172189F9" w:rsidR="00975645" w:rsidRPr="005D4C3B" w:rsidRDefault="000E384F" w:rsidP="001467CB">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6AFCDE5F" w14:textId="77777777" w:rsidR="00975645" w:rsidRPr="005D4C3B" w:rsidRDefault="00975645" w:rsidP="001467CB">
            <w:pPr>
              <w:rPr>
                <w:color w:val="000000"/>
                <w:sz w:val="22"/>
                <w:szCs w:val="22"/>
                <w:lang w:val="nl-NL" w:eastAsia="en-GB"/>
              </w:rPr>
            </w:pPr>
          </w:p>
        </w:tc>
      </w:tr>
    </w:tbl>
    <w:p w14:paraId="7A03443D" w14:textId="593AB0D9" w:rsidR="0068794F" w:rsidRPr="005D4C3B" w:rsidRDefault="00975645" w:rsidP="00C50A90">
      <w:pPr>
        <w:pStyle w:val="EndnoteText"/>
        <w:tabs>
          <w:tab w:val="clear" w:pos="567"/>
        </w:tabs>
        <w:suppressAutoHyphens w:val="0"/>
        <w:spacing w:line="240" w:lineRule="auto"/>
        <w:ind w:left="284" w:right="0" w:hanging="284"/>
        <w:rPr>
          <w:sz w:val="20"/>
          <w:lang w:val="nl-NL"/>
        </w:rPr>
      </w:pPr>
      <w:r w:rsidRPr="005D4C3B">
        <w:rPr>
          <w:sz w:val="20"/>
          <w:vertAlign w:val="superscript"/>
          <w:lang w:val="nl-NL"/>
        </w:rPr>
        <w:t>1</w:t>
      </w:r>
      <w:r w:rsidR="0068794F" w:rsidRPr="005D4C3B">
        <w:rPr>
          <w:sz w:val="20"/>
          <w:lang w:val="nl-NL"/>
        </w:rPr>
        <w:tab/>
        <w:t>Gebaseerd op postmarketingervaring</w:t>
      </w:r>
    </w:p>
    <w:p w14:paraId="6A5DE240" w14:textId="68958DB0" w:rsidR="0068794F" w:rsidRPr="005D4C3B" w:rsidRDefault="0068794F" w:rsidP="00C50A90">
      <w:pPr>
        <w:pStyle w:val="EndnoteText"/>
        <w:tabs>
          <w:tab w:val="clear" w:pos="567"/>
        </w:tabs>
        <w:suppressAutoHyphens w:val="0"/>
        <w:spacing w:line="240" w:lineRule="auto"/>
        <w:ind w:left="284" w:right="0" w:hanging="284"/>
        <w:rPr>
          <w:sz w:val="20"/>
          <w:lang w:val="nl-NL"/>
        </w:rPr>
      </w:pPr>
      <w:r w:rsidRPr="005D4C3B">
        <w:rPr>
          <w:sz w:val="20"/>
          <w:vertAlign w:val="superscript"/>
          <w:lang w:val="nl-NL"/>
        </w:rPr>
        <w:t>2</w:t>
      </w:r>
      <w:r w:rsidRPr="005D4C3B">
        <w:rPr>
          <w:sz w:val="20"/>
          <w:vertAlign w:val="superscript"/>
          <w:lang w:val="nl-NL"/>
        </w:rPr>
        <w:tab/>
      </w:r>
      <w:r w:rsidRPr="005D4C3B">
        <w:rPr>
          <w:sz w:val="20"/>
          <w:lang w:val="nl-NL"/>
        </w:rPr>
        <w:t>Zie subrubrieken hieronder voor aanvullende informatie</w:t>
      </w:r>
    </w:p>
    <w:p w14:paraId="2EBDA876" w14:textId="72E01CBE" w:rsidR="0068794F" w:rsidRPr="005D4C3B" w:rsidRDefault="0068794F" w:rsidP="00C50A90">
      <w:pPr>
        <w:ind w:left="284" w:hanging="284"/>
        <w:rPr>
          <w:lang w:val="nl-NL"/>
        </w:rPr>
      </w:pPr>
      <w:r w:rsidRPr="005D4C3B">
        <w:rPr>
          <w:vertAlign w:val="superscript"/>
          <w:lang w:val="nl-NL"/>
        </w:rPr>
        <w:t>a</w:t>
      </w:r>
      <w:r w:rsidRPr="005D4C3B">
        <w:rPr>
          <w:lang w:val="nl-NL"/>
        </w:rPr>
        <w:tab/>
        <w:t xml:space="preserve">Bijwerkingen traden </w:t>
      </w:r>
      <w:r w:rsidR="000D53A7" w:rsidRPr="005D4C3B">
        <w:rPr>
          <w:lang w:val="nl-NL"/>
        </w:rPr>
        <w:t xml:space="preserve">in </w:t>
      </w:r>
      <w:r w:rsidR="004B2A06" w:rsidRPr="005D4C3B">
        <w:rPr>
          <w:lang w:val="nl-NL"/>
        </w:rPr>
        <w:t xml:space="preserve">vergelijkbare </w:t>
      </w:r>
      <w:r w:rsidRPr="005D4C3B">
        <w:rPr>
          <w:lang w:val="nl-NL"/>
        </w:rPr>
        <w:t xml:space="preserve">frequentie </w:t>
      </w:r>
      <w:r w:rsidR="000D53A7" w:rsidRPr="005D4C3B">
        <w:rPr>
          <w:lang w:val="nl-NL"/>
        </w:rPr>
        <w:t xml:space="preserve">op </w:t>
      </w:r>
      <w:r w:rsidRPr="005D4C3B">
        <w:rPr>
          <w:lang w:val="nl-NL"/>
        </w:rPr>
        <w:t xml:space="preserve">bij patiënten die met placebo </w:t>
      </w:r>
      <w:r w:rsidR="000D53A7" w:rsidRPr="005D4C3B">
        <w:rPr>
          <w:lang w:val="nl-NL"/>
        </w:rPr>
        <w:t xml:space="preserve">en </w:t>
      </w:r>
      <w:r w:rsidRPr="005D4C3B">
        <w:rPr>
          <w:lang w:val="nl-NL"/>
        </w:rPr>
        <w:t xml:space="preserve">telmisartan werden behandeld. De totale incidentie van bijwerkingen gemeld </w:t>
      </w:r>
      <w:r w:rsidR="000D53A7" w:rsidRPr="005D4C3B">
        <w:rPr>
          <w:lang w:val="nl-NL"/>
        </w:rPr>
        <w:t xml:space="preserve">voor </w:t>
      </w:r>
      <w:r w:rsidRPr="005D4C3B">
        <w:rPr>
          <w:lang w:val="nl-NL"/>
        </w:rPr>
        <w:t xml:space="preserve">telmisartan (41,4%) was </w:t>
      </w:r>
      <w:r w:rsidR="000D53A7" w:rsidRPr="005D4C3B">
        <w:rPr>
          <w:lang w:val="nl-NL"/>
        </w:rPr>
        <w:t xml:space="preserve">gewoonlijk </w:t>
      </w:r>
      <w:r w:rsidRPr="005D4C3B">
        <w:rPr>
          <w:lang w:val="nl-NL"/>
        </w:rPr>
        <w:t xml:space="preserve">vergelijkbaar met placebo (43,9%) in </w:t>
      </w:r>
      <w:r w:rsidR="000D53A7" w:rsidRPr="005D4C3B">
        <w:rPr>
          <w:lang w:val="nl-NL"/>
        </w:rPr>
        <w:t xml:space="preserve">de </w:t>
      </w:r>
      <w:r w:rsidRPr="005D4C3B">
        <w:rPr>
          <w:lang w:val="nl-NL"/>
        </w:rPr>
        <w:t xml:space="preserve">placebogecontroleerde </w:t>
      </w:r>
      <w:r w:rsidR="000D53A7" w:rsidRPr="005D4C3B">
        <w:rPr>
          <w:lang w:val="nl-NL"/>
        </w:rPr>
        <w:t>studies</w:t>
      </w:r>
      <w:r w:rsidRPr="005D4C3B">
        <w:rPr>
          <w:lang w:val="nl-NL"/>
        </w:rPr>
        <w:t xml:space="preserve">. </w:t>
      </w:r>
      <w:r w:rsidR="000D53A7" w:rsidRPr="005D4C3B">
        <w:rPr>
          <w:lang w:val="nl-NL"/>
        </w:rPr>
        <w:t>D</w:t>
      </w:r>
      <w:r w:rsidRPr="005D4C3B">
        <w:rPr>
          <w:lang w:val="nl-NL"/>
        </w:rPr>
        <w:t xml:space="preserve">e </w:t>
      </w:r>
      <w:r w:rsidR="000D53A7" w:rsidRPr="005D4C3B">
        <w:rPr>
          <w:lang w:val="nl-NL"/>
        </w:rPr>
        <w:t xml:space="preserve">hierboven weergegeven bijwerkingen zijn verzameld uit </w:t>
      </w:r>
      <w:r w:rsidRPr="005D4C3B">
        <w:rPr>
          <w:lang w:val="nl-NL"/>
        </w:rPr>
        <w:t>all</w:t>
      </w:r>
      <w:r w:rsidR="000D53A7" w:rsidRPr="005D4C3B">
        <w:rPr>
          <w:lang w:val="nl-NL"/>
        </w:rPr>
        <w:t>e</w:t>
      </w:r>
      <w:r w:rsidRPr="005D4C3B">
        <w:rPr>
          <w:lang w:val="nl-NL"/>
        </w:rPr>
        <w:t xml:space="preserve"> </w:t>
      </w:r>
      <w:r w:rsidR="00A721AF" w:rsidRPr="005D4C3B">
        <w:rPr>
          <w:lang w:val="nl-NL"/>
        </w:rPr>
        <w:t xml:space="preserve">klinische </w:t>
      </w:r>
      <w:r w:rsidR="000D53A7" w:rsidRPr="005D4C3B">
        <w:rPr>
          <w:lang w:val="nl-NL"/>
        </w:rPr>
        <w:t xml:space="preserve">studies bij </w:t>
      </w:r>
      <w:r w:rsidRPr="005D4C3B">
        <w:rPr>
          <w:lang w:val="nl-NL"/>
        </w:rPr>
        <w:t>pati</w:t>
      </w:r>
      <w:r w:rsidR="000D53A7" w:rsidRPr="005D4C3B">
        <w:rPr>
          <w:lang w:val="nl-NL"/>
        </w:rPr>
        <w:t>ë</w:t>
      </w:r>
      <w:r w:rsidRPr="005D4C3B">
        <w:rPr>
          <w:lang w:val="nl-NL"/>
        </w:rPr>
        <w:t>nt</w:t>
      </w:r>
      <w:r w:rsidR="000D53A7" w:rsidRPr="005D4C3B">
        <w:rPr>
          <w:lang w:val="nl-NL"/>
        </w:rPr>
        <w:t>en</w:t>
      </w:r>
      <w:r w:rsidRPr="005D4C3B">
        <w:rPr>
          <w:lang w:val="nl-NL"/>
        </w:rPr>
        <w:t xml:space="preserve"> </w:t>
      </w:r>
      <w:r w:rsidR="000D53A7" w:rsidRPr="005D4C3B">
        <w:rPr>
          <w:lang w:val="nl-NL"/>
        </w:rPr>
        <w:t xml:space="preserve">die werden behandeld met </w:t>
      </w:r>
      <w:r w:rsidRPr="005D4C3B">
        <w:rPr>
          <w:lang w:val="nl-NL"/>
        </w:rPr>
        <w:t xml:space="preserve">telmisartan </w:t>
      </w:r>
      <w:r w:rsidR="000D53A7" w:rsidRPr="005D4C3B">
        <w:rPr>
          <w:lang w:val="nl-NL"/>
        </w:rPr>
        <w:t>vo</w:t>
      </w:r>
      <w:r w:rsidRPr="005D4C3B">
        <w:rPr>
          <w:lang w:val="nl-NL"/>
        </w:rPr>
        <w:t>or hypertensi</w:t>
      </w:r>
      <w:r w:rsidR="000D53A7" w:rsidRPr="005D4C3B">
        <w:rPr>
          <w:lang w:val="nl-NL"/>
        </w:rPr>
        <w:t>e</w:t>
      </w:r>
      <w:r w:rsidRPr="005D4C3B">
        <w:rPr>
          <w:lang w:val="nl-NL"/>
        </w:rPr>
        <w:t xml:space="preserve"> o</w:t>
      </w:r>
      <w:r w:rsidR="000D53A7" w:rsidRPr="005D4C3B">
        <w:rPr>
          <w:lang w:val="nl-NL"/>
        </w:rPr>
        <w:t>f</w:t>
      </w:r>
      <w:r w:rsidRPr="005D4C3B">
        <w:rPr>
          <w:lang w:val="nl-NL"/>
        </w:rPr>
        <w:t xml:space="preserve"> </w:t>
      </w:r>
      <w:r w:rsidR="000D53A7" w:rsidRPr="005D4C3B">
        <w:rPr>
          <w:lang w:val="nl-NL"/>
        </w:rPr>
        <w:t xml:space="preserve">bij </w:t>
      </w:r>
      <w:r w:rsidRPr="005D4C3B">
        <w:rPr>
          <w:lang w:val="nl-NL"/>
        </w:rPr>
        <w:t>pati</w:t>
      </w:r>
      <w:r w:rsidR="000D53A7" w:rsidRPr="005D4C3B">
        <w:rPr>
          <w:lang w:val="nl-NL"/>
        </w:rPr>
        <w:t>ënte</w:t>
      </w:r>
      <w:r w:rsidRPr="005D4C3B">
        <w:rPr>
          <w:lang w:val="nl-NL"/>
        </w:rPr>
        <w:t xml:space="preserve">n </w:t>
      </w:r>
      <w:r w:rsidR="000D53A7" w:rsidRPr="005D4C3B">
        <w:rPr>
          <w:lang w:val="nl-NL"/>
        </w:rPr>
        <w:t xml:space="preserve">van </w:t>
      </w:r>
      <w:r w:rsidRPr="005D4C3B">
        <w:rPr>
          <w:lang w:val="nl-NL"/>
        </w:rPr>
        <w:t>50 </w:t>
      </w:r>
      <w:r w:rsidR="000D53A7" w:rsidRPr="005D4C3B">
        <w:rPr>
          <w:lang w:val="nl-NL"/>
        </w:rPr>
        <w:t>jaar</w:t>
      </w:r>
      <w:r w:rsidRPr="005D4C3B">
        <w:rPr>
          <w:lang w:val="nl-NL"/>
        </w:rPr>
        <w:t xml:space="preserve"> </w:t>
      </w:r>
      <w:r w:rsidR="000D53A7" w:rsidRPr="005D4C3B">
        <w:rPr>
          <w:lang w:val="nl-NL"/>
        </w:rPr>
        <w:t>of</w:t>
      </w:r>
      <w:r w:rsidRPr="005D4C3B">
        <w:rPr>
          <w:lang w:val="nl-NL"/>
        </w:rPr>
        <w:t xml:space="preserve"> o</w:t>
      </w:r>
      <w:r w:rsidR="000D53A7" w:rsidRPr="005D4C3B">
        <w:rPr>
          <w:lang w:val="nl-NL"/>
        </w:rPr>
        <w:t>u</w:t>
      </w:r>
      <w:r w:rsidRPr="005D4C3B">
        <w:rPr>
          <w:lang w:val="nl-NL"/>
        </w:rPr>
        <w:t xml:space="preserve">der </w:t>
      </w:r>
      <w:r w:rsidR="000D53A7" w:rsidRPr="005D4C3B">
        <w:rPr>
          <w:lang w:val="nl-NL"/>
        </w:rPr>
        <w:t xml:space="preserve">met een hoog risico op </w:t>
      </w:r>
      <w:r w:rsidRPr="005D4C3B">
        <w:rPr>
          <w:lang w:val="nl-NL"/>
        </w:rPr>
        <w:t>cardiovascula</w:t>
      </w:r>
      <w:r w:rsidR="000D53A7" w:rsidRPr="005D4C3B">
        <w:rPr>
          <w:lang w:val="nl-NL"/>
        </w:rPr>
        <w:t>i</w:t>
      </w:r>
      <w:r w:rsidRPr="005D4C3B">
        <w:rPr>
          <w:lang w:val="nl-NL"/>
        </w:rPr>
        <w:t>r</w:t>
      </w:r>
      <w:r w:rsidR="000D53A7" w:rsidRPr="005D4C3B">
        <w:rPr>
          <w:lang w:val="nl-NL"/>
        </w:rPr>
        <w:t>e</w:t>
      </w:r>
      <w:r w:rsidRPr="005D4C3B">
        <w:rPr>
          <w:lang w:val="nl-NL"/>
        </w:rPr>
        <w:t xml:space="preserve"> </w:t>
      </w:r>
      <w:r w:rsidR="000D53A7" w:rsidRPr="005D4C3B">
        <w:rPr>
          <w:lang w:val="nl-NL"/>
        </w:rPr>
        <w:t>aandoeningen</w:t>
      </w:r>
      <w:r w:rsidRPr="005D4C3B">
        <w:rPr>
          <w:lang w:val="nl-NL"/>
        </w:rPr>
        <w:t>.</w:t>
      </w:r>
    </w:p>
    <w:p w14:paraId="34A2FD9B" w14:textId="59B666C7" w:rsidR="001F4002" w:rsidRPr="005D4C3B" w:rsidRDefault="001F4002" w:rsidP="006D24F7">
      <w:pPr>
        <w:rPr>
          <w:sz w:val="22"/>
          <w:szCs w:val="22"/>
          <w:lang w:val="nl-NL"/>
        </w:rPr>
      </w:pPr>
    </w:p>
    <w:p w14:paraId="6BE7EDB6" w14:textId="77777777" w:rsidR="00AF7611" w:rsidRPr="005D4C3B" w:rsidRDefault="00AF7611" w:rsidP="006D24F7">
      <w:pPr>
        <w:keepNext/>
        <w:rPr>
          <w:sz w:val="22"/>
          <w:szCs w:val="22"/>
          <w:u w:val="single"/>
          <w:lang w:val="nl-NL"/>
        </w:rPr>
      </w:pPr>
      <w:r w:rsidRPr="005D4C3B">
        <w:rPr>
          <w:sz w:val="22"/>
          <w:szCs w:val="22"/>
          <w:u w:val="single"/>
          <w:lang w:val="nl-NL"/>
        </w:rPr>
        <w:t>Beschrijving van geselecteerde bijwerkingen</w:t>
      </w:r>
    </w:p>
    <w:p w14:paraId="3590283C" w14:textId="77777777" w:rsidR="00AF7611" w:rsidRPr="005D4C3B" w:rsidRDefault="00AF7611" w:rsidP="006D24F7">
      <w:pPr>
        <w:keepNext/>
        <w:ind w:left="5245" w:hanging="5245"/>
        <w:rPr>
          <w:sz w:val="22"/>
          <w:szCs w:val="22"/>
          <w:u w:val="single"/>
          <w:lang w:val="nl-NL"/>
        </w:rPr>
      </w:pPr>
      <w:r w:rsidRPr="005D4C3B">
        <w:rPr>
          <w:sz w:val="22"/>
          <w:szCs w:val="22"/>
          <w:u w:val="single"/>
          <w:lang w:val="nl-NL"/>
        </w:rPr>
        <w:t>Afwijkende leverfunctie/leveraandoening</w:t>
      </w:r>
    </w:p>
    <w:p w14:paraId="76645392" w14:textId="48B835D7" w:rsidR="00AF7611" w:rsidRPr="005D4C3B" w:rsidRDefault="00AF7611" w:rsidP="006D24F7">
      <w:pPr>
        <w:rPr>
          <w:sz w:val="22"/>
          <w:szCs w:val="22"/>
          <w:lang w:val="nl-NL"/>
        </w:rPr>
      </w:pPr>
      <w:r w:rsidRPr="005D4C3B">
        <w:rPr>
          <w:sz w:val="22"/>
          <w:szCs w:val="22"/>
          <w:lang w:val="nl-NL"/>
        </w:rPr>
        <w:t xml:space="preserve">De meeste gevallen van afwijkende leverfunctie/leveraandoening tijdens postmarketingervaring van </w:t>
      </w:r>
      <w:r w:rsidR="008D7FE8" w:rsidRPr="005D4C3B">
        <w:rPr>
          <w:sz w:val="22"/>
          <w:szCs w:val="22"/>
          <w:lang w:val="nl-NL"/>
        </w:rPr>
        <w:t>telmisartan</w:t>
      </w:r>
      <w:r w:rsidRPr="005D4C3B">
        <w:rPr>
          <w:sz w:val="22"/>
          <w:szCs w:val="22"/>
          <w:lang w:val="nl-NL"/>
        </w:rPr>
        <w:t xml:space="preserve"> traden op bij patiënten van Japanse origine. Patiënten van Japanse origine hebben een grotere kans </w:t>
      </w:r>
      <w:r w:rsidR="008D3109" w:rsidRPr="005D4C3B">
        <w:rPr>
          <w:sz w:val="22"/>
          <w:szCs w:val="22"/>
          <w:lang w:val="nl-NL"/>
        </w:rPr>
        <w:t>op het krijgen van deze bijwerkingen</w:t>
      </w:r>
      <w:r w:rsidR="004A4037" w:rsidRPr="005D4C3B">
        <w:rPr>
          <w:sz w:val="22"/>
          <w:szCs w:val="22"/>
          <w:lang w:val="nl-NL"/>
        </w:rPr>
        <w:t>.</w:t>
      </w:r>
    </w:p>
    <w:p w14:paraId="01E6F6B6" w14:textId="77777777" w:rsidR="00AF7611" w:rsidRPr="005D4C3B" w:rsidRDefault="00AF7611" w:rsidP="006D24F7">
      <w:pPr>
        <w:rPr>
          <w:sz w:val="22"/>
          <w:szCs w:val="22"/>
          <w:lang w:val="nl-NL"/>
        </w:rPr>
      </w:pPr>
    </w:p>
    <w:p w14:paraId="14936289" w14:textId="77777777" w:rsidR="00AF7611" w:rsidRPr="005D4C3B" w:rsidRDefault="00AF7611" w:rsidP="006D24F7">
      <w:pPr>
        <w:keepNext/>
        <w:rPr>
          <w:sz w:val="22"/>
          <w:szCs w:val="22"/>
          <w:u w:val="single"/>
          <w:lang w:val="nl-NL"/>
        </w:rPr>
      </w:pPr>
      <w:r w:rsidRPr="005D4C3B">
        <w:rPr>
          <w:sz w:val="22"/>
          <w:szCs w:val="22"/>
          <w:u w:val="single"/>
          <w:lang w:val="nl-NL"/>
        </w:rPr>
        <w:t>Sepsis</w:t>
      </w:r>
    </w:p>
    <w:p w14:paraId="7537E102" w14:textId="4C6EAFE1" w:rsidR="00A023C5" w:rsidRPr="005D4C3B" w:rsidRDefault="00A023C5" w:rsidP="006D24F7">
      <w:pPr>
        <w:rPr>
          <w:sz w:val="22"/>
          <w:szCs w:val="22"/>
          <w:lang w:val="nl-NL"/>
        </w:rPr>
      </w:pPr>
      <w:r w:rsidRPr="005D4C3B">
        <w:rPr>
          <w:sz w:val="22"/>
          <w:szCs w:val="22"/>
          <w:lang w:val="nl-NL"/>
        </w:rPr>
        <w:t xml:space="preserve">In het </w:t>
      </w:r>
      <w:r w:rsidR="008D3109" w:rsidRPr="005D4C3B">
        <w:rPr>
          <w:sz w:val="22"/>
          <w:szCs w:val="22"/>
          <w:lang w:val="nl-NL"/>
        </w:rPr>
        <w:t>PRoFESS</w:t>
      </w:r>
      <w:r w:rsidR="00E458FF" w:rsidRPr="005D4C3B">
        <w:rPr>
          <w:sz w:val="22"/>
          <w:szCs w:val="22"/>
          <w:lang w:val="nl-NL"/>
        </w:rPr>
        <w:noBreakHyphen/>
        <w:t>onderzoek,</w:t>
      </w:r>
      <w:r w:rsidR="008D3109" w:rsidRPr="005D4C3B">
        <w:rPr>
          <w:sz w:val="22"/>
          <w:szCs w:val="22"/>
          <w:lang w:val="nl-NL"/>
        </w:rPr>
        <w:t xml:space="preserve"> </w:t>
      </w:r>
      <w:r w:rsidRPr="005D4C3B">
        <w:rPr>
          <w:sz w:val="22"/>
          <w:szCs w:val="22"/>
          <w:lang w:val="nl-NL"/>
        </w:rPr>
        <w:t>werd een verhoogde incidentie van sepsis waargenomen met telmisartan vergeleken met placebo. Dit kan berusten op toeval of gerelateerd zijn aan een tot nu toe onbekend mechanisme (zie rubriek</w:t>
      </w:r>
      <w:r w:rsidR="00EA4898" w:rsidRPr="005D4C3B">
        <w:rPr>
          <w:sz w:val="22"/>
          <w:szCs w:val="22"/>
          <w:lang w:val="nl-NL"/>
        </w:rPr>
        <w:t> </w:t>
      </w:r>
      <w:r w:rsidRPr="005D4C3B">
        <w:rPr>
          <w:sz w:val="22"/>
          <w:szCs w:val="22"/>
          <w:lang w:val="nl-NL"/>
        </w:rPr>
        <w:t>5.1).</w:t>
      </w:r>
    </w:p>
    <w:p w14:paraId="7BC00641" w14:textId="77777777" w:rsidR="00AF7611" w:rsidRPr="005D4C3B" w:rsidRDefault="00AF7611" w:rsidP="001467CB">
      <w:pPr>
        <w:ind w:left="5245" w:hanging="5245"/>
        <w:rPr>
          <w:sz w:val="22"/>
          <w:szCs w:val="22"/>
          <w:lang w:val="nl-NL"/>
        </w:rPr>
      </w:pPr>
    </w:p>
    <w:p w14:paraId="10BCE79F" w14:textId="77777777" w:rsidR="00F576FD" w:rsidRPr="005D4C3B" w:rsidRDefault="00F576FD" w:rsidP="001467CB">
      <w:pPr>
        <w:keepNext/>
        <w:rPr>
          <w:sz w:val="22"/>
          <w:szCs w:val="22"/>
          <w:u w:val="single"/>
          <w:lang w:val="nl-NL"/>
        </w:rPr>
      </w:pPr>
      <w:r w:rsidRPr="005D4C3B">
        <w:rPr>
          <w:sz w:val="22"/>
          <w:szCs w:val="22"/>
          <w:u w:val="single"/>
          <w:lang w:val="nl-NL"/>
        </w:rPr>
        <w:lastRenderedPageBreak/>
        <w:t>Interstitiële longziekte</w:t>
      </w:r>
    </w:p>
    <w:p w14:paraId="3A0E89EA" w14:textId="4D5E38A8" w:rsidR="00F576FD" w:rsidRPr="005D4C3B" w:rsidRDefault="00F576FD" w:rsidP="001467CB">
      <w:pPr>
        <w:rPr>
          <w:sz w:val="22"/>
          <w:szCs w:val="22"/>
          <w:lang w:val="nl-NL"/>
        </w:rPr>
      </w:pPr>
      <w:r w:rsidRPr="005D4C3B">
        <w:rPr>
          <w:sz w:val="22"/>
          <w:szCs w:val="22"/>
          <w:lang w:val="nl-NL"/>
        </w:rPr>
        <w:t>Gevallen van interstitiële longziekte zi</w:t>
      </w:r>
      <w:r w:rsidR="00EE7834" w:rsidRPr="005D4C3B">
        <w:rPr>
          <w:sz w:val="22"/>
          <w:szCs w:val="22"/>
          <w:lang w:val="nl-NL"/>
        </w:rPr>
        <w:t>jn gemeld tijdens postmarketing</w:t>
      </w:r>
      <w:r w:rsidRPr="005D4C3B">
        <w:rPr>
          <w:sz w:val="22"/>
          <w:szCs w:val="22"/>
          <w:lang w:val="nl-NL"/>
        </w:rPr>
        <w:t xml:space="preserve">gebruik </w:t>
      </w:r>
      <w:r w:rsidR="00EE7834" w:rsidRPr="005D4C3B">
        <w:rPr>
          <w:sz w:val="22"/>
          <w:szCs w:val="22"/>
          <w:lang w:val="nl-NL"/>
        </w:rPr>
        <w:t xml:space="preserve">met een associatie met de tijd </w:t>
      </w:r>
      <w:r w:rsidRPr="005D4C3B">
        <w:rPr>
          <w:sz w:val="22"/>
          <w:szCs w:val="22"/>
          <w:lang w:val="nl-NL"/>
        </w:rPr>
        <w:t>met de inname van telmisartan. Een causaal verband kon echter niet worden vastgesteld.</w:t>
      </w:r>
    </w:p>
    <w:p w14:paraId="5ACDB6F7" w14:textId="77777777" w:rsidR="00D44A33" w:rsidRPr="005D4C3B" w:rsidRDefault="00D44A33" w:rsidP="001467CB">
      <w:pPr>
        <w:ind w:left="5245" w:hanging="5245"/>
        <w:rPr>
          <w:sz w:val="22"/>
          <w:szCs w:val="22"/>
          <w:lang w:val="nl-NL"/>
        </w:rPr>
      </w:pPr>
    </w:p>
    <w:p w14:paraId="20F0FD38" w14:textId="77777777" w:rsidR="0071166E" w:rsidRPr="005D4C3B" w:rsidRDefault="009A545F" w:rsidP="001467CB">
      <w:pPr>
        <w:keepNext/>
        <w:rPr>
          <w:sz w:val="22"/>
          <w:szCs w:val="22"/>
          <w:u w:val="single"/>
          <w:lang w:val="nl-NL"/>
        </w:rPr>
      </w:pPr>
      <w:r w:rsidRPr="005D4C3B">
        <w:rPr>
          <w:sz w:val="22"/>
          <w:szCs w:val="22"/>
          <w:u w:val="single"/>
          <w:lang w:val="nl-NL"/>
        </w:rPr>
        <w:t>Niet</w:t>
      </w:r>
      <w:r w:rsidRPr="005D4C3B">
        <w:rPr>
          <w:sz w:val="22"/>
          <w:szCs w:val="22"/>
          <w:u w:val="single"/>
          <w:lang w:val="nl-NL"/>
        </w:rPr>
        <w:noBreakHyphen/>
      </w:r>
      <w:r w:rsidR="00F56A18" w:rsidRPr="005D4C3B">
        <w:rPr>
          <w:sz w:val="22"/>
          <w:szCs w:val="22"/>
          <w:u w:val="single"/>
          <w:lang w:val="nl-NL"/>
        </w:rPr>
        <w:t>melanome huidkanker</w:t>
      </w:r>
    </w:p>
    <w:p w14:paraId="582F1EDD" w14:textId="0A76CD60" w:rsidR="00F56A18" w:rsidRPr="005D4C3B" w:rsidRDefault="00F56A18" w:rsidP="001467CB">
      <w:pPr>
        <w:rPr>
          <w:sz w:val="22"/>
          <w:szCs w:val="22"/>
          <w:lang w:val="nl-NL"/>
        </w:rPr>
      </w:pPr>
      <w:r w:rsidRPr="005D4C3B">
        <w:rPr>
          <w:sz w:val="22"/>
          <w:szCs w:val="22"/>
          <w:lang w:val="nl-NL"/>
        </w:rPr>
        <w:t>Op basis van beschikbare gegevens van epidemiologische onderzoeken werd een cumulatief dosisafhankelijk verband tussen HCTZ en NMSC waargenomen (zie ook rubriek 4.4 en</w:t>
      </w:r>
      <w:r w:rsidR="00FA03D4" w:rsidRPr="005D4C3B">
        <w:rPr>
          <w:sz w:val="22"/>
          <w:szCs w:val="22"/>
          <w:lang w:val="nl-NL"/>
        </w:rPr>
        <w:t> </w:t>
      </w:r>
      <w:r w:rsidRPr="005D4C3B">
        <w:rPr>
          <w:sz w:val="22"/>
          <w:szCs w:val="22"/>
          <w:lang w:val="nl-NL"/>
        </w:rPr>
        <w:t>5.1).</w:t>
      </w:r>
    </w:p>
    <w:p w14:paraId="7D020173" w14:textId="77777777" w:rsidR="00F86802" w:rsidRPr="00F86802" w:rsidRDefault="00F86802" w:rsidP="00F86802">
      <w:pPr>
        <w:rPr>
          <w:sz w:val="22"/>
          <w:szCs w:val="22"/>
          <w:lang w:val="nl-NL"/>
        </w:rPr>
      </w:pPr>
      <w:bookmarkStart w:id="4" w:name="_Hlk183953054"/>
    </w:p>
    <w:p w14:paraId="50FE9409" w14:textId="77777777" w:rsidR="00F86802" w:rsidRPr="00F86802" w:rsidRDefault="00F86802" w:rsidP="00F86802">
      <w:pPr>
        <w:keepNext/>
        <w:rPr>
          <w:iCs/>
          <w:sz w:val="22"/>
          <w:szCs w:val="22"/>
          <w:u w:val="single"/>
          <w:lang w:val="nl-NL"/>
        </w:rPr>
      </w:pPr>
      <w:r w:rsidRPr="00F86802">
        <w:rPr>
          <w:iCs/>
          <w:sz w:val="22"/>
          <w:szCs w:val="22"/>
          <w:u w:val="single"/>
          <w:lang w:val="nl-NL"/>
        </w:rPr>
        <w:t>Intestinaal angio</w:t>
      </w:r>
      <w:r w:rsidRPr="00F86802">
        <w:rPr>
          <w:iCs/>
          <w:sz w:val="22"/>
          <w:szCs w:val="22"/>
          <w:u w:val="single"/>
          <w:lang w:val="nl-NL"/>
        </w:rPr>
        <w:noBreakHyphen/>
        <w:t>oedeem</w:t>
      </w:r>
    </w:p>
    <w:p w14:paraId="51820665" w14:textId="32B070C7" w:rsidR="00F86802" w:rsidRPr="00F86802" w:rsidRDefault="00F86802" w:rsidP="00F86802">
      <w:pPr>
        <w:rPr>
          <w:sz w:val="22"/>
          <w:szCs w:val="22"/>
          <w:lang w:val="nl-NL"/>
        </w:rPr>
      </w:pPr>
      <w:r w:rsidRPr="00F86802">
        <w:rPr>
          <w:sz w:val="22"/>
          <w:szCs w:val="22"/>
          <w:lang w:val="nl-NL"/>
        </w:rPr>
        <w:t>Er zijn gevallen van intestinaal angio</w:t>
      </w:r>
      <w:r w:rsidRPr="00F86802">
        <w:rPr>
          <w:sz w:val="22"/>
          <w:szCs w:val="22"/>
          <w:lang w:val="nl-NL"/>
        </w:rPr>
        <w:noBreakHyphen/>
        <w:t>oedeem gemeld na het gebruik van angiotensine II</w:t>
      </w:r>
      <w:r w:rsidRPr="00F86802">
        <w:rPr>
          <w:sz w:val="22"/>
          <w:szCs w:val="22"/>
          <w:lang w:val="nl-NL"/>
        </w:rPr>
        <w:noBreakHyphen/>
        <w:t>receptorblokkers (zie rubriek 4.4).</w:t>
      </w:r>
    </w:p>
    <w:bookmarkEnd w:id="4"/>
    <w:p w14:paraId="22BFF61A" w14:textId="77777777" w:rsidR="00F56A18" w:rsidRPr="005D4C3B" w:rsidRDefault="00F56A18" w:rsidP="001467CB">
      <w:pPr>
        <w:ind w:left="5245" w:hanging="5245"/>
        <w:rPr>
          <w:sz w:val="22"/>
          <w:szCs w:val="22"/>
          <w:lang w:val="nl-NL"/>
        </w:rPr>
      </w:pPr>
    </w:p>
    <w:p w14:paraId="395119EA" w14:textId="77777777" w:rsidR="00D44A33" w:rsidRPr="005D4C3B" w:rsidRDefault="00D44A33" w:rsidP="005705AE">
      <w:pPr>
        <w:keepNext/>
        <w:rPr>
          <w:sz w:val="22"/>
          <w:szCs w:val="22"/>
          <w:u w:val="single"/>
          <w:lang w:val="nl-NL"/>
        </w:rPr>
      </w:pPr>
      <w:r w:rsidRPr="005D4C3B">
        <w:rPr>
          <w:sz w:val="22"/>
          <w:szCs w:val="22"/>
          <w:u w:val="single"/>
          <w:lang w:val="nl-NL"/>
        </w:rPr>
        <w:t>Melding van vermoedelijke bijwerkingen</w:t>
      </w:r>
    </w:p>
    <w:p w14:paraId="775BF102" w14:textId="0F8878FC" w:rsidR="00006664" w:rsidRPr="005D4C3B" w:rsidRDefault="00D44A33" w:rsidP="001467CB">
      <w:pPr>
        <w:rPr>
          <w:sz w:val="22"/>
          <w:szCs w:val="22"/>
          <w:lang w:val="nl-NL"/>
        </w:rPr>
      </w:pPr>
      <w:r w:rsidRPr="005D4C3B">
        <w:rPr>
          <w:sz w:val="22"/>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00E27C85" w:rsidRPr="005D4C3B">
        <w:rPr>
          <w:sz w:val="22"/>
          <w:szCs w:val="22"/>
          <w:highlight w:val="lightGray"/>
          <w:lang w:val="nl-NL"/>
        </w:rPr>
        <w:t xml:space="preserve">het nationale meldsysteem zoals vermeld in </w:t>
      </w:r>
      <w:hyperlink r:id="rId12" w:history="1">
        <w:r w:rsidR="00F043CA" w:rsidRPr="005D4C3B">
          <w:rPr>
            <w:rStyle w:val="Hyperlink"/>
            <w:sz w:val="22"/>
            <w:szCs w:val="22"/>
            <w:highlight w:val="lightGray"/>
            <w:lang w:val="nl-NL"/>
          </w:rPr>
          <w:t>aanhangsel V</w:t>
        </w:r>
      </w:hyperlink>
      <w:r w:rsidR="00E27C85" w:rsidRPr="005D4C3B">
        <w:rPr>
          <w:sz w:val="22"/>
          <w:szCs w:val="22"/>
          <w:lang w:val="nl-NL"/>
        </w:rPr>
        <w:t>.</w:t>
      </w:r>
    </w:p>
    <w:p w14:paraId="1D39D31D" w14:textId="77777777" w:rsidR="00E27C85" w:rsidRPr="005D4C3B" w:rsidRDefault="00E27C85" w:rsidP="001467CB">
      <w:pPr>
        <w:rPr>
          <w:sz w:val="22"/>
          <w:szCs w:val="22"/>
          <w:lang w:val="nl-NL"/>
        </w:rPr>
      </w:pPr>
    </w:p>
    <w:p w14:paraId="4E64BCE7" w14:textId="77777777" w:rsidR="00291FA4" w:rsidRPr="005D4C3B" w:rsidRDefault="00291FA4" w:rsidP="00AE6DCA">
      <w:pPr>
        <w:keepNext/>
        <w:ind w:left="567" w:hanging="567"/>
        <w:rPr>
          <w:b/>
          <w:sz w:val="22"/>
          <w:szCs w:val="22"/>
          <w:lang w:val="nl-NL"/>
        </w:rPr>
      </w:pPr>
      <w:r w:rsidRPr="005D4C3B">
        <w:rPr>
          <w:b/>
          <w:sz w:val="22"/>
          <w:szCs w:val="22"/>
          <w:lang w:val="nl-NL"/>
        </w:rPr>
        <w:t>4.9</w:t>
      </w:r>
      <w:r w:rsidRPr="005D4C3B">
        <w:rPr>
          <w:b/>
          <w:sz w:val="22"/>
          <w:szCs w:val="22"/>
          <w:lang w:val="nl-NL"/>
        </w:rPr>
        <w:tab/>
        <w:t>Overdosering</w:t>
      </w:r>
    </w:p>
    <w:p w14:paraId="09AFBAB2" w14:textId="77777777" w:rsidR="00291FA4" w:rsidRPr="005D4C3B" w:rsidRDefault="00291FA4" w:rsidP="001467CB">
      <w:pPr>
        <w:keepNext/>
        <w:rPr>
          <w:sz w:val="22"/>
          <w:szCs w:val="22"/>
          <w:lang w:val="nl-NL"/>
        </w:rPr>
      </w:pPr>
    </w:p>
    <w:p w14:paraId="3599EACC" w14:textId="730D852D" w:rsidR="008C6D89" w:rsidRPr="005D4C3B" w:rsidRDefault="008C6D89" w:rsidP="001467CB">
      <w:pPr>
        <w:rPr>
          <w:sz w:val="22"/>
          <w:szCs w:val="22"/>
          <w:lang w:val="nl-NL"/>
        </w:rPr>
      </w:pPr>
      <w:r w:rsidRPr="005D4C3B">
        <w:rPr>
          <w:sz w:val="22"/>
          <w:szCs w:val="22"/>
          <w:lang w:val="nl-NL"/>
        </w:rPr>
        <w:t xml:space="preserve">Er </w:t>
      </w:r>
      <w:r w:rsidR="00B506EC" w:rsidRPr="005D4C3B">
        <w:rPr>
          <w:sz w:val="22"/>
          <w:szCs w:val="22"/>
          <w:lang w:val="nl-NL"/>
        </w:rPr>
        <w:t>is beperkte informatie</w:t>
      </w:r>
      <w:r w:rsidRPr="005D4C3B">
        <w:rPr>
          <w:sz w:val="22"/>
          <w:szCs w:val="22"/>
          <w:lang w:val="nl-NL"/>
        </w:rPr>
        <w:t xml:space="preserve"> beschikbaar van overdoseringen </w:t>
      </w:r>
      <w:r w:rsidR="00530FC8" w:rsidRPr="005D4C3B">
        <w:rPr>
          <w:sz w:val="22"/>
          <w:szCs w:val="22"/>
          <w:lang w:val="nl-NL"/>
        </w:rPr>
        <w:t xml:space="preserve">met </w:t>
      </w:r>
      <w:r w:rsidRPr="005D4C3B">
        <w:rPr>
          <w:sz w:val="22"/>
          <w:szCs w:val="22"/>
          <w:lang w:val="nl-NL"/>
        </w:rPr>
        <w:t xml:space="preserve">telmisartan </w:t>
      </w:r>
      <w:r w:rsidR="00530FC8" w:rsidRPr="005D4C3B">
        <w:rPr>
          <w:sz w:val="22"/>
          <w:szCs w:val="22"/>
          <w:lang w:val="nl-NL"/>
        </w:rPr>
        <w:t>bij</w:t>
      </w:r>
      <w:r w:rsidRPr="005D4C3B">
        <w:rPr>
          <w:sz w:val="22"/>
          <w:szCs w:val="22"/>
          <w:lang w:val="nl-NL"/>
        </w:rPr>
        <w:t xml:space="preserve"> mensen. In welke mate </w:t>
      </w:r>
      <w:r w:rsidR="00B308C0" w:rsidRPr="005D4C3B">
        <w:rPr>
          <w:sz w:val="22"/>
          <w:szCs w:val="22"/>
          <w:lang w:val="nl-NL"/>
        </w:rPr>
        <w:t xml:space="preserve">HCTZ </w:t>
      </w:r>
      <w:r w:rsidRPr="005D4C3B">
        <w:rPr>
          <w:sz w:val="22"/>
          <w:szCs w:val="22"/>
          <w:lang w:val="nl-NL"/>
        </w:rPr>
        <w:t>door hemodialyse wordt verwijderd</w:t>
      </w:r>
      <w:r w:rsidR="00DD1226">
        <w:rPr>
          <w:sz w:val="22"/>
          <w:szCs w:val="22"/>
          <w:lang w:val="nl-NL"/>
        </w:rPr>
        <w:t>,</w:t>
      </w:r>
      <w:r w:rsidRPr="005D4C3B">
        <w:rPr>
          <w:sz w:val="22"/>
          <w:szCs w:val="22"/>
          <w:lang w:val="nl-NL"/>
        </w:rPr>
        <w:t xml:space="preserve"> is niet vastgesteld.</w:t>
      </w:r>
    </w:p>
    <w:p w14:paraId="6CD16D6C" w14:textId="77777777" w:rsidR="008C6D89" w:rsidRPr="005D4C3B" w:rsidRDefault="008C6D89" w:rsidP="001467CB">
      <w:pPr>
        <w:rPr>
          <w:sz w:val="22"/>
          <w:szCs w:val="22"/>
          <w:lang w:val="nl-NL"/>
        </w:rPr>
      </w:pPr>
    </w:p>
    <w:p w14:paraId="395FB5DB" w14:textId="77777777" w:rsidR="00006664" w:rsidRPr="005D4C3B" w:rsidRDefault="008C6D89" w:rsidP="001467CB">
      <w:pPr>
        <w:keepNext/>
        <w:rPr>
          <w:sz w:val="22"/>
          <w:szCs w:val="22"/>
          <w:lang w:val="nl-NL"/>
        </w:rPr>
      </w:pPr>
      <w:r w:rsidRPr="005D4C3B">
        <w:rPr>
          <w:sz w:val="22"/>
          <w:szCs w:val="22"/>
          <w:u w:val="single"/>
          <w:lang w:val="nl-NL"/>
        </w:rPr>
        <w:t>Symptomen</w:t>
      </w:r>
    </w:p>
    <w:p w14:paraId="27D06282" w14:textId="5C068D05" w:rsidR="008C6D89" w:rsidRPr="005D4C3B" w:rsidRDefault="008C6D89" w:rsidP="001467CB">
      <w:pPr>
        <w:rPr>
          <w:sz w:val="22"/>
          <w:szCs w:val="22"/>
          <w:lang w:val="nl-NL"/>
        </w:rPr>
      </w:pPr>
      <w:r w:rsidRPr="005D4C3B">
        <w:rPr>
          <w:sz w:val="22"/>
          <w:szCs w:val="22"/>
          <w:lang w:val="nl-NL"/>
        </w:rPr>
        <w:t xml:space="preserve">De meest </w:t>
      </w:r>
      <w:r w:rsidR="002642F6" w:rsidRPr="005D4C3B">
        <w:rPr>
          <w:sz w:val="22"/>
          <w:szCs w:val="22"/>
          <w:lang w:val="nl-NL"/>
        </w:rPr>
        <w:t>duidelijke</w:t>
      </w:r>
      <w:r w:rsidRPr="005D4C3B">
        <w:rPr>
          <w:sz w:val="22"/>
          <w:szCs w:val="22"/>
          <w:lang w:val="nl-NL"/>
        </w:rPr>
        <w:t xml:space="preserve"> verschijnselen van overdosering met telmisartan </w:t>
      </w:r>
      <w:r w:rsidR="002642F6" w:rsidRPr="005D4C3B">
        <w:rPr>
          <w:sz w:val="22"/>
          <w:szCs w:val="22"/>
          <w:lang w:val="nl-NL"/>
        </w:rPr>
        <w:t xml:space="preserve">waren </w:t>
      </w:r>
      <w:r w:rsidRPr="005D4C3B">
        <w:rPr>
          <w:sz w:val="22"/>
          <w:szCs w:val="22"/>
          <w:lang w:val="nl-NL"/>
        </w:rPr>
        <w:t>hypotensie en tachycardie; bradycardie</w:t>
      </w:r>
      <w:r w:rsidR="002642F6" w:rsidRPr="005D4C3B">
        <w:rPr>
          <w:sz w:val="22"/>
          <w:szCs w:val="22"/>
          <w:lang w:val="nl-NL"/>
        </w:rPr>
        <w:t xml:space="preserve">, duizeligheid, braken, </w:t>
      </w:r>
      <w:r w:rsidR="00E458FF" w:rsidRPr="005D4C3B">
        <w:rPr>
          <w:sz w:val="22"/>
          <w:szCs w:val="22"/>
          <w:lang w:val="nl-NL"/>
        </w:rPr>
        <w:t xml:space="preserve">toename van </w:t>
      </w:r>
      <w:r w:rsidR="002642F6" w:rsidRPr="005D4C3B">
        <w:rPr>
          <w:sz w:val="22"/>
          <w:szCs w:val="22"/>
          <w:lang w:val="nl-NL"/>
        </w:rPr>
        <w:t>serumcreatin</w:t>
      </w:r>
      <w:r w:rsidR="00122559" w:rsidRPr="005D4C3B">
        <w:rPr>
          <w:sz w:val="22"/>
          <w:szCs w:val="22"/>
          <w:lang w:val="nl-NL"/>
        </w:rPr>
        <w:t>ine</w:t>
      </w:r>
      <w:r w:rsidR="002642F6" w:rsidRPr="005D4C3B">
        <w:rPr>
          <w:sz w:val="22"/>
          <w:szCs w:val="22"/>
          <w:lang w:val="nl-NL"/>
        </w:rPr>
        <w:t xml:space="preserve"> en acuut nierfalen</w:t>
      </w:r>
      <w:r w:rsidRPr="005D4C3B">
        <w:rPr>
          <w:sz w:val="22"/>
          <w:szCs w:val="22"/>
          <w:lang w:val="nl-NL"/>
        </w:rPr>
        <w:t xml:space="preserve"> </w:t>
      </w:r>
      <w:r w:rsidR="002642F6" w:rsidRPr="005D4C3B">
        <w:rPr>
          <w:sz w:val="22"/>
          <w:szCs w:val="22"/>
          <w:lang w:val="nl-NL"/>
        </w:rPr>
        <w:t xml:space="preserve">zijn </w:t>
      </w:r>
      <w:r w:rsidRPr="005D4C3B">
        <w:rPr>
          <w:sz w:val="22"/>
          <w:szCs w:val="22"/>
          <w:lang w:val="nl-NL"/>
        </w:rPr>
        <w:t xml:space="preserve">ook </w:t>
      </w:r>
      <w:r w:rsidR="002642F6" w:rsidRPr="005D4C3B">
        <w:rPr>
          <w:sz w:val="22"/>
          <w:szCs w:val="22"/>
          <w:lang w:val="nl-NL"/>
        </w:rPr>
        <w:t>gerapporteerd</w:t>
      </w:r>
      <w:r w:rsidRPr="005D4C3B">
        <w:rPr>
          <w:sz w:val="22"/>
          <w:szCs w:val="22"/>
          <w:lang w:val="nl-NL"/>
        </w:rPr>
        <w:t xml:space="preserve">. Overdosering met </w:t>
      </w:r>
      <w:r w:rsidR="00B308C0" w:rsidRPr="005D4C3B">
        <w:rPr>
          <w:sz w:val="22"/>
          <w:szCs w:val="22"/>
          <w:lang w:val="nl-NL"/>
        </w:rPr>
        <w:t xml:space="preserve">HCTZ </w:t>
      </w:r>
      <w:r w:rsidRPr="005D4C3B">
        <w:rPr>
          <w:sz w:val="22"/>
          <w:szCs w:val="22"/>
          <w:lang w:val="nl-NL"/>
        </w:rPr>
        <w:t xml:space="preserve">is geassocieerd met </w:t>
      </w:r>
      <w:r w:rsidR="00BE5508" w:rsidRPr="005D4C3B">
        <w:rPr>
          <w:sz w:val="22"/>
          <w:szCs w:val="22"/>
          <w:lang w:val="nl-NL"/>
        </w:rPr>
        <w:t>elektrolyt</w:t>
      </w:r>
      <w:r w:rsidRPr="005D4C3B">
        <w:rPr>
          <w:sz w:val="22"/>
          <w:szCs w:val="22"/>
          <w:lang w:val="nl-NL"/>
        </w:rPr>
        <w:t xml:space="preserve">endepletie (hypokaliëmie, hypochloremie) en </w:t>
      </w:r>
      <w:r w:rsidR="002642F6" w:rsidRPr="005D4C3B">
        <w:rPr>
          <w:sz w:val="22"/>
          <w:szCs w:val="22"/>
          <w:lang w:val="nl-NL"/>
        </w:rPr>
        <w:t xml:space="preserve">hypovolemie </w:t>
      </w:r>
      <w:r w:rsidRPr="005D4C3B">
        <w:rPr>
          <w:sz w:val="22"/>
          <w:szCs w:val="22"/>
          <w:lang w:val="nl-NL"/>
        </w:rPr>
        <w:t xml:space="preserve">door excessieve diurese. De meest gebruikelijke tekenen </w:t>
      </w:r>
      <w:r w:rsidR="00E458FF" w:rsidRPr="005D4C3B">
        <w:rPr>
          <w:sz w:val="22"/>
          <w:szCs w:val="22"/>
          <w:lang w:val="nl-NL"/>
        </w:rPr>
        <w:t xml:space="preserve">en symptomen </w:t>
      </w:r>
      <w:r w:rsidRPr="005D4C3B">
        <w:rPr>
          <w:sz w:val="22"/>
          <w:szCs w:val="22"/>
          <w:lang w:val="nl-NL"/>
        </w:rPr>
        <w:t xml:space="preserve">van overdosering zijn misselijkheid en slaperigheid. Hypokaliëmie kan resulteren in spierspasmen en/of aritmie aan het licht brengen geassocieerd met het gelijktijdig gebruik van digitalisglycosiden of bepaalde </w:t>
      </w:r>
      <w:r w:rsidR="00BE5508" w:rsidRPr="005D4C3B">
        <w:rPr>
          <w:sz w:val="22"/>
          <w:szCs w:val="22"/>
          <w:lang w:val="nl-NL"/>
        </w:rPr>
        <w:t>antiaritmica</w:t>
      </w:r>
      <w:r w:rsidRPr="005D4C3B">
        <w:rPr>
          <w:sz w:val="22"/>
          <w:szCs w:val="22"/>
          <w:lang w:val="nl-NL"/>
        </w:rPr>
        <w:t>.</w:t>
      </w:r>
    </w:p>
    <w:p w14:paraId="005FE7CD" w14:textId="77777777" w:rsidR="008C6D89" w:rsidRPr="005D4C3B" w:rsidRDefault="008C6D89" w:rsidP="001467CB">
      <w:pPr>
        <w:rPr>
          <w:sz w:val="22"/>
          <w:szCs w:val="22"/>
          <w:lang w:val="nl-NL"/>
        </w:rPr>
      </w:pPr>
    </w:p>
    <w:p w14:paraId="7A4C5D64" w14:textId="77777777" w:rsidR="00006664" w:rsidRPr="005D4C3B" w:rsidRDefault="008C6D89" w:rsidP="001467CB">
      <w:pPr>
        <w:keepNext/>
        <w:rPr>
          <w:sz w:val="22"/>
          <w:szCs w:val="22"/>
          <w:lang w:val="nl-NL"/>
        </w:rPr>
      </w:pPr>
      <w:r w:rsidRPr="005D4C3B">
        <w:rPr>
          <w:sz w:val="22"/>
          <w:szCs w:val="22"/>
          <w:u w:val="single"/>
          <w:lang w:val="nl-NL"/>
        </w:rPr>
        <w:t>Behandeling</w:t>
      </w:r>
    </w:p>
    <w:p w14:paraId="5EA7AED4" w14:textId="2D1D8787" w:rsidR="00291FA4" w:rsidRPr="005D4C3B" w:rsidRDefault="000A0AC0" w:rsidP="001467CB">
      <w:pPr>
        <w:rPr>
          <w:sz w:val="22"/>
          <w:szCs w:val="22"/>
          <w:lang w:val="nl-NL"/>
        </w:rPr>
      </w:pPr>
      <w:r w:rsidRPr="005D4C3B">
        <w:rPr>
          <w:sz w:val="22"/>
          <w:szCs w:val="22"/>
          <w:lang w:val="nl-NL"/>
        </w:rPr>
        <w:t>Telmis</w:t>
      </w:r>
      <w:r w:rsidR="002642F6" w:rsidRPr="005D4C3B">
        <w:rPr>
          <w:sz w:val="22"/>
          <w:szCs w:val="22"/>
          <w:lang w:val="nl-NL"/>
        </w:rPr>
        <w:t>ar</w:t>
      </w:r>
      <w:r w:rsidRPr="005D4C3B">
        <w:rPr>
          <w:sz w:val="22"/>
          <w:szCs w:val="22"/>
          <w:lang w:val="nl-NL"/>
        </w:rPr>
        <w:t>t</w:t>
      </w:r>
      <w:r w:rsidR="002642F6" w:rsidRPr="005D4C3B">
        <w:rPr>
          <w:sz w:val="22"/>
          <w:szCs w:val="22"/>
          <w:lang w:val="nl-NL"/>
        </w:rPr>
        <w:t>an wordt niet verwijderd door hemo</w:t>
      </w:r>
      <w:r w:rsidR="00F5605A" w:rsidRPr="005D4C3B">
        <w:rPr>
          <w:sz w:val="22"/>
          <w:szCs w:val="22"/>
          <w:lang w:val="nl-NL"/>
        </w:rPr>
        <w:t>filtratie en is niet dialyseerbaar</w:t>
      </w:r>
      <w:r w:rsidR="002642F6" w:rsidRPr="005D4C3B">
        <w:rPr>
          <w:sz w:val="22"/>
          <w:szCs w:val="22"/>
          <w:lang w:val="nl-NL"/>
        </w:rPr>
        <w:t xml:space="preserve">. </w:t>
      </w:r>
      <w:r w:rsidR="00291FA4" w:rsidRPr="005D4C3B">
        <w:rPr>
          <w:sz w:val="22"/>
          <w:szCs w:val="22"/>
          <w:lang w:val="nl-NL"/>
        </w:rPr>
        <w:t>De patiënt dient nauw</w:t>
      </w:r>
      <w:r w:rsidR="00E458FF" w:rsidRPr="005D4C3B">
        <w:rPr>
          <w:sz w:val="22"/>
          <w:szCs w:val="22"/>
          <w:lang w:val="nl-NL"/>
        </w:rPr>
        <w:t>gezet</w:t>
      </w:r>
      <w:r w:rsidR="00291FA4" w:rsidRPr="005D4C3B">
        <w:rPr>
          <w:sz w:val="22"/>
          <w:szCs w:val="22"/>
          <w:lang w:val="nl-NL"/>
        </w:rPr>
        <w:t xml:space="preserve"> in de gaten te worden gehouden en de behandeling dient symptomatisch en ondersteunend te zijn. De behandeling is afhankelijk van het tijdstip van ingestie en de ernst van de symptomen. </w:t>
      </w:r>
      <w:r w:rsidR="00E458FF" w:rsidRPr="005D4C3B">
        <w:rPr>
          <w:sz w:val="22"/>
          <w:szCs w:val="22"/>
          <w:lang w:val="nl-NL"/>
        </w:rPr>
        <w:t xml:space="preserve">Voorgestelde </w:t>
      </w:r>
      <w:r w:rsidR="00291FA4" w:rsidRPr="005D4C3B">
        <w:rPr>
          <w:sz w:val="22"/>
          <w:szCs w:val="22"/>
          <w:lang w:val="nl-NL"/>
        </w:rPr>
        <w:t xml:space="preserve">maatregelen zijn onder andere het laten braken </w:t>
      </w:r>
      <w:r w:rsidR="00E458FF" w:rsidRPr="005D4C3B">
        <w:rPr>
          <w:sz w:val="22"/>
          <w:szCs w:val="22"/>
          <w:lang w:val="nl-NL"/>
        </w:rPr>
        <w:t>en/</w:t>
      </w:r>
      <w:r w:rsidR="00291FA4" w:rsidRPr="005D4C3B">
        <w:rPr>
          <w:sz w:val="22"/>
          <w:szCs w:val="22"/>
          <w:lang w:val="nl-NL"/>
        </w:rPr>
        <w:t xml:space="preserve">of maagspoelen. Actieve koolstof kan zinvol zijn in de behandeling van een overdosering. </w:t>
      </w:r>
      <w:r w:rsidR="00E153F8" w:rsidRPr="005D4C3B">
        <w:rPr>
          <w:sz w:val="22"/>
          <w:szCs w:val="22"/>
          <w:lang w:val="nl-NL"/>
        </w:rPr>
        <w:t>Serumelektrolyten</w:t>
      </w:r>
      <w:r w:rsidR="00291FA4" w:rsidRPr="005D4C3B">
        <w:rPr>
          <w:sz w:val="22"/>
          <w:szCs w:val="22"/>
          <w:lang w:val="nl-NL"/>
        </w:rPr>
        <w:t xml:space="preserve"> en creatinine dienen frequent te worden gecontroleerd. Als hypotensie optreedt</w:t>
      </w:r>
      <w:r w:rsidR="00E458FF" w:rsidRPr="005D4C3B">
        <w:rPr>
          <w:sz w:val="22"/>
          <w:szCs w:val="22"/>
          <w:lang w:val="nl-NL"/>
        </w:rPr>
        <w:t>,</w:t>
      </w:r>
      <w:r w:rsidR="00291FA4" w:rsidRPr="005D4C3B">
        <w:rPr>
          <w:sz w:val="22"/>
          <w:szCs w:val="22"/>
          <w:lang w:val="nl-NL"/>
        </w:rPr>
        <w:t xml:space="preserve"> dient de patiënt in rugligging te worden geplaatst, en zout en volumesuppletie dienen snel te worden toegediend.</w:t>
      </w:r>
    </w:p>
    <w:p w14:paraId="61EAD9A6" w14:textId="77777777" w:rsidR="00291FA4" w:rsidRPr="005D4C3B" w:rsidRDefault="00291FA4" w:rsidP="001467CB">
      <w:pPr>
        <w:rPr>
          <w:sz w:val="22"/>
          <w:szCs w:val="22"/>
          <w:lang w:val="nl-NL"/>
        </w:rPr>
      </w:pPr>
    </w:p>
    <w:p w14:paraId="09AC9EF5" w14:textId="77777777" w:rsidR="00291FA4" w:rsidRPr="005D4C3B" w:rsidRDefault="00291FA4" w:rsidP="001467CB">
      <w:pPr>
        <w:rPr>
          <w:sz w:val="22"/>
          <w:szCs w:val="22"/>
          <w:lang w:val="nl-NL"/>
        </w:rPr>
      </w:pPr>
    </w:p>
    <w:p w14:paraId="3E5AD4D3" w14:textId="77777777" w:rsidR="00291FA4" w:rsidRPr="005D4C3B" w:rsidRDefault="00291FA4" w:rsidP="00AE6DCA">
      <w:pPr>
        <w:keepNext/>
        <w:ind w:left="567" w:hanging="567"/>
        <w:rPr>
          <w:b/>
          <w:sz w:val="22"/>
          <w:szCs w:val="22"/>
          <w:lang w:val="nl-NL"/>
        </w:rPr>
      </w:pPr>
      <w:r w:rsidRPr="005D4C3B">
        <w:rPr>
          <w:b/>
          <w:sz w:val="22"/>
          <w:szCs w:val="22"/>
          <w:lang w:val="nl-NL"/>
        </w:rPr>
        <w:t>5.</w:t>
      </w:r>
      <w:r w:rsidRPr="005D4C3B">
        <w:rPr>
          <w:b/>
          <w:sz w:val="22"/>
          <w:szCs w:val="22"/>
          <w:lang w:val="nl-NL"/>
        </w:rPr>
        <w:tab/>
        <w:t>FARMACOLOGISCHE EIGENSCHAPPEN</w:t>
      </w:r>
    </w:p>
    <w:p w14:paraId="3DA388DB" w14:textId="77777777" w:rsidR="00291FA4" w:rsidRPr="005D4C3B" w:rsidRDefault="00291FA4" w:rsidP="001467CB">
      <w:pPr>
        <w:keepNext/>
        <w:rPr>
          <w:sz w:val="22"/>
          <w:szCs w:val="22"/>
          <w:lang w:val="nl-NL"/>
        </w:rPr>
      </w:pPr>
    </w:p>
    <w:p w14:paraId="45C60A1B" w14:textId="77777777" w:rsidR="00291FA4" w:rsidRPr="005D4C3B" w:rsidRDefault="00291FA4" w:rsidP="00AE6DCA">
      <w:pPr>
        <w:keepNext/>
        <w:ind w:left="567" w:hanging="567"/>
        <w:rPr>
          <w:b/>
          <w:sz w:val="22"/>
          <w:szCs w:val="22"/>
          <w:lang w:val="nl-NL"/>
        </w:rPr>
      </w:pPr>
      <w:r w:rsidRPr="005D4C3B">
        <w:rPr>
          <w:b/>
          <w:sz w:val="22"/>
          <w:szCs w:val="22"/>
          <w:lang w:val="nl-NL"/>
        </w:rPr>
        <w:t>5.1</w:t>
      </w:r>
      <w:r w:rsidRPr="005D4C3B">
        <w:rPr>
          <w:b/>
          <w:sz w:val="22"/>
          <w:szCs w:val="22"/>
          <w:lang w:val="nl-NL"/>
        </w:rPr>
        <w:tab/>
        <w:t>Farmacodynamische eigenschappen</w:t>
      </w:r>
    </w:p>
    <w:p w14:paraId="597E91C3" w14:textId="77777777" w:rsidR="00291FA4" w:rsidRPr="005D4C3B" w:rsidRDefault="00291FA4" w:rsidP="001467CB">
      <w:pPr>
        <w:keepNext/>
        <w:rPr>
          <w:sz w:val="22"/>
          <w:szCs w:val="22"/>
          <w:lang w:val="nl-NL"/>
        </w:rPr>
      </w:pPr>
    </w:p>
    <w:p w14:paraId="67AACB84" w14:textId="60E50EB9" w:rsidR="00291FA4" w:rsidRPr="005D4C3B" w:rsidRDefault="00291FA4" w:rsidP="005705AE">
      <w:pPr>
        <w:rPr>
          <w:sz w:val="22"/>
          <w:szCs w:val="22"/>
          <w:lang w:val="nl-NL"/>
        </w:rPr>
      </w:pPr>
      <w:r w:rsidRPr="005D4C3B">
        <w:rPr>
          <w:sz w:val="22"/>
          <w:szCs w:val="22"/>
          <w:lang w:val="nl-NL"/>
        </w:rPr>
        <w:t xml:space="preserve">Farmacotherapeutische categorie: </w:t>
      </w:r>
      <w:r w:rsidR="00D94030" w:rsidRPr="005D4C3B">
        <w:rPr>
          <w:sz w:val="22"/>
          <w:szCs w:val="22"/>
          <w:lang w:val="nl-NL"/>
        </w:rPr>
        <w:t>angiotensine</w:t>
      </w:r>
      <w:r w:rsidR="005705AE" w:rsidRPr="005D4C3B">
        <w:rPr>
          <w:sz w:val="22"/>
          <w:szCs w:val="22"/>
          <w:lang w:val="nl-NL"/>
        </w:rPr>
        <w:t> </w:t>
      </w:r>
      <w:r w:rsidR="00D94030" w:rsidRPr="005D4C3B">
        <w:rPr>
          <w:sz w:val="22"/>
          <w:szCs w:val="22"/>
          <w:lang w:val="nl-NL"/>
        </w:rPr>
        <w:t>II</w:t>
      </w:r>
      <w:r w:rsidR="00076897" w:rsidRPr="005D4C3B">
        <w:rPr>
          <w:sz w:val="22"/>
          <w:szCs w:val="22"/>
          <w:lang w:val="nl-NL"/>
        </w:rPr>
        <w:noBreakHyphen/>
      </w:r>
      <w:r w:rsidR="007A563C" w:rsidRPr="005D4C3B">
        <w:rPr>
          <w:sz w:val="22"/>
          <w:szCs w:val="22"/>
          <w:lang w:val="nl-NL"/>
        </w:rPr>
        <w:t xml:space="preserve">receptorblokkers (ARB’s) </w:t>
      </w:r>
      <w:r w:rsidRPr="005D4C3B">
        <w:rPr>
          <w:sz w:val="22"/>
          <w:szCs w:val="22"/>
          <w:lang w:val="nl-NL"/>
        </w:rPr>
        <w:t>en diuretica: ATC</w:t>
      </w:r>
      <w:r w:rsidR="00076897" w:rsidRPr="005D4C3B">
        <w:rPr>
          <w:sz w:val="22"/>
          <w:szCs w:val="22"/>
          <w:lang w:val="nl-NL"/>
        </w:rPr>
        <w:noBreakHyphen/>
      </w:r>
      <w:r w:rsidRPr="005D4C3B">
        <w:rPr>
          <w:sz w:val="22"/>
          <w:szCs w:val="22"/>
          <w:lang w:val="nl-NL"/>
        </w:rPr>
        <w:t>code C09DA07</w:t>
      </w:r>
    </w:p>
    <w:p w14:paraId="1E4E7374" w14:textId="77777777" w:rsidR="00291FA4" w:rsidRPr="005D4C3B" w:rsidRDefault="00291FA4" w:rsidP="005705AE">
      <w:pPr>
        <w:rPr>
          <w:sz w:val="22"/>
          <w:szCs w:val="22"/>
          <w:lang w:val="nl-NL"/>
        </w:rPr>
      </w:pPr>
    </w:p>
    <w:p w14:paraId="42AFDD37" w14:textId="20E5B65C" w:rsidR="00291FA4" w:rsidRPr="005D4C3B" w:rsidRDefault="00291FA4" w:rsidP="005705AE">
      <w:pPr>
        <w:pStyle w:val="BodyText3"/>
        <w:rPr>
          <w:szCs w:val="22"/>
        </w:rPr>
      </w:pPr>
      <w:r w:rsidRPr="005D4C3B">
        <w:rPr>
          <w:szCs w:val="22"/>
        </w:rPr>
        <w:t xml:space="preserve">MicardisPlus is een combinatie van een </w:t>
      </w:r>
      <w:r w:rsidR="00A459FF" w:rsidRPr="005D4C3B">
        <w:rPr>
          <w:szCs w:val="22"/>
        </w:rPr>
        <w:t>angiotensine</w:t>
      </w:r>
      <w:r w:rsidR="005705AE" w:rsidRPr="005D4C3B">
        <w:rPr>
          <w:szCs w:val="22"/>
        </w:rPr>
        <w:t> </w:t>
      </w:r>
      <w:r w:rsidR="00A459FF" w:rsidRPr="005D4C3B">
        <w:rPr>
          <w:szCs w:val="22"/>
        </w:rPr>
        <w:t>II</w:t>
      </w:r>
      <w:r w:rsidR="00076897" w:rsidRPr="005D4C3B">
        <w:rPr>
          <w:szCs w:val="22"/>
        </w:rPr>
        <w:noBreakHyphen/>
      </w:r>
      <w:r w:rsidR="008212E5" w:rsidRPr="005D4C3B">
        <w:rPr>
          <w:szCs w:val="22"/>
        </w:rPr>
        <w:t>receptor</w:t>
      </w:r>
      <w:r w:rsidR="007A563C" w:rsidRPr="005D4C3B">
        <w:rPr>
          <w:szCs w:val="22"/>
        </w:rPr>
        <w:t>blokker</w:t>
      </w:r>
      <w:r w:rsidRPr="005D4C3B">
        <w:rPr>
          <w:szCs w:val="22"/>
        </w:rPr>
        <w:t xml:space="preserve">, telmisartan, en een thiazidediureticum, hydrochloorthiazide. De combinatie van deze bestanddelen heeft een additieve antihypertensieve werking, en doet de bloeddruk in sterkere mate dalen dan de afzonderlijke bestanddelen. MicardisPlus geeft in een éénmaal daagse dosering een effectieve en geleidelijke daling in de bloeddruk over </w:t>
      </w:r>
      <w:r w:rsidR="007D6A9E" w:rsidRPr="005D4C3B">
        <w:rPr>
          <w:szCs w:val="22"/>
        </w:rPr>
        <w:t xml:space="preserve">het </w:t>
      </w:r>
      <w:r w:rsidRPr="005D4C3B">
        <w:rPr>
          <w:szCs w:val="22"/>
        </w:rPr>
        <w:t xml:space="preserve">gehele therapeutische </w:t>
      </w:r>
      <w:r w:rsidR="007D6A9E" w:rsidRPr="005D4C3B">
        <w:rPr>
          <w:szCs w:val="22"/>
        </w:rPr>
        <w:t>dosisbereik</w:t>
      </w:r>
      <w:r w:rsidRPr="005D4C3B">
        <w:rPr>
          <w:szCs w:val="22"/>
        </w:rPr>
        <w:t>.</w:t>
      </w:r>
    </w:p>
    <w:p w14:paraId="6FC66A08" w14:textId="77777777" w:rsidR="00291FA4" w:rsidRPr="005D4C3B" w:rsidRDefault="00291FA4" w:rsidP="001467CB">
      <w:pPr>
        <w:rPr>
          <w:sz w:val="22"/>
          <w:szCs w:val="22"/>
          <w:lang w:val="nl-NL"/>
        </w:rPr>
      </w:pPr>
    </w:p>
    <w:p w14:paraId="29DEBA0E" w14:textId="77777777" w:rsidR="00821B5D" w:rsidRPr="005D4C3B" w:rsidRDefault="00821B5D" w:rsidP="001467CB">
      <w:pPr>
        <w:keepNext/>
        <w:rPr>
          <w:sz w:val="22"/>
          <w:szCs w:val="22"/>
          <w:lang w:val="nl-NL"/>
        </w:rPr>
      </w:pPr>
      <w:r w:rsidRPr="005D4C3B">
        <w:rPr>
          <w:sz w:val="22"/>
          <w:szCs w:val="22"/>
          <w:u w:val="single"/>
          <w:lang w:val="nl-NL"/>
        </w:rPr>
        <w:lastRenderedPageBreak/>
        <w:t>Werkingsmechanisme</w:t>
      </w:r>
    </w:p>
    <w:p w14:paraId="60947C62" w14:textId="5AF4E1F2" w:rsidR="00291FA4" w:rsidRPr="005D4C3B" w:rsidRDefault="00291FA4" w:rsidP="001467CB">
      <w:pPr>
        <w:rPr>
          <w:sz w:val="22"/>
          <w:szCs w:val="22"/>
          <w:lang w:val="nl-NL"/>
        </w:rPr>
      </w:pPr>
      <w:r w:rsidRPr="005D4C3B">
        <w:rPr>
          <w:sz w:val="22"/>
          <w:szCs w:val="22"/>
          <w:lang w:val="nl-NL"/>
        </w:rPr>
        <w:t>Telmisartan is een oraal effectie</w:t>
      </w:r>
      <w:r w:rsidR="007D6A9E" w:rsidRPr="005D4C3B">
        <w:rPr>
          <w:sz w:val="22"/>
          <w:szCs w:val="22"/>
          <w:lang w:val="nl-NL"/>
        </w:rPr>
        <w:t>f werkende</w:t>
      </w:r>
      <w:r w:rsidRPr="005D4C3B">
        <w:rPr>
          <w:sz w:val="22"/>
          <w:szCs w:val="22"/>
          <w:lang w:val="nl-NL"/>
        </w:rPr>
        <w:t xml:space="preserve"> en specifieke </w:t>
      </w:r>
      <w:r w:rsidR="00A459FF" w:rsidRPr="005D4C3B">
        <w:rPr>
          <w:sz w:val="22"/>
          <w:szCs w:val="22"/>
          <w:lang w:val="nl-NL"/>
        </w:rPr>
        <w:t>angiotensine</w:t>
      </w:r>
      <w:r w:rsidR="005705AE" w:rsidRPr="005D4C3B">
        <w:rPr>
          <w:sz w:val="22"/>
          <w:szCs w:val="22"/>
          <w:lang w:val="nl-NL"/>
        </w:rPr>
        <w:t> </w:t>
      </w:r>
      <w:r w:rsidR="00A459FF" w:rsidRPr="005D4C3B">
        <w:rPr>
          <w:sz w:val="22"/>
          <w:szCs w:val="22"/>
          <w:lang w:val="nl-NL"/>
        </w:rPr>
        <w:t>II</w:t>
      </w:r>
      <w:r w:rsidR="00076897" w:rsidRPr="005D4C3B">
        <w:rPr>
          <w:sz w:val="22"/>
          <w:szCs w:val="22"/>
          <w:lang w:val="nl-NL"/>
        </w:rPr>
        <w:noBreakHyphen/>
      </w:r>
      <w:r w:rsidR="00A459FF" w:rsidRPr="005D4C3B">
        <w:rPr>
          <w:sz w:val="22"/>
          <w:szCs w:val="22"/>
          <w:lang w:val="nl-NL"/>
        </w:rPr>
        <w:t>receptor</w:t>
      </w:r>
      <w:r w:rsidRPr="005D4C3B">
        <w:rPr>
          <w:sz w:val="22"/>
          <w:szCs w:val="22"/>
          <w:lang w:val="nl-NL"/>
        </w:rPr>
        <w:t xml:space="preserve"> subtype</w:t>
      </w:r>
      <w:r w:rsidR="00B308C0" w:rsidRPr="005D4C3B">
        <w:rPr>
          <w:sz w:val="22"/>
          <w:szCs w:val="22"/>
          <w:lang w:val="nl-NL"/>
        </w:rPr>
        <w:t> </w:t>
      </w:r>
      <w:r w:rsidRPr="005D4C3B">
        <w:rPr>
          <w:sz w:val="22"/>
          <w:szCs w:val="22"/>
          <w:lang w:val="nl-NL"/>
        </w:rPr>
        <w:t xml:space="preserve">1 </w:t>
      </w:r>
      <w:r w:rsidR="00A459FF" w:rsidRPr="005D4C3B">
        <w:rPr>
          <w:sz w:val="22"/>
          <w:szCs w:val="22"/>
          <w:lang w:val="nl-NL"/>
        </w:rPr>
        <w:t>(AT</w:t>
      </w:r>
      <w:r w:rsidR="00A459FF" w:rsidRPr="005D4C3B">
        <w:rPr>
          <w:sz w:val="22"/>
          <w:szCs w:val="22"/>
          <w:vertAlign w:val="subscript"/>
          <w:lang w:val="nl-NL"/>
        </w:rPr>
        <w:t>1</w:t>
      </w:r>
      <w:r w:rsidR="00A459FF" w:rsidRPr="005D4C3B">
        <w:rPr>
          <w:sz w:val="22"/>
          <w:szCs w:val="22"/>
          <w:lang w:val="nl-NL"/>
        </w:rPr>
        <w:t>)</w:t>
      </w:r>
      <w:r w:rsidR="00076897" w:rsidRPr="005D4C3B">
        <w:rPr>
          <w:sz w:val="22"/>
          <w:szCs w:val="22"/>
          <w:lang w:val="nl-NL"/>
        </w:rPr>
        <w:noBreakHyphen/>
      </w:r>
      <w:r w:rsidR="007A563C" w:rsidRPr="005D4C3B">
        <w:rPr>
          <w:sz w:val="22"/>
          <w:szCs w:val="22"/>
          <w:lang w:val="nl-NL"/>
        </w:rPr>
        <w:t>blokker</w:t>
      </w:r>
      <w:r w:rsidRPr="005D4C3B">
        <w:rPr>
          <w:sz w:val="22"/>
          <w:szCs w:val="22"/>
          <w:lang w:val="nl-NL"/>
        </w:rPr>
        <w:t xml:space="preserve">. Telmisartan verdringt </w:t>
      </w:r>
      <w:r w:rsidR="00E153F8" w:rsidRPr="005D4C3B">
        <w:rPr>
          <w:sz w:val="22"/>
          <w:szCs w:val="22"/>
          <w:lang w:val="nl-NL"/>
        </w:rPr>
        <w:t>angiotensine</w:t>
      </w:r>
      <w:r w:rsidR="005705AE" w:rsidRPr="005D4C3B">
        <w:rPr>
          <w:sz w:val="22"/>
          <w:szCs w:val="22"/>
          <w:lang w:val="nl-NL"/>
        </w:rPr>
        <w:t> </w:t>
      </w:r>
      <w:r w:rsidR="00E153F8" w:rsidRPr="005D4C3B">
        <w:rPr>
          <w:sz w:val="22"/>
          <w:szCs w:val="22"/>
          <w:lang w:val="nl-NL"/>
        </w:rPr>
        <w:t>II</w:t>
      </w:r>
      <w:r w:rsidRPr="005D4C3B">
        <w:rPr>
          <w:sz w:val="22"/>
          <w:szCs w:val="22"/>
          <w:lang w:val="nl-NL"/>
        </w:rPr>
        <w:t xml:space="preserve"> met een zeer hoge affiniteit van zijn bindingsplaats op het AT</w:t>
      </w:r>
      <w:r w:rsidRPr="005D4C3B">
        <w:rPr>
          <w:sz w:val="22"/>
          <w:szCs w:val="22"/>
          <w:vertAlign w:val="subscript"/>
          <w:lang w:val="nl-NL"/>
        </w:rPr>
        <w:t>1</w:t>
      </w:r>
      <w:r w:rsidR="00076897" w:rsidRPr="005D4C3B">
        <w:rPr>
          <w:sz w:val="22"/>
          <w:szCs w:val="22"/>
          <w:lang w:val="nl-NL"/>
        </w:rPr>
        <w:noBreakHyphen/>
      </w:r>
      <w:r w:rsidRPr="005D4C3B">
        <w:rPr>
          <w:sz w:val="22"/>
          <w:szCs w:val="22"/>
          <w:lang w:val="nl-NL"/>
        </w:rPr>
        <w:t xml:space="preserve">receptorsubtype, welke verantwoordelijk is voor de bekende effecten van </w:t>
      </w:r>
      <w:r w:rsidR="00E153F8" w:rsidRPr="005D4C3B">
        <w:rPr>
          <w:sz w:val="22"/>
          <w:szCs w:val="22"/>
          <w:lang w:val="nl-NL"/>
        </w:rPr>
        <w:t>angiotensine</w:t>
      </w:r>
      <w:r w:rsidR="005705AE" w:rsidRPr="005D4C3B">
        <w:rPr>
          <w:sz w:val="22"/>
          <w:szCs w:val="22"/>
          <w:lang w:val="nl-NL"/>
        </w:rPr>
        <w:t> </w:t>
      </w:r>
      <w:r w:rsidR="00E153F8" w:rsidRPr="005D4C3B">
        <w:rPr>
          <w:sz w:val="22"/>
          <w:szCs w:val="22"/>
          <w:lang w:val="nl-NL"/>
        </w:rPr>
        <w:t>II</w:t>
      </w:r>
      <w:r w:rsidRPr="005D4C3B">
        <w:rPr>
          <w:sz w:val="22"/>
          <w:szCs w:val="22"/>
          <w:lang w:val="nl-NL"/>
        </w:rPr>
        <w:t>. Telmisartan vertoont geen partieel agonisme op de AT</w:t>
      </w:r>
      <w:r w:rsidRPr="005D4C3B">
        <w:rPr>
          <w:sz w:val="22"/>
          <w:szCs w:val="22"/>
          <w:vertAlign w:val="subscript"/>
          <w:lang w:val="nl-NL"/>
        </w:rPr>
        <w:t>1</w:t>
      </w:r>
      <w:r w:rsidR="00076897" w:rsidRPr="005D4C3B">
        <w:rPr>
          <w:sz w:val="22"/>
          <w:szCs w:val="22"/>
          <w:lang w:val="nl-NL"/>
        </w:rPr>
        <w:noBreakHyphen/>
      </w:r>
      <w:r w:rsidRPr="005D4C3B">
        <w:rPr>
          <w:sz w:val="22"/>
          <w:szCs w:val="22"/>
          <w:lang w:val="nl-NL"/>
        </w:rPr>
        <w:t xml:space="preserve">receptor. Telmisartan bindt selectief aan de </w:t>
      </w:r>
      <w:r w:rsidR="00A459FF" w:rsidRPr="005D4C3B">
        <w:rPr>
          <w:sz w:val="22"/>
          <w:szCs w:val="22"/>
          <w:lang w:val="nl-NL"/>
        </w:rPr>
        <w:t>AT</w:t>
      </w:r>
      <w:r w:rsidR="00A459FF" w:rsidRPr="005D4C3B">
        <w:rPr>
          <w:sz w:val="22"/>
          <w:szCs w:val="22"/>
          <w:vertAlign w:val="subscript"/>
          <w:lang w:val="nl-NL"/>
        </w:rPr>
        <w:t>1</w:t>
      </w:r>
      <w:r w:rsidR="00076897" w:rsidRPr="005D4C3B">
        <w:rPr>
          <w:sz w:val="22"/>
          <w:szCs w:val="22"/>
          <w:lang w:val="nl-NL"/>
        </w:rPr>
        <w:noBreakHyphen/>
      </w:r>
      <w:r w:rsidR="00A459FF" w:rsidRPr="005D4C3B">
        <w:rPr>
          <w:sz w:val="22"/>
          <w:szCs w:val="22"/>
          <w:lang w:val="nl-NL"/>
        </w:rPr>
        <w:t>receptor</w:t>
      </w:r>
      <w:r w:rsidRPr="005D4C3B">
        <w:rPr>
          <w:sz w:val="22"/>
          <w:szCs w:val="22"/>
          <w:lang w:val="nl-NL"/>
        </w:rPr>
        <w:t>. De binding is langdurig. Telmisartan laat geen affiniteit voor andere receptoren zien, inclusief AT</w:t>
      </w:r>
      <w:r w:rsidRPr="005D4C3B">
        <w:rPr>
          <w:sz w:val="22"/>
          <w:szCs w:val="22"/>
          <w:vertAlign w:val="subscript"/>
          <w:lang w:val="nl-NL"/>
        </w:rPr>
        <w:t>2</w:t>
      </w:r>
      <w:r w:rsidRPr="005D4C3B">
        <w:rPr>
          <w:sz w:val="22"/>
          <w:szCs w:val="22"/>
          <w:lang w:val="nl-NL"/>
        </w:rPr>
        <w:t xml:space="preserve"> en andere minder gekarakteriseerde </w:t>
      </w:r>
      <w:r w:rsidR="00822740" w:rsidRPr="005D4C3B">
        <w:rPr>
          <w:sz w:val="22"/>
          <w:szCs w:val="22"/>
          <w:lang w:val="nl-NL"/>
        </w:rPr>
        <w:t>AT</w:t>
      </w:r>
      <w:r w:rsidR="00076897" w:rsidRPr="005D4C3B">
        <w:rPr>
          <w:sz w:val="22"/>
          <w:szCs w:val="22"/>
          <w:lang w:val="nl-NL"/>
        </w:rPr>
        <w:noBreakHyphen/>
      </w:r>
      <w:r w:rsidR="00822740" w:rsidRPr="005D4C3B">
        <w:rPr>
          <w:sz w:val="22"/>
          <w:szCs w:val="22"/>
          <w:lang w:val="nl-NL"/>
        </w:rPr>
        <w:t>receptoren</w:t>
      </w:r>
      <w:r w:rsidRPr="005D4C3B">
        <w:rPr>
          <w:sz w:val="22"/>
          <w:szCs w:val="22"/>
          <w:lang w:val="nl-NL"/>
        </w:rPr>
        <w:t xml:space="preserve">. De functionele rol van deze receptoren is niet bekend, noch het effect van eventuele overstimulatie door </w:t>
      </w:r>
      <w:r w:rsidR="00E153F8" w:rsidRPr="005D4C3B">
        <w:rPr>
          <w:sz w:val="22"/>
          <w:szCs w:val="22"/>
          <w:lang w:val="nl-NL"/>
        </w:rPr>
        <w:t>angiotensine</w:t>
      </w:r>
      <w:r w:rsidR="005705AE" w:rsidRPr="005D4C3B">
        <w:rPr>
          <w:sz w:val="22"/>
          <w:szCs w:val="22"/>
          <w:lang w:val="nl-NL"/>
        </w:rPr>
        <w:t> </w:t>
      </w:r>
      <w:r w:rsidR="00E153F8" w:rsidRPr="005D4C3B">
        <w:rPr>
          <w:sz w:val="22"/>
          <w:szCs w:val="22"/>
          <w:lang w:val="nl-NL"/>
        </w:rPr>
        <w:t>II</w:t>
      </w:r>
      <w:r w:rsidRPr="005D4C3B">
        <w:rPr>
          <w:sz w:val="22"/>
          <w:szCs w:val="22"/>
          <w:lang w:val="nl-NL"/>
        </w:rPr>
        <w:t>, waarvan de spiegels verhoogd worden door telmisartan. Plasma</w:t>
      </w:r>
      <w:r w:rsidR="00076897" w:rsidRPr="005D4C3B">
        <w:rPr>
          <w:sz w:val="22"/>
          <w:szCs w:val="22"/>
          <w:lang w:val="nl-NL"/>
        </w:rPr>
        <w:noBreakHyphen/>
      </w:r>
      <w:r w:rsidRPr="005D4C3B">
        <w:rPr>
          <w:sz w:val="22"/>
          <w:szCs w:val="22"/>
          <w:lang w:val="nl-NL"/>
        </w:rPr>
        <w:t xml:space="preserve">aldosteronspiegels worden verlaagd door telmisartan. Telmisartan remt het humaan plasmarenine niet en blokkeert geen </w:t>
      </w:r>
      <w:r w:rsidR="000309E7" w:rsidRPr="005D4C3B">
        <w:rPr>
          <w:sz w:val="22"/>
          <w:szCs w:val="22"/>
          <w:lang w:val="nl-NL"/>
        </w:rPr>
        <w:t>ionkanalen</w:t>
      </w:r>
      <w:r w:rsidRPr="005D4C3B">
        <w:rPr>
          <w:sz w:val="22"/>
          <w:szCs w:val="22"/>
          <w:lang w:val="nl-NL"/>
        </w:rPr>
        <w:t>. Telmisartan heeft geen remmend effect op het angiotensine</w:t>
      </w:r>
      <w:r w:rsidR="00AD6E51">
        <w:rPr>
          <w:sz w:val="22"/>
          <w:szCs w:val="22"/>
          <w:lang w:val="nl-NL"/>
        </w:rPr>
        <w:t xml:space="preserve"> </w:t>
      </w:r>
      <w:r w:rsidRPr="005D4C3B">
        <w:rPr>
          <w:sz w:val="22"/>
          <w:szCs w:val="22"/>
          <w:lang w:val="nl-NL"/>
        </w:rPr>
        <w:t>convert</w:t>
      </w:r>
      <w:r w:rsidR="00AD6E51">
        <w:rPr>
          <w:sz w:val="22"/>
          <w:szCs w:val="22"/>
          <w:lang w:val="nl-NL"/>
        </w:rPr>
        <w:t>ing</w:t>
      </w:r>
      <w:r w:rsidRPr="005D4C3B">
        <w:rPr>
          <w:sz w:val="22"/>
          <w:szCs w:val="22"/>
          <w:lang w:val="nl-NL"/>
        </w:rPr>
        <w:t xml:space="preserve"> enzym (kininase</w:t>
      </w:r>
      <w:r w:rsidR="00AA602F" w:rsidRPr="005D4C3B">
        <w:rPr>
          <w:sz w:val="22"/>
          <w:szCs w:val="22"/>
          <w:lang w:val="nl-NL"/>
        </w:rPr>
        <w:t> </w:t>
      </w:r>
      <w:r w:rsidRPr="005D4C3B">
        <w:rPr>
          <w:sz w:val="22"/>
          <w:szCs w:val="22"/>
          <w:lang w:val="nl-NL"/>
        </w:rPr>
        <w:t>II), het enzym dat ook bradykinine afbreekt. Er is dan ook geen toename van door bradykinine gemedieerde bijwerkingen te verwachten.</w:t>
      </w:r>
    </w:p>
    <w:p w14:paraId="3B749883" w14:textId="42B2F516" w:rsidR="00291FA4" w:rsidRPr="005D4C3B" w:rsidRDefault="00291FA4" w:rsidP="005705AE">
      <w:pPr>
        <w:rPr>
          <w:sz w:val="22"/>
          <w:szCs w:val="22"/>
          <w:lang w:val="nl-NL"/>
        </w:rPr>
      </w:pPr>
      <w:r w:rsidRPr="005D4C3B">
        <w:rPr>
          <w:sz w:val="22"/>
          <w:szCs w:val="22"/>
          <w:lang w:val="nl-NL"/>
        </w:rPr>
        <w:t>Een dosis van 80</w:t>
      </w:r>
      <w:r w:rsidR="004724DF" w:rsidRPr="005D4C3B">
        <w:rPr>
          <w:sz w:val="22"/>
          <w:szCs w:val="22"/>
          <w:lang w:val="nl-NL"/>
        </w:rPr>
        <w:t> </w:t>
      </w:r>
      <w:r w:rsidRPr="005D4C3B">
        <w:rPr>
          <w:sz w:val="22"/>
          <w:szCs w:val="22"/>
          <w:lang w:val="nl-NL"/>
        </w:rPr>
        <w:t xml:space="preserve">mg telmisartan, toegediend aan gezonde vrijwilligers, blokkeerde bijna volledig door </w:t>
      </w:r>
      <w:r w:rsidR="00E153F8" w:rsidRPr="005D4C3B">
        <w:rPr>
          <w:sz w:val="22"/>
          <w:szCs w:val="22"/>
          <w:lang w:val="nl-NL"/>
        </w:rPr>
        <w:t>angiotensine</w:t>
      </w:r>
      <w:r w:rsidR="004724DF" w:rsidRPr="005D4C3B">
        <w:rPr>
          <w:sz w:val="22"/>
          <w:szCs w:val="22"/>
          <w:lang w:val="nl-NL"/>
        </w:rPr>
        <w:t> </w:t>
      </w:r>
      <w:r w:rsidR="00E153F8" w:rsidRPr="005D4C3B">
        <w:rPr>
          <w:sz w:val="22"/>
          <w:szCs w:val="22"/>
          <w:lang w:val="nl-NL"/>
        </w:rPr>
        <w:t>II</w:t>
      </w:r>
      <w:r w:rsidRPr="005D4C3B">
        <w:rPr>
          <w:sz w:val="22"/>
          <w:szCs w:val="22"/>
          <w:lang w:val="nl-NL"/>
        </w:rPr>
        <w:t xml:space="preserve"> geïnduceerde bloeddrukverhogingen. Dit blokkerende effect wordt gedurende 24</w:t>
      </w:r>
      <w:r w:rsidR="004724DF" w:rsidRPr="005D4C3B">
        <w:rPr>
          <w:sz w:val="22"/>
          <w:szCs w:val="22"/>
          <w:lang w:val="nl-NL"/>
        </w:rPr>
        <w:t> </w:t>
      </w:r>
      <w:r w:rsidRPr="005D4C3B">
        <w:rPr>
          <w:sz w:val="22"/>
          <w:szCs w:val="22"/>
          <w:lang w:val="nl-NL"/>
        </w:rPr>
        <w:t>uur behouden en is nog steeds meetbaar na 48</w:t>
      </w:r>
      <w:r w:rsidR="004724DF" w:rsidRPr="005D4C3B">
        <w:rPr>
          <w:sz w:val="22"/>
          <w:szCs w:val="22"/>
          <w:lang w:val="nl-NL"/>
        </w:rPr>
        <w:t> </w:t>
      </w:r>
      <w:r w:rsidRPr="005D4C3B">
        <w:rPr>
          <w:sz w:val="22"/>
          <w:szCs w:val="22"/>
          <w:lang w:val="nl-NL"/>
        </w:rPr>
        <w:t>uur.</w:t>
      </w:r>
    </w:p>
    <w:p w14:paraId="030BBC6D" w14:textId="77777777" w:rsidR="00291FA4" w:rsidRPr="005D4C3B" w:rsidRDefault="00291FA4" w:rsidP="001467CB">
      <w:pPr>
        <w:rPr>
          <w:sz w:val="22"/>
          <w:szCs w:val="22"/>
          <w:lang w:val="nl-NL"/>
        </w:rPr>
      </w:pPr>
    </w:p>
    <w:p w14:paraId="7448451C" w14:textId="5982F1DA" w:rsidR="00821B5D" w:rsidRPr="005D4C3B" w:rsidRDefault="001A26B3" w:rsidP="001467CB">
      <w:pPr>
        <w:rPr>
          <w:sz w:val="22"/>
          <w:szCs w:val="22"/>
          <w:lang w:val="nl-NL"/>
        </w:rPr>
      </w:pPr>
      <w:r w:rsidRPr="005D4C3B">
        <w:rPr>
          <w:sz w:val="22"/>
          <w:szCs w:val="22"/>
          <w:lang w:val="nl-NL"/>
        </w:rPr>
        <w:t xml:space="preserve">Hydrochloorthiazide is een thiazidediureticum. Het mechanisme van het antihypertensieve effect van thiazidediuretica is niet volledig bekend. Thiaziden beïnvloeden de renale tubulaire mechanismen van de reabsorptie van elektrolyten en verhogen direct de excretie van natrium en chloride in ongeveer gelijke hoeveelheden. De diuretische werking van </w:t>
      </w:r>
      <w:r w:rsidR="00E75D56" w:rsidRPr="005D4C3B">
        <w:rPr>
          <w:sz w:val="22"/>
          <w:szCs w:val="22"/>
          <w:lang w:val="nl-NL"/>
        </w:rPr>
        <w:t xml:space="preserve">HCTZ </w:t>
      </w:r>
      <w:r w:rsidRPr="005D4C3B">
        <w:rPr>
          <w:sz w:val="22"/>
          <w:szCs w:val="22"/>
          <w:lang w:val="nl-NL"/>
        </w:rPr>
        <w:t>vermindert het plasmavolume, verhoogt de plasmarenineactiviteit, verhoogt de aldosteronsecretie met een daaropvolgende verhoging van het urinaire verlies aan kalium en bicarbonaat, en verlaagt het serumkalium. Vermoedelijk door blokkade van het renine</w:t>
      </w:r>
      <w:r w:rsidRPr="005D4C3B">
        <w:rPr>
          <w:sz w:val="22"/>
          <w:szCs w:val="22"/>
          <w:lang w:val="nl-NL"/>
        </w:rPr>
        <w:noBreakHyphen/>
        <w:t>angiotensine</w:t>
      </w:r>
      <w:r w:rsidR="00282036" w:rsidRPr="005D4C3B">
        <w:rPr>
          <w:sz w:val="22"/>
          <w:szCs w:val="22"/>
          <w:lang w:val="nl-NL"/>
        </w:rPr>
        <w:noBreakHyphen/>
      </w:r>
      <w:r w:rsidRPr="005D4C3B">
        <w:rPr>
          <w:sz w:val="22"/>
          <w:szCs w:val="22"/>
          <w:lang w:val="nl-NL"/>
        </w:rPr>
        <w:t xml:space="preserve">aldosteronsysteem, blijkt de gelijktijdige toediening van telmisartan het kaliumverlies dat door deze diuretica wordt veroorzaakt tegen te gaan. Bij </w:t>
      </w:r>
      <w:r w:rsidR="00E75D56" w:rsidRPr="005D4C3B">
        <w:rPr>
          <w:sz w:val="22"/>
          <w:szCs w:val="22"/>
          <w:lang w:val="nl-NL"/>
        </w:rPr>
        <w:t xml:space="preserve">HCTZ </w:t>
      </w:r>
      <w:r w:rsidRPr="005D4C3B">
        <w:rPr>
          <w:sz w:val="22"/>
          <w:szCs w:val="22"/>
          <w:lang w:val="nl-NL"/>
        </w:rPr>
        <w:t xml:space="preserve">treedt de werking </w:t>
      </w:r>
      <w:r w:rsidR="00941732" w:rsidRPr="005D4C3B">
        <w:rPr>
          <w:sz w:val="22"/>
          <w:szCs w:val="22"/>
          <w:lang w:val="nl-NL"/>
        </w:rPr>
        <w:t xml:space="preserve">van diurese </w:t>
      </w:r>
      <w:r w:rsidRPr="005D4C3B">
        <w:rPr>
          <w:sz w:val="22"/>
          <w:szCs w:val="22"/>
          <w:lang w:val="nl-NL"/>
        </w:rPr>
        <w:t>binnen 2 uur in, met een maximaal effect na ongeveer 4 uur, en de werking houdt ongeveer 6</w:t>
      </w:r>
      <w:r w:rsidR="00FF2165" w:rsidRPr="005D4C3B">
        <w:rPr>
          <w:sz w:val="22"/>
          <w:szCs w:val="22"/>
          <w:lang w:val="nl-NL"/>
        </w:rPr>
        <w:noBreakHyphen/>
      </w:r>
      <w:r w:rsidRPr="005D4C3B">
        <w:rPr>
          <w:sz w:val="22"/>
          <w:szCs w:val="22"/>
          <w:lang w:val="nl-NL"/>
        </w:rPr>
        <w:t>12</w:t>
      </w:r>
      <w:r w:rsidR="00E75D56" w:rsidRPr="005D4C3B">
        <w:rPr>
          <w:sz w:val="22"/>
          <w:szCs w:val="22"/>
          <w:lang w:val="nl-NL"/>
        </w:rPr>
        <w:t> </w:t>
      </w:r>
      <w:r w:rsidRPr="005D4C3B">
        <w:rPr>
          <w:sz w:val="22"/>
          <w:szCs w:val="22"/>
          <w:lang w:val="nl-NL"/>
        </w:rPr>
        <w:t>uur aan.</w:t>
      </w:r>
    </w:p>
    <w:p w14:paraId="13904720" w14:textId="77777777" w:rsidR="00352448" w:rsidRPr="005D4C3B" w:rsidRDefault="00352448" w:rsidP="001467CB">
      <w:pPr>
        <w:rPr>
          <w:sz w:val="22"/>
          <w:szCs w:val="22"/>
          <w:lang w:val="nl-NL"/>
        </w:rPr>
      </w:pPr>
    </w:p>
    <w:p w14:paraId="65AA7A14" w14:textId="70F32881" w:rsidR="00352448" w:rsidRPr="005D4C3B" w:rsidRDefault="00163724" w:rsidP="001467CB">
      <w:pPr>
        <w:keepNext/>
        <w:rPr>
          <w:i/>
          <w:sz w:val="22"/>
          <w:szCs w:val="22"/>
          <w:lang w:val="nl-NL"/>
        </w:rPr>
      </w:pPr>
      <w:r w:rsidRPr="005D4C3B">
        <w:rPr>
          <w:sz w:val="22"/>
          <w:szCs w:val="22"/>
          <w:u w:val="single"/>
          <w:lang w:val="nl-NL"/>
        </w:rPr>
        <w:t>Farmacodynamische effecten</w:t>
      </w:r>
    </w:p>
    <w:p w14:paraId="581A330C" w14:textId="77777777" w:rsidR="00821B5D" w:rsidRPr="005D4C3B" w:rsidRDefault="00352448" w:rsidP="001467CB">
      <w:pPr>
        <w:keepNext/>
        <w:rPr>
          <w:sz w:val="22"/>
          <w:szCs w:val="22"/>
          <w:lang w:val="nl-NL"/>
        </w:rPr>
      </w:pPr>
      <w:r w:rsidRPr="005D4C3B">
        <w:rPr>
          <w:sz w:val="22"/>
          <w:szCs w:val="22"/>
          <w:lang w:val="nl-NL"/>
        </w:rPr>
        <w:t>Behandeling van essentiële hypertensie</w:t>
      </w:r>
    </w:p>
    <w:p w14:paraId="00252EC7" w14:textId="13CAA797" w:rsidR="00291FA4" w:rsidRPr="005D4C3B" w:rsidRDefault="00291FA4" w:rsidP="005705AE">
      <w:pPr>
        <w:pStyle w:val="BodyText3"/>
        <w:rPr>
          <w:szCs w:val="22"/>
        </w:rPr>
      </w:pPr>
      <w:r w:rsidRPr="005D4C3B">
        <w:rPr>
          <w:szCs w:val="22"/>
        </w:rPr>
        <w:t xml:space="preserve">Na de eerste </w:t>
      </w:r>
      <w:r w:rsidR="00E67461" w:rsidRPr="005D4C3B">
        <w:rPr>
          <w:szCs w:val="22"/>
        </w:rPr>
        <w:t xml:space="preserve">dosis </w:t>
      </w:r>
      <w:r w:rsidRPr="005D4C3B">
        <w:rPr>
          <w:szCs w:val="22"/>
        </w:rPr>
        <w:t>telmisartan, wordt het antihypertensieve effect geleidelijk zichtbaar binnen 3</w:t>
      </w:r>
      <w:r w:rsidR="00E4194D" w:rsidRPr="005D4C3B">
        <w:rPr>
          <w:szCs w:val="22"/>
        </w:rPr>
        <w:t> </w:t>
      </w:r>
      <w:r w:rsidRPr="005D4C3B">
        <w:rPr>
          <w:szCs w:val="22"/>
        </w:rPr>
        <w:t>uur. De maximale reductie van de bloeddruk wordt in het algemeen 4</w:t>
      </w:r>
      <w:r w:rsidR="00E4194D" w:rsidRPr="005D4C3B">
        <w:rPr>
          <w:szCs w:val="22"/>
        </w:rPr>
        <w:noBreakHyphen/>
      </w:r>
      <w:r w:rsidRPr="005D4C3B">
        <w:rPr>
          <w:szCs w:val="22"/>
        </w:rPr>
        <w:t>8</w:t>
      </w:r>
      <w:r w:rsidR="00E4194D" w:rsidRPr="005D4C3B">
        <w:rPr>
          <w:szCs w:val="22"/>
        </w:rPr>
        <w:t> </w:t>
      </w:r>
      <w:r w:rsidRPr="005D4C3B">
        <w:rPr>
          <w:szCs w:val="22"/>
        </w:rPr>
        <w:t xml:space="preserve">weken na aanvang van de behandeling bereikt en deze blijft </w:t>
      </w:r>
      <w:r w:rsidR="00E67461" w:rsidRPr="005D4C3B">
        <w:rPr>
          <w:szCs w:val="22"/>
        </w:rPr>
        <w:t xml:space="preserve">tijdens </w:t>
      </w:r>
      <w:r w:rsidRPr="005D4C3B">
        <w:rPr>
          <w:szCs w:val="22"/>
        </w:rPr>
        <w:t>langdurige therapie</w:t>
      </w:r>
      <w:r w:rsidR="00E67461" w:rsidRPr="005D4C3B">
        <w:rPr>
          <w:szCs w:val="22"/>
        </w:rPr>
        <w:t xml:space="preserve"> behouden</w:t>
      </w:r>
      <w:r w:rsidRPr="005D4C3B">
        <w:rPr>
          <w:szCs w:val="22"/>
        </w:rPr>
        <w:t>. Het antihypertensieve effect houdt gedurende 24</w:t>
      </w:r>
      <w:r w:rsidR="00E4194D" w:rsidRPr="005D4C3B">
        <w:rPr>
          <w:szCs w:val="22"/>
        </w:rPr>
        <w:t> </w:t>
      </w:r>
      <w:r w:rsidRPr="005D4C3B">
        <w:rPr>
          <w:szCs w:val="22"/>
        </w:rPr>
        <w:t>uur constant aan, inclusief de laatste 4</w:t>
      </w:r>
      <w:r w:rsidR="00E4194D" w:rsidRPr="005D4C3B">
        <w:rPr>
          <w:szCs w:val="22"/>
        </w:rPr>
        <w:t> </w:t>
      </w:r>
      <w:r w:rsidRPr="005D4C3B">
        <w:rPr>
          <w:szCs w:val="22"/>
        </w:rPr>
        <w:t>uur voor de volgende dosering</w:t>
      </w:r>
      <w:r w:rsidR="00E67461" w:rsidRPr="005D4C3B">
        <w:rPr>
          <w:szCs w:val="22"/>
        </w:rPr>
        <w:t>.</w:t>
      </w:r>
      <w:r w:rsidRPr="005D4C3B">
        <w:rPr>
          <w:szCs w:val="22"/>
        </w:rPr>
        <w:t xml:space="preserve"> </w:t>
      </w:r>
      <w:r w:rsidR="00E67461" w:rsidRPr="005D4C3B">
        <w:rPr>
          <w:szCs w:val="22"/>
        </w:rPr>
        <w:t xml:space="preserve">Dit </w:t>
      </w:r>
      <w:r w:rsidRPr="005D4C3B">
        <w:rPr>
          <w:szCs w:val="22"/>
        </w:rPr>
        <w:t>is aangetoond met ambulante bloeddrukmetingen. Dit wordt bevestigd door metingen op het tijdstip van maximaal effect en onmiddellijk voor de volgende dosis (de ratio’s tussen dal</w:t>
      </w:r>
      <w:r w:rsidR="00FA03D4" w:rsidRPr="005D4C3B">
        <w:rPr>
          <w:szCs w:val="22"/>
        </w:rPr>
        <w:noBreakHyphen/>
      </w:r>
      <w:r w:rsidRPr="005D4C3B">
        <w:rPr>
          <w:szCs w:val="22"/>
        </w:rPr>
        <w:t xml:space="preserve"> en piekconcentraties in placebogecontroleerd klinisch onderzoek na een dosis van 40</w:t>
      </w:r>
      <w:r w:rsidR="00E4194D" w:rsidRPr="005D4C3B">
        <w:rPr>
          <w:szCs w:val="22"/>
        </w:rPr>
        <w:t> mg</w:t>
      </w:r>
      <w:r w:rsidRPr="005D4C3B">
        <w:rPr>
          <w:szCs w:val="22"/>
        </w:rPr>
        <w:t xml:space="preserve"> en 80</w:t>
      </w:r>
      <w:r w:rsidR="000F5FB6" w:rsidRPr="005D4C3B">
        <w:rPr>
          <w:szCs w:val="22"/>
        </w:rPr>
        <w:t> </w:t>
      </w:r>
      <w:r w:rsidRPr="005D4C3B">
        <w:rPr>
          <w:szCs w:val="22"/>
        </w:rPr>
        <w:t>mg telmisartan waren consistent boven de 80%).</w:t>
      </w:r>
    </w:p>
    <w:p w14:paraId="4C82983D" w14:textId="77777777" w:rsidR="00E4194D" w:rsidRPr="005D4C3B" w:rsidRDefault="00E4194D" w:rsidP="001467CB">
      <w:pPr>
        <w:rPr>
          <w:sz w:val="22"/>
          <w:szCs w:val="22"/>
          <w:lang w:val="nl-NL"/>
        </w:rPr>
      </w:pPr>
    </w:p>
    <w:p w14:paraId="49174C41" w14:textId="74C3DD93" w:rsidR="00291FA4" w:rsidRPr="005D4C3B" w:rsidRDefault="00291FA4" w:rsidP="001467CB">
      <w:pPr>
        <w:rPr>
          <w:sz w:val="22"/>
          <w:szCs w:val="22"/>
          <w:lang w:val="nl-NL"/>
        </w:rPr>
      </w:pPr>
      <w:r w:rsidRPr="005D4C3B">
        <w:rPr>
          <w:sz w:val="22"/>
          <w:szCs w:val="22"/>
          <w:lang w:val="nl-NL"/>
        </w:rPr>
        <w:t xml:space="preserve">Bij patiënten met hypertensie reduceert telmisartan zowel de systolische als de diastolische bloeddruk zonder de hartfrequentie te beïnvloeden. De antihypertensieve </w:t>
      </w:r>
      <w:r w:rsidR="00E67461" w:rsidRPr="005D4C3B">
        <w:rPr>
          <w:sz w:val="22"/>
          <w:szCs w:val="22"/>
          <w:lang w:val="nl-NL"/>
        </w:rPr>
        <w:t xml:space="preserve">werkzaamheid </w:t>
      </w:r>
      <w:r w:rsidRPr="005D4C3B">
        <w:rPr>
          <w:sz w:val="22"/>
          <w:szCs w:val="22"/>
          <w:lang w:val="nl-NL"/>
        </w:rPr>
        <w:t>van telmisartan is vergelijkbaar met die van middelen die representatief zijn voor andere klassen van antihypertensiva (dit is aangetoond in klinische onderzoeken waarin telmisartan werd vergeleken met amlodipine, atenolol, enalapril, hydrochloorthiazide en lisinopril).</w:t>
      </w:r>
    </w:p>
    <w:p w14:paraId="1DD52944" w14:textId="7E008084" w:rsidR="00291FA4" w:rsidRPr="005D4C3B" w:rsidRDefault="00291FA4" w:rsidP="001467CB">
      <w:pPr>
        <w:rPr>
          <w:sz w:val="22"/>
          <w:szCs w:val="22"/>
          <w:lang w:val="nl-NL"/>
        </w:rPr>
      </w:pPr>
    </w:p>
    <w:p w14:paraId="159CCC67" w14:textId="77777777" w:rsidR="00291FA4" w:rsidRPr="005D4C3B" w:rsidRDefault="00291FA4" w:rsidP="001467CB">
      <w:pPr>
        <w:rPr>
          <w:sz w:val="22"/>
          <w:szCs w:val="22"/>
          <w:lang w:val="nl-NL"/>
        </w:rPr>
      </w:pPr>
      <w:r w:rsidRPr="005D4C3B">
        <w:rPr>
          <w:sz w:val="22"/>
          <w:szCs w:val="22"/>
          <w:lang w:val="nl-NL"/>
        </w:rPr>
        <w:t xml:space="preserve">Na abrupt afbreken van de behandeling met telmisartan keert de bloeddruk geleidelijk terug naar de waarden van voor de behandeling over een periode van een paar dagen zonder dat er aanwijzingen zijn voor </w:t>
      </w:r>
      <w:r w:rsidRPr="00C0679E">
        <w:rPr>
          <w:i/>
          <w:iCs/>
          <w:sz w:val="22"/>
          <w:szCs w:val="22"/>
          <w:lang w:val="nl-NL"/>
        </w:rPr>
        <w:t>rebound</w:t>
      </w:r>
      <w:r w:rsidRPr="005D4C3B">
        <w:rPr>
          <w:sz w:val="22"/>
          <w:szCs w:val="22"/>
          <w:lang w:val="nl-NL"/>
        </w:rPr>
        <w:t xml:space="preserve"> hypertensie.</w:t>
      </w:r>
    </w:p>
    <w:p w14:paraId="04FA5462" w14:textId="05933943" w:rsidR="00291FA4" w:rsidRPr="005D4C3B" w:rsidRDefault="00291FA4" w:rsidP="001467CB">
      <w:pPr>
        <w:pStyle w:val="BodyText3"/>
        <w:rPr>
          <w:szCs w:val="22"/>
        </w:rPr>
      </w:pPr>
      <w:r w:rsidRPr="005D4C3B">
        <w:rPr>
          <w:szCs w:val="22"/>
        </w:rPr>
        <w:t xml:space="preserve">De incidentie van een droge hoest was significant lager </w:t>
      </w:r>
      <w:r w:rsidR="005C4BFA" w:rsidRPr="005D4C3B">
        <w:rPr>
          <w:szCs w:val="22"/>
        </w:rPr>
        <w:t xml:space="preserve">bij </w:t>
      </w:r>
      <w:r w:rsidRPr="005D4C3B">
        <w:rPr>
          <w:szCs w:val="22"/>
        </w:rPr>
        <w:t xml:space="preserve">patiënten die met telmisartan werden behandeld dan </w:t>
      </w:r>
      <w:r w:rsidR="005C4BFA" w:rsidRPr="005D4C3B">
        <w:rPr>
          <w:szCs w:val="22"/>
        </w:rPr>
        <w:t xml:space="preserve">bij </w:t>
      </w:r>
      <w:r w:rsidRPr="005D4C3B">
        <w:rPr>
          <w:szCs w:val="22"/>
        </w:rPr>
        <w:t xml:space="preserve">diegenen die </w:t>
      </w:r>
      <w:r w:rsidR="005C4BFA" w:rsidRPr="00C0679E">
        <w:rPr>
          <w:i/>
          <w:iCs/>
          <w:szCs w:val="22"/>
        </w:rPr>
        <w:t>angiotensin converting enzyme (</w:t>
      </w:r>
      <w:r w:rsidRPr="00C0679E">
        <w:rPr>
          <w:i/>
          <w:iCs/>
          <w:szCs w:val="22"/>
        </w:rPr>
        <w:t>ACE</w:t>
      </w:r>
      <w:r w:rsidR="005C4BFA" w:rsidRPr="00C0679E">
        <w:rPr>
          <w:i/>
          <w:iCs/>
          <w:szCs w:val="22"/>
        </w:rPr>
        <w:t>)</w:t>
      </w:r>
      <w:r w:rsidR="00076897" w:rsidRPr="005D4C3B">
        <w:rPr>
          <w:szCs w:val="22"/>
        </w:rPr>
        <w:noBreakHyphen/>
      </w:r>
      <w:r w:rsidRPr="005D4C3B">
        <w:rPr>
          <w:szCs w:val="22"/>
        </w:rPr>
        <w:t xml:space="preserve">remmers toegediend kregen tijdens klinische onderzoeken waarin de twee antihypertensieve behandelingen direct </w:t>
      </w:r>
      <w:r w:rsidR="000A141F" w:rsidRPr="005D4C3B">
        <w:rPr>
          <w:szCs w:val="22"/>
        </w:rPr>
        <w:t xml:space="preserve">met elkaar </w:t>
      </w:r>
      <w:r w:rsidRPr="005D4C3B">
        <w:rPr>
          <w:szCs w:val="22"/>
        </w:rPr>
        <w:t>vergeleken</w:t>
      </w:r>
      <w:r w:rsidR="005C4BFA" w:rsidRPr="005D4C3B">
        <w:rPr>
          <w:szCs w:val="22"/>
        </w:rPr>
        <w:t xml:space="preserve"> werden</w:t>
      </w:r>
      <w:r w:rsidRPr="005D4C3B">
        <w:rPr>
          <w:szCs w:val="22"/>
        </w:rPr>
        <w:t>.</w:t>
      </w:r>
    </w:p>
    <w:p w14:paraId="08AF9ED7" w14:textId="77777777" w:rsidR="00054B69" w:rsidRPr="005D4C3B" w:rsidRDefault="00054B69" w:rsidP="001467CB">
      <w:pPr>
        <w:rPr>
          <w:sz w:val="22"/>
          <w:szCs w:val="22"/>
          <w:lang w:val="nl-NL"/>
        </w:rPr>
      </w:pPr>
    </w:p>
    <w:p w14:paraId="546D5062" w14:textId="77777777" w:rsidR="00054B69" w:rsidRPr="005D4C3B" w:rsidRDefault="00054B69" w:rsidP="001467CB">
      <w:pPr>
        <w:keepNext/>
        <w:rPr>
          <w:sz w:val="22"/>
          <w:szCs w:val="22"/>
          <w:u w:val="single"/>
          <w:lang w:val="nl-NL"/>
        </w:rPr>
      </w:pPr>
      <w:r w:rsidRPr="005D4C3B">
        <w:rPr>
          <w:sz w:val="22"/>
          <w:szCs w:val="22"/>
          <w:u w:val="single"/>
          <w:lang w:val="nl-NL"/>
        </w:rPr>
        <w:t>Klinische werkzaamheid en veiligheid</w:t>
      </w:r>
    </w:p>
    <w:p w14:paraId="00B194E0" w14:textId="77777777" w:rsidR="00D44A33" w:rsidRPr="005D4C3B" w:rsidRDefault="00D44A33" w:rsidP="001467CB">
      <w:pPr>
        <w:keepNext/>
        <w:rPr>
          <w:sz w:val="22"/>
          <w:szCs w:val="22"/>
          <w:lang w:val="nl-NL"/>
        </w:rPr>
      </w:pPr>
      <w:r w:rsidRPr="005D4C3B">
        <w:rPr>
          <w:sz w:val="22"/>
          <w:szCs w:val="22"/>
          <w:lang w:val="nl-NL"/>
        </w:rPr>
        <w:t>Cardiovasculaire preventie</w:t>
      </w:r>
    </w:p>
    <w:p w14:paraId="37A8FD9D" w14:textId="78FD9BED" w:rsidR="00D44A33" w:rsidRPr="005D4C3B" w:rsidRDefault="00D44A33" w:rsidP="001467CB">
      <w:pPr>
        <w:rPr>
          <w:sz w:val="22"/>
          <w:szCs w:val="22"/>
          <w:lang w:val="nl-NL"/>
        </w:rPr>
      </w:pPr>
      <w:r w:rsidRPr="00C0679E">
        <w:rPr>
          <w:b/>
          <w:bCs/>
          <w:sz w:val="22"/>
          <w:szCs w:val="22"/>
          <w:lang w:val="nl-NL"/>
        </w:rPr>
        <w:t>ONTARGET</w:t>
      </w:r>
      <w:r w:rsidRPr="005D4C3B">
        <w:rPr>
          <w:sz w:val="22"/>
          <w:szCs w:val="22"/>
          <w:lang w:val="nl-NL"/>
        </w:rPr>
        <w:t xml:space="preserve"> (</w:t>
      </w:r>
      <w:r w:rsidRPr="00C0679E">
        <w:rPr>
          <w:b/>
          <w:bCs/>
          <w:i/>
          <w:iCs/>
          <w:sz w:val="22"/>
          <w:szCs w:val="22"/>
          <w:lang w:val="nl-NL"/>
        </w:rPr>
        <w:t>ON</w:t>
      </w:r>
      <w:r w:rsidRPr="00C0679E">
        <w:rPr>
          <w:i/>
          <w:iCs/>
          <w:sz w:val="22"/>
          <w:szCs w:val="22"/>
          <w:lang w:val="nl-NL"/>
        </w:rPr>
        <w:t xml:space="preserve">going </w:t>
      </w:r>
      <w:r w:rsidRPr="00C0679E">
        <w:rPr>
          <w:b/>
          <w:bCs/>
          <w:i/>
          <w:iCs/>
          <w:sz w:val="22"/>
          <w:szCs w:val="22"/>
          <w:lang w:val="nl-NL"/>
        </w:rPr>
        <w:t>T</w:t>
      </w:r>
      <w:r w:rsidRPr="00C0679E">
        <w:rPr>
          <w:i/>
          <w:iCs/>
          <w:sz w:val="22"/>
          <w:szCs w:val="22"/>
          <w:lang w:val="nl-NL"/>
        </w:rPr>
        <w:t xml:space="preserve">elmisartan </w:t>
      </w:r>
      <w:r w:rsidRPr="00C0679E">
        <w:rPr>
          <w:b/>
          <w:bCs/>
          <w:i/>
          <w:iCs/>
          <w:sz w:val="22"/>
          <w:szCs w:val="22"/>
          <w:lang w:val="nl-NL"/>
        </w:rPr>
        <w:t>A</w:t>
      </w:r>
      <w:r w:rsidRPr="00C0679E">
        <w:rPr>
          <w:i/>
          <w:iCs/>
          <w:sz w:val="22"/>
          <w:szCs w:val="22"/>
          <w:lang w:val="nl-NL"/>
        </w:rPr>
        <w:t xml:space="preserve">lone and in Combination with </w:t>
      </w:r>
      <w:r w:rsidRPr="00C0679E">
        <w:rPr>
          <w:b/>
          <w:bCs/>
          <w:i/>
          <w:iCs/>
          <w:sz w:val="22"/>
          <w:szCs w:val="22"/>
          <w:lang w:val="nl-NL"/>
        </w:rPr>
        <w:t>R</w:t>
      </w:r>
      <w:r w:rsidRPr="00C0679E">
        <w:rPr>
          <w:i/>
          <w:iCs/>
          <w:sz w:val="22"/>
          <w:szCs w:val="22"/>
          <w:lang w:val="nl-NL"/>
        </w:rPr>
        <w:t xml:space="preserve">amipril </w:t>
      </w:r>
      <w:r w:rsidRPr="00C0679E">
        <w:rPr>
          <w:b/>
          <w:bCs/>
          <w:i/>
          <w:iCs/>
          <w:sz w:val="22"/>
          <w:szCs w:val="22"/>
          <w:lang w:val="nl-NL"/>
        </w:rPr>
        <w:t>G</w:t>
      </w:r>
      <w:r w:rsidRPr="00C0679E">
        <w:rPr>
          <w:i/>
          <w:iCs/>
          <w:sz w:val="22"/>
          <w:szCs w:val="22"/>
          <w:lang w:val="nl-NL"/>
        </w:rPr>
        <w:t xml:space="preserve">lobal </w:t>
      </w:r>
      <w:r w:rsidRPr="00C0679E">
        <w:rPr>
          <w:b/>
          <w:bCs/>
          <w:i/>
          <w:iCs/>
          <w:sz w:val="22"/>
          <w:szCs w:val="22"/>
          <w:lang w:val="nl-NL"/>
        </w:rPr>
        <w:t>E</w:t>
      </w:r>
      <w:r w:rsidRPr="00C0679E">
        <w:rPr>
          <w:i/>
          <w:iCs/>
          <w:sz w:val="22"/>
          <w:szCs w:val="22"/>
          <w:lang w:val="nl-NL"/>
        </w:rPr>
        <w:t xml:space="preserve">ndpoint </w:t>
      </w:r>
      <w:r w:rsidRPr="00C0679E">
        <w:rPr>
          <w:b/>
          <w:bCs/>
          <w:i/>
          <w:iCs/>
          <w:sz w:val="22"/>
          <w:szCs w:val="22"/>
          <w:lang w:val="nl-NL"/>
        </w:rPr>
        <w:t>T</w:t>
      </w:r>
      <w:r w:rsidRPr="00C0679E">
        <w:rPr>
          <w:i/>
          <w:iCs/>
          <w:sz w:val="22"/>
          <w:szCs w:val="22"/>
          <w:lang w:val="nl-NL"/>
        </w:rPr>
        <w:t>rial</w:t>
      </w:r>
      <w:r w:rsidRPr="005D4C3B">
        <w:rPr>
          <w:sz w:val="22"/>
          <w:szCs w:val="22"/>
          <w:lang w:val="nl-NL"/>
        </w:rPr>
        <w:t xml:space="preserve">) vergeleek de effecten van telmisartan, ramipril en de combinatie van telmisartan en ramipril op </w:t>
      </w:r>
      <w:r w:rsidRPr="005D4C3B">
        <w:rPr>
          <w:sz w:val="22"/>
          <w:szCs w:val="22"/>
          <w:lang w:val="nl-NL"/>
        </w:rPr>
        <w:lastRenderedPageBreak/>
        <w:t xml:space="preserve">de cardiovasculaire </w:t>
      </w:r>
      <w:r w:rsidR="009B19E8" w:rsidRPr="005D4C3B">
        <w:rPr>
          <w:sz w:val="22"/>
          <w:szCs w:val="22"/>
          <w:lang w:val="nl-NL"/>
        </w:rPr>
        <w:t>uitkomsten</w:t>
      </w:r>
      <w:r w:rsidRPr="005D4C3B">
        <w:rPr>
          <w:sz w:val="22"/>
          <w:szCs w:val="22"/>
          <w:lang w:val="nl-NL"/>
        </w:rPr>
        <w:t xml:space="preserve"> bij 25.620</w:t>
      </w:r>
      <w:r w:rsidR="0037387D" w:rsidRPr="005D4C3B">
        <w:rPr>
          <w:sz w:val="22"/>
          <w:szCs w:val="22"/>
          <w:lang w:val="nl-NL"/>
        </w:rPr>
        <w:t> </w:t>
      </w:r>
      <w:r w:rsidRPr="005D4C3B">
        <w:rPr>
          <w:sz w:val="22"/>
          <w:szCs w:val="22"/>
          <w:lang w:val="nl-NL"/>
        </w:rPr>
        <w:t>patiënten in de leeftijd van 55</w:t>
      </w:r>
      <w:r w:rsidR="009C547A" w:rsidRPr="005D4C3B">
        <w:rPr>
          <w:sz w:val="22"/>
          <w:szCs w:val="22"/>
          <w:lang w:val="nl-NL"/>
        </w:rPr>
        <w:t> </w:t>
      </w:r>
      <w:r w:rsidRPr="005D4C3B">
        <w:rPr>
          <w:sz w:val="22"/>
          <w:szCs w:val="22"/>
          <w:lang w:val="nl-NL"/>
        </w:rPr>
        <w:t xml:space="preserve">jaar </w:t>
      </w:r>
      <w:r w:rsidR="005C4BFA" w:rsidRPr="005D4C3B">
        <w:rPr>
          <w:sz w:val="22"/>
          <w:szCs w:val="22"/>
          <w:lang w:val="nl-NL"/>
        </w:rPr>
        <w:t xml:space="preserve">of </w:t>
      </w:r>
      <w:r w:rsidRPr="005D4C3B">
        <w:rPr>
          <w:sz w:val="22"/>
          <w:szCs w:val="22"/>
          <w:lang w:val="nl-NL"/>
        </w:rPr>
        <w:t>ouder met een voorgeschiedenis van coronair</w:t>
      </w:r>
      <w:r w:rsidR="005C4BFA" w:rsidRPr="005D4C3B">
        <w:rPr>
          <w:sz w:val="22"/>
          <w:szCs w:val="22"/>
          <w:lang w:val="nl-NL"/>
        </w:rPr>
        <w:t xml:space="preserve"> hartlijden</w:t>
      </w:r>
      <w:r w:rsidRPr="005D4C3B">
        <w:rPr>
          <w:sz w:val="22"/>
          <w:szCs w:val="22"/>
          <w:lang w:val="nl-NL"/>
        </w:rPr>
        <w:t>, beroerte, TIA, perife</w:t>
      </w:r>
      <w:r w:rsidR="005C4BFA" w:rsidRPr="005D4C3B">
        <w:rPr>
          <w:sz w:val="22"/>
          <w:szCs w:val="22"/>
          <w:lang w:val="nl-NL"/>
        </w:rPr>
        <w:t>e</w:t>
      </w:r>
      <w:r w:rsidR="009B19E8" w:rsidRPr="005D4C3B">
        <w:rPr>
          <w:sz w:val="22"/>
          <w:szCs w:val="22"/>
          <w:lang w:val="nl-NL"/>
        </w:rPr>
        <w:t>r</w:t>
      </w:r>
      <w:r w:rsidR="005C4BFA" w:rsidRPr="005D4C3B">
        <w:rPr>
          <w:sz w:val="22"/>
          <w:szCs w:val="22"/>
          <w:lang w:val="nl-NL"/>
        </w:rPr>
        <w:t xml:space="preserve"> vaatlij</w:t>
      </w:r>
      <w:r w:rsidR="007A053D">
        <w:rPr>
          <w:sz w:val="22"/>
          <w:szCs w:val="22"/>
          <w:lang w:val="nl-NL"/>
        </w:rPr>
        <w:t>d</w:t>
      </w:r>
      <w:r w:rsidR="005C4BFA" w:rsidRPr="005D4C3B">
        <w:rPr>
          <w:sz w:val="22"/>
          <w:szCs w:val="22"/>
          <w:lang w:val="nl-NL"/>
        </w:rPr>
        <w:t>en</w:t>
      </w:r>
      <w:r w:rsidR="00256C7D" w:rsidRPr="005D4C3B">
        <w:rPr>
          <w:sz w:val="22"/>
          <w:szCs w:val="22"/>
          <w:lang w:val="nl-NL"/>
        </w:rPr>
        <w:t xml:space="preserve"> </w:t>
      </w:r>
      <w:r w:rsidRPr="005D4C3B">
        <w:rPr>
          <w:sz w:val="22"/>
          <w:szCs w:val="22"/>
          <w:lang w:val="nl-NL"/>
        </w:rPr>
        <w:t>of type</w:t>
      </w:r>
      <w:r w:rsidR="009C547A" w:rsidRPr="005D4C3B">
        <w:rPr>
          <w:sz w:val="22"/>
          <w:szCs w:val="22"/>
          <w:lang w:val="nl-NL"/>
        </w:rPr>
        <w:t> </w:t>
      </w:r>
      <w:r w:rsidRPr="005D4C3B">
        <w:rPr>
          <w:sz w:val="22"/>
          <w:szCs w:val="22"/>
          <w:lang w:val="nl-NL"/>
        </w:rPr>
        <w:t>2 diabetes mellitus met bewezen eindorgaanschade (bv. retinopathie, hypertrofie van de linkerventrikel, macro</w:t>
      </w:r>
      <w:r w:rsidR="00FA03D4" w:rsidRPr="005D4C3B">
        <w:rPr>
          <w:sz w:val="22"/>
          <w:szCs w:val="22"/>
          <w:lang w:val="nl-NL"/>
        </w:rPr>
        <w:noBreakHyphen/>
      </w:r>
      <w:r w:rsidRPr="005D4C3B">
        <w:rPr>
          <w:sz w:val="22"/>
          <w:szCs w:val="22"/>
          <w:lang w:val="nl-NL"/>
        </w:rPr>
        <w:t xml:space="preserve"> of microalbuminurie)</w:t>
      </w:r>
      <w:r w:rsidR="00A738E4" w:rsidRPr="005D4C3B">
        <w:rPr>
          <w:sz w:val="22"/>
          <w:szCs w:val="22"/>
          <w:lang w:val="nl-NL"/>
        </w:rPr>
        <w:t>;</w:t>
      </w:r>
      <w:r w:rsidRPr="005D4C3B">
        <w:rPr>
          <w:sz w:val="22"/>
          <w:szCs w:val="22"/>
          <w:lang w:val="nl-NL"/>
        </w:rPr>
        <w:t xml:space="preserve"> dit is een populatie met risico op cardiovasculaire gebeurtenissen.</w:t>
      </w:r>
    </w:p>
    <w:p w14:paraId="69163844" w14:textId="77777777" w:rsidR="00D44A33" w:rsidRPr="005D4C3B" w:rsidRDefault="00D44A33" w:rsidP="001467CB">
      <w:pPr>
        <w:rPr>
          <w:sz w:val="22"/>
          <w:szCs w:val="22"/>
          <w:lang w:val="nl-NL"/>
        </w:rPr>
      </w:pPr>
    </w:p>
    <w:p w14:paraId="147971E8" w14:textId="7C1B0636" w:rsidR="00D44A33" w:rsidRPr="005D4C3B" w:rsidRDefault="00D44A33" w:rsidP="001467CB">
      <w:pPr>
        <w:rPr>
          <w:sz w:val="22"/>
          <w:szCs w:val="22"/>
          <w:lang w:val="nl-NL"/>
        </w:rPr>
      </w:pPr>
      <w:r w:rsidRPr="005D4C3B">
        <w:rPr>
          <w:sz w:val="22"/>
          <w:szCs w:val="22"/>
          <w:lang w:val="nl-NL"/>
        </w:rPr>
        <w:t xml:space="preserve">Patiënten werden </w:t>
      </w:r>
      <w:r w:rsidR="00425D1B" w:rsidRPr="005D4C3B">
        <w:rPr>
          <w:sz w:val="22"/>
          <w:szCs w:val="22"/>
          <w:lang w:val="nl-NL"/>
        </w:rPr>
        <w:t xml:space="preserve">in </w:t>
      </w:r>
      <w:r w:rsidRPr="005D4C3B">
        <w:rPr>
          <w:sz w:val="22"/>
          <w:szCs w:val="22"/>
          <w:lang w:val="nl-NL"/>
        </w:rPr>
        <w:t>één van de drie volgende behandelgroepen gerandomiseerd: telmisartan 80</w:t>
      </w:r>
      <w:r w:rsidR="009C547A" w:rsidRPr="005D4C3B">
        <w:rPr>
          <w:sz w:val="22"/>
          <w:szCs w:val="22"/>
          <w:lang w:val="nl-NL"/>
        </w:rPr>
        <w:t> </w:t>
      </w:r>
      <w:r w:rsidRPr="005D4C3B">
        <w:rPr>
          <w:sz w:val="22"/>
          <w:szCs w:val="22"/>
          <w:lang w:val="nl-NL"/>
        </w:rPr>
        <w:t xml:space="preserve">mg </w:t>
      </w:r>
      <w:r w:rsidR="00425D1B" w:rsidRPr="005D4C3B">
        <w:rPr>
          <w:sz w:val="22"/>
          <w:szCs w:val="22"/>
          <w:lang w:val="nl-NL"/>
        </w:rPr>
        <w:t>(</w:t>
      </w:r>
      <w:r w:rsidRPr="005D4C3B">
        <w:rPr>
          <w:sz w:val="22"/>
          <w:szCs w:val="22"/>
          <w:lang w:val="nl-NL"/>
        </w:rPr>
        <w:t>n</w:t>
      </w:r>
      <w:r w:rsidR="009C547A" w:rsidRPr="005D4C3B">
        <w:rPr>
          <w:sz w:val="22"/>
          <w:szCs w:val="22"/>
          <w:lang w:val="nl-NL"/>
        </w:rPr>
        <w:t> </w:t>
      </w:r>
      <w:r w:rsidRPr="005D4C3B">
        <w:rPr>
          <w:sz w:val="22"/>
          <w:szCs w:val="22"/>
          <w:lang w:val="nl-NL"/>
        </w:rPr>
        <w:t>=</w:t>
      </w:r>
      <w:r w:rsidR="009C547A" w:rsidRPr="005D4C3B">
        <w:rPr>
          <w:sz w:val="22"/>
          <w:szCs w:val="22"/>
          <w:lang w:val="nl-NL"/>
        </w:rPr>
        <w:t> </w:t>
      </w:r>
      <w:r w:rsidRPr="005D4C3B">
        <w:rPr>
          <w:sz w:val="22"/>
          <w:szCs w:val="22"/>
          <w:lang w:val="nl-NL"/>
        </w:rPr>
        <w:t>8</w:t>
      </w:r>
      <w:r w:rsidR="009C547A" w:rsidRPr="005D4C3B">
        <w:rPr>
          <w:sz w:val="22"/>
          <w:szCs w:val="22"/>
          <w:lang w:val="nl-NL"/>
        </w:rPr>
        <w:t>.</w:t>
      </w:r>
      <w:r w:rsidRPr="005D4C3B">
        <w:rPr>
          <w:sz w:val="22"/>
          <w:szCs w:val="22"/>
          <w:lang w:val="nl-NL"/>
        </w:rPr>
        <w:t>542), ramipril 10</w:t>
      </w:r>
      <w:r w:rsidR="009C547A" w:rsidRPr="005D4C3B">
        <w:rPr>
          <w:sz w:val="22"/>
          <w:szCs w:val="22"/>
          <w:lang w:val="nl-NL"/>
        </w:rPr>
        <w:t> </w:t>
      </w:r>
      <w:r w:rsidRPr="005D4C3B">
        <w:rPr>
          <w:sz w:val="22"/>
          <w:szCs w:val="22"/>
          <w:lang w:val="nl-NL"/>
        </w:rPr>
        <w:t>mg (n</w:t>
      </w:r>
      <w:r w:rsidR="009C547A" w:rsidRPr="005D4C3B">
        <w:rPr>
          <w:sz w:val="22"/>
          <w:szCs w:val="22"/>
          <w:lang w:val="nl-NL"/>
        </w:rPr>
        <w:t> </w:t>
      </w:r>
      <w:r w:rsidRPr="005D4C3B">
        <w:rPr>
          <w:sz w:val="22"/>
          <w:szCs w:val="22"/>
          <w:lang w:val="nl-NL"/>
        </w:rPr>
        <w:t>=</w:t>
      </w:r>
      <w:r w:rsidR="009C547A" w:rsidRPr="005D4C3B">
        <w:rPr>
          <w:sz w:val="22"/>
          <w:szCs w:val="22"/>
          <w:lang w:val="nl-NL"/>
        </w:rPr>
        <w:t> </w:t>
      </w:r>
      <w:r w:rsidRPr="005D4C3B">
        <w:rPr>
          <w:sz w:val="22"/>
          <w:szCs w:val="22"/>
          <w:lang w:val="nl-NL"/>
        </w:rPr>
        <w:t>8</w:t>
      </w:r>
      <w:r w:rsidR="009C547A" w:rsidRPr="005D4C3B">
        <w:rPr>
          <w:sz w:val="22"/>
          <w:szCs w:val="22"/>
          <w:lang w:val="nl-NL"/>
        </w:rPr>
        <w:t>.</w:t>
      </w:r>
      <w:r w:rsidRPr="005D4C3B">
        <w:rPr>
          <w:sz w:val="22"/>
          <w:szCs w:val="22"/>
          <w:lang w:val="nl-NL"/>
        </w:rPr>
        <w:t>576) of de combinatie van telmisartan 80</w:t>
      </w:r>
      <w:r w:rsidR="009C547A" w:rsidRPr="005D4C3B">
        <w:rPr>
          <w:sz w:val="22"/>
          <w:szCs w:val="22"/>
          <w:lang w:val="nl-NL"/>
        </w:rPr>
        <w:t> </w:t>
      </w:r>
      <w:r w:rsidRPr="005D4C3B">
        <w:rPr>
          <w:sz w:val="22"/>
          <w:szCs w:val="22"/>
          <w:lang w:val="nl-NL"/>
        </w:rPr>
        <w:t>mg plus ramipril 10</w:t>
      </w:r>
      <w:r w:rsidR="009C547A" w:rsidRPr="005D4C3B">
        <w:rPr>
          <w:sz w:val="22"/>
          <w:szCs w:val="22"/>
          <w:lang w:val="nl-NL"/>
        </w:rPr>
        <w:t> </w:t>
      </w:r>
      <w:r w:rsidRPr="005D4C3B">
        <w:rPr>
          <w:sz w:val="22"/>
          <w:szCs w:val="22"/>
          <w:lang w:val="nl-NL"/>
        </w:rPr>
        <w:t>mg (n</w:t>
      </w:r>
      <w:r w:rsidR="009C547A" w:rsidRPr="005D4C3B">
        <w:rPr>
          <w:sz w:val="22"/>
          <w:szCs w:val="22"/>
          <w:lang w:val="nl-NL"/>
        </w:rPr>
        <w:t> </w:t>
      </w:r>
      <w:r w:rsidRPr="005D4C3B">
        <w:rPr>
          <w:sz w:val="22"/>
          <w:szCs w:val="22"/>
          <w:lang w:val="nl-NL"/>
        </w:rPr>
        <w:t>=</w:t>
      </w:r>
      <w:r w:rsidR="009C547A" w:rsidRPr="005D4C3B">
        <w:rPr>
          <w:sz w:val="22"/>
          <w:szCs w:val="22"/>
          <w:lang w:val="nl-NL"/>
        </w:rPr>
        <w:t> </w:t>
      </w:r>
      <w:r w:rsidRPr="005D4C3B">
        <w:rPr>
          <w:sz w:val="22"/>
          <w:szCs w:val="22"/>
          <w:lang w:val="nl-NL"/>
        </w:rPr>
        <w:t>8</w:t>
      </w:r>
      <w:r w:rsidR="009C547A" w:rsidRPr="005D4C3B">
        <w:rPr>
          <w:sz w:val="22"/>
          <w:szCs w:val="22"/>
          <w:lang w:val="nl-NL"/>
        </w:rPr>
        <w:t>.</w:t>
      </w:r>
      <w:r w:rsidRPr="005D4C3B">
        <w:rPr>
          <w:sz w:val="22"/>
          <w:szCs w:val="22"/>
          <w:lang w:val="nl-NL"/>
        </w:rPr>
        <w:t>502), en gevolgd gedurende een periode van gemiddeld 4,5</w:t>
      </w:r>
      <w:r w:rsidR="009C547A" w:rsidRPr="005D4C3B">
        <w:rPr>
          <w:sz w:val="22"/>
          <w:szCs w:val="22"/>
          <w:lang w:val="nl-NL"/>
        </w:rPr>
        <w:t> </w:t>
      </w:r>
      <w:r w:rsidRPr="005D4C3B">
        <w:rPr>
          <w:sz w:val="22"/>
          <w:szCs w:val="22"/>
          <w:lang w:val="nl-NL"/>
        </w:rPr>
        <w:t>jaar.</w:t>
      </w:r>
    </w:p>
    <w:p w14:paraId="121385A9" w14:textId="77777777" w:rsidR="00D44A33" w:rsidRPr="005D4C3B" w:rsidRDefault="00D44A33" w:rsidP="001467CB">
      <w:pPr>
        <w:rPr>
          <w:sz w:val="22"/>
          <w:szCs w:val="22"/>
          <w:lang w:val="nl-NL"/>
        </w:rPr>
      </w:pPr>
    </w:p>
    <w:p w14:paraId="11FB569A" w14:textId="61914CD5" w:rsidR="00D44A33" w:rsidRPr="005D4C3B" w:rsidRDefault="00D44A33" w:rsidP="001467CB">
      <w:pPr>
        <w:rPr>
          <w:sz w:val="22"/>
          <w:szCs w:val="22"/>
          <w:lang w:val="nl-NL"/>
        </w:rPr>
      </w:pPr>
      <w:r w:rsidRPr="005D4C3B">
        <w:rPr>
          <w:sz w:val="22"/>
          <w:szCs w:val="22"/>
          <w:lang w:val="nl-NL"/>
        </w:rPr>
        <w:t xml:space="preserve">Telmisartan liet een vergelijkbaar effect als ramipril zien in het reduceren van het primaire samengestelde eindpunt van cardiovasculair </w:t>
      </w:r>
      <w:r w:rsidR="00425D1B" w:rsidRPr="005D4C3B">
        <w:rPr>
          <w:sz w:val="22"/>
          <w:szCs w:val="22"/>
          <w:lang w:val="nl-NL"/>
        </w:rPr>
        <w:t>overlijden</w:t>
      </w:r>
      <w:r w:rsidRPr="005D4C3B">
        <w:rPr>
          <w:sz w:val="22"/>
          <w:szCs w:val="22"/>
          <w:lang w:val="nl-NL"/>
        </w:rPr>
        <w:t>, niet</w:t>
      </w:r>
      <w:r w:rsidR="00FA03D4" w:rsidRPr="005D4C3B">
        <w:rPr>
          <w:sz w:val="22"/>
          <w:szCs w:val="22"/>
          <w:lang w:val="nl-NL"/>
        </w:rPr>
        <w:noBreakHyphen/>
      </w:r>
      <w:r w:rsidRPr="005D4C3B">
        <w:rPr>
          <w:sz w:val="22"/>
          <w:szCs w:val="22"/>
          <w:lang w:val="nl-NL"/>
        </w:rPr>
        <w:t xml:space="preserve">fataal </w:t>
      </w:r>
      <w:r w:rsidR="009B19E8" w:rsidRPr="005D4C3B">
        <w:rPr>
          <w:sz w:val="22"/>
          <w:szCs w:val="22"/>
          <w:lang w:val="nl-NL"/>
        </w:rPr>
        <w:t>myocard</w:t>
      </w:r>
      <w:r w:rsidRPr="005D4C3B">
        <w:rPr>
          <w:sz w:val="22"/>
          <w:szCs w:val="22"/>
          <w:lang w:val="nl-NL"/>
        </w:rPr>
        <w:t>infarct, niet</w:t>
      </w:r>
      <w:r w:rsidR="00FA03D4" w:rsidRPr="005D4C3B">
        <w:rPr>
          <w:sz w:val="22"/>
          <w:szCs w:val="22"/>
          <w:lang w:val="nl-NL"/>
        </w:rPr>
        <w:noBreakHyphen/>
      </w:r>
      <w:r w:rsidRPr="005D4C3B">
        <w:rPr>
          <w:sz w:val="22"/>
          <w:szCs w:val="22"/>
          <w:lang w:val="nl-NL"/>
        </w:rPr>
        <w:t xml:space="preserve">fatale beroerte of ziekenhuisopname </w:t>
      </w:r>
      <w:r w:rsidR="00425D1B" w:rsidRPr="005D4C3B">
        <w:rPr>
          <w:sz w:val="22"/>
          <w:szCs w:val="22"/>
          <w:lang w:val="nl-NL"/>
        </w:rPr>
        <w:t xml:space="preserve">bij </w:t>
      </w:r>
      <w:r w:rsidRPr="005D4C3B">
        <w:rPr>
          <w:sz w:val="22"/>
          <w:szCs w:val="22"/>
          <w:lang w:val="nl-NL"/>
        </w:rPr>
        <w:t xml:space="preserve">congestief hartfalen. De incidentie van het primaire eindpunt was </w:t>
      </w:r>
      <w:r w:rsidR="00425D1B" w:rsidRPr="005D4C3B">
        <w:rPr>
          <w:sz w:val="22"/>
          <w:szCs w:val="22"/>
          <w:lang w:val="nl-NL"/>
        </w:rPr>
        <w:t>ver</w:t>
      </w:r>
      <w:r w:rsidRPr="005D4C3B">
        <w:rPr>
          <w:sz w:val="22"/>
          <w:szCs w:val="22"/>
          <w:lang w:val="nl-NL"/>
        </w:rPr>
        <w:t>gelijk</w:t>
      </w:r>
      <w:r w:rsidR="00425D1B" w:rsidRPr="005D4C3B">
        <w:rPr>
          <w:sz w:val="22"/>
          <w:szCs w:val="22"/>
          <w:lang w:val="nl-NL"/>
        </w:rPr>
        <w:t>baar</w:t>
      </w:r>
      <w:r w:rsidRPr="005D4C3B">
        <w:rPr>
          <w:sz w:val="22"/>
          <w:szCs w:val="22"/>
          <w:lang w:val="nl-NL"/>
        </w:rPr>
        <w:t xml:space="preserve"> in de groep behandeld met alleen telmisartan (16,7%) en alleen ramipril (16,5%). De </w:t>
      </w:r>
      <w:r w:rsidRPr="00C0679E">
        <w:rPr>
          <w:i/>
          <w:iCs/>
          <w:sz w:val="22"/>
          <w:szCs w:val="22"/>
          <w:lang w:val="nl-NL"/>
        </w:rPr>
        <w:t>hazard ratio</w:t>
      </w:r>
      <w:r w:rsidRPr="005D4C3B">
        <w:rPr>
          <w:sz w:val="22"/>
          <w:szCs w:val="22"/>
          <w:lang w:val="nl-NL"/>
        </w:rPr>
        <w:t xml:space="preserve"> voor telmisartan versus ramipril was 1</w:t>
      </w:r>
      <w:r w:rsidR="00A738E4" w:rsidRPr="005D4C3B">
        <w:rPr>
          <w:sz w:val="22"/>
          <w:szCs w:val="22"/>
          <w:lang w:val="nl-NL"/>
        </w:rPr>
        <w:t>,</w:t>
      </w:r>
      <w:r w:rsidRPr="005D4C3B">
        <w:rPr>
          <w:sz w:val="22"/>
          <w:szCs w:val="22"/>
          <w:lang w:val="nl-NL"/>
        </w:rPr>
        <w:t>01</w:t>
      </w:r>
      <w:r w:rsidR="00425D1B" w:rsidRPr="005D4C3B">
        <w:rPr>
          <w:sz w:val="22"/>
          <w:szCs w:val="22"/>
          <w:lang w:val="nl-NL"/>
        </w:rPr>
        <w:t> </w:t>
      </w:r>
      <w:r w:rsidRPr="005D4C3B">
        <w:rPr>
          <w:sz w:val="22"/>
          <w:szCs w:val="22"/>
          <w:lang w:val="nl-NL"/>
        </w:rPr>
        <w:t>(97,5%</w:t>
      </w:r>
      <w:r w:rsidR="00425D1B" w:rsidRPr="005D4C3B">
        <w:rPr>
          <w:sz w:val="22"/>
          <w:szCs w:val="22"/>
          <w:lang w:val="nl-NL"/>
        </w:rPr>
        <w:noBreakHyphen/>
      </w:r>
      <w:r w:rsidRPr="005D4C3B">
        <w:rPr>
          <w:sz w:val="22"/>
          <w:szCs w:val="22"/>
          <w:lang w:val="nl-NL"/>
        </w:rPr>
        <w:t>BI</w:t>
      </w:r>
      <w:r w:rsidR="009C547A" w:rsidRPr="005D4C3B">
        <w:rPr>
          <w:sz w:val="22"/>
          <w:szCs w:val="22"/>
          <w:lang w:val="nl-NL"/>
        </w:rPr>
        <w:t> </w:t>
      </w:r>
      <w:r w:rsidRPr="005D4C3B">
        <w:rPr>
          <w:sz w:val="22"/>
          <w:szCs w:val="22"/>
          <w:lang w:val="nl-NL"/>
        </w:rPr>
        <w:t>0,93</w:t>
      </w:r>
      <w:r w:rsidR="009C547A" w:rsidRPr="005D4C3B">
        <w:rPr>
          <w:sz w:val="22"/>
          <w:szCs w:val="22"/>
          <w:lang w:val="nl-NL"/>
        </w:rPr>
        <w:noBreakHyphen/>
      </w:r>
      <w:r w:rsidRPr="005D4C3B">
        <w:rPr>
          <w:sz w:val="22"/>
          <w:szCs w:val="22"/>
          <w:lang w:val="nl-NL"/>
        </w:rPr>
        <w:t>1,10, p</w:t>
      </w:r>
      <w:r w:rsidR="00425D1B" w:rsidRPr="005D4C3B">
        <w:rPr>
          <w:sz w:val="22"/>
          <w:szCs w:val="22"/>
          <w:lang w:val="nl-NL"/>
        </w:rPr>
        <w:t> </w:t>
      </w:r>
      <w:r w:rsidRPr="005D4C3B">
        <w:rPr>
          <w:sz w:val="22"/>
          <w:szCs w:val="22"/>
          <w:lang w:val="nl-NL"/>
        </w:rPr>
        <w:t>(non</w:t>
      </w:r>
      <w:r w:rsidR="00076897" w:rsidRPr="005D4C3B">
        <w:rPr>
          <w:sz w:val="22"/>
          <w:szCs w:val="22"/>
          <w:lang w:val="nl-NL"/>
        </w:rPr>
        <w:noBreakHyphen/>
      </w:r>
      <w:r w:rsidRPr="005D4C3B">
        <w:rPr>
          <w:sz w:val="22"/>
          <w:szCs w:val="22"/>
          <w:lang w:val="nl-NL"/>
        </w:rPr>
        <w:t>inferioriteit)</w:t>
      </w:r>
      <w:r w:rsidR="009C547A" w:rsidRPr="005D4C3B">
        <w:rPr>
          <w:sz w:val="22"/>
          <w:szCs w:val="22"/>
          <w:lang w:val="nl-NL"/>
        </w:rPr>
        <w:t> </w:t>
      </w:r>
      <w:r w:rsidRPr="005D4C3B">
        <w:rPr>
          <w:sz w:val="22"/>
          <w:szCs w:val="22"/>
          <w:lang w:val="nl-NL"/>
        </w:rPr>
        <w:t>=</w:t>
      </w:r>
      <w:r w:rsidR="009C547A" w:rsidRPr="005D4C3B">
        <w:rPr>
          <w:sz w:val="22"/>
          <w:szCs w:val="22"/>
          <w:lang w:val="nl-NL"/>
        </w:rPr>
        <w:t> </w:t>
      </w:r>
      <w:r w:rsidRPr="005D4C3B">
        <w:rPr>
          <w:sz w:val="22"/>
          <w:szCs w:val="22"/>
          <w:lang w:val="nl-NL"/>
        </w:rPr>
        <w:t>0,0019 met een marge van</w:t>
      </w:r>
      <w:r w:rsidR="00425D1B" w:rsidRPr="005D4C3B">
        <w:rPr>
          <w:sz w:val="22"/>
          <w:szCs w:val="22"/>
          <w:lang w:val="nl-NL"/>
        </w:rPr>
        <w:t> </w:t>
      </w:r>
      <w:r w:rsidRPr="005D4C3B">
        <w:rPr>
          <w:sz w:val="22"/>
          <w:szCs w:val="22"/>
          <w:lang w:val="nl-NL"/>
        </w:rPr>
        <w:t xml:space="preserve">1,13). Het </w:t>
      </w:r>
      <w:r w:rsidR="00425D1B" w:rsidRPr="005D4C3B">
        <w:rPr>
          <w:sz w:val="22"/>
          <w:szCs w:val="22"/>
          <w:lang w:val="nl-NL"/>
        </w:rPr>
        <w:t>totale mortaliteitscijfer</w:t>
      </w:r>
      <w:r w:rsidRPr="005D4C3B">
        <w:rPr>
          <w:sz w:val="22"/>
          <w:szCs w:val="22"/>
          <w:lang w:val="nl-NL"/>
        </w:rPr>
        <w:t xml:space="preserve"> was respectievelijk 11,6% en 11,8% bij met telmisartan en </w:t>
      </w:r>
      <w:r w:rsidR="00B8342D">
        <w:rPr>
          <w:sz w:val="22"/>
          <w:szCs w:val="22"/>
          <w:lang w:val="nl-NL"/>
        </w:rPr>
        <w:t xml:space="preserve">met </w:t>
      </w:r>
      <w:r w:rsidRPr="005D4C3B">
        <w:rPr>
          <w:sz w:val="22"/>
          <w:szCs w:val="22"/>
          <w:lang w:val="nl-NL"/>
        </w:rPr>
        <w:t>ramipril behandelde patiënten.</w:t>
      </w:r>
    </w:p>
    <w:p w14:paraId="7235F9E1" w14:textId="77777777" w:rsidR="00D44A33" w:rsidRPr="005D4C3B" w:rsidRDefault="00D44A33" w:rsidP="001467CB">
      <w:pPr>
        <w:rPr>
          <w:sz w:val="22"/>
          <w:szCs w:val="22"/>
          <w:lang w:val="nl-NL"/>
        </w:rPr>
      </w:pPr>
    </w:p>
    <w:p w14:paraId="1BC025D3" w14:textId="036F1B92" w:rsidR="00D44A33" w:rsidRPr="005D4C3B" w:rsidRDefault="00D44A33" w:rsidP="001467CB">
      <w:pPr>
        <w:rPr>
          <w:sz w:val="22"/>
          <w:szCs w:val="22"/>
          <w:lang w:val="nl-NL"/>
        </w:rPr>
      </w:pPr>
      <w:r w:rsidRPr="005D4C3B">
        <w:rPr>
          <w:sz w:val="22"/>
          <w:szCs w:val="22"/>
          <w:lang w:val="nl-NL"/>
        </w:rPr>
        <w:t xml:space="preserve">Telmisartan bleek even werkzaam als ramipril op </w:t>
      </w:r>
      <w:r w:rsidR="00BC1023">
        <w:rPr>
          <w:sz w:val="22"/>
          <w:szCs w:val="22"/>
          <w:lang w:val="nl-NL"/>
        </w:rPr>
        <w:t>de</w:t>
      </w:r>
      <w:r w:rsidRPr="005D4C3B">
        <w:rPr>
          <w:sz w:val="22"/>
          <w:szCs w:val="22"/>
          <w:lang w:val="nl-NL"/>
        </w:rPr>
        <w:t xml:space="preserve"> vooraf vastgestelde secundaire eindpunt</w:t>
      </w:r>
      <w:r w:rsidR="00BC1023">
        <w:rPr>
          <w:sz w:val="22"/>
          <w:szCs w:val="22"/>
          <w:lang w:val="nl-NL"/>
        </w:rPr>
        <w:t>en</w:t>
      </w:r>
      <w:r w:rsidRPr="005D4C3B">
        <w:rPr>
          <w:sz w:val="22"/>
          <w:szCs w:val="22"/>
          <w:lang w:val="nl-NL"/>
        </w:rPr>
        <w:t>, bij cardiovasculair</w:t>
      </w:r>
      <w:r w:rsidR="00425D1B" w:rsidRPr="005D4C3B">
        <w:rPr>
          <w:sz w:val="22"/>
          <w:szCs w:val="22"/>
          <w:lang w:val="nl-NL"/>
        </w:rPr>
        <w:t xml:space="preserve"> overlijden</w:t>
      </w:r>
      <w:r w:rsidRPr="005D4C3B">
        <w:rPr>
          <w:sz w:val="22"/>
          <w:szCs w:val="22"/>
          <w:lang w:val="nl-NL"/>
        </w:rPr>
        <w:t>, niet</w:t>
      </w:r>
      <w:r w:rsidR="00076897" w:rsidRPr="005D4C3B">
        <w:rPr>
          <w:sz w:val="22"/>
          <w:szCs w:val="22"/>
          <w:lang w:val="nl-NL"/>
        </w:rPr>
        <w:noBreakHyphen/>
      </w:r>
      <w:r w:rsidRPr="005D4C3B">
        <w:rPr>
          <w:sz w:val="22"/>
          <w:szCs w:val="22"/>
          <w:lang w:val="nl-NL"/>
        </w:rPr>
        <w:t xml:space="preserve">fataal </w:t>
      </w:r>
      <w:r w:rsidR="009B19E8" w:rsidRPr="005D4C3B">
        <w:rPr>
          <w:sz w:val="22"/>
          <w:szCs w:val="22"/>
          <w:lang w:val="nl-NL"/>
        </w:rPr>
        <w:t>myocard</w:t>
      </w:r>
      <w:r w:rsidRPr="005D4C3B">
        <w:rPr>
          <w:sz w:val="22"/>
          <w:szCs w:val="22"/>
          <w:lang w:val="nl-NL"/>
        </w:rPr>
        <w:t>infarct en niet</w:t>
      </w:r>
      <w:r w:rsidR="00076897" w:rsidRPr="005D4C3B">
        <w:rPr>
          <w:sz w:val="22"/>
          <w:szCs w:val="22"/>
          <w:lang w:val="nl-NL"/>
        </w:rPr>
        <w:noBreakHyphen/>
      </w:r>
      <w:r w:rsidRPr="005D4C3B">
        <w:rPr>
          <w:sz w:val="22"/>
          <w:szCs w:val="22"/>
          <w:lang w:val="nl-NL"/>
        </w:rPr>
        <w:t>fatale beroerte [0,99</w:t>
      </w:r>
      <w:r w:rsidR="00425D1B" w:rsidRPr="005D4C3B">
        <w:rPr>
          <w:sz w:val="22"/>
          <w:szCs w:val="22"/>
          <w:lang w:val="nl-NL"/>
        </w:rPr>
        <w:t> </w:t>
      </w:r>
      <w:r w:rsidRPr="005D4C3B">
        <w:rPr>
          <w:sz w:val="22"/>
          <w:szCs w:val="22"/>
          <w:lang w:val="nl-NL"/>
        </w:rPr>
        <w:t>(97,5%</w:t>
      </w:r>
      <w:r w:rsidR="00425D1B" w:rsidRPr="005D4C3B">
        <w:rPr>
          <w:sz w:val="22"/>
          <w:szCs w:val="22"/>
          <w:lang w:val="nl-NL"/>
        </w:rPr>
        <w:noBreakHyphen/>
      </w:r>
      <w:r w:rsidRPr="005D4C3B">
        <w:rPr>
          <w:sz w:val="22"/>
          <w:szCs w:val="22"/>
          <w:lang w:val="nl-NL"/>
        </w:rPr>
        <w:t>BI</w:t>
      </w:r>
      <w:r w:rsidR="009C547A" w:rsidRPr="005D4C3B">
        <w:rPr>
          <w:sz w:val="22"/>
          <w:szCs w:val="22"/>
          <w:lang w:val="nl-NL"/>
        </w:rPr>
        <w:t> </w:t>
      </w:r>
      <w:r w:rsidRPr="005D4C3B">
        <w:rPr>
          <w:sz w:val="22"/>
          <w:szCs w:val="22"/>
          <w:lang w:val="nl-NL"/>
        </w:rPr>
        <w:t>0,90</w:t>
      </w:r>
      <w:r w:rsidR="00076897" w:rsidRPr="005D4C3B">
        <w:rPr>
          <w:sz w:val="22"/>
          <w:szCs w:val="22"/>
          <w:lang w:val="nl-NL"/>
        </w:rPr>
        <w:noBreakHyphen/>
      </w:r>
      <w:r w:rsidRPr="005D4C3B">
        <w:rPr>
          <w:sz w:val="22"/>
          <w:szCs w:val="22"/>
          <w:lang w:val="nl-NL"/>
        </w:rPr>
        <w:t>1,08, p</w:t>
      </w:r>
      <w:r w:rsidR="00425D1B" w:rsidRPr="005D4C3B">
        <w:rPr>
          <w:sz w:val="22"/>
          <w:szCs w:val="22"/>
          <w:lang w:val="nl-NL"/>
        </w:rPr>
        <w:t> </w:t>
      </w:r>
      <w:r w:rsidRPr="005D4C3B">
        <w:rPr>
          <w:sz w:val="22"/>
          <w:szCs w:val="22"/>
          <w:lang w:val="nl-NL"/>
        </w:rPr>
        <w:t>(non</w:t>
      </w:r>
      <w:r w:rsidR="00076897" w:rsidRPr="005D4C3B">
        <w:rPr>
          <w:sz w:val="22"/>
          <w:szCs w:val="22"/>
          <w:lang w:val="nl-NL"/>
        </w:rPr>
        <w:noBreakHyphen/>
      </w:r>
      <w:r w:rsidRPr="005D4C3B">
        <w:rPr>
          <w:sz w:val="22"/>
          <w:szCs w:val="22"/>
          <w:lang w:val="nl-NL"/>
        </w:rPr>
        <w:t>inferioriteit)</w:t>
      </w:r>
      <w:r w:rsidR="009C547A" w:rsidRPr="005D4C3B">
        <w:rPr>
          <w:sz w:val="22"/>
          <w:szCs w:val="22"/>
          <w:lang w:val="nl-NL"/>
        </w:rPr>
        <w:t> </w:t>
      </w:r>
      <w:r w:rsidRPr="005D4C3B">
        <w:rPr>
          <w:sz w:val="22"/>
          <w:szCs w:val="22"/>
          <w:lang w:val="nl-NL"/>
        </w:rPr>
        <w:t>=</w:t>
      </w:r>
      <w:r w:rsidR="009C547A" w:rsidRPr="005D4C3B">
        <w:rPr>
          <w:sz w:val="22"/>
          <w:szCs w:val="22"/>
          <w:lang w:val="nl-NL"/>
        </w:rPr>
        <w:t> </w:t>
      </w:r>
      <w:r w:rsidRPr="005D4C3B">
        <w:rPr>
          <w:sz w:val="22"/>
          <w:szCs w:val="22"/>
          <w:lang w:val="nl-NL"/>
        </w:rPr>
        <w:t xml:space="preserve">0,0004)], </w:t>
      </w:r>
      <w:r w:rsidR="00425D1B" w:rsidRPr="005D4C3B">
        <w:rPr>
          <w:sz w:val="22"/>
          <w:szCs w:val="22"/>
          <w:lang w:val="nl-NL"/>
        </w:rPr>
        <w:t xml:space="preserve">op </w:t>
      </w:r>
      <w:r w:rsidRPr="005D4C3B">
        <w:rPr>
          <w:sz w:val="22"/>
          <w:szCs w:val="22"/>
          <w:lang w:val="nl-NL"/>
        </w:rPr>
        <w:t>het primaire eindpunt in de referentiestudie HOPE (</w:t>
      </w:r>
      <w:r w:rsidRPr="00C0679E">
        <w:rPr>
          <w:i/>
          <w:iCs/>
          <w:sz w:val="22"/>
          <w:szCs w:val="22"/>
          <w:lang w:val="nl-NL"/>
        </w:rPr>
        <w:t xml:space="preserve">The </w:t>
      </w:r>
      <w:r w:rsidRPr="00C0679E">
        <w:rPr>
          <w:b/>
          <w:i/>
          <w:iCs/>
          <w:sz w:val="22"/>
          <w:szCs w:val="22"/>
          <w:lang w:val="nl-NL"/>
        </w:rPr>
        <w:t>H</w:t>
      </w:r>
      <w:r w:rsidRPr="00C0679E">
        <w:rPr>
          <w:i/>
          <w:iCs/>
          <w:sz w:val="22"/>
          <w:szCs w:val="22"/>
          <w:lang w:val="nl-NL"/>
        </w:rPr>
        <w:t xml:space="preserve">eart </w:t>
      </w:r>
      <w:r w:rsidRPr="00C0679E">
        <w:rPr>
          <w:b/>
          <w:bCs/>
          <w:i/>
          <w:iCs/>
          <w:sz w:val="22"/>
          <w:szCs w:val="22"/>
          <w:lang w:val="nl-NL"/>
        </w:rPr>
        <w:t>O</w:t>
      </w:r>
      <w:r w:rsidRPr="00C0679E">
        <w:rPr>
          <w:i/>
          <w:iCs/>
          <w:sz w:val="22"/>
          <w:szCs w:val="22"/>
          <w:lang w:val="nl-NL"/>
        </w:rPr>
        <w:t xml:space="preserve">utcomes </w:t>
      </w:r>
      <w:r w:rsidRPr="00C0679E">
        <w:rPr>
          <w:b/>
          <w:bCs/>
          <w:i/>
          <w:iCs/>
          <w:sz w:val="22"/>
          <w:szCs w:val="22"/>
          <w:lang w:val="nl-NL"/>
        </w:rPr>
        <w:t>P</w:t>
      </w:r>
      <w:r w:rsidRPr="00C0679E">
        <w:rPr>
          <w:i/>
          <w:iCs/>
          <w:sz w:val="22"/>
          <w:szCs w:val="22"/>
          <w:lang w:val="nl-NL"/>
        </w:rPr>
        <w:t xml:space="preserve">revention </w:t>
      </w:r>
      <w:r w:rsidRPr="00C0679E">
        <w:rPr>
          <w:b/>
          <w:bCs/>
          <w:i/>
          <w:iCs/>
          <w:sz w:val="22"/>
          <w:szCs w:val="22"/>
          <w:lang w:val="nl-NL"/>
        </w:rPr>
        <w:t>E</w:t>
      </w:r>
      <w:r w:rsidRPr="00C0679E">
        <w:rPr>
          <w:i/>
          <w:iCs/>
          <w:sz w:val="22"/>
          <w:szCs w:val="22"/>
          <w:lang w:val="nl-NL"/>
        </w:rPr>
        <w:t>valuation Study</w:t>
      </w:r>
      <w:r w:rsidRPr="005D4C3B">
        <w:rPr>
          <w:sz w:val="22"/>
          <w:szCs w:val="22"/>
          <w:lang w:val="nl-NL"/>
        </w:rPr>
        <w:t>), waarin het effect van ramipril versus placebo werd onderzocht.</w:t>
      </w:r>
    </w:p>
    <w:p w14:paraId="3577D782" w14:textId="77777777" w:rsidR="00D44A33" w:rsidRPr="005D4C3B" w:rsidRDefault="00D44A33" w:rsidP="001467CB">
      <w:pPr>
        <w:rPr>
          <w:sz w:val="22"/>
          <w:szCs w:val="22"/>
          <w:lang w:val="nl-NL"/>
        </w:rPr>
      </w:pPr>
    </w:p>
    <w:p w14:paraId="5193777C" w14:textId="1096015B" w:rsidR="00D44A33" w:rsidRPr="005D4C3B" w:rsidRDefault="00D44A33" w:rsidP="001467CB">
      <w:pPr>
        <w:rPr>
          <w:sz w:val="22"/>
          <w:szCs w:val="22"/>
          <w:lang w:val="nl-NL"/>
        </w:rPr>
      </w:pPr>
      <w:r w:rsidRPr="005D4C3B">
        <w:rPr>
          <w:sz w:val="22"/>
          <w:szCs w:val="22"/>
          <w:lang w:val="nl-NL"/>
        </w:rPr>
        <w:t xml:space="preserve">TRANSCEND randomiseerde </w:t>
      </w:r>
      <w:smartTag w:uri="urn:schemas-microsoft-com:office:smarttags" w:element="stockticker">
        <w:r w:rsidRPr="005D4C3B">
          <w:rPr>
            <w:sz w:val="22"/>
            <w:szCs w:val="22"/>
            <w:lang w:val="nl-NL"/>
          </w:rPr>
          <w:t>ACE</w:t>
        </w:r>
      </w:smartTag>
      <w:r w:rsidR="00076897" w:rsidRPr="005D4C3B">
        <w:rPr>
          <w:sz w:val="22"/>
          <w:szCs w:val="22"/>
          <w:lang w:val="nl-NL"/>
        </w:rPr>
        <w:noBreakHyphen/>
      </w:r>
      <w:r w:rsidRPr="005D4C3B">
        <w:rPr>
          <w:sz w:val="22"/>
          <w:szCs w:val="22"/>
          <w:lang w:val="nl-NL"/>
        </w:rPr>
        <w:t xml:space="preserve">I intolerante patiënten met </w:t>
      </w:r>
      <w:r w:rsidR="00425D1B" w:rsidRPr="005D4C3B">
        <w:rPr>
          <w:sz w:val="22"/>
          <w:szCs w:val="22"/>
          <w:lang w:val="nl-NL"/>
        </w:rPr>
        <w:t xml:space="preserve">in </w:t>
      </w:r>
      <w:r w:rsidR="009B19E8" w:rsidRPr="005D4C3B">
        <w:rPr>
          <w:sz w:val="22"/>
          <w:szCs w:val="22"/>
          <w:lang w:val="nl-NL"/>
        </w:rPr>
        <w:t>ander</w:t>
      </w:r>
      <w:r w:rsidR="00425D1B" w:rsidRPr="005D4C3B">
        <w:rPr>
          <w:sz w:val="22"/>
          <w:szCs w:val="22"/>
          <w:lang w:val="nl-NL"/>
        </w:rPr>
        <w:t>e opzichten</w:t>
      </w:r>
      <w:r w:rsidRPr="005D4C3B">
        <w:rPr>
          <w:sz w:val="22"/>
          <w:szCs w:val="22"/>
          <w:lang w:val="nl-NL"/>
        </w:rPr>
        <w:t xml:space="preserve"> vergelijkbare inclusiecriteria als bij ONTARGET </w:t>
      </w:r>
      <w:r w:rsidR="00425D1B" w:rsidRPr="005D4C3B">
        <w:rPr>
          <w:sz w:val="22"/>
          <w:szCs w:val="22"/>
          <w:lang w:val="nl-NL"/>
        </w:rPr>
        <w:t xml:space="preserve">op </w:t>
      </w:r>
      <w:r w:rsidRPr="005D4C3B">
        <w:rPr>
          <w:sz w:val="22"/>
          <w:szCs w:val="22"/>
          <w:lang w:val="nl-NL"/>
        </w:rPr>
        <w:t>telmisartan 80</w:t>
      </w:r>
      <w:r w:rsidR="009C547A" w:rsidRPr="005D4C3B">
        <w:rPr>
          <w:sz w:val="22"/>
          <w:szCs w:val="22"/>
          <w:lang w:val="nl-NL"/>
        </w:rPr>
        <w:t> </w:t>
      </w:r>
      <w:r w:rsidRPr="005D4C3B">
        <w:rPr>
          <w:sz w:val="22"/>
          <w:szCs w:val="22"/>
          <w:lang w:val="nl-NL"/>
        </w:rPr>
        <w:t>mg (n</w:t>
      </w:r>
      <w:r w:rsidR="009C547A" w:rsidRPr="005D4C3B">
        <w:rPr>
          <w:sz w:val="22"/>
          <w:szCs w:val="22"/>
          <w:lang w:val="nl-NL"/>
        </w:rPr>
        <w:t> </w:t>
      </w:r>
      <w:r w:rsidRPr="005D4C3B">
        <w:rPr>
          <w:sz w:val="22"/>
          <w:szCs w:val="22"/>
          <w:lang w:val="nl-NL"/>
        </w:rPr>
        <w:t>=</w:t>
      </w:r>
      <w:r w:rsidR="009C547A" w:rsidRPr="005D4C3B">
        <w:rPr>
          <w:sz w:val="22"/>
          <w:szCs w:val="22"/>
          <w:lang w:val="nl-NL"/>
        </w:rPr>
        <w:t> </w:t>
      </w:r>
      <w:r w:rsidRPr="005D4C3B">
        <w:rPr>
          <w:sz w:val="22"/>
          <w:szCs w:val="22"/>
          <w:lang w:val="nl-NL"/>
        </w:rPr>
        <w:t>2</w:t>
      </w:r>
      <w:r w:rsidR="009C547A" w:rsidRPr="005D4C3B">
        <w:rPr>
          <w:sz w:val="22"/>
          <w:szCs w:val="22"/>
          <w:lang w:val="nl-NL"/>
        </w:rPr>
        <w:t>.</w:t>
      </w:r>
      <w:r w:rsidRPr="005D4C3B">
        <w:rPr>
          <w:sz w:val="22"/>
          <w:szCs w:val="22"/>
          <w:lang w:val="nl-NL"/>
        </w:rPr>
        <w:t>954) of placebo (n</w:t>
      </w:r>
      <w:r w:rsidR="009C547A" w:rsidRPr="005D4C3B">
        <w:rPr>
          <w:sz w:val="22"/>
          <w:szCs w:val="22"/>
          <w:lang w:val="nl-NL"/>
        </w:rPr>
        <w:t> </w:t>
      </w:r>
      <w:r w:rsidRPr="005D4C3B">
        <w:rPr>
          <w:sz w:val="22"/>
          <w:szCs w:val="22"/>
          <w:lang w:val="nl-NL"/>
        </w:rPr>
        <w:t>=</w:t>
      </w:r>
      <w:r w:rsidR="009C547A" w:rsidRPr="005D4C3B">
        <w:rPr>
          <w:sz w:val="22"/>
          <w:szCs w:val="22"/>
          <w:lang w:val="nl-NL"/>
        </w:rPr>
        <w:t> </w:t>
      </w:r>
      <w:r w:rsidRPr="005D4C3B">
        <w:rPr>
          <w:sz w:val="22"/>
          <w:szCs w:val="22"/>
          <w:lang w:val="nl-NL"/>
        </w:rPr>
        <w:t>2</w:t>
      </w:r>
      <w:r w:rsidR="009C547A" w:rsidRPr="005D4C3B">
        <w:rPr>
          <w:sz w:val="22"/>
          <w:szCs w:val="22"/>
          <w:lang w:val="nl-NL"/>
        </w:rPr>
        <w:t>.</w:t>
      </w:r>
      <w:r w:rsidRPr="005D4C3B">
        <w:rPr>
          <w:sz w:val="22"/>
          <w:szCs w:val="22"/>
          <w:lang w:val="nl-NL"/>
        </w:rPr>
        <w:t xml:space="preserve">972), beide gegeven bovenop de standaardzorg. De gemiddelde duur </w:t>
      </w:r>
      <w:r w:rsidR="006635EA">
        <w:rPr>
          <w:sz w:val="22"/>
          <w:szCs w:val="22"/>
          <w:lang w:val="nl-NL"/>
        </w:rPr>
        <w:t>voor</w:t>
      </w:r>
      <w:r w:rsidRPr="005D4C3B">
        <w:rPr>
          <w:sz w:val="22"/>
          <w:szCs w:val="22"/>
          <w:lang w:val="nl-NL"/>
        </w:rPr>
        <w:t xml:space="preserve"> follow</w:t>
      </w:r>
      <w:r w:rsidR="00076897" w:rsidRPr="005D4C3B">
        <w:rPr>
          <w:sz w:val="22"/>
          <w:szCs w:val="22"/>
          <w:lang w:val="nl-NL"/>
        </w:rPr>
        <w:noBreakHyphen/>
      </w:r>
      <w:r w:rsidRPr="005D4C3B">
        <w:rPr>
          <w:sz w:val="22"/>
          <w:szCs w:val="22"/>
          <w:lang w:val="nl-NL"/>
        </w:rPr>
        <w:t>up was 4</w:t>
      </w:r>
      <w:r w:rsidR="009C547A" w:rsidRPr="005D4C3B">
        <w:rPr>
          <w:sz w:val="22"/>
          <w:szCs w:val="22"/>
          <w:lang w:val="nl-NL"/>
        </w:rPr>
        <w:t> </w:t>
      </w:r>
      <w:r w:rsidRPr="005D4C3B">
        <w:rPr>
          <w:sz w:val="22"/>
          <w:szCs w:val="22"/>
          <w:lang w:val="nl-NL"/>
        </w:rPr>
        <w:t>jaar en 8</w:t>
      </w:r>
      <w:r w:rsidR="009C547A" w:rsidRPr="005D4C3B">
        <w:rPr>
          <w:sz w:val="22"/>
          <w:szCs w:val="22"/>
          <w:lang w:val="nl-NL"/>
        </w:rPr>
        <w:t> </w:t>
      </w:r>
      <w:r w:rsidRPr="005D4C3B">
        <w:rPr>
          <w:sz w:val="22"/>
          <w:szCs w:val="22"/>
          <w:lang w:val="nl-NL"/>
        </w:rPr>
        <w:t xml:space="preserve">maanden. Er werd geen statistisch significant verschil in de incidentie van </w:t>
      </w:r>
      <w:r w:rsidR="00476124" w:rsidRPr="005D4C3B">
        <w:rPr>
          <w:sz w:val="22"/>
          <w:szCs w:val="22"/>
          <w:lang w:val="nl-NL"/>
        </w:rPr>
        <w:t xml:space="preserve">de </w:t>
      </w:r>
      <w:r w:rsidRPr="005D4C3B">
        <w:rPr>
          <w:sz w:val="22"/>
          <w:szCs w:val="22"/>
          <w:lang w:val="nl-NL"/>
        </w:rPr>
        <w:t>primaire samengestelde eindpunt</w:t>
      </w:r>
      <w:r w:rsidR="00476124" w:rsidRPr="005D4C3B">
        <w:rPr>
          <w:sz w:val="22"/>
          <w:szCs w:val="22"/>
          <w:lang w:val="nl-NL"/>
        </w:rPr>
        <w:t>en</w:t>
      </w:r>
      <w:r w:rsidRPr="005D4C3B">
        <w:rPr>
          <w:sz w:val="22"/>
          <w:szCs w:val="22"/>
          <w:lang w:val="nl-NL"/>
        </w:rPr>
        <w:t xml:space="preserve"> (cardiovasculair</w:t>
      </w:r>
      <w:r w:rsidR="00476124" w:rsidRPr="005D4C3B">
        <w:rPr>
          <w:sz w:val="22"/>
          <w:szCs w:val="22"/>
          <w:lang w:val="nl-NL"/>
        </w:rPr>
        <w:t xml:space="preserve"> overlijden</w:t>
      </w:r>
      <w:r w:rsidRPr="005D4C3B">
        <w:rPr>
          <w:sz w:val="22"/>
          <w:szCs w:val="22"/>
          <w:lang w:val="nl-NL"/>
        </w:rPr>
        <w:t>, niet</w:t>
      </w:r>
      <w:r w:rsidR="00076897" w:rsidRPr="005D4C3B">
        <w:rPr>
          <w:sz w:val="22"/>
          <w:szCs w:val="22"/>
          <w:lang w:val="nl-NL"/>
        </w:rPr>
        <w:noBreakHyphen/>
      </w:r>
      <w:r w:rsidRPr="005D4C3B">
        <w:rPr>
          <w:sz w:val="22"/>
          <w:szCs w:val="22"/>
          <w:lang w:val="nl-NL"/>
        </w:rPr>
        <w:t xml:space="preserve">fataal </w:t>
      </w:r>
      <w:r w:rsidR="00243987" w:rsidRPr="005D4C3B">
        <w:rPr>
          <w:sz w:val="22"/>
          <w:szCs w:val="22"/>
          <w:lang w:val="nl-NL"/>
        </w:rPr>
        <w:t>myocard</w:t>
      </w:r>
      <w:r w:rsidRPr="005D4C3B">
        <w:rPr>
          <w:sz w:val="22"/>
          <w:szCs w:val="22"/>
          <w:lang w:val="nl-NL"/>
        </w:rPr>
        <w:t>infarct, niet</w:t>
      </w:r>
      <w:r w:rsidR="00076897" w:rsidRPr="005D4C3B">
        <w:rPr>
          <w:sz w:val="22"/>
          <w:szCs w:val="22"/>
          <w:lang w:val="nl-NL"/>
        </w:rPr>
        <w:noBreakHyphen/>
      </w:r>
      <w:r w:rsidRPr="005D4C3B">
        <w:rPr>
          <w:sz w:val="22"/>
          <w:szCs w:val="22"/>
          <w:lang w:val="nl-NL"/>
        </w:rPr>
        <w:t xml:space="preserve">fatale beroerte of ziekenhuisopname </w:t>
      </w:r>
      <w:r w:rsidR="00476124" w:rsidRPr="005D4C3B">
        <w:rPr>
          <w:sz w:val="22"/>
          <w:szCs w:val="22"/>
          <w:lang w:val="nl-NL"/>
        </w:rPr>
        <w:t xml:space="preserve">bij </w:t>
      </w:r>
      <w:r w:rsidRPr="005D4C3B">
        <w:rPr>
          <w:sz w:val="22"/>
          <w:szCs w:val="22"/>
          <w:lang w:val="nl-NL"/>
        </w:rPr>
        <w:t>congestief hartfalen) gevonden [15,7% in de telmisartan</w:t>
      </w:r>
      <w:r w:rsidR="00476124" w:rsidRPr="005D4C3B">
        <w:rPr>
          <w:sz w:val="22"/>
          <w:szCs w:val="22"/>
          <w:lang w:val="nl-NL"/>
        </w:rPr>
        <w:t>groep</w:t>
      </w:r>
      <w:r w:rsidRPr="005D4C3B">
        <w:rPr>
          <w:sz w:val="22"/>
          <w:szCs w:val="22"/>
          <w:lang w:val="nl-NL"/>
        </w:rPr>
        <w:t xml:space="preserve"> en 17,0% in de placebogroep met een </w:t>
      </w:r>
      <w:r w:rsidRPr="00C0679E">
        <w:rPr>
          <w:i/>
          <w:iCs/>
          <w:sz w:val="22"/>
          <w:szCs w:val="22"/>
          <w:lang w:val="nl-NL"/>
        </w:rPr>
        <w:t>hazard ratio</w:t>
      </w:r>
      <w:r w:rsidRPr="005D4C3B">
        <w:rPr>
          <w:sz w:val="22"/>
          <w:szCs w:val="22"/>
          <w:lang w:val="nl-NL"/>
        </w:rPr>
        <w:t xml:space="preserve"> van 0,92</w:t>
      </w:r>
      <w:r w:rsidR="00476124" w:rsidRPr="005D4C3B">
        <w:rPr>
          <w:sz w:val="22"/>
          <w:szCs w:val="22"/>
          <w:lang w:val="nl-NL"/>
        </w:rPr>
        <w:t> </w:t>
      </w:r>
      <w:r w:rsidRPr="005D4C3B">
        <w:rPr>
          <w:sz w:val="22"/>
          <w:szCs w:val="22"/>
          <w:lang w:val="nl-NL"/>
        </w:rPr>
        <w:t>(95%</w:t>
      </w:r>
      <w:r w:rsidR="00476124" w:rsidRPr="005D4C3B">
        <w:rPr>
          <w:sz w:val="22"/>
          <w:szCs w:val="22"/>
          <w:lang w:val="nl-NL"/>
        </w:rPr>
        <w:noBreakHyphen/>
      </w:r>
      <w:r w:rsidRPr="005D4C3B">
        <w:rPr>
          <w:sz w:val="22"/>
          <w:szCs w:val="22"/>
          <w:lang w:val="nl-NL"/>
        </w:rPr>
        <w:t>BI</w:t>
      </w:r>
      <w:r w:rsidR="009C547A" w:rsidRPr="005D4C3B">
        <w:rPr>
          <w:sz w:val="22"/>
          <w:szCs w:val="22"/>
          <w:lang w:val="nl-NL"/>
        </w:rPr>
        <w:t> </w:t>
      </w:r>
      <w:r w:rsidRPr="005D4C3B">
        <w:rPr>
          <w:sz w:val="22"/>
          <w:szCs w:val="22"/>
          <w:lang w:val="nl-NL"/>
        </w:rPr>
        <w:t>0,81</w:t>
      </w:r>
      <w:r w:rsidR="009C547A" w:rsidRPr="005D4C3B">
        <w:rPr>
          <w:sz w:val="22"/>
          <w:szCs w:val="22"/>
          <w:lang w:val="nl-NL"/>
        </w:rPr>
        <w:noBreakHyphen/>
      </w:r>
      <w:r w:rsidRPr="005D4C3B">
        <w:rPr>
          <w:sz w:val="22"/>
          <w:szCs w:val="22"/>
          <w:lang w:val="nl-NL"/>
        </w:rPr>
        <w:t>1,05, p</w:t>
      </w:r>
      <w:r w:rsidR="009C547A" w:rsidRPr="005D4C3B">
        <w:rPr>
          <w:sz w:val="22"/>
          <w:szCs w:val="22"/>
          <w:lang w:val="nl-NL"/>
        </w:rPr>
        <w:t> </w:t>
      </w:r>
      <w:r w:rsidRPr="005D4C3B">
        <w:rPr>
          <w:sz w:val="22"/>
          <w:szCs w:val="22"/>
          <w:lang w:val="nl-NL"/>
        </w:rPr>
        <w:t>=</w:t>
      </w:r>
      <w:r w:rsidR="009C547A" w:rsidRPr="005D4C3B">
        <w:rPr>
          <w:sz w:val="22"/>
          <w:szCs w:val="22"/>
          <w:lang w:val="nl-NL"/>
        </w:rPr>
        <w:t> </w:t>
      </w:r>
      <w:r w:rsidRPr="005D4C3B">
        <w:rPr>
          <w:sz w:val="22"/>
          <w:szCs w:val="22"/>
          <w:lang w:val="nl-NL"/>
        </w:rPr>
        <w:t xml:space="preserve">0,22)]. Er werd bewijs gevonden voor een voordeel van telmisartan ten opzichte van placebo in het vooraf gespecificeerde </w:t>
      </w:r>
      <w:r w:rsidR="00243987" w:rsidRPr="005D4C3B">
        <w:rPr>
          <w:sz w:val="22"/>
          <w:szCs w:val="22"/>
          <w:lang w:val="nl-NL"/>
        </w:rPr>
        <w:t>secundaire</w:t>
      </w:r>
      <w:r w:rsidRPr="005D4C3B">
        <w:rPr>
          <w:sz w:val="22"/>
          <w:szCs w:val="22"/>
          <w:lang w:val="nl-NL"/>
        </w:rPr>
        <w:t xml:space="preserve"> samengestelde eindpunt van cardiovasculair</w:t>
      </w:r>
      <w:r w:rsidR="00476124" w:rsidRPr="005D4C3B">
        <w:rPr>
          <w:sz w:val="22"/>
          <w:szCs w:val="22"/>
          <w:lang w:val="nl-NL"/>
        </w:rPr>
        <w:t xml:space="preserve"> overlijden</w:t>
      </w:r>
      <w:r w:rsidRPr="005D4C3B">
        <w:rPr>
          <w:sz w:val="22"/>
          <w:szCs w:val="22"/>
          <w:lang w:val="nl-NL"/>
        </w:rPr>
        <w:t>, niet</w:t>
      </w:r>
      <w:r w:rsidR="00076897" w:rsidRPr="005D4C3B">
        <w:rPr>
          <w:sz w:val="22"/>
          <w:szCs w:val="22"/>
          <w:lang w:val="nl-NL"/>
        </w:rPr>
        <w:noBreakHyphen/>
      </w:r>
      <w:r w:rsidRPr="005D4C3B">
        <w:rPr>
          <w:sz w:val="22"/>
          <w:szCs w:val="22"/>
          <w:lang w:val="nl-NL"/>
        </w:rPr>
        <w:t xml:space="preserve">fataal </w:t>
      </w:r>
      <w:r w:rsidR="00243987" w:rsidRPr="005D4C3B">
        <w:rPr>
          <w:sz w:val="22"/>
          <w:szCs w:val="22"/>
          <w:lang w:val="nl-NL"/>
        </w:rPr>
        <w:t>myocard</w:t>
      </w:r>
      <w:r w:rsidRPr="005D4C3B">
        <w:rPr>
          <w:sz w:val="22"/>
          <w:szCs w:val="22"/>
          <w:lang w:val="nl-NL"/>
        </w:rPr>
        <w:t>infarct, niet</w:t>
      </w:r>
      <w:r w:rsidR="00076897" w:rsidRPr="005D4C3B">
        <w:rPr>
          <w:sz w:val="22"/>
          <w:szCs w:val="22"/>
          <w:lang w:val="nl-NL"/>
        </w:rPr>
        <w:noBreakHyphen/>
      </w:r>
      <w:r w:rsidRPr="005D4C3B">
        <w:rPr>
          <w:sz w:val="22"/>
          <w:szCs w:val="22"/>
          <w:lang w:val="nl-NL"/>
        </w:rPr>
        <w:t>fatale beroerte [0,87</w:t>
      </w:r>
      <w:r w:rsidR="00476124" w:rsidRPr="005D4C3B">
        <w:rPr>
          <w:sz w:val="22"/>
          <w:szCs w:val="22"/>
          <w:lang w:val="nl-NL"/>
        </w:rPr>
        <w:t> </w:t>
      </w:r>
      <w:r w:rsidRPr="005D4C3B">
        <w:rPr>
          <w:sz w:val="22"/>
          <w:szCs w:val="22"/>
          <w:lang w:val="nl-NL"/>
        </w:rPr>
        <w:t>(95%</w:t>
      </w:r>
      <w:r w:rsidR="00476124" w:rsidRPr="005D4C3B">
        <w:rPr>
          <w:sz w:val="22"/>
          <w:szCs w:val="22"/>
          <w:lang w:val="nl-NL"/>
        </w:rPr>
        <w:noBreakHyphen/>
      </w:r>
      <w:r w:rsidRPr="005D4C3B">
        <w:rPr>
          <w:sz w:val="22"/>
          <w:szCs w:val="22"/>
          <w:lang w:val="nl-NL"/>
        </w:rPr>
        <w:t>BI</w:t>
      </w:r>
      <w:r w:rsidR="009C547A" w:rsidRPr="005D4C3B">
        <w:rPr>
          <w:sz w:val="22"/>
          <w:szCs w:val="22"/>
          <w:lang w:val="nl-NL"/>
        </w:rPr>
        <w:t> </w:t>
      </w:r>
      <w:r w:rsidRPr="005D4C3B">
        <w:rPr>
          <w:sz w:val="22"/>
          <w:szCs w:val="22"/>
          <w:lang w:val="nl-NL"/>
        </w:rPr>
        <w:t>0,76</w:t>
      </w:r>
      <w:r w:rsidR="00076897" w:rsidRPr="005D4C3B">
        <w:rPr>
          <w:sz w:val="22"/>
          <w:szCs w:val="22"/>
          <w:lang w:val="nl-NL"/>
        </w:rPr>
        <w:noBreakHyphen/>
      </w:r>
      <w:r w:rsidRPr="005D4C3B">
        <w:rPr>
          <w:sz w:val="22"/>
          <w:szCs w:val="22"/>
          <w:lang w:val="nl-NL"/>
        </w:rPr>
        <w:t>1,00, p</w:t>
      </w:r>
      <w:r w:rsidR="009C547A" w:rsidRPr="005D4C3B">
        <w:rPr>
          <w:sz w:val="22"/>
          <w:szCs w:val="22"/>
          <w:lang w:val="nl-NL"/>
        </w:rPr>
        <w:t> </w:t>
      </w:r>
      <w:r w:rsidRPr="005D4C3B">
        <w:rPr>
          <w:sz w:val="22"/>
          <w:szCs w:val="22"/>
          <w:lang w:val="nl-NL"/>
        </w:rPr>
        <w:t>=</w:t>
      </w:r>
      <w:r w:rsidR="009C547A" w:rsidRPr="005D4C3B">
        <w:rPr>
          <w:sz w:val="22"/>
          <w:szCs w:val="22"/>
          <w:lang w:val="nl-NL"/>
        </w:rPr>
        <w:t> </w:t>
      </w:r>
      <w:r w:rsidRPr="005D4C3B">
        <w:rPr>
          <w:sz w:val="22"/>
          <w:szCs w:val="22"/>
          <w:lang w:val="nl-NL"/>
        </w:rPr>
        <w:t xml:space="preserve">0,048)]. Er werden geen aanwijzingen gevonden voor </w:t>
      </w:r>
      <w:r w:rsidR="00476124" w:rsidRPr="005D4C3B">
        <w:rPr>
          <w:sz w:val="22"/>
          <w:szCs w:val="22"/>
          <w:lang w:val="nl-NL"/>
        </w:rPr>
        <w:t xml:space="preserve">een voordeel </w:t>
      </w:r>
      <w:r w:rsidR="00243987" w:rsidRPr="005D4C3B">
        <w:rPr>
          <w:sz w:val="22"/>
          <w:szCs w:val="22"/>
          <w:lang w:val="nl-NL"/>
        </w:rPr>
        <w:t>voor</w:t>
      </w:r>
      <w:r w:rsidRPr="005D4C3B">
        <w:rPr>
          <w:sz w:val="22"/>
          <w:szCs w:val="22"/>
          <w:lang w:val="nl-NL"/>
        </w:rPr>
        <w:t xml:space="preserve"> cardiovasculair</w:t>
      </w:r>
      <w:r w:rsidR="00476124" w:rsidRPr="005D4C3B">
        <w:rPr>
          <w:sz w:val="22"/>
          <w:szCs w:val="22"/>
          <w:lang w:val="nl-NL"/>
        </w:rPr>
        <w:t xml:space="preserve"> overlijden</w:t>
      </w:r>
      <w:r w:rsidRPr="005D4C3B">
        <w:rPr>
          <w:sz w:val="22"/>
          <w:szCs w:val="22"/>
          <w:lang w:val="nl-NL"/>
        </w:rPr>
        <w:t xml:space="preserve"> (</w:t>
      </w:r>
      <w:r w:rsidRPr="00C0679E">
        <w:rPr>
          <w:i/>
          <w:iCs/>
          <w:sz w:val="22"/>
          <w:szCs w:val="22"/>
          <w:lang w:val="nl-NL"/>
        </w:rPr>
        <w:t>hazard ratio</w:t>
      </w:r>
      <w:r w:rsidRPr="005D4C3B">
        <w:rPr>
          <w:sz w:val="22"/>
          <w:szCs w:val="22"/>
          <w:lang w:val="nl-NL"/>
        </w:rPr>
        <w:t xml:space="preserve"> 1,03, 95%</w:t>
      </w:r>
      <w:r w:rsidR="00476124" w:rsidRPr="005D4C3B">
        <w:rPr>
          <w:sz w:val="22"/>
          <w:szCs w:val="22"/>
          <w:lang w:val="nl-NL"/>
        </w:rPr>
        <w:noBreakHyphen/>
      </w:r>
      <w:r w:rsidRPr="005D4C3B">
        <w:rPr>
          <w:sz w:val="22"/>
          <w:szCs w:val="22"/>
          <w:lang w:val="nl-NL"/>
        </w:rPr>
        <w:t>BI</w:t>
      </w:r>
      <w:r w:rsidR="009C547A" w:rsidRPr="005D4C3B">
        <w:rPr>
          <w:sz w:val="22"/>
          <w:szCs w:val="22"/>
          <w:lang w:val="nl-NL"/>
        </w:rPr>
        <w:t> </w:t>
      </w:r>
      <w:r w:rsidRPr="005D4C3B">
        <w:rPr>
          <w:sz w:val="22"/>
          <w:szCs w:val="22"/>
          <w:lang w:val="nl-NL"/>
        </w:rPr>
        <w:t>0,85</w:t>
      </w:r>
      <w:r w:rsidR="00076897" w:rsidRPr="005D4C3B">
        <w:rPr>
          <w:sz w:val="22"/>
          <w:szCs w:val="22"/>
          <w:lang w:val="nl-NL"/>
        </w:rPr>
        <w:noBreakHyphen/>
      </w:r>
      <w:r w:rsidRPr="005D4C3B">
        <w:rPr>
          <w:sz w:val="22"/>
          <w:szCs w:val="22"/>
          <w:lang w:val="nl-NL"/>
        </w:rPr>
        <w:t>1,24).</w:t>
      </w:r>
    </w:p>
    <w:p w14:paraId="215BA10C" w14:textId="77777777" w:rsidR="00D44A33" w:rsidRPr="005D4C3B" w:rsidRDefault="00D44A33" w:rsidP="001467CB">
      <w:pPr>
        <w:rPr>
          <w:sz w:val="22"/>
          <w:szCs w:val="22"/>
          <w:lang w:val="nl-NL"/>
        </w:rPr>
      </w:pPr>
    </w:p>
    <w:p w14:paraId="533E0A65" w14:textId="3169574B" w:rsidR="00D44A33" w:rsidRPr="005D4C3B" w:rsidRDefault="00D44A33" w:rsidP="001467CB">
      <w:pPr>
        <w:rPr>
          <w:sz w:val="22"/>
          <w:szCs w:val="22"/>
          <w:lang w:val="nl-NL"/>
        </w:rPr>
      </w:pPr>
      <w:r w:rsidRPr="005D4C3B">
        <w:rPr>
          <w:sz w:val="22"/>
          <w:szCs w:val="22"/>
          <w:lang w:val="nl-NL"/>
        </w:rPr>
        <w:t>Hoesten en angio</w:t>
      </w:r>
      <w:r w:rsidR="00FA03D4" w:rsidRPr="005D4C3B">
        <w:rPr>
          <w:sz w:val="22"/>
          <w:szCs w:val="22"/>
          <w:lang w:val="nl-NL"/>
        </w:rPr>
        <w:noBreakHyphen/>
      </w:r>
      <w:r w:rsidRPr="005D4C3B">
        <w:rPr>
          <w:sz w:val="22"/>
          <w:szCs w:val="22"/>
          <w:lang w:val="nl-NL"/>
        </w:rPr>
        <w:t>oedeem werden minder vaak gerapporteerd bij patiënten die werden behandeld met telmisartan dan bij patiënten die werden behandeld met ramipril, terwijl hypotensie vaker werd gerapporteerd bij telmisartan.</w:t>
      </w:r>
    </w:p>
    <w:p w14:paraId="0E21B802" w14:textId="77777777" w:rsidR="00D44A33" w:rsidRPr="005D4C3B" w:rsidRDefault="00D44A33" w:rsidP="001467CB">
      <w:pPr>
        <w:rPr>
          <w:sz w:val="22"/>
          <w:szCs w:val="22"/>
          <w:lang w:val="nl-NL"/>
        </w:rPr>
      </w:pPr>
    </w:p>
    <w:p w14:paraId="3E9CED1C" w14:textId="2AAFFE7C" w:rsidR="00D44A33" w:rsidRPr="005D4C3B" w:rsidRDefault="00D44A33" w:rsidP="001467CB">
      <w:pPr>
        <w:rPr>
          <w:sz w:val="22"/>
          <w:szCs w:val="22"/>
          <w:lang w:val="nl-NL"/>
        </w:rPr>
      </w:pPr>
      <w:r w:rsidRPr="005D4C3B">
        <w:rPr>
          <w:sz w:val="22"/>
          <w:szCs w:val="22"/>
          <w:lang w:val="nl-NL"/>
        </w:rPr>
        <w:t xml:space="preserve">Gecombineerd gebruik van telmisartan met ramipril bracht geen extra voordeel boven ramipril alleen of telmisartan alleen. Cardiovasculaire mortaliteit en </w:t>
      </w:r>
      <w:r w:rsidR="00243987" w:rsidRPr="005D4C3B">
        <w:rPr>
          <w:sz w:val="22"/>
          <w:szCs w:val="22"/>
          <w:lang w:val="nl-NL"/>
        </w:rPr>
        <w:t xml:space="preserve">alle </w:t>
      </w:r>
      <w:r w:rsidR="00476124" w:rsidRPr="005D4C3B">
        <w:rPr>
          <w:sz w:val="22"/>
          <w:szCs w:val="22"/>
          <w:lang w:val="nl-NL"/>
        </w:rPr>
        <w:t xml:space="preserve">andere </w:t>
      </w:r>
      <w:r w:rsidR="00243987" w:rsidRPr="005D4C3B">
        <w:rPr>
          <w:sz w:val="22"/>
          <w:szCs w:val="22"/>
          <w:lang w:val="nl-NL"/>
        </w:rPr>
        <w:t>oorzaken</w:t>
      </w:r>
      <w:r w:rsidRPr="005D4C3B">
        <w:rPr>
          <w:sz w:val="22"/>
          <w:szCs w:val="22"/>
          <w:lang w:val="nl-NL"/>
        </w:rPr>
        <w:t xml:space="preserve"> </w:t>
      </w:r>
      <w:r w:rsidR="00476124" w:rsidRPr="005D4C3B">
        <w:rPr>
          <w:sz w:val="22"/>
          <w:szCs w:val="22"/>
          <w:lang w:val="nl-NL"/>
        </w:rPr>
        <w:t xml:space="preserve">van mortaliteit </w:t>
      </w:r>
      <w:r w:rsidRPr="005D4C3B">
        <w:rPr>
          <w:sz w:val="22"/>
          <w:szCs w:val="22"/>
          <w:lang w:val="nl-NL"/>
        </w:rPr>
        <w:t>waren in aantallen hoger bij de combinatietherapie. Bovendien was er sprake van een significant hogere incidentie van hyperkaliëmie, nierfalen, hypotensie en syncope in de combinatiearm. Daarom wordt het gebruik van een combinatie van telmisartan en ramipril niet aanbevolen bij deze populatie.</w:t>
      </w:r>
    </w:p>
    <w:p w14:paraId="2541107C" w14:textId="77777777" w:rsidR="00291FA4" w:rsidRPr="005D4C3B" w:rsidRDefault="00291FA4" w:rsidP="001467CB">
      <w:pPr>
        <w:rPr>
          <w:sz w:val="22"/>
          <w:szCs w:val="22"/>
          <w:lang w:val="nl-NL"/>
        </w:rPr>
      </w:pPr>
    </w:p>
    <w:p w14:paraId="4C221932" w14:textId="67843A30" w:rsidR="00D42AF0" w:rsidRPr="005D4C3B" w:rsidRDefault="00D42AF0" w:rsidP="0055065D">
      <w:pPr>
        <w:rPr>
          <w:sz w:val="22"/>
          <w:szCs w:val="22"/>
          <w:lang w:val="nl-NL"/>
        </w:rPr>
      </w:pPr>
      <w:r w:rsidRPr="005D4C3B">
        <w:rPr>
          <w:sz w:val="22"/>
          <w:szCs w:val="22"/>
          <w:lang w:val="nl-NL"/>
        </w:rPr>
        <w:t xml:space="preserve">In het onderzoek </w:t>
      </w:r>
      <w:r w:rsidR="00C226C7" w:rsidRPr="005D4C3B">
        <w:rPr>
          <w:sz w:val="22"/>
          <w:szCs w:val="22"/>
          <w:lang w:val="nl-NL"/>
        </w:rPr>
        <w:t>‘</w:t>
      </w:r>
      <w:r w:rsidRPr="00C0679E">
        <w:rPr>
          <w:i/>
          <w:iCs/>
          <w:sz w:val="22"/>
          <w:szCs w:val="22"/>
          <w:lang w:val="nl-NL"/>
        </w:rPr>
        <w:t>Prevention Regimen For Effectively avoiding Second Strokes</w:t>
      </w:r>
      <w:r w:rsidR="00C226C7" w:rsidRPr="005D4C3B">
        <w:rPr>
          <w:sz w:val="22"/>
          <w:szCs w:val="22"/>
          <w:lang w:val="nl-NL"/>
        </w:rPr>
        <w:t>’</w:t>
      </w:r>
      <w:r w:rsidRPr="005D4C3B">
        <w:rPr>
          <w:sz w:val="22"/>
          <w:szCs w:val="22"/>
          <w:lang w:val="nl-NL"/>
        </w:rPr>
        <w:t xml:space="preserve"> (PRoFESS)</w:t>
      </w:r>
      <w:r w:rsidR="00A07000" w:rsidRPr="005D4C3B">
        <w:rPr>
          <w:sz w:val="22"/>
          <w:szCs w:val="22"/>
          <w:lang w:val="nl-NL"/>
        </w:rPr>
        <w:t xml:space="preserve"> bij patiënten van </w:t>
      </w:r>
      <w:r w:rsidR="008520D9" w:rsidRPr="005D4C3B">
        <w:rPr>
          <w:sz w:val="22"/>
          <w:szCs w:val="22"/>
          <w:lang w:val="nl-NL"/>
        </w:rPr>
        <w:t>50</w:t>
      </w:r>
      <w:r w:rsidR="009C547A" w:rsidRPr="005D4C3B">
        <w:rPr>
          <w:sz w:val="22"/>
          <w:szCs w:val="22"/>
          <w:lang w:val="nl-NL"/>
        </w:rPr>
        <w:t> </w:t>
      </w:r>
      <w:r w:rsidR="008520D9" w:rsidRPr="005D4C3B">
        <w:rPr>
          <w:sz w:val="22"/>
          <w:szCs w:val="22"/>
          <w:lang w:val="nl-NL"/>
        </w:rPr>
        <w:t>jaar en ouder</w:t>
      </w:r>
      <w:r w:rsidR="00A07000" w:rsidRPr="005D4C3B">
        <w:rPr>
          <w:sz w:val="22"/>
          <w:szCs w:val="22"/>
          <w:lang w:val="nl-NL"/>
        </w:rPr>
        <w:t xml:space="preserve">, die recentelijk een beroerte hadden </w:t>
      </w:r>
      <w:r w:rsidR="00725C59" w:rsidRPr="005D4C3B">
        <w:rPr>
          <w:sz w:val="22"/>
          <w:szCs w:val="22"/>
          <w:lang w:val="nl-NL"/>
        </w:rPr>
        <w:t>doorgemaakt</w:t>
      </w:r>
      <w:r w:rsidR="00A07000" w:rsidRPr="005D4C3B">
        <w:rPr>
          <w:sz w:val="22"/>
          <w:szCs w:val="22"/>
          <w:lang w:val="nl-NL"/>
        </w:rPr>
        <w:t>, werd een verhoogde incidentie van sepsis waargenomen bij behandeling met telmisartan vergeleken met placebo, 0,70% vs. 0,49% [RR</w:t>
      </w:r>
      <w:r w:rsidR="009C547A" w:rsidRPr="005D4C3B">
        <w:rPr>
          <w:sz w:val="22"/>
          <w:szCs w:val="22"/>
          <w:lang w:val="nl-NL"/>
        </w:rPr>
        <w:t> </w:t>
      </w:r>
      <w:r w:rsidR="00A07000" w:rsidRPr="005D4C3B">
        <w:rPr>
          <w:sz w:val="22"/>
          <w:szCs w:val="22"/>
          <w:lang w:val="nl-NL"/>
        </w:rPr>
        <w:t>1,43 (95%</w:t>
      </w:r>
      <w:r w:rsidR="00476124" w:rsidRPr="005D4C3B">
        <w:rPr>
          <w:sz w:val="22"/>
          <w:szCs w:val="22"/>
          <w:lang w:val="nl-NL"/>
        </w:rPr>
        <w:noBreakHyphen/>
      </w:r>
      <w:r w:rsidR="00A07000" w:rsidRPr="005D4C3B">
        <w:rPr>
          <w:sz w:val="22"/>
          <w:szCs w:val="22"/>
          <w:lang w:val="nl-NL"/>
        </w:rPr>
        <w:t>betrou</w:t>
      </w:r>
      <w:r w:rsidR="00587B7A" w:rsidRPr="005D4C3B">
        <w:rPr>
          <w:sz w:val="22"/>
          <w:szCs w:val="22"/>
          <w:lang w:val="nl-NL"/>
        </w:rPr>
        <w:t>w</w:t>
      </w:r>
      <w:r w:rsidR="00A07000" w:rsidRPr="005D4C3B">
        <w:rPr>
          <w:sz w:val="22"/>
          <w:szCs w:val="22"/>
          <w:lang w:val="nl-NL"/>
        </w:rPr>
        <w:t>baarheidsinterval</w:t>
      </w:r>
      <w:r w:rsidR="009C547A" w:rsidRPr="005D4C3B">
        <w:rPr>
          <w:sz w:val="22"/>
          <w:szCs w:val="22"/>
          <w:lang w:val="nl-NL"/>
        </w:rPr>
        <w:t> </w:t>
      </w:r>
      <w:r w:rsidR="00A07000" w:rsidRPr="005D4C3B">
        <w:rPr>
          <w:sz w:val="22"/>
          <w:szCs w:val="22"/>
          <w:lang w:val="nl-NL"/>
        </w:rPr>
        <w:t>1,00</w:t>
      </w:r>
      <w:r w:rsidR="00076897" w:rsidRPr="005D4C3B">
        <w:rPr>
          <w:sz w:val="22"/>
          <w:szCs w:val="22"/>
          <w:lang w:val="nl-NL"/>
        </w:rPr>
        <w:noBreakHyphen/>
      </w:r>
      <w:r w:rsidR="00A07000" w:rsidRPr="005D4C3B">
        <w:rPr>
          <w:sz w:val="22"/>
          <w:szCs w:val="22"/>
          <w:lang w:val="nl-NL"/>
        </w:rPr>
        <w:t xml:space="preserve">2,06)]; de incidentie van sepsis met fatale afloop was verhoogd bij patiënten die met telmisartan werden behandeld (0,33%) vs. </w:t>
      </w:r>
      <w:r w:rsidR="00721D72" w:rsidRPr="005D4C3B">
        <w:rPr>
          <w:sz w:val="22"/>
          <w:szCs w:val="22"/>
          <w:lang w:val="nl-NL"/>
        </w:rPr>
        <w:t>p</w:t>
      </w:r>
      <w:r w:rsidR="00A07000" w:rsidRPr="005D4C3B">
        <w:rPr>
          <w:sz w:val="22"/>
          <w:szCs w:val="22"/>
          <w:lang w:val="nl-NL"/>
        </w:rPr>
        <w:t>atiënten die met placebo werden behandeld (0,16%) [RR</w:t>
      </w:r>
      <w:r w:rsidR="00E178D3" w:rsidRPr="005D4C3B">
        <w:rPr>
          <w:sz w:val="22"/>
          <w:szCs w:val="22"/>
          <w:lang w:val="nl-NL"/>
        </w:rPr>
        <w:t> </w:t>
      </w:r>
      <w:r w:rsidR="00A07000" w:rsidRPr="005D4C3B">
        <w:rPr>
          <w:sz w:val="22"/>
          <w:szCs w:val="22"/>
          <w:lang w:val="nl-NL"/>
        </w:rPr>
        <w:t>2,07 (95%</w:t>
      </w:r>
      <w:r w:rsidR="00476124" w:rsidRPr="005D4C3B">
        <w:rPr>
          <w:sz w:val="22"/>
          <w:szCs w:val="22"/>
          <w:lang w:val="nl-NL"/>
        </w:rPr>
        <w:noBreakHyphen/>
      </w:r>
      <w:r w:rsidR="00A07000" w:rsidRPr="005D4C3B">
        <w:rPr>
          <w:sz w:val="22"/>
          <w:szCs w:val="22"/>
          <w:lang w:val="nl-NL"/>
        </w:rPr>
        <w:t>betrouwbaarheid</w:t>
      </w:r>
      <w:r w:rsidR="00587B7A" w:rsidRPr="005D4C3B">
        <w:rPr>
          <w:sz w:val="22"/>
          <w:szCs w:val="22"/>
          <w:lang w:val="nl-NL"/>
        </w:rPr>
        <w:t>s</w:t>
      </w:r>
      <w:r w:rsidR="00A07000" w:rsidRPr="005D4C3B">
        <w:rPr>
          <w:sz w:val="22"/>
          <w:szCs w:val="22"/>
          <w:lang w:val="nl-NL"/>
        </w:rPr>
        <w:t>interval</w:t>
      </w:r>
      <w:r w:rsidR="00476124" w:rsidRPr="005D4C3B">
        <w:rPr>
          <w:sz w:val="22"/>
          <w:szCs w:val="22"/>
          <w:lang w:val="nl-NL"/>
        </w:rPr>
        <w:t xml:space="preserve"> </w:t>
      </w:r>
      <w:r w:rsidR="00A07000" w:rsidRPr="005D4C3B">
        <w:rPr>
          <w:sz w:val="22"/>
          <w:szCs w:val="22"/>
          <w:lang w:val="nl-NL"/>
        </w:rPr>
        <w:t>1,14</w:t>
      </w:r>
      <w:r w:rsidR="00076897" w:rsidRPr="005D4C3B">
        <w:rPr>
          <w:sz w:val="22"/>
          <w:szCs w:val="22"/>
          <w:lang w:val="nl-NL"/>
        </w:rPr>
        <w:noBreakHyphen/>
      </w:r>
      <w:r w:rsidR="00A07000" w:rsidRPr="005D4C3B">
        <w:rPr>
          <w:sz w:val="22"/>
          <w:szCs w:val="22"/>
          <w:lang w:val="nl-NL"/>
        </w:rPr>
        <w:t>3,</w:t>
      </w:r>
      <w:r w:rsidR="00721D72" w:rsidRPr="005D4C3B">
        <w:rPr>
          <w:sz w:val="22"/>
          <w:szCs w:val="22"/>
          <w:lang w:val="nl-NL"/>
        </w:rPr>
        <w:t>76]. De toegenomen frequentie van sepsis die werd waargenomen bij gebruik van telmisartan kan berusten op toeval of gerelateerd zijn aan een tot nu toe onbekend mechanisme.</w:t>
      </w:r>
    </w:p>
    <w:p w14:paraId="532D7D30" w14:textId="77777777" w:rsidR="00D42AF0" w:rsidRPr="005D4C3B" w:rsidRDefault="00D42AF0" w:rsidP="001467CB">
      <w:pPr>
        <w:rPr>
          <w:sz w:val="22"/>
          <w:szCs w:val="22"/>
          <w:lang w:val="nl-NL"/>
        </w:rPr>
      </w:pPr>
    </w:p>
    <w:p w14:paraId="1328751B" w14:textId="36DD3CBB" w:rsidR="00884B52" w:rsidRPr="005D4C3B" w:rsidRDefault="00884B52" w:rsidP="001467CB">
      <w:pPr>
        <w:pStyle w:val="NormalAgency"/>
        <w:rPr>
          <w:rFonts w:ascii="Times New Roman" w:hAnsi="Times New Roman"/>
          <w:iCs/>
          <w:sz w:val="22"/>
          <w:szCs w:val="22"/>
          <w:lang w:val="nl-NL"/>
        </w:rPr>
      </w:pPr>
      <w:r w:rsidRPr="005D4C3B">
        <w:rPr>
          <w:rFonts w:ascii="Times New Roman" w:hAnsi="Times New Roman"/>
          <w:iCs/>
          <w:sz w:val="22"/>
          <w:szCs w:val="22"/>
          <w:lang w:val="nl-NL"/>
        </w:rPr>
        <w:t>In twee grote, gerandomiseerde, gecontroleerde trials (ONTARGET (</w:t>
      </w:r>
      <w:r w:rsidRPr="00C0679E">
        <w:rPr>
          <w:rFonts w:ascii="Times New Roman" w:hAnsi="Times New Roman"/>
          <w:i/>
          <w:sz w:val="22"/>
          <w:szCs w:val="22"/>
          <w:lang w:val="nl-NL"/>
        </w:rPr>
        <w:t>ONgoing Telmisartan Alone and in combination with Ramipril Global Endpoint Trial</w:t>
      </w:r>
      <w:r w:rsidRPr="005D4C3B">
        <w:rPr>
          <w:rFonts w:ascii="Times New Roman" w:hAnsi="Times New Roman"/>
          <w:bCs/>
          <w:iCs/>
          <w:sz w:val="22"/>
          <w:szCs w:val="22"/>
          <w:lang w:val="nl-NL"/>
        </w:rPr>
        <w:t xml:space="preserve">) </w:t>
      </w:r>
      <w:r w:rsidRPr="005D4C3B">
        <w:rPr>
          <w:rFonts w:ascii="Times New Roman" w:hAnsi="Times New Roman"/>
          <w:iCs/>
          <w:sz w:val="22"/>
          <w:szCs w:val="22"/>
          <w:lang w:val="nl-NL"/>
        </w:rPr>
        <w:t>en VA</w:t>
      </w:r>
      <w:r w:rsidR="00476124" w:rsidRPr="005D4C3B">
        <w:rPr>
          <w:rFonts w:ascii="Times New Roman" w:hAnsi="Times New Roman"/>
          <w:iCs/>
          <w:sz w:val="22"/>
          <w:szCs w:val="22"/>
          <w:lang w:val="nl-NL"/>
        </w:rPr>
        <w:t> </w:t>
      </w:r>
      <w:r w:rsidRPr="005D4C3B">
        <w:rPr>
          <w:rFonts w:ascii="Times New Roman" w:hAnsi="Times New Roman"/>
          <w:iCs/>
          <w:sz w:val="22"/>
          <w:szCs w:val="22"/>
          <w:lang w:val="nl-NL"/>
        </w:rPr>
        <w:t>NEPHRON</w:t>
      </w:r>
      <w:r w:rsidR="00076897" w:rsidRPr="005D4C3B">
        <w:rPr>
          <w:rFonts w:ascii="Times New Roman" w:hAnsi="Times New Roman"/>
          <w:iCs/>
          <w:sz w:val="22"/>
          <w:szCs w:val="22"/>
          <w:lang w:val="nl-NL"/>
        </w:rPr>
        <w:noBreakHyphen/>
      </w:r>
      <w:r w:rsidRPr="005D4C3B">
        <w:rPr>
          <w:rFonts w:ascii="Times New Roman" w:hAnsi="Times New Roman"/>
          <w:iCs/>
          <w:sz w:val="22"/>
          <w:szCs w:val="22"/>
          <w:lang w:val="nl-NL"/>
        </w:rPr>
        <w:t>D (</w:t>
      </w:r>
      <w:r w:rsidRPr="00C0679E">
        <w:rPr>
          <w:rFonts w:ascii="Times New Roman" w:hAnsi="Times New Roman"/>
          <w:i/>
          <w:sz w:val="22"/>
          <w:szCs w:val="22"/>
          <w:lang w:val="nl-NL"/>
        </w:rPr>
        <w:t xml:space="preserve">The Veterans Affairs </w:t>
      </w:r>
      <w:r w:rsidRPr="00C0679E">
        <w:rPr>
          <w:rFonts w:ascii="Times New Roman" w:hAnsi="Times New Roman"/>
          <w:i/>
          <w:sz w:val="22"/>
          <w:szCs w:val="22"/>
          <w:lang w:val="nl-NL"/>
        </w:rPr>
        <w:lastRenderedPageBreak/>
        <w:t>Nephropathy in Diabetes</w:t>
      </w:r>
      <w:r w:rsidRPr="005D4C3B">
        <w:rPr>
          <w:rFonts w:ascii="Times New Roman" w:hAnsi="Times New Roman"/>
          <w:bCs/>
          <w:iCs/>
          <w:sz w:val="22"/>
          <w:szCs w:val="22"/>
          <w:lang w:val="nl-NL"/>
        </w:rPr>
        <w:t>)</w:t>
      </w:r>
      <w:r w:rsidRPr="005D4C3B">
        <w:rPr>
          <w:rFonts w:ascii="Times New Roman" w:hAnsi="Times New Roman"/>
          <w:iCs/>
          <w:sz w:val="22"/>
          <w:szCs w:val="22"/>
          <w:lang w:val="nl-NL"/>
        </w:rPr>
        <w:t xml:space="preserve"> is het gebruik van de combinatie van een ACE</w:t>
      </w:r>
      <w:r w:rsidR="00076897" w:rsidRPr="005D4C3B">
        <w:rPr>
          <w:rFonts w:ascii="Times New Roman" w:hAnsi="Times New Roman"/>
          <w:iCs/>
          <w:sz w:val="22"/>
          <w:szCs w:val="22"/>
          <w:lang w:val="nl-NL"/>
        </w:rPr>
        <w:noBreakHyphen/>
      </w:r>
      <w:r w:rsidRPr="005D4C3B">
        <w:rPr>
          <w:rFonts w:ascii="Times New Roman" w:hAnsi="Times New Roman"/>
          <w:iCs/>
          <w:sz w:val="22"/>
          <w:szCs w:val="22"/>
          <w:lang w:val="nl-NL"/>
        </w:rPr>
        <w:t>remmer met een angiotensine</w:t>
      </w:r>
      <w:r w:rsidR="005705AE" w:rsidRPr="005D4C3B">
        <w:rPr>
          <w:rFonts w:ascii="Times New Roman" w:hAnsi="Times New Roman"/>
          <w:iCs/>
          <w:sz w:val="22"/>
          <w:szCs w:val="22"/>
          <w:lang w:val="nl-NL"/>
        </w:rPr>
        <w:t> </w:t>
      </w:r>
      <w:r w:rsidRPr="005D4C3B">
        <w:rPr>
          <w:rFonts w:ascii="Times New Roman" w:hAnsi="Times New Roman"/>
          <w:iCs/>
          <w:sz w:val="22"/>
          <w:szCs w:val="22"/>
          <w:lang w:val="nl-NL"/>
        </w:rPr>
        <w:t>II</w:t>
      </w:r>
      <w:r w:rsidR="00076897" w:rsidRPr="005D4C3B">
        <w:rPr>
          <w:rFonts w:ascii="Times New Roman" w:hAnsi="Times New Roman"/>
          <w:iCs/>
          <w:sz w:val="22"/>
          <w:szCs w:val="22"/>
          <w:lang w:val="nl-NL"/>
        </w:rPr>
        <w:noBreakHyphen/>
      </w:r>
      <w:r w:rsidRPr="005D4C3B">
        <w:rPr>
          <w:rFonts w:ascii="Times New Roman" w:hAnsi="Times New Roman"/>
          <w:iCs/>
          <w:sz w:val="22"/>
          <w:szCs w:val="22"/>
          <w:lang w:val="nl-NL"/>
        </w:rPr>
        <w:t>receptor</w:t>
      </w:r>
      <w:r w:rsidR="004E6267" w:rsidRPr="005D4C3B">
        <w:rPr>
          <w:rFonts w:ascii="Times New Roman" w:hAnsi="Times New Roman"/>
          <w:iCs/>
          <w:sz w:val="22"/>
          <w:szCs w:val="22"/>
          <w:lang w:val="nl-NL"/>
        </w:rPr>
        <w:t>blokker</w:t>
      </w:r>
      <w:r w:rsidRPr="005D4C3B">
        <w:rPr>
          <w:rFonts w:ascii="Times New Roman" w:hAnsi="Times New Roman"/>
          <w:iCs/>
          <w:sz w:val="22"/>
          <w:szCs w:val="22"/>
          <w:lang w:val="nl-NL"/>
        </w:rPr>
        <w:t xml:space="preserve"> onderzocht.</w:t>
      </w:r>
    </w:p>
    <w:p w14:paraId="1F6FD06B" w14:textId="56B930D5" w:rsidR="00395DA3" w:rsidRPr="00E32DB3" w:rsidRDefault="00884B52" w:rsidP="13B89471">
      <w:pPr>
        <w:pStyle w:val="NormalAgency"/>
        <w:rPr>
          <w:rFonts w:ascii="Times New Roman" w:hAnsi="Times New Roman"/>
          <w:sz w:val="22"/>
          <w:szCs w:val="22"/>
          <w:lang w:val="nl-NL"/>
        </w:rPr>
      </w:pPr>
      <w:r w:rsidRPr="00E32DB3">
        <w:rPr>
          <w:rFonts w:ascii="Times New Roman" w:hAnsi="Times New Roman"/>
          <w:sz w:val="22"/>
          <w:szCs w:val="22"/>
          <w:lang w:val="nl-NL"/>
        </w:rPr>
        <w:t>ONTARGET was een studie bij patiënten met een voorgeschiedenis van cardiovasculair of cerebrovasculair lijden, of diabetes mellitus type</w:t>
      </w:r>
      <w:r w:rsidR="00E178D3" w:rsidRPr="00E32DB3">
        <w:rPr>
          <w:rFonts w:ascii="Times New Roman" w:hAnsi="Times New Roman"/>
          <w:sz w:val="22"/>
          <w:szCs w:val="22"/>
          <w:lang w:val="nl-NL"/>
        </w:rPr>
        <w:t> </w:t>
      </w:r>
      <w:r w:rsidRPr="00E32DB3">
        <w:rPr>
          <w:rFonts w:ascii="Times New Roman" w:hAnsi="Times New Roman"/>
          <w:sz w:val="22"/>
          <w:szCs w:val="22"/>
          <w:lang w:val="nl-NL"/>
        </w:rPr>
        <w:t xml:space="preserve">2 in combinatie met tekenen van eindorgaanschade. </w:t>
      </w:r>
      <w:r w:rsidR="00395DA3" w:rsidRPr="00E32DB3">
        <w:rPr>
          <w:rStyle w:val="hps"/>
          <w:rFonts w:ascii="Times New Roman" w:hAnsi="Times New Roman"/>
          <w:sz w:val="22"/>
          <w:szCs w:val="22"/>
          <w:lang w:val="nl-NL"/>
        </w:rPr>
        <w:t>Zie voor</w:t>
      </w:r>
      <w:r w:rsidR="00395DA3" w:rsidRPr="00E32DB3">
        <w:rPr>
          <w:rFonts w:ascii="Times New Roman" w:hAnsi="Times New Roman"/>
          <w:sz w:val="22"/>
          <w:szCs w:val="22"/>
          <w:lang w:val="nl-NL"/>
        </w:rPr>
        <w:t xml:space="preserve"> </w:t>
      </w:r>
      <w:r w:rsidR="00395DA3" w:rsidRPr="00E32DB3">
        <w:rPr>
          <w:rStyle w:val="hps"/>
          <w:rFonts w:ascii="Times New Roman" w:hAnsi="Times New Roman"/>
          <w:sz w:val="22"/>
          <w:szCs w:val="22"/>
          <w:lang w:val="nl-NL"/>
        </w:rPr>
        <w:t>meer gedetailleerde</w:t>
      </w:r>
      <w:r w:rsidR="00395DA3" w:rsidRPr="00E32DB3">
        <w:rPr>
          <w:rFonts w:ascii="Times New Roman" w:hAnsi="Times New Roman"/>
          <w:sz w:val="22"/>
          <w:szCs w:val="22"/>
          <w:lang w:val="nl-NL"/>
        </w:rPr>
        <w:t xml:space="preserve"> </w:t>
      </w:r>
      <w:r w:rsidR="00395DA3" w:rsidRPr="00E32DB3">
        <w:rPr>
          <w:rStyle w:val="hps"/>
          <w:rFonts w:ascii="Times New Roman" w:hAnsi="Times New Roman"/>
          <w:sz w:val="22"/>
          <w:szCs w:val="22"/>
          <w:lang w:val="nl-NL"/>
        </w:rPr>
        <w:t>informatie</w:t>
      </w:r>
      <w:r w:rsidR="00395DA3" w:rsidRPr="00E32DB3">
        <w:rPr>
          <w:rFonts w:ascii="Times New Roman" w:hAnsi="Times New Roman"/>
          <w:sz w:val="22"/>
          <w:szCs w:val="22"/>
          <w:lang w:val="nl-NL"/>
        </w:rPr>
        <w:t xml:space="preserve"> </w:t>
      </w:r>
      <w:r w:rsidR="00395DA3" w:rsidRPr="00E32DB3">
        <w:rPr>
          <w:rStyle w:val="hps"/>
          <w:rFonts w:ascii="Times New Roman" w:hAnsi="Times New Roman"/>
          <w:sz w:val="22"/>
          <w:szCs w:val="22"/>
          <w:lang w:val="nl-NL"/>
        </w:rPr>
        <w:t>hierboven onder</w:t>
      </w:r>
      <w:r w:rsidR="00395DA3" w:rsidRPr="00E32DB3">
        <w:rPr>
          <w:rFonts w:ascii="Times New Roman" w:hAnsi="Times New Roman"/>
          <w:sz w:val="22"/>
          <w:szCs w:val="22"/>
          <w:lang w:val="nl-NL"/>
        </w:rPr>
        <w:t xml:space="preserve"> </w:t>
      </w:r>
      <w:r w:rsidR="00395DA3" w:rsidRPr="00E32DB3">
        <w:rPr>
          <w:rStyle w:val="hps"/>
          <w:rFonts w:ascii="Times New Roman" w:hAnsi="Times New Roman"/>
          <w:sz w:val="22"/>
          <w:szCs w:val="22"/>
          <w:lang w:val="nl-NL"/>
        </w:rPr>
        <w:t>het kopje</w:t>
      </w:r>
      <w:r w:rsidR="00395DA3" w:rsidRPr="00E32DB3">
        <w:rPr>
          <w:rFonts w:ascii="Times New Roman" w:hAnsi="Times New Roman"/>
          <w:sz w:val="22"/>
          <w:szCs w:val="22"/>
          <w:lang w:val="nl-NL"/>
        </w:rPr>
        <w:t xml:space="preserve"> </w:t>
      </w:r>
      <w:r w:rsidR="00404DF2" w:rsidRPr="00E32DB3">
        <w:rPr>
          <w:rStyle w:val="hps"/>
          <w:rFonts w:ascii="Times New Roman" w:hAnsi="Times New Roman"/>
          <w:sz w:val="22"/>
          <w:szCs w:val="22"/>
          <w:lang w:val="nl-NL"/>
        </w:rPr>
        <w:t>“</w:t>
      </w:r>
      <w:r w:rsidR="00395DA3" w:rsidRPr="00E32DB3">
        <w:rPr>
          <w:rFonts w:ascii="Times New Roman" w:hAnsi="Times New Roman"/>
          <w:sz w:val="22"/>
          <w:szCs w:val="22"/>
          <w:lang w:val="nl-NL"/>
        </w:rPr>
        <w:t>Cardiovasculaire preventie</w:t>
      </w:r>
      <w:r w:rsidR="00404DF2" w:rsidRPr="00E32DB3">
        <w:rPr>
          <w:rFonts w:ascii="Times New Roman" w:hAnsi="Times New Roman"/>
          <w:sz w:val="22"/>
          <w:szCs w:val="22"/>
          <w:lang w:val="nl-NL"/>
        </w:rPr>
        <w:t>”</w:t>
      </w:r>
      <w:r w:rsidR="00395DA3" w:rsidRPr="00E32DB3">
        <w:rPr>
          <w:rFonts w:ascii="Times New Roman" w:hAnsi="Times New Roman"/>
          <w:sz w:val="22"/>
          <w:szCs w:val="22"/>
          <w:lang w:val="nl-NL"/>
        </w:rPr>
        <w:t>.</w:t>
      </w:r>
    </w:p>
    <w:p w14:paraId="1F9B6B38" w14:textId="0A4417FE" w:rsidR="00884B52" w:rsidRPr="005D4C3B" w:rsidRDefault="00884B52" w:rsidP="001467CB">
      <w:pPr>
        <w:pStyle w:val="NormalAgency"/>
        <w:rPr>
          <w:rFonts w:ascii="Times New Roman" w:hAnsi="Times New Roman"/>
          <w:iCs/>
          <w:sz w:val="22"/>
          <w:szCs w:val="22"/>
          <w:lang w:val="nl-NL"/>
        </w:rPr>
      </w:pPr>
      <w:r w:rsidRPr="005D4C3B">
        <w:rPr>
          <w:rFonts w:ascii="Times New Roman" w:hAnsi="Times New Roman"/>
          <w:iCs/>
          <w:sz w:val="22"/>
          <w:szCs w:val="22"/>
          <w:lang w:val="nl-NL"/>
        </w:rPr>
        <w:t>VA NEPHRON</w:t>
      </w:r>
      <w:r w:rsidRPr="005D4C3B">
        <w:rPr>
          <w:rFonts w:ascii="Times New Roman" w:hAnsi="Times New Roman"/>
          <w:iCs/>
          <w:sz w:val="22"/>
          <w:szCs w:val="22"/>
          <w:lang w:val="nl-NL"/>
        </w:rPr>
        <w:noBreakHyphen/>
        <w:t>D was een studie bij patiënten met diabetes mellitus type</w:t>
      </w:r>
      <w:r w:rsidR="00354FFD" w:rsidRPr="005D4C3B">
        <w:rPr>
          <w:rFonts w:ascii="Times New Roman" w:hAnsi="Times New Roman"/>
          <w:iCs/>
          <w:sz w:val="22"/>
          <w:szCs w:val="22"/>
          <w:lang w:val="nl-NL"/>
        </w:rPr>
        <w:t> </w:t>
      </w:r>
      <w:r w:rsidRPr="005D4C3B">
        <w:rPr>
          <w:rFonts w:ascii="Times New Roman" w:hAnsi="Times New Roman"/>
          <w:iCs/>
          <w:sz w:val="22"/>
          <w:szCs w:val="22"/>
          <w:lang w:val="nl-NL"/>
        </w:rPr>
        <w:t xml:space="preserve">2 en </w:t>
      </w:r>
      <w:r w:rsidRPr="005D4C3B">
        <w:rPr>
          <w:rFonts w:ascii="Times New Roman" w:hAnsi="Times New Roman"/>
          <w:bCs/>
          <w:iCs/>
          <w:sz w:val="22"/>
          <w:szCs w:val="22"/>
          <w:lang w:val="nl-NL"/>
        </w:rPr>
        <w:t>diabetische</w:t>
      </w:r>
      <w:r w:rsidRPr="005D4C3B">
        <w:rPr>
          <w:rFonts w:ascii="Times New Roman" w:hAnsi="Times New Roman"/>
          <w:iCs/>
          <w:sz w:val="22"/>
          <w:szCs w:val="22"/>
          <w:lang w:val="nl-NL"/>
        </w:rPr>
        <w:t xml:space="preserve"> nefropathie.</w:t>
      </w:r>
    </w:p>
    <w:p w14:paraId="286D0EB9" w14:textId="606FB271" w:rsidR="00884B52" w:rsidRPr="005D4C3B" w:rsidRDefault="00884B52" w:rsidP="001467CB">
      <w:pPr>
        <w:pStyle w:val="NormalAgency"/>
        <w:rPr>
          <w:rFonts w:ascii="Times New Roman" w:hAnsi="Times New Roman"/>
          <w:iCs/>
          <w:sz w:val="22"/>
          <w:szCs w:val="22"/>
          <w:lang w:val="nl-NL"/>
        </w:rPr>
      </w:pPr>
      <w:r w:rsidRPr="005D4C3B">
        <w:rPr>
          <w:rFonts w:ascii="Times New Roman" w:hAnsi="Times New Roman"/>
          <w:iCs/>
          <w:sz w:val="22"/>
          <w:szCs w:val="22"/>
          <w:lang w:val="nl-NL"/>
        </w:rPr>
        <w:t>In deze studies werd geen relevant positief effect op de nierfunctie en/of cardiovasculaire uitkomsten en de mortaliteit gevonden, terwijl een verhoogd risico op hyperkaliëmie, acute nierbeschadiging en/of hypotensie werd gezien in vergelijking met monotherapie. Gezien hun overeenkomstige farmacodynamische eigenschappen zijn deze uitkomsten ook relevant voor andere ACE</w:t>
      </w:r>
      <w:r w:rsidR="00076897" w:rsidRPr="005D4C3B">
        <w:rPr>
          <w:rFonts w:ascii="Times New Roman" w:hAnsi="Times New Roman"/>
          <w:iCs/>
          <w:sz w:val="22"/>
          <w:szCs w:val="22"/>
          <w:lang w:val="nl-NL"/>
        </w:rPr>
        <w:noBreakHyphen/>
      </w:r>
      <w:r w:rsidRPr="005D4C3B">
        <w:rPr>
          <w:rFonts w:ascii="Times New Roman" w:hAnsi="Times New Roman"/>
          <w:iCs/>
          <w:sz w:val="22"/>
          <w:szCs w:val="22"/>
          <w:lang w:val="nl-NL"/>
        </w:rPr>
        <w:t>remmers en angiotensine</w:t>
      </w:r>
      <w:r w:rsidR="000B3BA5" w:rsidRPr="005D4C3B">
        <w:rPr>
          <w:rFonts w:ascii="Times New Roman" w:hAnsi="Times New Roman"/>
          <w:iCs/>
          <w:sz w:val="22"/>
          <w:szCs w:val="22"/>
          <w:lang w:val="nl-NL"/>
        </w:rPr>
        <w:t> </w:t>
      </w:r>
      <w:r w:rsidRPr="005D4C3B">
        <w:rPr>
          <w:rFonts w:ascii="Times New Roman" w:hAnsi="Times New Roman"/>
          <w:iCs/>
          <w:sz w:val="22"/>
          <w:szCs w:val="22"/>
          <w:lang w:val="nl-NL"/>
        </w:rPr>
        <w:t>II</w:t>
      </w:r>
      <w:r w:rsidR="00076897" w:rsidRPr="005D4C3B">
        <w:rPr>
          <w:rFonts w:ascii="Times New Roman" w:hAnsi="Times New Roman"/>
          <w:iCs/>
          <w:sz w:val="22"/>
          <w:szCs w:val="22"/>
          <w:lang w:val="nl-NL"/>
        </w:rPr>
        <w:noBreakHyphen/>
      </w:r>
      <w:r w:rsidRPr="005D4C3B">
        <w:rPr>
          <w:rFonts w:ascii="Times New Roman" w:hAnsi="Times New Roman"/>
          <w:iCs/>
          <w:sz w:val="22"/>
          <w:szCs w:val="22"/>
          <w:lang w:val="nl-NL"/>
        </w:rPr>
        <w:t>receptor</w:t>
      </w:r>
      <w:r w:rsidR="004E6267" w:rsidRPr="005D4C3B">
        <w:rPr>
          <w:rFonts w:ascii="Times New Roman" w:hAnsi="Times New Roman"/>
          <w:iCs/>
          <w:sz w:val="22"/>
          <w:szCs w:val="22"/>
          <w:lang w:val="nl-NL"/>
        </w:rPr>
        <w:t>blokkers</w:t>
      </w:r>
      <w:r w:rsidRPr="005D4C3B">
        <w:rPr>
          <w:rFonts w:ascii="Times New Roman" w:hAnsi="Times New Roman"/>
          <w:iCs/>
          <w:sz w:val="22"/>
          <w:szCs w:val="22"/>
          <w:lang w:val="nl-NL"/>
        </w:rPr>
        <w:t>.</w:t>
      </w:r>
    </w:p>
    <w:p w14:paraId="7ADA9EB4" w14:textId="381D7118" w:rsidR="00884B52" w:rsidRPr="005D4C3B" w:rsidRDefault="00884B52" w:rsidP="001467CB">
      <w:pPr>
        <w:pStyle w:val="NormalAgency"/>
        <w:rPr>
          <w:rFonts w:ascii="Times New Roman" w:hAnsi="Times New Roman"/>
          <w:iCs/>
          <w:sz w:val="22"/>
          <w:szCs w:val="22"/>
          <w:lang w:val="nl-NL"/>
        </w:rPr>
      </w:pPr>
      <w:r w:rsidRPr="005D4C3B">
        <w:rPr>
          <w:rFonts w:ascii="Times New Roman" w:hAnsi="Times New Roman"/>
          <w:iCs/>
          <w:sz w:val="22"/>
          <w:szCs w:val="22"/>
          <w:lang w:val="nl-NL"/>
        </w:rPr>
        <w:t>ACE</w:t>
      </w:r>
      <w:r w:rsidR="00076897" w:rsidRPr="005D4C3B">
        <w:rPr>
          <w:rFonts w:ascii="Times New Roman" w:hAnsi="Times New Roman"/>
          <w:iCs/>
          <w:sz w:val="22"/>
          <w:szCs w:val="22"/>
          <w:lang w:val="nl-NL"/>
        </w:rPr>
        <w:noBreakHyphen/>
      </w:r>
      <w:r w:rsidRPr="005D4C3B">
        <w:rPr>
          <w:rFonts w:ascii="Times New Roman" w:hAnsi="Times New Roman"/>
          <w:iCs/>
          <w:sz w:val="22"/>
          <w:szCs w:val="22"/>
          <w:lang w:val="nl-NL"/>
        </w:rPr>
        <w:t>remmers en angiotensine</w:t>
      </w:r>
      <w:r w:rsidR="0055065D" w:rsidRPr="005D4C3B">
        <w:rPr>
          <w:rFonts w:ascii="Times New Roman" w:hAnsi="Times New Roman"/>
          <w:iCs/>
          <w:sz w:val="22"/>
          <w:szCs w:val="22"/>
          <w:lang w:val="nl-NL"/>
        </w:rPr>
        <w:t> </w:t>
      </w:r>
      <w:r w:rsidRPr="005D4C3B">
        <w:rPr>
          <w:rFonts w:ascii="Times New Roman" w:hAnsi="Times New Roman"/>
          <w:iCs/>
          <w:sz w:val="22"/>
          <w:szCs w:val="22"/>
          <w:lang w:val="nl-NL"/>
        </w:rPr>
        <w:t>II</w:t>
      </w:r>
      <w:r w:rsidR="00076897" w:rsidRPr="005D4C3B">
        <w:rPr>
          <w:rFonts w:ascii="Times New Roman" w:hAnsi="Times New Roman"/>
          <w:iCs/>
          <w:sz w:val="22"/>
          <w:szCs w:val="22"/>
          <w:lang w:val="nl-NL"/>
        </w:rPr>
        <w:noBreakHyphen/>
      </w:r>
      <w:r w:rsidRPr="005D4C3B">
        <w:rPr>
          <w:rFonts w:ascii="Times New Roman" w:hAnsi="Times New Roman"/>
          <w:iCs/>
          <w:sz w:val="22"/>
          <w:szCs w:val="22"/>
          <w:lang w:val="nl-NL"/>
        </w:rPr>
        <w:t>receptor</w:t>
      </w:r>
      <w:r w:rsidR="004E6267" w:rsidRPr="005D4C3B">
        <w:rPr>
          <w:rFonts w:ascii="Times New Roman" w:hAnsi="Times New Roman"/>
          <w:iCs/>
          <w:sz w:val="22"/>
          <w:szCs w:val="22"/>
          <w:lang w:val="nl-NL"/>
        </w:rPr>
        <w:t>blokkers</w:t>
      </w:r>
      <w:r w:rsidRPr="005D4C3B">
        <w:rPr>
          <w:rFonts w:ascii="Times New Roman" w:hAnsi="Times New Roman"/>
          <w:iCs/>
          <w:sz w:val="22"/>
          <w:szCs w:val="22"/>
          <w:lang w:val="nl-NL"/>
        </w:rPr>
        <w:t xml:space="preserve"> dienen daarom niet gelijktijdig te worden ingenomen bij patiënten met diabetische nefropathie.</w:t>
      </w:r>
    </w:p>
    <w:p w14:paraId="300754E1" w14:textId="77777777" w:rsidR="008349DB" w:rsidRPr="005D4C3B" w:rsidRDefault="008349DB" w:rsidP="001467CB">
      <w:pPr>
        <w:pStyle w:val="NormalAgency"/>
        <w:rPr>
          <w:rFonts w:ascii="Times New Roman" w:hAnsi="Times New Roman"/>
          <w:iCs/>
          <w:sz w:val="22"/>
          <w:szCs w:val="22"/>
          <w:lang w:val="nl-NL"/>
        </w:rPr>
      </w:pPr>
    </w:p>
    <w:p w14:paraId="24500E63" w14:textId="45983E43" w:rsidR="00884B52" w:rsidRPr="005D4C3B" w:rsidRDefault="00884B52" w:rsidP="001467CB">
      <w:pPr>
        <w:rPr>
          <w:sz w:val="22"/>
          <w:szCs w:val="22"/>
          <w:lang w:val="nl-NL"/>
        </w:rPr>
      </w:pPr>
      <w:r w:rsidRPr="005D4C3B">
        <w:rPr>
          <w:bCs/>
          <w:iCs/>
          <w:sz w:val="22"/>
          <w:szCs w:val="22"/>
          <w:lang w:val="nl-NL"/>
        </w:rPr>
        <w:t>ALTITUDE (</w:t>
      </w:r>
      <w:r w:rsidRPr="00C0679E">
        <w:rPr>
          <w:bCs/>
          <w:i/>
          <w:sz w:val="22"/>
          <w:szCs w:val="22"/>
          <w:lang w:val="nl-NL"/>
        </w:rPr>
        <w:t>Aliskiren Trial in Type</w:t>
      </w:r>
      <w:r w:rsidR="00354FFD" w:rsidRPr="00C0679E">
        <w:rPr>
          <w:bCs/>
          <w:i/>
          <w:sz w:val="22"/>
          <w:szCs w:val="22"/>
          <w:lang w:val="nl-NL"/>
        </w:rPr>
        <w:t> </w:t>
      </w:r>
      <w:r w:rsidRPr="00C0679E">
        <w:rPr>
          <w:bCs/>
          <w:i/>
          <w:sz w:val="22"/>
          <w:szCs w:val="22"/>
          <w:lang w:val="nl-NL"/>
        </w:rPr>
        <w:t>2 Diabetes Using Cardiovascular and Renal Disease Endpoints</w:t>
      </w:r>
      <w:r w:rsidRPr="005D4C3B">
        <w:rPr>
          <w:bCs/>
          <w:iCs/>
          <w:sz w:val="22"/>
          <w:szCs w:val="22"/>
          <w:lang w:val="nl-NL"/>
        </w:rPr>
        <w:t>) was een studie die was opgezet om het voordeel van de toevoeging van aliskiren aan de standaardbehandeling van een ACE</w:t>
      </w:r>
      <w:r w:rsidR="00076897" w:rsidRPr="005D4C3B">
        <w:rPr>
          <w:bCs/>
          <w:iCs/>
          <w:sz w:val="22"/>
          <w:szCs w:val="22"/>
          <w:lang w:val="nl-NL"/>
        </w:rPr>
        <w:noBreakHyphen/>
      </w:r>
      <w:r w:rsidRPr="005D4C3B">
        <w:rPr>
          <w:bCs/>
          <w:iCs/>
          <w:sz w:val="22"/>
          <w:szCs w:val="22"/>
          <w:lang w:val="nl-NL"/>
        </w:rPr>
        <w:t>remmer of een angiotensine</w:t>
      </w:r>
      <w:r w:rsidR="0055065D" w:rsidRPr="005D4C3B">
        <w:rPr>
          <w:bCs/>
          <w:iCs/>
          <w:sz w:val="22"/>
          <w:szCs w:val="22"/>
          <w:lang w:val="nl-NL"/>
        </w:rPr>
        <w:t> </w:t>
      </w:r>
      <w:r w:rsidRPr="005D4C3B">
        <w:rPr>
          <w:bCs/>
          <w:iCs/>
          <w:sz w:val="22"/>
          <w:szCs w:val="22"/>
          <w:lang w:val="nl-NL"/>
        </w:rPr>
        <w:t>II</w:t>
      </w:r>
      <w:r w:rsidR="00076897" w:rsidRPr="005D4C3B">
        <w:rPr>
          <w:bCs/>
          <w:iCs/>
          <w:sz w:val="22"/>
          <w:szCs w:val="22"/>
          <w:lang w:val="nl-NL"/>
        </w:rPr>
        <w:noBreakHyphen/>
      </w:r>
      <w:r w:rsidRPr="005D4C3B">
        <w:rPr>
          <w:bCs/>
          <w:iCs/>
          <w:sz w:val="22"/>
          <w:szCs w:val="22"/>
          <w:lang w:val="nl-NL"/>
        </w:rPr>
        <w:t>receptor</w:t>
      </w:r>
      <w:r w:rsidR="004E6267" w:rsidRPr="005D4C3B">
        <w:rPr>
          <w:bCs/>
          <w:iCs/>
          <w:sz w:val="22"/>
          <w:szCs w:val="22"/>
          <w:lang w:val="nl-NL"/>
        </w:rPr>
        <w:t>blokker</w:t>
      </w:r>
      <w:r w:rsidRPr="005D4C3B">
        <w:rPr>
          <w:bCs/>
          <w:iCs/>
          <w:sz w:val="22"/>
          <w:szCs w:val="22"/>
          <w:lang w:val="nl-NL"/>
        </w:rPr>
        <w:t xml:space="preserve"> te onderzoeken bij </w:t>
      </w:r>
      <w:r w:rsidRPr="005D4C3B">
        <w:rPr>
          <w:iCs/>
          <w:sz w:val="22"/>
          <w:szCs w:val="22"/>
          <w:lang w:val="nl-NL"/>
        </w:rPr>
        <w:t xml:space="preserve">patiënten met </w:t>
      </w:r>
      <w:r w:rsidRPr="005D4C3B">
        <w:rPr>
          <w:bCs/>
          <w:iCs/>
          <w:sz w:val="22"/>
          <w:szCs w:val="22"/>
          <w:lang w:val="nl-NL"/>
        </w:rPr>
        <w:t>diabetes mellitus type</w:t>
      </w:r>
      <w:r w:rsidR="00354FFD" w:rsidRPr="005D4C3B">
        <w:rPr>
          <w:bCs/>
          <w:iCs/>
          <w:sz w:val="22"/>
          <w:szCs w:val="22"/>
          <w:lang w:val="nl-NL"/>
        </w:rPr>
        <w:t> </w:t>
      </w:r>
      <w:r w:rsidRPr="005D4C3B">
        <w:rPr>
          <w:bCs/>
          <w:iCs/>
          <w:sz w:val="22"/>
          <w:szCs w:val="22"/>
          <w:lang w:val="nl-NL"/>
        </w:rPr>
        <w:t>2 en chronisch nierlijden, cardiovasculair lijden of beide. De studie werd vroegtijdig be</w:t>
      </w:r>
      <w:r w:rsidRPr="005D4C3B">
        <w:rPr>
          <w:iCs/>
          <w:sz w:val="22"/>
          <w:szCs w:val="22"/>
          <w:lang w:val="nl-NL"/>
        </w:rPr>
        <w:t>ëindigd vanwege een verhoogd</w:t>
      </w:r>
      <w:r w:rsidRPr="005D4C3B">
        <w:rPr>
          <w:bCs/>
          <w:iCs/>
          <w:sz w:val="22"/>
          <w:szCs w:val="22"/>
          <w:lang w:val="nl-NL"/>
        </w:rPr>
        <w:t xml:space="preserve"> risico op negatieve uitkomsten. Cardiovasculaire mortaliteit en beroerte kwamen beide numeriek vaker voor in de aliskirengroep dan in de placebogroep, terwijl bijwerkingen en belangrijke ernstige bijwerkingen (hyperkaliëmie, hypotensie en renale disfunctie) vaker in de aliskirengroep werden gerapporteerd dan in de placebogroep</w:t>
      </w:r>
      <w:r w:rsidR="00404DF2" w:rsidRPr="005D4C3B">
        <w:rPr>
          <w:bCs/>
          <w:iCs/>
          <w:sz w:val="22"/>
          <w:szCs w:val="22"/>
          <w:lang w:val="nl-NL"/>
        </w:rPr>
        <w:t>.</w:t>
      </w:r>
    </w:p>
    <w:p w14:paraId="2E44ACDB" w14:textId="77777777" w:rsidR="00884B52" w:rsidRPr="005D4C3B" w:rsidRDefault="00884B52" w:rsidP="001467CB">
      <w:pPr>
        <w:rPr>
          <w:sz w:val="22"/>
          <w:szCs w:val="22"/>
          <w:lang w:val="nl-NL"/>
        </w:rPr>
      </w:pPr>
    </w:p>
    <w:p w14:paraId="1BA80C93" w14:textId="16C0E626" w:rsidR="00291FA4" w:rsidRPr="005D4C3B" w:rsidRDefault="00291FA4" w:rsidP="001467CB">
      <w:pPr>
        <w:rPr>
          <w:sz w:val="22"/>
          <w:szCs w:val="22"/>
          <w:lang w:val="nl-NL"/>
        </w:rPr>
      </w:pPr>
      <w:r w:rsidRPr="005D4C3B">
        <w:rPr>
          <w:sz w:val="22"/>
          <w:szCs w:val="22"/>
          <w:lang w:val="nl-NL"/>
        </w:rPr>
        <w:t xml:space="preserve">Epidemiologische studies hebben aangetoond dat langdurige behandeling met </w:t>
      </w:r>
      <w:r w:rsidR="00354FFD" w:rsidRPr="005D4C3B">
        <w:rPr>
          <w:sz w:val="22"/>
          <w:szCs w:val="22"/>
          <w:lang w:val="nl-NL"/>
        </w:rPr>
        <w:t xml:space="preserve">HCTZ </w:t>
      </w:r>
      <w:r w:rsidRPr="005D4C3B">
        <w:rPr>
          <w:sz w:val="22"/>
          <w:szCs w:val="22"/>
          <w:lang w:val="nl-NL"/>
        </w:rPr>
        <w:t>het risico van cardiovasculaire mortaliteit en morbiditeit verlaagt.</w:t>
      </w:r>
    </w:p>
    <w:p w14:paraId="18F73407" w14:textId="77777777" w:rsidR="00291FA4" w:rsidRPr="005D4C3B" w:rsidRDefault="00291FA4" w:rsidP="001467CB">
      <w:pPr>
        <w:rPr>
          <w:sz w:val="22"/>
          <w:szCs w:val="22"/>
          <w:lang w:val="nl-NL"/>
        </w:rPr>
      </w:pPr>
    </w:p>
    <w:p w14:paraId="5E93B51A" w14:textId="408CEA15" w:rsidR="00F56A18" w:rsidRPr="005D4C3B" w:rsidRDefault="00291FA4" w:rsidP="001467CB">
      <w:pPr>
        <w:pStyle w:val="BodyText3"/>
        <w:rPr>
          <w:szCs w:val="22"/>
        </w:rPr>
      </w:pPr>
      <w:r w:rsidRPr="005D4C3B">
        <w:rPr>
          <w:szCs w:val="22"/>
        </w:rPr>
        <w:t xml:space="preserve">De effecten van de </w:t>
      </w:r>
      <w:r w:rsidR="00FD2329" w:rsidRPr="005D4C3B">
        <w:rPr>
          <w:szCs w:val="22"/>
        </w:rPr>
        <w:t xml:space="preserve">vaste dosiscombinatie </w:t>
      </w:r>
      <w:r w:rsidRPr="005D4C3B">
        <w:rPr>
          <w:szCs w:val="22"/>
        </w:rPr>
        <w:t>telmisartan/HCTZ op de mortaliteit en cardiovasculaire morbiditeit zijn op dit moment onbekend.</w:t>
      </w:r>
    </w:p>
    <w:p w14:paraId="63978800" w14:textId="77777777" w:rsidR="0009165A" w:rsidRPr="005D4C3B" w:rsidRDefault="0009165A" w:rsidP="001467CB">
      <w:pPr>
        <w:pStyle w:val="BodyText3"/>
        <w:rPr>
          <w:szCs w:val="22"/>
        </w:rPr>
      </w:pPr>
    </w:p>
    <w:p w14:paraId="474954DF" w14:textId="77777777" w:rsidR="00F56A18" w:rsidRPr="00C0679E" w:rsidRDefault="009A545F" w:rsidP="005705AE">
      <w:pPr>
        <w:pStyle w:val="BodyText3"/>
        <w:keepNext/>
        <w:rPr>
          <w:szCs w:val="22"/>
        </w:rPr>
      </w:pPr>
      <w:r w:rsidRPr="00C0679E">
        <w:rPr>
          <w:szCs w:val="22"/>
        </w:rPr>
        <w:t>Niet</w:t>
      </w:r>
      <w:r w:rsidRPr="00C0679E">
        <w:rPr>
          <w:szCs w:val="22"/>
        </w:rPr>
        <w:noBreakHyphen/>
      </w:r>
      <w:r w:rsidR="00F56A18" w:rsidRPr="00C0679E">
        <w:rPr>
          <w:szCs w:val="22"/>
        </w:rPr>
        <w:t>melanome huidkanker</w:t>
      </w:r>
    </w:p>
    <w:p w14:paraId="6349C5ED" w14:textId="4598FF14" w:rsidR="00F56A18" w:rsidRPr="005D4C3B" w:rsidRDefault="00BF296B" w:rsidP="001467CB">
      <w:pPr>
        <w:pStyle w:val="BodyText3"/>
        <w:rPr>
          <w:szCs w:val="22"/>
        </w:rPr>
      </w:pPr>
      <w:r w:rsidRPr="005D4C3B">
        <w:rPr>
          <w:szCs w:val="22"/>
        </w:rPr>
        <w:t>Op basis van beschikbare gegevens van epidemiologische onderzoeken werd een cumulatief dosisafhankelijk verband tussen HCTZ en NMSC waargenomen. Eén onderzoek omvatte een populatie die bestond uit 71</w:t>
      </w:r>
      <w:r w:rsidR="004E020E" w:rsidRPr="005D4C3B">
        <w:rPr>
          <w:szCs w:val="22"/>
        </w:rPr>
        <w:t>.</w:t>
      </w:r>
      <w:r w:rsidRPr="005D4C3B">
        <w:rPr>
          <w:szCs w:val="22"/>
        </w:rPr>
        <w:t>533 gevallen van BCC en 8</w:t>
      </w:r>
      <w:r w:rsidR="00FA03D4" w:rsidRPr="005D4C3B">
        <w:rPr>
          <w:szCs w:val="22"/>
        </w:rPr>
        <w:t>.</w:t>
      </w:r>
      <w:r w:rsidRPr="005D4C3B">
        <w:rPr>
          <w:szCs w:val="22"/>
        </w:rPr>
        <w:t>629 gevallen van SCC die werden gekoppeld aan respectievelijk 1</w:t>
      </w:r>
      <w:r w:rsidR="004E020E" w:rsidRPr="005D4C3B">
        <w:rPr>
          <w:szCs w:val="22"/>
        </w:rPr>
        <w:t>.</w:t>
      </w:r>
      <w:r w:rsidRPr="005D4C3B">
        <w:rPr>
          <w:szCs w:val="22"/>
        </w:rPr>
        <w:t>430</w:t>
      </w:r>
      <w:r w:rsidR="004E020E" w:rsidRPr="005D4C3B">
        <w:rPr>
          <w:szCs w:val="22"/>
        </w:rPr>
        <w:t>.</w:t>
      </w:r>
      <w:r w:rsidRPr="005D4C3B">
        <w:rPr>
          <w:szCs w:val="22"/>
        </w:rPr>
        <w:t>833 en 172</w:t>
      </w:r>
      <w:r w:rsidR="004E020E" w:rsidRPr="005D4C3B">
        <w:rPr>
          <w:szCs w:val="22"/>
        </w:rPr>
        <w:t>.</w:t>
      </w:r>
      <w:r w:rsidRPr="005D4C3B">
        <w:rPr>
          <w:szCs w:val="22"/>
        </w:rPr>
        <w:t>462 populatiecontroles. Een hoog gebruik van HCTZ (≥ 50</w:t>
      </w:r>
      <w:r w:rsidR="004E020E" w:rsidRPr="005D4C3B">
        <w:rPr>
          <w:szCs w:val="22"/>
        </w:rPr>
        <w:t>.</w:t>
      </w:r>
      <w:r w:rsidRPr="005D4C3B">
        <w:rPr>
          <w:szCs w:val="22"/>
        </w:rPr>
        <w:t>000 mg cumulatief) werd in verband gebracht met een aangepaste AR van 1,29 (95%</w:t>
      </w:r>
      <w:r w:rsidR="004913FB" w:rsidRPr="005D4C3B">
        <w:rPr>
          <w:szCs w:val="22"/>
        </w:rPr>
        <w:noBreakHyphen/>
      </w:r>
      <w:r w:rsidRPr="005D4C3B">
        <w:rPr>
          <w:szCs w:val="22"/>
        </w:rPr>
        <w:t>BI:</w:t>
      </w:r>
      <w:r w:rsidR="00354FFD" w:rsidRPr="005D4C3B">
        <w:rPr>
          <w:szCs w:val="22"/>
        </w:rPr>
        <w:t> </w:t>
      </w:r>
      <w:r w:rsidRPr="005D4C3B">
        <w:rPr>
          <w:szCs w:val="22"/>
        </w:rPr>
        <w:t>1,23</w:t>
      </w:r>
      <w:r w:rsidRPr="005D4C3B">
        <w:rPr>
          <w:szCs w:val="22"/>
        </w:rPr>
        <w:noBreakHyphen/>
        <w:t>1,35) voor BCC en 3,98 (95%</w:t>
      </w:r>
      <w:r w:rsidR="004913FB" w:rsidRPr="005D4C3B">
        <w:rPr>
          <w:szCs w:val="22"/>
        </w:rPr>
        <w:noBreakHyphen/>
      </w:r>
      <w:r w:rsidRPr="005D4C3B">
        <w:rPr>
          <w:szCs w:val="22"/>
        </w:rPr>
        <w:t>BI:</w:t>
      </w:r>
      <w:r w:rsidR="00354FFD" w:rsidRPr="005D4C3B">
        <w:rPr>
          <w:szCs w:val="22"/>
        </w:rPr>
        <w:t> </w:t>
      </w:r>
      <w:r w:rsidRPr="005D4C3B">
        <w:rPr>
          <w:szCs w:val="22"/>
        </w:rPr>
        <w:t>3,68</w:t>
      </w:r>
      <w:r w:rsidRPr="005D4C3B">
        <w:rPr>
          <w:szCs w:val="22"/>
        </w:rPr>
        <w:noBreakHyphen/>
        <w:t xml:space="preserve">4,31) voor SCC. Er werd voor zowel BCC als SCC een duidelijk </w:t>
      </w:r>
      <w:r w:rsidR="004913FB" w:rsidRPr="005D4C3B">
        <w:rPr>
          <w:szCs w:val="22"/>
        </w:rPr>
        <w:t xml:space="preserve">verband van </w:t>
      </w:r>
      <w:r w:rsidRPr="005D4C3B">
        <w:rPr>
          <w:szCs w:val="22"/>
        </w:rPr>
        <w:t>cumulatie</w:t>
      </w:r>
      <w:r w:rsidR="004913FB" w:rsidRPr="005D4C3B">
        <w:rPr>
          <w:szCs w:val="22"/>
        </w:rPr>
        <w:t>ve</w:t>
      </w:r>
      <w:r w:rsidRPr="005D4C3B">
        <w:rPr>
          <w:szCs w:val="22"/>
        </w:rPr>
        <w:t xml:space="preserve"> dosis</w:t>
      </w:r>
      <w:r w:rsidR="004913FB" w:rsidRPr="005D4C3B">
        <w:rPr>
          <w:szCs w:val="22"/>
        </w:rPr>
        <w:noBreakHyphen/>
        <w:t xml:space="preserve">respons </w:t>
      </w:r>
      <w:r w:rsidRPr="005D4C3B">
        <w:rPr>
          <w:szCs w:val="22"/>
        </w:rPr>
        <w:t>waargenomen. Een ander onderzoek wees op een mogelijk verband tussen lipkanker (SCC) en blootstelling aan HCTZ: 633 gevallen van lipkanker werden gekoppeld aan 63</w:t>
      </w:r>
      <w:r w:rsidR="004E020E" w:rsidRPr="005D4C3B">
        <w:rPr>
          <w:szCs w:val="22"/>
        </w:rPr>
        <w:t>.</w:t>
      </w:r>
      <w:r w:rsidRPr="005D4C3B">
        <w:rPr>
          <w:szCs w:val="22"/>
        </w:rPr>
        <w:t xml:space="preserve">067 populatiecontroles met behulp van een risicogestuurde bemonsteringsstrategie. Er werd een </w:t>
      </w:r>
      <w:r w:rsidR="004913FB" w:rsidRPr="005D4C3B">
        <w:rPr>
          <w:szCs w:val="22"/>
        </w:rPr>
        <w:t xml:space="preserve">verband van </w:t>
      </w:r>
      <w:r w:rsidRPr="005D4C3B">
        <w:rPr>
          <w:szCs w:val="22"/>
        </w:rPr>
        <w:t>cumulatie</w:t>
      </w:r>
      <w:r w:rsidR="004913FB" w:rsidRPr="005D4C3B">
        <w:rPr>
          <w:szCs w:val="22"/>
        </w:rPr>
        <w:t>ve</w:t>
      </w:r>
      <w:r w:rsidRPr="005D4C3B">
        <w:rPr>
          <w:szCs w:val="22"/>
        </w:rPr>
        <w:t xml:space="preserve"> dosis</w:t>
      </w:r>
      <w:r w:rsidR="004913FB" w:rsidRPr="005D4C3B">
        <w:rPr>
          <w:szCs w:val="22"/>
        </w:rPr>
        <w:noBreakHyphen/>
        <w:t xml:space="preserve">respons </w:t>
      </w:r>
      <w:r w:rsidRPr="005D4C3B">
        <w:rPr>
          <w:szCs w:val="22"/>
        </w:rPr>
        <w:t>aangetoond met een aangepaste AR van</w:t>
      </w:r>
      <w:r w:rsidR="00354FFD" w:rsidRPr="005D4C3B">
        <w:rPr>
          <w:szCs w:val="22"/>
        </w:rPr>
        <w:t> </w:t>
      </w:r>
      <w:r w:rsidRPr="005D4C3B">
        <w:rPr>
          <w:szCs w:val="22"/>
        </w:rPr>
        <w:t>2,1 (95%</w:t>
      </w:r>
      <w:r w:rsidR="004913FB" w:rsidRPr="005D4C3B">
        <w:rPr>
          <w:szCs w:val="22"/>
        </w:rPr>
        <w:noBreakHyphen/>
      </w:r>
      <w:r w:rsidRPr="005D4C3B">
        <w:rPr>
          <w:szCs w:val="22"/>
        </w:rPr>
        <w:t>BI:</w:t>
      </w:r>
      <w:r w:rsidR="00354FFD" w:rsidRPr="005D4C3B">
        <w:rPr>
          <w:szCs w:val="22"/>
        </w:rPr>
        <w:t> </w:t>
      </w:r>
      <w:r w:rsidRPr="005D4C3B">
        <w:rPr>
          <w:szCs w:val="22"/>
        </w:rPr>
        <w:t>1,7</w:t>
      </w:r>
      <w:r w:rsidRPr="005D4C3B">
        <w:rPr>
          <w:szCs w:val="22"/>
        </w:rPr>
        <w:noBreakHyphen/>
        <w:t>2,6) stijgend tot AR</w:t>
      </w:r>
      <w:r w:rsidR="00354FFD" w:rsidRPr="005D4C3B">
        <w:rPr>
          <w:szCs w:val="22"/>
        </w:rPr>
        <w:t> </w:t>
      </w:r>
      <w:r w:rsidRPr="005D4C3B">
        <w:rPr>
          <w:szCs w:val="22"/>
        </w:rPr>
        <w:t>3,9</w:t>
      </w:r>
      <w:r w:rsidR="00354FFD" w:rsidRPr="005D4C3B">
        <w:rPr>
          <w:szCs w:val="22"/>
        </w:rPr>
        <w:t> </w:t>
      </w:r>
      <w:r w:rsidRPr="005D4C3B">
        <w:rPr>
          <w:szCs w:val="22"/>
        </w:rPr>
        <w:t>(3,0</w:t>
      </w:r>
      <w:r w:rsidRPr="005D4C3B">
        <w:rPr>
          <w:szCs w:val="22"/>
        </w:rPr>
        <w:noBreakHyphen/>
        <w:t>4,9) voor hoog gebruik (~25</w:t>
      </w:r>
      <w:r w:rsidR="004E020E" w:rsidRPr="005D4C3B">
        <w:rPr>
          <w:szCs w:val="22"/>
        </w:rPr>
        <w:t>.</w:t>
      </w:r>
      <w:r w:rsidRPr="005D4C3B">
        <w:rPr>
          <w:szCs w:val="22"/>
        </w:rPr>
        <w:t>000 mg) en AR</w:t>
      </w:r>
      <w:r w:rsidR="00354FFD" w:rsidRPr="005D4C3B">
        <w:rPr>
          <w:szCs w:val="22"/>
        </w:rPr>
        <w:t> </w:t>
      </w:r>
      <w:r w:rsidRPr="005D4C3B">
        <w:rPr>
          <w:szCs w:val="22"/>
        </w:rPr>
        <w:t>7,7 (5,7</w:t>
      </w:r>
      <w:r w:rsidRPr="005D4C3B">
        <w:rPr>
          <w:szCs w:val="22"/>
        </w:rPr>
        <w:noBreakHyphen/>
        <w:t>10,5) voor de hoogste cumulatieve dosis (~100</w:t>
      </w:r>
      <w:r w:rsidR="004E020E" w:rsidRPr="005D4C3B">
        <w:rPr>
          <w:szCs w:val="22"/>
        </w:rPr>
        <w:t>.</w:t>
      </w:r>
      <w:r w:rsidRPr="005D4C3B">
        <w:rPr>
          <w:szCs w:val="22"/>
        </w:rPr>
        <w:t>000 mg) (zie ook rubriek 4.4).</w:t>
      </w:r>
    </w:p>
    <w:p w14:paraId="203B09EA" w14:textId="77777777" w:rsidR="00BF296B" w:rsidRPr="005D4C3B" w:rsidRDefault="00BF296B" w:rsidP="001467CB">
      <w:pPr>
        <w:pStyle w:val="BodyText3"/>
        <w:rPr>
          <w:szCs w:val="22"/>
        </w:rPr>
      </w:pPr>
    </w:p>
    <w:p w14:paraId="13F8104E" w14:textId="77777777" w:rsidR="00352448" w:rsidRPr="005D4C3B" w:rsidRDefault="00352448" w:rsidP="001467CB">
      <w:pPr>
        <w:keepNext/>
        <w:rPr>
          <w:sz w:val="22"/>
          <w:szCs w:val="22"/>
          <w:lang w:val="nl-NL"/>
        </w:rPr>
      </w:pPr>
      <w:r w:rsidRPr="005D4C3B">
        <w:rPr>
          <w:sz w:val="22"/>
          <w:szCs w:val="22"/>
          <w:u w:val="single"/>
          <w:lang w:val="nl-NL"/>
        </w:rPr>
        <w:t>Pediatrische patiënten</w:t>
      </w:r>
    </w:p>
    <w:p w14:paraId="2E963FF4" w14:textId="77777777" w:rsidR="00352448" w:rsidRPr="005D4C3B" w:rsidRDefault="00352448" w:rsidP="001467CB">
      <w:pPr>
        <w:pStyle w:val="BodyText3"/>
        <w:rPr>
          <w:szCs w:val="22"/>
        </w:rPr>
      </w:pPr>
      <w:r w:rsidRPr="005D4C3B">
        <w:rPr>
          <w:szCs w:val="22"/>
        </w:rPr>
        <w:t>Het Europees Geneesmiddelenbureau heeft besloten af te zien van de verplichting voor de fabrikant om de resultaten in te dienen van onderzoek met MicardisPlus in alle subgroepen van pediatrische patiënten met hypertensie (zie rubriek 4.2 voor informatie over pediatrisch gebruik).</w:t>
      </w:r>
    </w:p>
    <w:p w14:paraId="55202F48" w14:textId="77777777" w:rsidR="00291FA4" w:rsidRPr="005D4C3B" w:rsidRDefault="00291FA4" w:rsidP="001467CB">
      <w:pPr>
        <w:rPr>
          <w:sz w:val="22"/>
          <w:szCs w:val="22"/>
          <w:lang w:val="nl-NL"/>
        </w:rPr>
      </w:pPr>
    </w:p>
    <w:p w14:paraId="4EC2CD79" w14:textId="77777777" w:rsidR="00291FA4" w:rsidRPr="005D4C3B" w:rsidRDefault="00291FA4" w:rsidP="00AE6DCA">
      <w:pPr>
        <w:keepNext/>
        <w:ind w:left="567" w:hanging="567"/>
        <w:rPr>
          <w:b/>
          <w:sz w:val="22"/>
          <w:szCs w:val="22"/>
          <w:lang w:val="nl-NL"/>
        </w:rPr>
      </w:pPr>
      <w:r w:rsidRPr="005D4C3B">
        <w:rPr>
          <w:b/>
          <w:sz w:val="22"/>
          <w:szCs w:val="22"/>
          <w:lang w:val="nl-NL"/>
        </w:rPr>
        <w:t>5.2</w:t>
      </w:r>
      <w:r w:rsidRPr="005D4C3B">
        <w:rPr>
          <w:b/>
          <w:sz w:val="22"/>
          <w:szCs w:val="22"/>
          <w:lang w:val="nl-NL"/>
        </w:rPr>
        <w:tab/>
        <w:t>Farmacokinetische eigenschappen</w:t>
      </w:r>
    </w:p>
    <w:p w14:paraId="22517F83" w14:textId="77777777" w:rsidR="00291FA4" w:rsidRPr="005D4C3B" w:rsidRDefault="00291FA4" w:rsidP="001467CB">
      <w:pPr>
        <w:keepNext/>
        <w:rPr>
          <w:sz w:val="22"/>
          <w:szCs w:val="22"/>
          <w:lang w:val="nl-NL"/>
        </w:rPr>
      </w:pPr>
    </w:p>
    <w:p w14:paraId="2B95954A" w14:textId="766331B6" w:rsidR="00291FA4" w:rsidRPr="005D4C3B" w:rsidRDefault="00291FA4" w:rsidP="007F0024">
      <w:pPr>
        <w:rPr>
          <w:sz w:val="22"/>
          <w:szCs w:val="22"/>
          <w:lang w:val="nl-NL"/>
        </w:rPr>
      </w:pPr>
      <w:r w:rsidRPr="005D4C3B">
        <w:rPr>
          <w:sz w:val="22"/>
          <w:szCs w:val="22"/>
          <w:lang w:val="nl-NL"/>
        </w:rPr>
        <w:t xml:space="preserve">Gelijktijdige toediening van </w:t>
      </w:r>
      <w:r w:rsidR="00354FFD" w:rsidRPr="005D4C3B">
        <w:rPr>
          <w:sz w:val="22"/>
          <w:szCs w:val="22"/>
          <w:lang w:val="nl-NL"/>
        </w:rPr>
        <w:t xml:space="preserve">HCTZ </w:t>
      </w:r>
      <w:r w:rsidRPr="005D4C3B">
        <w:rPr>
          <w:sz w:val="22"/>
          <w:szCs w:val="22"/>
          <w:lang w:val="nl-NL"/>
        </w:rPr>
        <w:t xml:space="preserve">en telmisartan </w:t>
      </w:r>
      <w:r w:rsidR="000858AA" w:rsidRPr="005D4C3B">
        <w:rPr>
          <w:sz w:val="22"/>
          <w:szCs w:val="22"/>
          <w:lang w:val="nl-NL"/>
        </w:rPr>
        <w:t xml:space="preserve">blijkt </w:t>
      </w:r>
      <w:r w:rsidRPr="005D4C3B">
        <w:rPr>
          <w:sz w:val="22"/>
          <w:szCs w:val="22"/>
          <w:lang w:val="nl-NL"/>
        </w:rPr>
        <w:t xml:space="preserve">bij gezonde </w:t>
      </w:r>
      <w:r w:rsidR="000858AA" w:rsidRPr="005D4C3B">
        <w:rPr>
          <w:sz w:val="22"/>
          <w:szCs w:val="22"/>
          <w:lang w:val="nl-NL"/>
        </w:rPr>
        <w:t xml:space="preserve">proefpersonen </w:t>
      </w:r>
      <w:r w:rsidRPr="005D4C3B">
        <w:rPr>
          <w:sz w:val="22"/>
          <w:szCs w:val="22"/>
          <w:lang w:val="nl-NL"/>
        </w:rPr>
        <w:t xml:space="preserve">geen effect </w:t>
      </w:r>
      <w:r w:rsidR="000858AA" w:rsidRPr="005D4C3B">
        <w:rPr>
          <w:sz w:val="22"/>
          <w:szCs w:val="22"/>
          <w:lang w:val="nl-NL"/>
        </w:rPr>
        <w:t xml:space="preserve">te hebben </w:t>
      </w:r>
      <w:r w:rsidRPr="005D4C3B">
        <w:rPr>
          <w:sz w:val="22"/>
          <w:szCs w:val="22"/>
          <w:lang w:val="nl-NL"/>
        </w:rPr>
        <w:t>op de farmacokinetiek van de beide afzonderlijke geneesmiddelen.</w:t>
      </w:r>
    </w:p>
    <w:p w14:paraId="248D036A" w14:textId="77777777" w:rsidR="00291FA4" w:rsidRPr="005D4C3B" w:rsidRDefault="00291FA4" w:rsidP="001467CB">
      <w:pPr>
        <w:rPr>
          <w:sz w:val="22"/>
          <w:szCs w:val="22"/>
          <w:lang w:val="nl-NL"/>
        </w:rPr>
      </w:pPr>
    </w:p>
    <w:p w14:paraId="50C8B094" w14:textId="77777777" w:rsidR="00006664" w:rsidRPr="005D4C3B" w:rsidRDefault="00291FA4" w:rsidP="001467CB">
      <w:pPr>
        <w:keepNext/>
        <w:rPr>
          <w:sz w:val="22"/>
          <w:szCs w:val="22"/>
          <w:lang w:val="nl-NL"/>
        </w:rPr>
      </w:pPr>
      <w:r w:rsidRPr="005D4C3B">
        <w:rPr>
          <w:sz w:val="22"/>
          <w:szCs w:val="22"/>
          <w:u w:val="single"/>
          <w:lang w:val="nl-NL"/>
        </w:rPr>
        <w:lastRenderedPageBreak/>
        <w:t>Absorptie</w:t>
      </w:r>
    </w:p>
    <w:p w14:paraId="0BBBFA32" w14:textId="587EE4A7" w:rsidR="00C42363" w:rsidRPr="005D4C3B" w:rsidRDefault="00291FA4" w:rsidP="006D24F7">
      <w:pPr>
        <w:rPr>
          <w:sz w:val="22"/>
          <w:szCs w:val="22"/>
          <w:lang w:val="nl-NL"/>
        </w:rPr>
      </w:pPr>
      <w:r w:rsidRPr="005D4C3B">
        <w:rPr>
          <w:sz w:val="22"/>
          <w:szCs w:val="22"/>
          <w:lang w:val="nl-NL"/>
        </w:rPr>
        <w:t>Telmisartan: Na orale toediening worden piekplasmaconcentraties van telmisartan binnen 0,5</w:t>
      </w:r>
      <w:r w:rsidR="006E4E3C" w:rsidRPr="005D4C3B">
        <w:rPr>
          <w:sz w:val="22"/>
          <w:szCs w:val="22"/>
          <w:lang w:val="nl-NL"/>
        </w:rPr>
        <w:noBreakHyphen/>
      </w:r>
      <w:r w:rsidRPr="005D4C3B">
        <w:rPr>
          <w:sz w:val="22"/>
          <w:szCs w:val="22"/>
          <w:lang w:val="nl-NL"/>
        </w:rPr>
        <w:t>1,5</w:t>
      </w:r>
      <w:r w:rsidR="006E4E3C" w:rsidRPr="005D4C3B">
        <w:rPr>
          <w:sz w:val="22"/>
          <w:szCs w:val="22"/>
          <w:lang w:val="nl-NL"/>
        </w:rPr>
        <w:t> </w:t>
      </w:r>
      <w:r w:rsidRPr="005D4C3B">
        <w:rPr>
          <w:sz w:val="22"/>
          <w:szCs w:val="22"/>
          <w:lang w:val="nl-NL"/>
        </w:rPr>
        <w:t>uur na toediening bereikt. De absolute biologische beschikbaarheid van telmisartan bij 40</w:t>
      </w:r>
      <w:r w:rsidR="000F5FB6" w:rsidRPr="005D4C3B">
        <w:rPr>
          <w:sz w:val="22"/>
          <w:szCs w:val="22"/>
          <w:lang w:val="nl-NL"/>
        </w:rPr>
        <w:t> </w:t>
      </w:r>
      <w:r w:rsidRPr="005D4C3B">
        <w:rPr>
          <w:sz w:val="22"/>
          <w:szCs w:val="22"/>
          <w:lang w:val="nl-NL"/>
        </w:rPr>
        <w:t>mg en 160</w:t>
      </w:r>
      <w:r w:rsidR="000F5FB6" w:rsidRPr="005D4C3B">
        <w:rPr>
          <w:sz w:val="22"/>
          <w:szCs w:val="22"/>
          <w:lang w:val="nl-NL"/>
        </w:rPr>
        <w:t> </w:t>
      </w:r>
      <w:r w:rsidRPr="005D4C3B">
        <w:rPr>
          <w:sz w:val="22"/>
          <w:szCs w:val="22"/>
          <w:lang w:val="nl-NL"/>
        </w:rPr>
        <w:t xml:space="preserve">mg was </w:t>
      </w:r>
      <w:r w:rsidR="00C42363" w:rsidRPr="005D4C3B">
        <w:rPr>
          <w:sz w:val="22"/>
          <w:szCs w:val="22"/>
          <w:lang w:val="nl-NL"/>
        </w:rPr>
        <w:t xml:space="preserve">respectievelijk </w:t>
      </w:r>
      <w:r w:rsidRPr="005D4C3B">
        <w:rPr>
          <w:sz w:val="22"/>
          <w:szCs w:val="22"/>
          <w:lang w:val="nl-NL"/>
        </w:rPr>
        <w:t xml:space="preserve">42% </w:t>
      </w:r>
      <w:r w:rsidR="00C42363" w:rsidRPr="005D4C3B">
        <w:rPr>
          <w:sz w:val="22"/>
          <w:szCs w:val="22"/>
          <w:lang w:val="nl-NL"/>
        </w:rPr>
        <w:t xml:space="preserve">en </w:t>
      </w:r>
      <w:r w:rsidRPr="005D4C3B">
        <w:rPr>
          <w:sz w:val="22"/>
          <w:szCs w:val="22"/>
          <w:lang w:val="nl-NL"/>
        </w:rPr>
        <w:t xml:space="preserve">58%. Voedsel </w:t>
      </w:r>
      <w:r w:rsidR="00C42363" w:rsidRPr="005D4C3B">
        <w:rPr>
          <w:sz w:val="22"/>
          <w:szCs w:val="22"/>
          <w:lang w:val="nl-NL"/>
        </w:rPr>
        <w:t xml:space="preserve">reduceert de biologische beschikbaarheid van telmisartan enigszins, met </w:t>
      </w:r>
      <w:r w:rsidRPr="005D4C3B">
        <w:rPr>
          <w:sz w:val="22"/>
          <w:szCs w:val="22"/>
          <w:lang w:val="nl-NL"/>
        </w:rPr>
        <w:t>een daling van de oppervlakte onder de plasmaconcentratie</w:t>
      </w:r>
      <w:r w:rsidR="00C42363" w:rsidRPr="005D4C3B">
        <w:rPr>
          <w:sz w:val="22"/>
          <w:szCs w:val="22"/>
          <w:lang w:val="nl-NL"/>
        </w:rPr>
        <w:t>/</w:t>
      </w:r>
      <w:r w:rsidRPr="005D4C3B">
        <w:rPr>
          <w:sz w:val="22"/>
          <w:szCs w:val="22"/>
          <w:lang w:val="nl-NL"/>
        </w:rPr>
        <w:t>tijd</w:t>
      </w:r>
      <w:r w:rsidR="00C42363" w:rsidRPr="005D4C3B">
        <w:rPr>
          <w:sz w:val="22"/>
          <w:szCs w:val="22"/>
          <w:lang w:val="nl-NL"/>
        </w:rPr>
        <w:noBreakHyphen/>
      </w:r>
      <w:r w:rsidRPr="005D4C3B">
        <w:rPr>
          <w:sz w:val="22"/>
          <w:szCs w:val="22"/>
          <w:lang w:val="nl-NL"/>
        </w:rPr>
        <w:t>curve (AUC) van ongeveer 6% bij de 40</w:t>
      </w:r>
      <w:r w:rsidR="006E4E3C" w:rsidRPr="005D4C3B">
        <w:rPr>
          <w:sz w:val="22"/>
          <w:szCs w:val="22"/>
          <w:lang w:val="nl-NL"/>
        </w:rPr>
        <w:t> </w:t>
      </w:r>
      <w:r w:rsidRPr="005D4C3B">
        <w:rPr>
          <w:sz w:val="22"/>
          <w:szCs w:val="22"/>
          <w:lang w:val="nl-NL"/>
        </w:rPr>
        <w:t>mg tablet en ongeveer 19% na een dosis van 160</w:t>
      </w:r>
      <w:r w:rsidR="000F5FB6" w:rsidRPr="005D4C3B">
        <w:rPr>
          <w:sz w:val="22"/>
          <w:szCs w:val="22"/>
          <w:lang w:val="nl-NL"/>
        </w:rPr>
        <w:t> </w:t>
      </w:r>
      <w:r w:rsidRPr="005D4C3B">
        <w:rPr>
          <w:sz w:val="22"/>
          <w:szCs w:val="22"/>
          <w:lang w:val="nl-NL"/>
        </w:rPr>
        <w:t xml:space="preserve">mg. Vanaf </w:t>
      </w:r>
      <w:r w:rsidR="00C42363" w:rsidRPr="005D4C3B">
        <w:rPr>
          <w:sz w:val="22"/>
          <w:szCs w:val="22"/>
          <w:lang w:val="nl-NL"/>
        </w:rPr>
        <w:t>3</w:t>
      </w:r>
      <w:r w:rsidR="006E4E3C" w:rsidRPr="005D4C3B">
        <w:rPr>
          <w:sz w:val="22"/>
          <w:szCs w:val="22"/>
          <w:lang w:val="nl-NL"/>
        </w:rPr>
        <w:t> </w:t>
      </w:r>
      <w:r w:rsidRPr="005D4C3B">
        <w:rPr>
          <w:sz w:val="22"/>
          <w:szCs w:val="22"/>
          <w:lang w:val="nl-NL"/>
        </w:rPr>
        <w:t xml:space="preserve">uur na toediening zijn de plasmaconcentraties van telmisartan ingenomen op een lege maag of met eten vergelijkbaar. Verwacht wordt dat de kleine reductie in de </w:t>
      </w:r>
      <w:r w:rsidR="00C42363" w:rsidRPr="005D4C3B">
        <w:rPr>
          <w:sz w:val="22"/>
          <w:szCs w:val="22"/>
          <w:lang w:val="nl-NL"/>
        </w:rPr>
        <w:t xml:space="preserve">AUC </w:t>
      </w:r>
      <w:r w:rsidRPr="005D4C3B">
        <w:rPr>
          <w:sz w:val="22"/>
          <w:szCs w:val="22"/>
          <w:lang w:val="nl-NL"/>
        </w:rPr>
        <w:t xml:space="preserve">geen afname in </w:t>
      </w:r>
      <w:r w:rsidR="00C42363" w:rsidRPr="005D4C3B">
        <w:rPr>
          <w:sz w:val="22"/>
          <w:szCs w:val="22"/>
          <w:lang w:val="nl-NL"/>
        </w:rPr>
        <w:t xml:space="preserve">de </w:t>
      </w:r>
      <w:r w:rsidRPr="005D4C3B">
        <w:rPr>
          <w:sz w:val="22"/>
          <w:szCs w:val="22"/>
          <w:lang w:val="nl-NL"/>
        </w:rPr>
        <w:t xml:space="preserve">therapeutische </w:t>
      </w:r>
      <w:r w:rsidR="00C42363" w:rsidRPr="005D4C3B">
        <w:rPr>
          <w:sz w:val="22"/>
          <w:szCs w:val="22"/>
          <w:lang w:val="nl-NL"/>
        </w:rPr>
        <w:t xml:space="preserve">werkzaamheid </w:t>
      </w:r>
      <w:r w:rsidRPr="005D4C3B">
        <w:rPr>
          <w:sz w:val="22"/>
          <w:szCs w:val="22"/>
          <w:lang w:val="nl-NL"/>
        </w:rPr>
        <w:t>veroorzaakt. Telmisartan vertoont na herhaalde toediening geen significante accumulatie in plasma.</w:t>
      </w:r>
    </w:p>
    <w:p w14:paraId="3E2B0B03" w14:textId="1716B0B0" w:rsidR="00291FA4" w:rsidRPr="005D4C3B" w:rsidRDefault="00291FA4" w:rsidP="006D24F7">
      <w:pPr>
        <w:rPr>
          <w:sz w:val="22"/>
          <w:szCs w:val="22"/>
          <w:lang w:val="nl-NL"/>
        </w:rPr>
      </w:pPr>
      <w:r w:rsidRPr="005D4C3B">
        <w:rPr>
          <w:sz w:val="22"/>
          <w:szCs w:val="22"/>
          <w:lang w:val="nl-NL"/>
        </w:rPr>
        <w:t xml:space="preserve">Hydrochloorthiazide: Na orale toediening van </w:t>
      </w:r>
      <w:r w:rsidR="006E4E3C" w:rsidRPr="005D4C3B">
        <w:rPr>
          <w:sz w:val="22"/>
          <w:szCs w:val="22"/>
          <w:lang w:val="nl-NL"/>
        </w:rPr>
        <w:t xml:space="preserve">de vaste doseringscombinatie </w:t>
      </w:r>
      <w:r w:rsidRPr="005D4C3B">
        <w:rPr>
          <w:sz w:val="22"/>
          <w:szCs w:val="22"/>
          <w:lang w:val="nl-NL"/>
        </w:rPr>
        <w:t xml:space="preserve">worden piekconcentraties van </w:t>
      </w:r>
      <w:r w:rsidR="006E4E3C" w:rsidRPr="005D4C3B">
        <w:rPr>
          <w:sz w:val="22"/>
          <w:szCs w:val="22"/>
          <w:lang w:val="nl-NL"/>
        </w:rPr>
        <w:t xml:space="preserve">HCTZ </w:t>
      </w:r>
      <w:r w:rsidRPr="005D4C3B">
        <w:rPr>
          <w:sz w:val="22"/>
          <w:szCs w:val="22"/>
          <w:lang w:val="nl-NL"/>
        </w:rPr>
        <w:t>binnen ongeveer 1,0</w:t>
      </w:r>
      <w:r w:rsidR="006E4E3C" w:rsidRPr="005D4C3B">
        <w:rPr>
          <w:sz w:val="22"/>
          <w:szCs w:val="22"/>
          <w:lang w:val="nl-NL"/>
        </w:rPr>
        <w:noBreakHyphen/>
      </w:r>
      <w:r w:rsidRPr="005D4C3B">
        <w:rPr>
          <w:sz w:val="22"/>
          <w:szCs w:val="22"/>
          <w:lang w:val="nl-NL"/>
        </w:rPr>
        <w:t>3,0</w:t>
      </w:r>
      <w:r w:rsidR="006E4E3C" w:rsidRPr="005D4C3B">
        <w:rPr>
          <w:sz w:val="22"/>
          <w:szCs w:val="22"/>
          <w:lang w:val="nl-NL"/>
        </w:rPr>
        <w:t> </w:t>
      </w:r>
      <w:r w:rsidRPr="005D4C3B">
        <w:rPr>
          <w:sz w:val="22"/>
          <w:szCs w:val="22"/>
          <w:lang w:val="nl-NL"/>
        </w:rPr>
        <w:t xml:space="preserve">uur na toediening bereikt. Gebaseerd op cumulatieve renale excretie van </w:t>
      </w:r>
      <w:r w:rsidR="006E4E3C" w:rsidRPr="005D4C3B">
        <w:rPr>
          <w:sz w:val="22"/>
          <w:szCs w:val="22"/>
          <w:lang w:val="nl-NL"/>
        </w:rPr>
        <w:t xml:space="preserve">HCTZ </w:t>
      </w:r>
      <w:r w:rsidRPr="005D4C3B">
        <w:rPr>
          <w:sz w:val="22"/>
          <w:szCs w:val="22"/>
          <w:lang w:val="nl-NL"/>
        </w:rPr>
        <w:t>was de biologische beschikbaarheid ongeveer 60%.</w:t>
      </w:r>
    </w:p>
    <w:p w14:paraId="1452457D" w14:textId="77777777" w:rsidR="00291FA4" w:rsidRPr="005D4C3B" w:rsidRDefault="00291FA4" w:rsidP="006D24F7">
      <w:pPr>
        <w:rPr>
          <w:sz w:val="22"/>
          <w:szCs w:val="22"/>
          <w:lang w:val="nl-NL"/>
        </w:rPr>
      </w:pPr>
    </w:p>
    <w:p w14:paraId="33408642" w14:textId="77777777" w:rsidR="00204469" w:rsidRPr="005D4C3B" w:rsidRDefault="00291FA4" w:rsidP="006D24F7">
      <w:pPr>
        <w:keepNext/>
        <w:rPr>
          <w:sz w:val="22"/>
          <w:szCs w:val="22"/>
          <w:lang w:val="nl-NL"/>
        </w:rPr>
      </w:pPr>
      <w:r w:rsidRPr="005D4C3B">
        <w:rPr>
          <w:sz w:val="22"/>
          <w:szCs w:val="22"/>
          <w:u w:val="single"/>
          <w:lang w:val="nl-NL"/>
        </w:rPr>
        <w:t>Distributie</w:t>
      </w:r>
    </w:p>
    <w:p w14:paraId="4D6B4E25" w14:textId="5C85177E" w:rsidR="00291FA4" w:rsidRPr="005D4C3B" w:rsidRDefault="00291FA4" w:rsidP="006D24F7">
      <w:pPr>
        <w:rPr>
          <w:sz w:val="22"/>
          <w:szCs w:val="22"/>
          <w:lang w:val="nl-NL"/>
        </w:rPr>
      </w:pPr>
      <w:r w:rsidRPr="005D4C3B">
        <w:rPr>
          <w:sz w:val="22"/>
          <w:szCs w:val="22"/>
          <w:lang w:val="nl-NL"/>
        </w:rPr>
        <w:t xml:space="preserve">Telmisartan wordt </w:t>
      </w:r>
      <w:r w:rsidR="00870962" w:rsidRPr="005D4C3B">
        <w:rPr>
          <w:sz w:val="22"/>
          <w:szCs w:val="22"/>
          <w:lang w:val="nl-NL"/>
        </w:rPr>
        <w:t xml:space="preserve">in grote mate </w:t>
      </w:r>
      <w:r w:rsidRPr="005D4C3B">
        <w:rPr>
          <w:sz w:val="22"/>
          <w:szCs w:val="22"/>
          <w:lang w:val="nl-NL"/>
        </w:rPr>
        <w:t>gebonden aan plasma</w:t>
      </w:r>
      <w:r w:rsidR="00076897" w:rsidRPr="005D4C3B">
        <w:rPr>
          <w:sz w:val="22"/>
          <w:szCs w:val="22"/>
          <w:lang w:val="nl-NL"/>
        </w:rPr>
        <w:noBreakHyphen/>
      </w:r>
      <w:r w:rsidRPr="005D4C3B">
        <w:rPr>
          <w:sz w:val="22"/>
          <w:szCs w:val="22"/>
          <w:lang w:val="nl-NL"/>
        </w:rPr>
        <w:t>eiwitten (&gt;</w:t>
      </w:r>
      <w:r w:rsidR="006E4E3C" w:rsidRPr="005D4C3B">
        <w:rPr>
          <w:sz w:val="22"/>
          <w:szCs w:val="22"/>
          <w:lang w:val="nl-NL"/>
        </w:rPr>
        <w:t> </w:t>
      </w:r>
      <w:r w:rsidRPr="005D4C3B">
        <w:rPr>
          <w:sz w:val="22"/>
          <w:szCs w:val="22"/>
          <w:lang w:val="nl-NL"/>
        </w:rPr>
        <w:t>99,5%), voornamelijk aan albumine en alfa</w:t>
      </w:r>
      <w:r w:rsidR="00076897" w:rsidRPr="005D4C3B">
        <w:rPr>
          <w:sz w:val="22"/>
          <w:szCs w:val="22"/>
          <w:lang w:val="nl-NL"/>
        </w:rPr>
        <w:noBreakHyphen/>
      </w:r>
      <w:r w:rsidRPr="005D4C3B">
        <w:rPr>
          <w:sz w:val="22"/>
          <w:szCs w:val="22"/>
          <w:lang w:val="nl-NL"/>
        </w:rPr>
        <w:t>1</w:t>
      </w:r>
      <w:r w:rsidR="00076897" w:rsidRPr="005D4C3B">
        <w:rPr>
          <w:sz w:val="22"/>
          <w:szCs w:val="22"/>
          <w:lang w:val="nl-NL"/>
        </w:rPr>
        <w:noBreakHyphen/>
      </w:r>
      <w:r w:rsidRPr="005D4C3B">
        <w:rPr>
          <w:sz w:val="22"/>
          <w:szCs w:val="22"/>
          <w:lang w:val="nl-NL"/>
        </w:rPr>
        <w:t>zuur</w:t>
      </w:r>
      <w:r w:rsidR="00076897" w:rsidRPr="005D4C3B">
        <w:rPr>
          <w:sz w:val="22"/>
          <w:szCs w:val="22"/>
          <w:lang w:val="nl-NL"/>
        </w:rPr>
        <w:noBreakHyphen/>
      </w:r>
      <w:r w:rsidRPr="005D4C3B">
        <w:rPr>
          <w:sz w:val="22"/>
          <w:szCs w:val="22"/>
          <w:lang w:val="nl-NL"/>
        </w:rPr>
        <w:t>glycoproteïne. Het schijnbare verdelingsvolume van telmisartan is ongeveer 500</w:t>
      </w:r>
      <w:r w:rsidR="006E4E3C" w:rsidRPr="005D4C3B">
        <w:rPr>
          <w:sz w:val="22"/>
          <w:szCs w:val="22"/>
          <w:lang w:val="nl-NL"/>
        </w:rPr>
        <w:t> </w:t>
      </w:r>
      <w:r w:rsidRPr="005D4C3B">
        <w:rPr>
          <w:sz w:val="22"/>
          <w:szCs w:val="22"/>
          <w:lang w:val="nl-NL"/>
        </w:rPr>
        <w:t xml:space="preserve">liter, </w:t>
      </w:r>
      <w:r w:rsidR="000A141F" w:rsidRPr="005D4C3B">
        <w:rPr>
          <w:sz w:val="22"/>
          <w:szCs w:val="22"/>
          <w:lang w:val="nl-NL"/>
        </w:rPr>
        <w:t>wat</w:t>
      </w:r>
      <w:r w:rsidRPr="005D4C3B">
        <w:rPr>
          <w:sz w:val="22"/>
          <w:szCs w:val="22"/>
          <w:lang w:val="nl-NL"/>
        </w:rPr>
        <w:t xml:space="preserve"> wijst op additionele binding aan weefsels.</w:t>
      </w:r>
    </w:p>
    <w:p w14:paraId="28A1B5D0" w14:textId="21C44F28" w:rsidR="00291FA4" w:rsidRPr="005D4C3B" w:rsidRDefault="00291FA4" w:rsidP="006D24F7">
      <w:pPr>
        <w:rPr>
          <w:sz w:val="22"/>
          <w:szCs w:val="22"/>
          <w:lang w:val="nl-NL"/>
        </w:rPr>
      </w:pPr>
      <w:r w:rsidRPr="005D4C3B">
        <w:rPr>
          <w:sz w:val="22"/>
          <w:szCs w:val="22"/>
          <w:lang w:val="nl-NL"/>
        </w:rPr>
        <w:t>Hydrochloorthiazide wordt in het plasma voor 6</w:t>
      </w:r>
      <w:r w:rsidR="007A563C" w:rsidRPr="005D4C3B">
        <w:rPr>
          <w:sz w:val="22"/>
          <w:szCs w:val="22"/>
          <w:lang w:val="nl-NL"/>
        </w:rPr>
        <w:t>4</w:t>
      </w:r>
      <w:r w:rsidRPr="005D4C3B">
        <w:rPr>
          <w:sz w:val="22"/>
          <w:szCs w:val="22"/>
          <w:lang w:val="nl-NL"/>
        </w:rPr>
        <w:t>% gebonden aan eiwitten en het schijnbare verdelingsvolume is 0,8</w:t>
      </w:r>
      <w:r w:rsidR="00AB60B7" w:rsidRPr="005D4C3B">
        <w:rPr>
          <w:sz w:val="22"/>
          <w:szCs w:val="22"/>
          <w:lang w:val="nl-NL"/>
        </w:rPr>
        <w:t> </w:t>
      </w:r>
      <w:r w:rsidR="007A563C" w:rsidRPr="005D4C3B">
        <w:rPr>
          <w:sz w:val="22"/>
          <w:szCs w:val="22"/>
          <w:lang w:val="nl-NL"/>
        </w:rPr>
        <w:t>±</w:t>
      </w:r>
      <w:r w:rsidR="00AB60B7" w:rsidRPr="005D4C3B">
        <w:rPr>
          <w:sz w:val="22"/>
          <w:szCs w:val="22"/>
          <w:lang w:val="nl-NL"/>
        </w:rPr>
        <w:t> </w:t>
      </w:r>
      <w:r w:rsidR="007A563C" w:rsidRPr="005D4C3B">
        <w:rPr>
          <w:sz w:val="22"/>
          <w:szCs w:val="22"/>
          <w:lang w:val="nl-NL"/>
        </w:rPr>
        <w:t>0,3</w:t>
      </w:r>
      <w:r w:rsidR="006E4E3C" w:rsidRPr="005D4C3B">
        <w:rPr>
          <w:sz w:val="22"/>
          <w:szCs w:val="22"/>
          <w:lang w:val="nl-NL"/>
        </w:rPr>
        <w:t> </w:t>
      </w:r>
      <w:r w:rsidRPr="005D4C3B">
        <w:rPr>
          <w:sz w:val="22"/>
          <w:szCs w:val="22"/>
          <w:lang w:val="nl-NL"/>
        </w:rPr>
        <w:t>l/kg.</w:t>
      </w:r>
    </w:p>
    <w:p w14:paraId="5EC8B444" w14:textId="77777777" w:rsidR="00291FA4" w:rsidRPr="005D4C3B" w:rsidRDefault="00291FA4" w:rsidP="006D24F7">
      <w:pPr>
        <w:rPr>
          <w:sz w:val="22"/>
          <w:szCs w:val="22"/>
          <w:lang w:val="nl-NL"/>
        </w:rPr>
      </w:pPr>
    </w:p>
    <w:p w14:paraId="54B88E63" w14:textId="77777777" w:rsidR="00204469" w:rsidRPr="005D4C3B" w:rsidRDefault="000237F3" w:rsidP="006D24F7">
      <w:pPr>
        <w:keepNext/>
        <w:rPr>
          <w:sz w:val="22"/>
          <w:szCs w:val="22"/>
          <w:lang w:val="nl-NL"/>
        </w:rPr>
      </w:pPr>
      <w:r w:rsidRPr="005D4C3B">
        <w:rPr>
          <w:sz w:val="22"/>
          <w:szCs w:val="22"/>
          <w:u w:val="single"/>
          <w:lang w:val="nl-NL"/>
        </w:rPr>
        <w:t>Biotransformatie</w:t>
      </w:r>
    </w:p>
    <w:p w14:paraId="473B4534" w14:textId="78E32884" w:rsidR="00291FA4" w:rsidRPr="005D4C3B" w:rsidRDefault="00291FA4" w:rsidP="006D24F7">
      <w:pPr>
        <w:rPr>
          <w:sz w:val="22"/>
          <w:szCs w:val="22"/>
          <w:lang w:val="nl-NL"/>
        </w:rPr>
      </w:pPr>
      <w:r w:rsidRPr="005D4C3B">
        <w:rPr>
          <w:sz w:val="22"/>
          <w:szCs w:val="22"/>
          <w:lang w:val="nl-NL"/>
        </w:rPr>
        <w:t xml:space="preserve">Telmisartan wordt gemetaboliseerd door conjugatie tot een farmacologisch inactief acylglucuronide. Het glucuronide van de oorspronkelijke verbinding is de enige metaboliet die bij mensen is geïdentificeerd. Na een enkelvoudige dosis </w:t>
      </w:r>
      <w:r w:rsidRPr="005D4C3B">
        <w:rPr>
          <w:sz w:val="22"/>
          <w:szCs w:val="22"/>
          <w:vertAlign w:val="superscript"/>
          <w:lang w:val="nl-NL"/>
        </w:rPr>
        <w:t>14</w:t>
      </w:r>
      <w:r w:rsidRPr="005D4C3B">
        <w:rPr>
          <w:sz w:val="22"/>
          <w:szCs w:val="22"/>
          <w:lang w:val="nl-NL"/>
        </w:rPr>
        <w:t>C</w:t>
      </w:r>
      <w:r w:rsidR="00076897" w:rsidRPr="005D4C3B">
        <w:rPr>
          <w:sz w:val="22"/>
          <w:szCs w:val="22"/>
          <w:lang w:val="nl-NL"/>
        </w:rPr>
        <w:noBreakHyphen/>
      </w:r>
      <w:r w:rsidRPr="005D4C3B">
        <w:rPr>
          <w:sz w:val="22"/>
          <w:szCs w:val="22"/>
          <w:lang w:val="nl-NL"/>
        </w:rPr>
        <w:t>gelabeld telmisartan vertegenwoordigt het glucuronide ongeveer 11% van de gemeten radioactiviteit in plasma. De cytochroom</w:t>
      </w:r>
      <w:r w:rsidR="00FA03D4" w:rsidRPr="005D4C3B">
        <w:rPr>
          <w:sz w:val="22"/>
          <w:szCs w:val="22"/>
          <w:lang w:val="nl-NL"/>
        </w:rPr>
        <w:t> </w:t>
      </w:r>
      <w:r w:rsidRPr="005D4C3B">
        <w:rPr>
          <w:sz w:val="22"/>
          <w:szCs w:val="22"/>
          <w:lang w:val="nl-NL"/>
        </w:rPr>
        <w:t>P450 iso</w:t>
      </w:r>
      <w:r w:rsidR="00076897" w:rsidRPr="005D4C3B">
        <w:rPr>
          <w:sz w:val="22"/>
          <w:szCs w:val="22"/>
          <w:lang w:val="nl-NL"/>
        </w:rPr>
        <w:noBreakHyphen/>
      </w:r>
      <w:r w:rsidRPr="005D4C3B">
        <w:rPr>
          <w:sz w:val="22"/>
          <w:szCs w:val="22"/>
          <w:lang w:val="nl-NL"/>
        </w:rPr>
        <w:t>enzymen zijn niet betrokken bij het metabolisme van telmisartan.</w:t>
      </w:r>
    </w:p>
    <w:p w14:paraId="47DAC28B" w14:textId="77777777" w:rsidR="0090746B" w:rsidRPr="005D4C3B" w:rsidRDefault="00F576FD" w:rsidP="006D24F7">
      <w:pPr>
        <w:rPr>
          <w:sz w:val="22"/>
          <w:szCs w:val="22"/>
          <w:lang w:val="nl-NL"/>
        </w:rPr>
      </w:pPr>
      <w:r w:rsidRPr="005D4C3B">
        <w:rPr>
          <w:sz w:val="22"/>
          <w:szCs w:val="22"/>
          <w:lang w:val="nl-NL"/>
        </w:rPr>
        <w:t xml:space="preserve">Hydrochloorthiazide </w:t>
      </w:r>
      <w:r w:rsidR="00204469" w:rsidRPr="005D4C3B">
        <w:rPr>
          <w:sz w:val="22"/>
          <w:szCs w:val="22"/>
          <w:lang w:val="nl-NL"/>
        </w:rPr>
        <w:t xml:space="preserve">wordt </w:t>
      </w:r>
      <w:r w:rsidR="00B208B4" w:rsidRPr="005D4C3B">
        <w:rPr>
          <w:sz w:val="22"/>
          <w:szCs w:val="22"/>
          <w:lang w:val="nl-NL"/>
        </w:rPr>
        <w:t>door</w:t>
      </w:r>
      <w:r w:rsidR="00204469" w:rsidRPr="005D4C3B">
        <w:rPr>
          <w:sz w:val="22"/>
          <w:szCs w:val="22"/>
          <w:lang w:val="nl-NL"/>
        </w:rPr>
        <w:t xml:space="preserve"> de mens </w:t>
      </w:r>
      <w:r w:rsidR="00B208B4" w:rsidRPr="005D4C3B">
        <w:rPr>
          <w:sz w:val="22"/>
          <w:szCs w:val="22"/>
          <w:lang w:val="nl-NL"/>
        </w:rPr>
        <w:t xml:space="preserve">niet </w:t>
      </w:r>
      <w:r w:rsidR="00204469" w:rsidRPr="005D4C3B">
        <w:rPr>
          <w:sz w:val="22"/>
          <w:szCs w:val="22"/>
          <w:lang w:val="nl-NL"/>
        </w:rPr>
        <w:t>gemetaboliseerd.</w:t>
      </w:r>
    </w:p>
    <w:p w14:paraId="2E66227E" w14:textId="77777777" w:rsidR="00204469" w:rsidRPr="005D4C3B" w:rsidRDefault="00204469" w:rsidP="006D24F7">
      <w:pPr>
        <w:rPr>
          <w:sz w:val="22"/>
          <w:szCs w:val="22"/>
          <w:lang w:val="nl-NL"/>
        </w:rPr>
      </w:pPr>
    </w:p>
    <w:p w14:paraId="1F460701" w14:textId="77777777" w:rsidR="00204469" w:rsidRPr="005D4C3B" w:rsidRDefault="00204469" w:rsidP="006D24F7">
      <w:pPr>
        <w:keepNext/>
        <w:rPr>
          <w:sz w:val="22"/>
          <w:szCs w:val="22"/>
          <w:u w:val="single"/>
          <w:lang w:val="nl-NL"/>
        </w:rPr>
      </w:pPr>
      <w:r w:rsidRPr="005D4C3B">
        <w:rPr>
          <w:sz w:val="22"/>
          <w:szCs w:val="22"/>
          <w:u w:val="single"/>
          <w:lang w:val="nl-NL"/>
        </w:rPr>
        <w:t>Eliminatie</w:t>
      </w:r>
    </w:p>
    <w:p w14:paraId="5C8772ED" w14:textId="4BB31316" w:rsidR="00B208B4" w:rsidRPr="005D4C3B" w:rsidRDefault="00B208B4" w:rsidP="006D24F7">
      <w:pPr>
        <w:rPr>
          <w:sz w:val="22"/>
          <w:szCs w:val="22"/>
          <w:lang w:val="nl-NL"/>
        </w:rPr>
      </w:pPr>
      <w:r w:rsidRPr="005D4C3B">
        <w:rPr>
          <w:sz w:val="22"/>
          <w:szCs w:val="22"/>
          <w:lang w:val="nl-NL"/>
        </w:rPr>
        <w:t xml:space="preserve">Telmisartan: Na </w:t>
      </w:r>
      <w:r w:rsidR="000C4523" w:rsidRPr="005D4C3B">
        <w:rPr>
          <w:sz w:val="22"/>
          <w:szCs w:val="22"/>
          <w:lang w:val="nl-NL"/>
        </w:rPr>
        <w:t>toediening van intraveneus</w:t>
      </w:r>
      <w:r w:rsidRPr="005D4C3B">
        <w:rPr>
          <w:sz w:val="22"/>
          <w:szCs w:val="22"/>
          <w:lang w:val="nl-NL"/>
        </w:rPr>
        <w:t xml:space="preserve"> </w:t>
      </w:r>
      <w:r w:rsidR="000C4523" w:rsidRPr="005D4C3B">
        <w:rPr>
          <w:sz w:val="22"/>
          <w:szCs w:val="22"/>
          <w:lang w:val="nl-NL"/>
        </w:rPr>
        <w:t>of</w:t>
      </w:r>
      <w:r w:rsidRPr="005D4C3B">
        <w:rPr>
          <w:sz w:val="22"/>
          <w:szCs w:val="22"/>
          <w:lang w:val="nl-NL"/>
        </w:rPr>
        <w:t xml:space="preserve"> ora</w:t>
      </w:r>
      <w:r w:rsidR="000C4523" w:rsidRPr="005D4C3B">
        <w:rPr>
          <w:sz w:val="22"/>
          <w:szCs w:val="22"/>
          <w:lang w:val="nl-NL"/>
        </w:rPr>
        <w:t>a</w:t>
      </w:r>
      <w:r w:rsidRPr="005D4C3B">
        <w:rPr>
          <w:sz w:val="22"/>
          <w:szCs w:val="22"/>
          <w:lang w:val="nl-NL"/>
        </w:rPr>
        <w:t xml:space="preserve">l </w:t>
      </w:r>
      <w:r w:rsidRPr="005D4C3B">
        <w:rPr>
          <w:sz w:val="22"/>
          <w:szCs w:val="22"/>
          <w:vertAlign w:val="superscript"/>
          <w:lang w:val="nl-NL"/>
        </w:rPr>
        <w:t>14</w:t>
      </w:r>
      <w:r w:rsidRPr="005D4C3B">
        <w:rPr>
          <w:sz w:val="22"/>
          <w:szCs w:val="22"/>
          <w:lang w:val="nl-NL"/>
        </w:rPr>
        <w:t>C</w:t>
      </w:r>
      <w:r w:rsidR="00076897" w:rsidRPr="005D4C3B">
        <w:rPr>
          <w:sz w:val="22"/>
          <w:szCs w:val="22"/>
          <w:lang w:val="nl-NL"/>
        </w:rPr>
        <w:noBreakHyphen/>
      </w:r>
      <w:r w:rsidRPr="005D4C3B">
        <w:rPr>
          <w:sz w:val="22"/>
          <w:szCs w:val="22"/>
          <w:lang w:val="nl-NL"/>
        </w:rPr>
        <w:t xml:space="preserve">gelabeld telmisartan </w:t>
      </w:r>
      <w:r w:rsidR="00870962" w:rsidRPr="005D4C3B">
        <w:rPr>
          <w:sz w:val="22"/>
          <w:szCs w:val="22"/>
          <w:lang w:val="nl-NL"/>
        </w:rPr>
        <w:t xml:space="preserve">werd </w:t>
      </w:r>
      <w:r w:rsidRPr="005D4C3B">
        <w:rPr>
          <w:sz w:val="22"/>
          <w:szCs w:val="22"/>
          <w:lang w:val="nl-NL"/>
        </w:rPr>
        <w:t xml:space="preserve">het grootste gedeelte van de </w:t>
      </w:r>
      <w:r w:rsidR="00870962" w:rsidRPr="005D4C3B">
        <w:rPr>
          <w:sz w:val="22"/>
          <w:szCs w:val="22"/>
          <w:lang w:val="nl-NL"/>
        </w:rPr>
        <w:t xml:space="preserve">toegediende </w:t>
      </w:r>
      <w:r w:rsidRPr="005D4C3B">
        <w:rPr>
          <w:sz w:val="22"/>
          <w:szCs w:val="22"/>
          <w:lang w:val="nl-NL"/>
        </w:rPr>
        <w:t>dosis (&gt;</w:t>
      </w:r>
      <w:r w:rsidR="007842C6" w:rsidRPr="005D4C3B">
        <w:rPr>
          <w:sz w:val="22"/>
          <w:szCs w:val="22"/>
          <w:lang w:val="nl-NL"/>
        </w:rPr>
        <w:t> </w:t>
      </w:r>
      <w:r w:rsidRPr="005D4C3B">
        <w:rPr>
          <w:sz w:val="22"/>
          <w:szCs w:val="22"/>
          <w:lang w:val="nl-NL"/>
        </w:rPr>
        <w:t>97%) geëlimineerd met de feces via excretie met de gal. Slechts zeer kleine hoeveelheden werden in de urine aangetroffen.</w:t>
      </w:r>
      <w:r w:rsidR="000C4523" w:rsidRPr="005D4C3B">
        <w:rPr>
          <w:sz w:val="22"/>
          <w:szCs w:val="22"/>
          <w:lang w:val="nl-NL"/>
        </w:rPr>
        <w:t xml:space="preserve"> Volledige plasma</w:t>
      </w:r>
      <w:r w:rsidRPr="005D4C3B">
        <w:rPr>
          <w:sz w:val="22"/>
          <w:szCs w:val="22"/>
          <w:lang w:val="nl-NL"/>
        </w:rPr>
        <w:t>klaring van telmisartan na orale toediening is &gt;</w:t>
      </w:r>
      <w:r w:rsidR="007842C6" w:rsidRPr="005D4C3B">
        <w:rPr>
          <w:sz w:val="22"/>
          <w:szCs w:val="22"/>
          <w:lang w:val="nl-NL"/>
        </w:rPr>
        <w:t> </w:t>
      </w:r>
      <w:r w:rsidRPr="005D4C3B">
        <w:rPr>
          <w:sz w:val="22"/>
          <w:szCs w:val="22"/>
          <w:lang w:val="nl-NL"/>
        </w:rPr>
        <w:t>1</w:t>
      </w:r>
      <w:r w:rsidR="007842C6" w:rsidRPr="005D4C3B">
        <w:rPr>
          <w:sz w:val="22"/>
          <w:szCs w:val="22"/>
          <w:lang w:val="nl-NL"/>
        </w:rPr>
        <w:t>.</w:t>
      </w:r>
      <w:r w:rsidRPr="005D4C3B">
        <w:rPr>
          <w:sz w:val="22"/>
          <w:szCs w:val="22"/>
          <w:lang w:val="nl-NL"/>
        </w:rPr>
        <w:t>500</w:t>
      </w:r>
      <w:r w:rsidR="007842C6" w:rsidRPr="005D4C3B">
        <w:rPr>
          <w:sz w:val="22"/>
          <w:szCs w:val="22"/>
          <w:lang w:val="nl-NL"/>
        </w:rPr>
        <w:t> </w:t>
      </w:r>
      <w:r w:rsidRPr="005D4C3B">
        <w:rPr>
          <w:sz w:val="22"/>
          <w:szCs w:val="22"/>
          <w:lang w:val="nl-NL"/>
        </w:rPr>
        <w:t>ml/min. De terminale eliminatiehalfwaardetijd is &gt;</w:t>
      </w:r>
      <w:r w:rsidR="007842C6" w:rsidRPr="005D4C3B">
        <w:rPr>
          <w:sz w:val="22"/>
          <w:szCs w:val="22"/>
          <w:lang w:val="nl-NL"/>
        </w:rPr>
        <w:t> </w:t>
      </w:r>
      <w:r w:rsidRPr="005D4C3B">
        <w:rPr>
          <w:sz w:val="22"/>
          <w:szCs w:val="22"/>
          <w:lang w:val="nl-NL"/>
        </w:rPr>
        <w:t>20</w:t>
      </w:r>
      <w:r w:rsidR="007842C6" w:rsidRPr="005D4C3B">
        <w:rPr>
          <w:sz w:val="22"/>
          <w:szCs w:val="22"/>
          <w:lang w:val="nl-NL"/>
        </w:rPr>
        <w:t> </w:t>
      </w:r>
      <w:r w:rsidRPr="005D4C3B">
        <w:rPr>
          <w:sz w:val="22"/>
          <w:szCs w:val="22"/>
          <w:lang w:val="nl-NL"/>
        </w:rPr>
        <w:t>uur.</w:t>
      </w:r>
    </w:p>
    <w:p w14:paraId="5350C577" w14:textId="0842B318" w:rsidR="00B208B4" w:rsidRPr="005D4C3B" w:rsidRDefault="00B208B4" w:rsidP="006D24F7">
      <w:pPr>
        <w:rPr>
          <w:sz w:val="22"/>
          <w:szCs w:val="22"/>
          <w:lang w:val="nl-NL"/>
        </w:rPr>
      </w:pPr>
      <w:r w:rsidRPr="005D4C3B">
        <w:rPr>
          <w:sz w:val="22"/>
          <w:szCs w:val="22"/>
          <w:lang w:val="nl-NL"/>
        </w:rPr>
        <w:t>Hydrochloorthiazide wordt vrijwel geheel in onveranderde vorm met de urine uitgescheiden. Ongeveer 60% van de orale dosis wordt binnen 48</w:t>
      </w:r>
      <w:r w:rsidR="007842C6" w:rsidRPr="005D4C3B">
        <w:rPr>
          <w:sz w:val="22"/>
          <w:szCs w:val="22"/>
          <w:lang w:val="nl-NL"/>
        </w:rPr>
        <w:t> </w:t>
      </w:r>
      <w:r w:rsidRPr="005D4C3B">
        <w:rPr>
          <w:sz w:val="22"/>
          <w:szCs w:val="22"/>
          <w:lang w:val="nl-NL"/>
        </w:rPr>
        <w:t>uur geëlimineerd. De renale klaring is ongeveer 250</w:t>
      </w:r>
      <w:r w:rsidR="00076897" w:rsidRPr="005D4C3B">
        <w:rPr>
          <w:sz w:val="22"/>
          <w:szCs w:val="22"/>
          <w:lang w:val="nl-NL"/>
        </w:rPr>
        <w:noBreakHyphen/>
      </w:r>
      <w:r w:rsidRPr="005D4C3B">
        <w:rPr>
          <w:sz w:val="22"/>
          <w:szCs w:val="22"/>
          <w:lang w:val="nl-NL"/>
        </w:rPr>
        <w:t>300</w:t>
      </w:r>
      <w:r w:rsidR="007842C6" w:rsidRPr="005D4C3B">
        <w:rPr>
          <w:sz w:val="22"/>
          <w:szCs w:val="22"/>
          <w:lang w:val="nl-NL"/>
        </w:rPr>
        <w:t> </w:t>
      </w:r>
      <w:r w:rsidRPr="005D4C3B">
        <w:rPr>
          <w:sz w:val="22"/>
          <w:szCs w:val="22"/>
          <w:lang w:val="nl-NL"/>
        </w:rPr>
        <w:t>ml/min. De terminale eliminatiehalfwaardetijd van hydrochloorthiazide is 10</w:t>
      </w:r>
      <w:r w:rsidR="00076897" w:rsidRPr="005D4C3B">
        <w:rPr>
          <w:sz w:val="22"/>
          <w:szCs w:val="22"/>
          <w:lang w:val="nl-NL"/>
        </w:rPr>
        <w:noBreakHyphen/>
      </w:r>
      <w:r w:rsidRPr="005D4C3B">
        <w:rPr>
          <w:sz w:val="22"/>
          <w:szCs w:val="22"/>
          <w:lang w:val="nl-NL"/>
        </w:rPr>
        <w:t>15</w:t>
      </w:r>
      <w:r w:rsidR="007842C6" w:rsidRPr="005D4C3B">
        <w:rPr>
          <w:sz w:val="22"/>
          <w:szCs w:val="22"/>
          <w:lang w:val="nl-NL"/>
        </w:rPr>
        <w:t> </w:t>
      </w:r>
      <w:r w:rsidRPr="005D4C3B">
        <w:rPr>
          <w:sz w:val="22"/>
          <w:szCs w:val="22"/>
          <w:lang w:val="nl-NL"/>
        </w:rPr>
        <w:t>uur.</w:t>
      </w:r>
    </w:p>
    <w:p w14:paraId="5CB43820" w14:textId="77777777" w:rsidR="00D3086F" w:rsidRPr="005D4C3B" w:rsidRDefault="00D3086F" w:rsidP="006D24F7">
      <w:pPr>
        <w:rPr>
          <w:sz w:val="22"/>
          <w:szCs w:val="22"/>
          <w:lang w:val="nl-NL"/>
        </w:rPr>
      </w:pPr>
    </w:p>
    <w:p w14:paraId="08DA11EC" w14:textId="7FA458CD" w:rsidR="00D3086F" w:rsidRPr="005D4C3B" w:rsidRDefault="00D3086F" w:rsidP="006D24F7">
      <w:pPr>
        <w:keepNext/>
        <w:rPr>
          <w:sz w:val="22"/>
          <w:szCs w:val="22"/>
          <w:u w:val="single"/>
          <w:lang w:val="nl-NL"/>
        </w:rPr>
      </w:pPr>
      <w:r w:rsidRPr="005D4C3B">
        <w:rPr>
          <w:sz w:val="22"/>
          <w:szCs w:val="22"/>
          <w:u w:val="single"/>
          <w:lang w:val="nl-NL"/>
        </w:rPr>
        <w:t>Lineariteit/non</w:t>
      </w:r>
      <w:r w:rsidR="00076897" w:rsidRPr="005D4C3B">
        <w:rPr>
          <w:sz w:val="22"/>
          <w:szCs w:val="22"/>
          <w:u w:val="single"/>
          <w:lang w:val="nl-NL"/>
        </w:rPr>
        <w:noBreakHyphen/>
      </w:r>
      <w:r w:rsidRPr="005D4C3B">
        <w:rPr>
          <w:sz w:val="22"/>
          <w:szCs w:val="22"/>
          <w:u w:val="single"/>
          <w:lang w:val="nl-NL"/>
        </w:rPr>
        <w:t>lineariteit</w:t>
      </w:r>
    </w:p>
    <w:p w14:paraId="30EE4C99" w14:textId="45FE1FAF" w:rsidR="00D3086F" w:rsidRPr="005D4C3B" w:rsidRDefault="00D3086F" w:rsidP="006D24F7">
      <w:pPr>
        <w:rPr>
          <w:sz w:val="22"/>
          <w:szCs w:val="22"/>
          <w:lang w:val="nl-NL"/>
        </w:rPr>
      </w:pPr>
      <w:r w:rsidRPr="005D4C3B">
        <w:rPr>
          <w:sz w:val="22"/>
          <w:szCs w:val="22"/>
          <w:lang w:val="nl-NL"/>
        </w:rPr>
        <w:t>Telmisartan: De farmacokinetiek van oraal toegediend telmisartan is niet lineair bij dose</w:t>
      </w:r>
      <w:r w:rsidR="00256C7D" w:rsidRPr="005D4C3B">
        <w:rPr>
          <w:sz w:val="22"/>
          <w:szCs w:val="22"/>
          <w:lang w:val="nl-NL"/>
        </w:rPr>
        <w:t>s</w:t>
      </w:r>
      <w:r w:rsidRPr="005D4C3B">
        <w:rPr>
          <w:sz w:val="22"/>
          <w:szCs w:val="22"/>
          <w:lang w:val="nl-NL"/>
        </w:rPr>
        <w:t xml:space="preserve"> van </w:t>
      </w:r>
      <w:r w:rsidR="00A60D6F" w:rsidRPr="005D4C3B">
        <w:rPr>
          <w:sz w:val="22"/>
          <w:szCs w:val="22"/>
          <w:lang w:val="nl-NL"/>
        </w:rPr>
        <w:t>20</w:t>
      </w:r>
      <w:r w:rsidR="00076897" w:rsidRPr="005D4C3B">
        <w:rPr>
          <w:sz w:val="22"/>
          <w:szCs w:val="22"/>
          <w:lang w:val="nl-NL"/>
        </w:rPr>
        <w:noBreakHyphen/>
      </w:r>
      <w:r w:rsidR="00A60D6F" w:rsidRPr="005D4C3B">
        <w:rPr>
          <w:sz w:val="22"/>
          <w:szCs w:val="22"/>
          <w:lang w:val="nl-NL"/>
        </w:rPr>
        <w:t>160 mg</w:t>
      </w:r>
      <w:r w:rsidRPr="005D4C3B">
        <w:rPr>
          <w:sz w:val="22"/>
          <w:szCs w:val="22"/>
          <w:lang w:val="nl-NL"/>
        </w:rPr>
        <w:t>, met bovenproportionele stijgingen van de plasmaconcentraties (C</w:t>
      </w:r>
      <w:r w:rsidRPr="005D4C3B">
        <w:rPr>
          <w:sz w:val="22"/>
          <w:szCs w:val="22"/>
          <w:vertAlign w:val="subscript"/>
          <w:lang w:val="nl-NL"/>
        </w:rPr>
        <w:t>max</w:t>
      </w:r>
      <w:r w:rsidRPr="005D4C3B">
        <w:rPr>
          <w:sz w:val="22"/>
          <w:szCs w:val="22"/>
          <w:lang w:val="nl-NL"/>
        </w:rPr>
        <w:t xml:space="preserve"> en AUC) bij verhoging van de dose</w:t>
      </w:r>
      <w:r w:rsidR="00256C7D" w:rsidRPr="005D4C3B">
        <w:rPr>
          <w:sz w:val="22"/>
          <w:szCs w:val="22"/>
          <w:lang w:val="nl-NL"/>
        </w:rPr>
        <w:t>s</w:t>
      </w:r>
      <w:r w:rsidRPr="005D4C3B">
        <w:rPr>
          <w:sz w:val="22"/>
          <w:szCs w:val="22"/>
          <w:lang w:val="nl-NL"/>
        </w:rPr>
        <w:t>.</w:t>
      </w:r>
      <w:bookmarkStart w:id="5" w:name="_Hlk150946169"/>
      <w:r w:rsidR="00F77B11" w:rsidRPr="005D4C3B">
        <w:rPr>
          <w:sz w:val="22"/>
          <w:szCs w:val="22"/>
          <w:lang w:val="nl-NL"/>
        </w:rPr>
        <w:t xml:space="preserve"> </w:t>
      </w:r>
      <w:r w:rsidR="007A563C" w:rsidRPr="005D4C3B">
        <w:rPr>
          <w:sz w:val="22"/>
          <w:szCs w:val="22"/>
          <w:lang w:val="nl-NL"/>
        </w:rPr>
        <w:t>Telmisartan vertoont na herhaalde toediening geen significante accumulatie in plasma.</w:t>
      </w:r>
      <w:bookmarkEnd w:id="5"/>
    </w:p>
    <w:p w14:paraId="40FD5675" w14:textId="77777777" w:rsidR="00D3086F" w:rsidRPr="005D4C3B" w:rsidRDefault="00D3086F" w:rsidP="006D24F7">
      <w:pPr>
        <w:rPr>
          <w:sz w:val="22"/>
          <w:szCs w:val="22"/>
          <w:lang w:val="nl-NL"/>
        </w:rPr>
      </w:pPr>
      <w:r w:rsidRPr="005D4C3B">
        <w:rPr>
          <w:sz w:val="22"/>
          <w:szCs w:val="22"/>
          <w:lang w:val="nl-NL"/>
        </w:rPr>
        <w:t>Hydrochloorthiazide vertoont lineaire farmacokinetiek.</w:t>
      </w:r>
    </w:p>
    <w:p w14:paraId="51EAAE47" w14:textId="77777777" w:rsidR="00B208B4" w:rsidRPr="005D4C3B" w:rsidRDefault="00B208B4" w:rsidP="006D24F7">
      <w:pPr>
        <w:rPr>
          <w:sz w:val="22"/>
          <w:szCs w:val="22"/>
          <w:u w:val="single"/>
          <w:lang w:val="nl-NL"/>
        </w:rPr>
      </w:pPr>
    </w:p>
    <w:p w14:paraId="332CC996" w14:textId="77777777" w:rsidR="000B3072" w:rsidRPr="005D4C3B" w:rsidRDefault="000B3072" w:rsidP="006D24F7">
      <w:pPr>
        <w:keepNext/>
        <w:rPr>
          <w:i/>
          <w:sz w:val="22"/>
          <w:szCs w:val="22"/>
          <w:lang w:val="nl-NL"/>
        </w:rPr>
      </w:pPr>
      <w:r w:rsidRPr="005D4C3B">
        <w:rPr>
          <w:i/>
          <w:sz w:val="22"/>
          <w:szCs w:val="22"/>
          <w:u w:val="single"/>
          <w:lang w:val="nl-NL"/>
        </w:rPr>
        <w:t>Farmacokinetiek bij specifieke populaties</w:t>
      </w:r>
    </w:p>
    <w:p w14:paraId="583E59A1" w14:textId="77777777" w:rsidR="00F26590" w:rsidRPr="005D4C3B" w:rsidRDefault="00291FA4" w:rsidP="006D24F7">
      <w:pPr>
        <w:keepNext/>
        <w:rPr>
          <w:sz w:val="22"/>
          <w:szCs w:val="22"/>
          <w:lang w:val="nl-NL"/>
        </w:rPr>
      </w:pPr>
      <w:r w:rsidRPr="005D4C3B">
        <w:rPr>
          <w:sz w:val="22"/>
          <w:szCs w:val="22"/>
          <w:u w:val="single"/>
          <w:lang w:val="nl-NL"/>
        </w:rPr>
        <w:t>Oudere</w:t>
      </w:r>
      <w:r w:rsidR="00F26590" w:rsidRPr="005D4C3B">
        <w:rPr>
          <w:sz w:val="22"/>
          <w:szCs w:val="22"/>
          <w:lang w:val="nl-NL"/>
        </w:rPr>
        <w:t>n</w:t>
      </w:r>
    </w:p>
    <w:p w14:paraId="6B016308" w14:textId="2BE2F014" w:rsidR="00291FA4" w:rsidRPr="005D4C3B" w:rsidRDefault="00291FA4" w:rsidP="006D24F7">
      <w:pPr>
        <w:rPr>
          <w:sz w:val="22"/>
          <w:szCs w:val="22"/>
          <w:lang w:val="nl-NL"/>
        </w:rPr>
      </w:pPr>
      <w:r w:rsidRPr="005D4C3B">
        <w:rPr>
          <w:sz w:val="22"/>
          <w:szCs w:val="22"/>
          <w:lang w:val="nl-NL"/>
        </w:rPr>
        <w:t>De farmacokinetiek van telmisartan verschilt niet tussen oudere en jonger</w:t>
      </w:r>
      <w:r w:rsidR="007A563C" w:rsidRPr="005D4C3B">
        <w:rPr>
          <w:sz w:val="22"/>
          <w:szCs w:val="22"/>
          <w:lang w:val="nl-NL"/>
        </w:rPr>
        <w:t>e patiënten</w:t>
      </w:r>
      <w:r w:rsidRPr="005D4C3B">
        <w:rPr>
          <w:sz w:val="22"/>
          <w:szCs w:val="22"/>
          <w:lang w:val="nl-NL"/>
        </w:rPr>
        <w:t>.</w:t>
      </w:r>
    </w:p>
    <w:p w14:paraId="2F41192D" w14:textId="77777777" w:rsidR="00291FA4" w:rsidRPr="005D4C3B" w:rsidRDefault="00291FA4" w:rsidP="006D24F7">
      <w:pPr>
        <w:rPr>
          <w:sz w:val="22"/>
          <w:szCs w:val="22"/>
          <w:lang w:val="nl-NL"/>
        </w:rPr>
      </w:pPr>
    </w:p>
    <w:p w14:paraId="6F6FA325" w14:textId="77777777" w:rsidR="00F26590" w:rsidRPr="005D4C3B" w:rsidRDefault="00291FA4" w:rsidP="006D24F7">
      <w:pPr>
        <w:keepNext/>
        <w:rPr>
          <w:sz w:val="22"/>
          <w:szCs w:val="22"/>
          <w:lang w:val="nl-NL"/>
        </w:rPr>
      </w:pPr>
      <w:r w:rsidRPr="005D4C3B">
        <w:rPr>
          <w:sz w:val="22"/>
          <w:szCs w:val="22"/>
          <w:u w:val="single"/>
          <w:lang w:val="nl-NL"/>
        </w:rPr>
        <w:t>Geslacht</w:t>
      </w:r>
    </w:p>
    <w:p w14:paraId="28D2AD71" w14:textId="28142ED1" w:rsidR="00291FA4" w:rsidRPr="005D4C3B" w:rsidRDefault="00291FA4" w:rsidP="006D24F7">
      <w:pPr>
        <w:rPr>
          <w:sz w:val="22"/>
          <w:szCs w:val="22"/>
          <w:lang w:val="nl-NL"/>
        </w:rPr>
      </w:pPr>
      <w:r w:rsidRPr="005D4C3B">
        <w:rPr>
          <w:sz w:val="22"/>
          <w:szCs w:val="22"/>
          <w:lang w:val="nl-NL"/>
        </w:rPr>
        <w:t>De plasmaconcentraties van telmisartan zijn doorgaans 2</w:t>
      </w:r>
      <w:r w:rsidR="00076897" w:rsidRPr="005D4C3B">
        <w:rPr>
          <w:sz w:val="22"/>
          <w:szCs w:val="22"/>
          <w:lang w:val="nl-NL"/>
        </w:rPr>
        <w:noBreakHyphen/>
      </w:r>
      <w:r w:rsidRPr="005D4C3B">
        <w:rPr>
          <w:sz w:val="22"/>
          <w:szCs w:val="22"/>
          <w:lang w:val="nl-NL"/>
        </w:rPr>
        <w:t>3</w:t>
      </w:r>
      <w:r w:rsidR="00B47044" w:rsidRPr="005D4C3B">
        <w:rPr>
          <w:sz w:val="22"/>
          <w:szCs w:val="22"/>
          <w:lang w:val="nl-NL"/>
        </w:rPr>
        <w:t> </w:t>
      </w:r>
      <w:r w:rsidRPr="005D4C3B">
        <w:rPr>
          <w:sz w:val="22"/>
          <w:szCs w:val="22"/>
          <w:lang w:val="nl-NL"/>
        </w:rPr>
        <w:t xml:space="preserve">keer hoger </w:t>
      </w:r>
      <w:r w:rsidR="00870962" w:rsidRPr="005D4C3B">
        <w:rPr>
          <w:sz w:val="22"/>
          <w:szCs w:val="22"/>
          <w:lang w:val="nl-NL"/>
        </w:rPr>
        <w:t xml:space="preserve">bij </w:t>
      </w:r>
      <w:r w:rsidRPr="005D4C3B">
        <w:rPr>
          <w:sz w:val="22"/>
          <w:szCs w:val="22"/>
          <w:lang w:val="nl-NL"/>
        </w:rPr>
        <w:t xml:space="preserve">vrouwen dan </w:t>
      </w:r>
      <w:r w:rsidR="00870962" w:rsidRPr="005D4C3B">
        <w:rPr>
          <w:sz w:val="22"/>
          <w:szCs w:val="22"/>
          <w:lang w:val="nl-NL"/>
        </w:rPr>
        <w:t xml:space="preserve">bij </w:t>
      </w:r>
      <w:r w:rsidRPr="005D4C3B">
        <w:rPr>
          <w:sz w:val="22"/>
          <w:szCs w:val="22"/>
          <w:lang w:val="nl-NL"/>
        </w:rPr>
        <w:t>mannen. In klinisch</w:t>
      </w:r>
      <w:r w:rsidR="00870962" w:rsidRPr="005D4C3B">
        <w:rPr>
          <w:sz w:val="22"/>
          <w:szCs w:val="22"/>
          <w:lang w:val="nl-NL"/>
        </w:rPr>
        <w:t>e</w:t>
      </w:r>
      <w:r w:rsidRPr="005D4C3B">
        <w:rPr>
          <w:sz w:val="22"/>
          <w:szCs w:val="22"/>
          <w:lang w:val="nl-NL"/>
        </w:rPr>
        <w:t xml:space="preserve"> onderzoek</w:t>
      </w:r>
      <w:r w:rsidR="00870962" w:rsidRPr="005D4C3B">
        <w:rPr>
          <w:sz w:val="22"/>
          <w:szCs w:val="22"/>
          <w:lang w:val="nl-NL"/>
        </w:rPr>
        <w:t>en</w:t>
      </w:r>
      <w:r w:rsidRPr="005D4C3B">
        <w:rPr>
          <w:sz w:val="22"/>
          <w:szCs w:val="22"/>
          <w:lang w:val="nl-NL"/>
        </w:rPr>
        <w:t xml:space="preserve"> zijn bij vrouwen echter geen significante verhogingen in de bloeddrukrespons of in de incidentie van orthostatische hypotensie gevonden. Dosisaanpassing is niet noodzakelijk. Er was een neiging naar hogere plasmaconcentraties </w:t>
      </w:r>
      <w:r w:rsidR="00870962" w:rsidRPr="005D4C3B">
        <w:rPr>
          <w:sz w:val="22"/>
          <w:szCs w:val="22"/>
          <w:lang w:val="nl-NL"/>
        </w:rPr>
        <w:t xml:space="preserve">van </w:t>
      </w:r>
      <w:r w:rsidR="00B47044" w:rsidRPr="005D4C3B">
        <w:rPr>
          <w:sz w:val="22"/>
          <w:szCs w:val="22"/>
          <w:lang w:val="nl-NL"/>
        </w:rPr>
        <w:t xml:space="preserve">HCTZ </w:t>
      </w:r>
      <w:r w:rsidR="00870962" w:rsidRPr="005D4C3B">
        <w:rPr>
          <w:sz w:val="22"/>
          <w:szCs w:val="22"/>
          <w:lang w:val="nl-NL"/>
        </w:rPr>
        <w:t xml:space="preserve">bij </w:t>
      </w:r>
      <w:r w:rsidRPr="005D4C3B">
        <w:rPr>
          <w:sz w:val="22"/>
          <w:szCs w:val="22"/>
          <w:lang w:val="nl-NL"/>
        </w:rPr>
        <w:t>vrouwen ten opzichte van mannen. Dit wordt niet van klinisch belang geacht.</w:t>
      </w:r>
    </w:p>
    <w:p w14:paraId="35548A37" w14:textId="77777777" w:rsidR="00291FA4" w:rsidRPr="005D4C3B" w:rsidRDefault="00291FA4" w:rsidP="006D24F7">
      <w:pPr>
        <w:rPr>
          <w:sz w:val="22"/>
          <w:szCs w:val="22"/>
          <w:lang w:val="nl-NL"/>
        </w:rPr>
      </w:pPr>
    </w:p>
    <w:p w14:paraId="0747225F" w14:textId="77777777" w:rsidR="00F26590" w:rsidRPr="005D4C3B" w:rsidRDefault="00F26590" w:rsidP="006D24F7">
      <w:pPr>
        <w:keepNext/>
        <w:rPr>
          <w:sz w:val="22"/>
          <w:szCs w:val="22"/>
          <w:lang w:val="nl-NL"/>
        </w:rPr>
      </w:pPr>
      <w:r w:rsidRPr="005D4C3B">
        <w:rPr>
          <w:sz w:val="22"/>
          <w:szCs w:val="22"/>
          <w:u w:val="single"/>
          <w:lang w:val="nl-NL"/>
        </w:rPr>
        <w:lastRenderedPageBreak/>
        <w:t>N</w:t>
      </w:r>
      <w:r w:rsidR="00291FA4" w:rsidRPr="005D4C3B">
        <w:rPr>
          <w:sz w:val="22"/>
          <w:szCs w:val="22"/>
          <w:u w:val="single"/>
          <w:lang w:val="nl-NL"/>
        </w:rPr>
        <w:t>ierinsufficiëntie</w:t>
      </w:r>
    </w:p>
    <w:p w14:paraId="4EFE4770" w14:textId="7C70207F" w:rsidR="00291FA4" w:rsidRPr="005D4C3B" w:rsidRDefault="007A563C" w:rsidP="006D24F7">
      <w:pPr>
        <w:rPr>
          <w:sz w:val="22"/>
          <w:szCs w:val="22"/>
          <w:lang w:val="nl-NL"/>
        </w:rPr>
      </w:pPr>
      <w:r w:rsidRPr="005D4C3B">
        <w:rPr>
          <w:sz w:val="22"/>
          <w:szCs w:val="22"/>
          <w:lang w:val="nl-NL"/>
        </w:rPr>
        <w:t>Er werden lagere plasmaconcentraties waargenomen bij patiënten met nierinsufficiëntie die dialyse onderg</w:t>
      </w:r>
      <w:r w:rsidR="00640782" w:rsidRPr="005D4C3B">
        <w:rPr>
          <w:sz w:val="22"/>
          <w:szCs w:val="22"/>
          <w:lang w:val="nl-NL"/>
        </w:rPr>
        <w:t>inge</w:t>
      </w:r>
      <w:r w:rsidRPr="005D4C3B">
        <w:rPr>
          <w:sz w:val="22"/>
          <w:szCs w:val="22"/>
          <w:lang w:val="nl-NL"/>
        </w:rPr>
        <w:t xml:space="preserve">n. </w:t>
      </w:r>
      <w:r w:rsidR="00097E9F" w:rsidRPr="005D4C3B">
        <w:rPr>
          <w:sz w:val="22"/>
          <w:szCs w:val="22"/>
          <w:lang w:val="nl-NL"/>
        </w:rPr>
        <w:t>T</w:t>
      </w:r>
      <w:r w:rsidRPr="005D4C3B">
        <w:rPr>
          <w:sz w:val="22"/>
          <w:szCs w:val="22"/>
          <w:lang w:val="nl-NL"/>
        </w:rPr>
        <w:t xml:space="preserve">elmisartan </w:t>
      </w:r>
      <w:r w:rsidR="00870962" w:rsidRPr="005D4C3B">
        <w:rPr>
          <w:sz w:val="22"/>
          <w:szCs w:val="22"/>
          <w:lang w:val="nl-NL"/>
        </w:rPr>
        <w:t>wordt in grote mate</w:t>
      </w:r>
      <w:r w:rsidRPr="005D4C3B">
        <w:rPr>
          <w:sz w:val="22"/>
          <w:szCs w:val="22"/>
          <w:lang w:val="nl-NL"/>
        </w:rPr>
        <w:t xml:space="preserve"> </w:t>
      </w:r>
      <w:r w:rsidR="00C8521F" w:rsidRPr="005D4C3B">
        <w:rPr>
          <w:sz w:val="22"/>
          <w:szCs w:val="22"/>
          <w:lang w:val="nl-NL"/>
        </w:rPr>
        <w:t xml:space="preserve">aan </w:t>
      </w:r>
      <w:r w:rsidRPr="005D4C3B">
        <w:rPr>
          <w:sz w:val="22"/>
          <w:szCs w:val="22"/>
          <w:lang w:val="nl-NL"/>
        </w:rPr>
        <w:t>plasma</w:t>
      </w:r>
      <w:r w:rsidR="00076897" w:rsidRPr="005D4C3B">
        <w:rPr>
          <w:sz w:val="22"/>
          <w:szCs w:val="22"/>
          <w:lang w:val="nl-NL"/>
        </w:rPr>
        <w:noBreakHyphen/>
      </w:r>
      <w:r w:rsidRPr="005D4C3B">
        <w:rPr>
          <w:sz w:val="22"/>
          <w:szCs w:val="22"/>
          <w:lang w:val="nl-NL"/>
        </w:rPr>
        <w:t xml:space="preserve">eiwitten </w:t>
      </w:r>
      <w:r w:rsidR="00DF3A0E" w:rsidRPr="005D4C3B">
        <w:rPr>
          <w:sz w:val="22"/>
          <w:szCs w:val="22"/>
          <w:lang w:val="nl-NL"/>
        </w:rPr>
        <w:t xml:space="preserve">gebonden </w:t>
      </w:r>
      <w:r w:rsidRPr="005D4C3B" w:rsidDel="00DF3A0E">
        <w:rPr>
          <w:sz w:val="22"/>
          <w:szCs w:val="22"/>
          <w:lang w:val="nl-NL"/>
        </w:rPr>
        <w:t xml:space="preserve">bij </w:t>
      </w:r>
      <w:r w:rsidR="00870962" w:rsidRPr="005D4C3B">
        <w:rPr>
          <w:sz w:val="22"/>
          <w:szCs w:val="22"/>
          <w:lang w:val="nl-NL"/>
        </w:rPr>
        <w:t xml:space="preserve">proefpersonen </w:t>
      </w:r>
      <w:r w:rsidR="009B79E9" w:rsidRPr="005D4C3B">
        <w:rPr>
          <w:sz w:val="22"/>
          <w:szCs w:val="22"/>
          <w:lang w:val="nl-NL"/>
        </w:rPr>
        <w:t xml:space="preserve">met nierinsufficiëntie </w:t>
      </w:r>
      <w:r w:rsidRPr="005D4C3B">
        <w:rPr>
          <w:sz w:val="22"/>
          <w:szCs w:val="22"/>
          <w:lang w:val="nl-NL"/>
        </w:rPr>
        <w:t>en kan</w:t>
      </w:r>
      <w:r w:rsidR="00DF3A0E" w:rsidRPr="005D4C3B">
        <w:rPr>
          <w:sz w:val="22"/>
          <w:szCs w:val="22"/>
          <w:lang w:val="nl-NL"/>
        </w:rPr>
        <w:t xml:space="preserve"> </w:t>
      </w:r>
      <w:r w:rsidRPr="005D4C3B">
        <w:rPr>
          <w:sz w:val="22"/>
          <w:szCs w:val="22"/>
          <w:lang w:val="nl-NL"/>
        </w:rPr>
        <w:t>niet door dialyse</w:t>
      </w:r>
      <w:r w:rsidR="006B238D" w:rsidRPr="005D4C3B">
        <w:rPr>
          <w:sz w:val="22"/>
          <w:szCs w:val="22"/>
          <w:lang w:val="nl-NL"/>
        </w:rPr>
        <w:t xml:space="preserve"> worden verwijderd</w:t>
      </w:r>
      <w:r w:rsidRPr="005D4C3B">
        <w:rPr>
          <w:sz w:val="22"/>
          <w:szCs w:val="22"/>
          <w:lang w:val="nl-NL"/>
        </w:rPr>
        <w:t xml:space="preserve">. De </w:t>
      </w:r>
      <w:r w:rsidR="00870962" w:rsidRPr="005D4C3B">
        <w:rPr>
          <w:sz w:val="22"/>
          <w:szCs w:val="22"/>
          <w:lang w:val="nl-NL"/>
        </w:rPr>
        <w:t>eliminatie</w:t>
      </w:r>
      <w:r w:rsidRPr="005D4C3B">
        <w:rPr>
          <w:sz w:val="22"/>
          <w:szCs w:val="22"/>
          <w:lang w:val="nl-NL"/>
        </w:rPr>
        <w:t>halfwaardetijd verandert niet bij patiënten met nierinsufficiëntie.</w:t>
      </w:r>
      <w:r w:rsidR="00291FA4" w:rsidRPr="005D4C3B">
        <w:rPr>
          <w:sz w:val="22"/>
          <w:szCs w:val="22"/>
          <w:lang w:val="nl-NL"/>
        </w:rPr>
        <w:t xml:space="preserve"> Bij patiënten met verminderde nierfunctie is de eliminatiesnelheid van </w:t>
      </w:r>
      <w:r w:rsidR="000B56B5" w:rsidRPr="005D4C3B">
        <w:rPr>
          <w:sz w:val="22"/>
          <w:szCs w:val="22"/>
          <w:lang w:val="nl-NL"/>
        </w:rPr>
        <w:t xml:space="preserve">HCTZ </w:t>
      </w:r>
      <w:r w:rsidR="00291FA4" w:rsidRPr="005D4C3B">
        <w:rPr>
          <w:sz w:val="22"/>
          <w:szCs w:val="22"/>
          <w:lang w:val="nl-NL"/>
        </w:rPr>
        <w:t xml:space="preserve">verminderd. In een afzonderlijke studie </w:t>
      </w:r>
      <w:r w:rsidR="00870962" w:rsidRPr="005D4C3B">
        <w:rPr>
          <w:sz w:val="22"/>
          <w:szCs w:val="22"/>
          <w:lang w:val="nl-NL"/>
        </w:rPr>
        <w:t xml:space="preserve">met </w:t>
      </w:r>
      <w:r w:rsidR="00291FA4" w:rsidRPr="005D4C3B">
        <w:rPr>
          <w:sz w:val="22"/>
          <w:szCs w:val="22"/>
          <w:lang w:val="nl-NL"/>
        </w:rPr>
        <w:t xml:space="preserve">patiënten met een </w:t>
      </w:r>
      <w:r w:rsidR="00870962" w:rsidRPr="005D4C3B">
        <w:rPr>
          <w:sz w:val="22"/>
          <w:szCs w:val="22"/>
          <w:lang w:val="nl-NL"/>
        </w:rPr>
        <w:t xml:space="preserve">gemiddelde </w:t>
      </w:r>
      <w:r w:rsidR="00291FA4" w:rsidRPr="005D4C3B">
        <w:rPr>
          <w:sz w:val="22"/>
          <w:szCs w:val="22"/>
          <w:lang w:val="nl-NL"/>
        </w:rPr>
        <w:t>creatinineklaring van 90</w:t>
      </w:r>
      <w:r w:rsidR="002E2C34" w:rsidRPr="005D4C3B">
        <w:rPr>
          <w:sz w:val="22"/>
          <w:szCs w:val="22"/>
          <w:lang w:val="nl-NL"/>
        </w:rPr>
        <w:t> </w:t>
      </w:r>
      <w:r w:rsidR="00291FA4" w:rsidRPr="005D4C3B">
        <w:rPr>
          <w:sz w:val="22"/>
          <w:szCs w:val="22"/>
          <w:lang w:val="nl-NL"/>
        </w:rPr>
        <w:t xml:space="preserve">ml/min was de eliminatiehalfwaardetijd van </w:t>
      </w:r>
      <w:r w:rsidR="000B56B5" w:rsidRPr="005D4C3B">
        <w:rPr>
          <w:sz w:val="22"/>
          <w:szCs w:val="22"/>
          <w:lang w:val="nl-NL"/>
        </w:rPr>
        <w:t xml:space="preserve">HCTZ </w:t>
      </w:r>
      <w:r w:rsidR="00291FA4" w:rsidRPr="005D4C3B">
        <w:rPr>
          <w:sz w:val="22"/>
          <w:szCs w:val="22"/>
          <w:lang w:val="nl-NL"/>
        </w:rPr>
        <w:t xml:space="preserve">verhoogd. </w:t>
      </w:r>
      <w:r w:rsidR="00C03CC6" w:rsidRPr="005D4C3B">
        <w:rPr>
          <w:sz w:val="22"/>
          <w:szCs w:val="22"/>
          <w:lang w:val="nl-NL"/>
        </w:rPr>
        <w:t xml:space="preserve">Bij </w:t>
      </w:r>
      <w:r w:rsidR="00291FA4" w:rsidRPr="005D4C3B">
        <w:rPr>
          <w:sz w:val="22"/>
          <w:szCs w:val="22"/>
          <w:lang w:val="nl-NL"/>
        </w:rPr>
        <w:t>patiënten zonder nierfunctie is de eliminatiehalfwaardetijd ongeveer 34</w:t>
      </w:r>
      <w:r w:rsidR="002E2C34" w:rsidRPr="005D4C3B">
        <w:rPr>
          <w:sz w:val="22"/>
          <w:szCs w:val="22"/>
          <w:lang w:val="nl-NL"/>
        </w:rPr>
        <w:t> </w:t>
      </w:r>
      <w:r w:rsidR="00291FA4" w:rsidRPr="005D4C3B">
        <w:rPr>
          <w:sz w:val="22"/>
          <w:szCs w:val="22"/>
          <w:lang w:val="nl-NL"/>
        </w:rPr>
        <w:t>uur.</w:t>
      </w:r>
    </w:p>
    <w:p w14:paraId="0C0784FC" w14:textId="77777777" w:rsidR="00291FA4" w:rsidRPr="005D4C3B" w:rsidRDefault="00291FA4" w:rsidP="006D24F7">
      <w:pPr>
        <w:rPr>
          <w:sz w:val="22"/>
          <w:szCs w:val="22"/>
          <w:lang w:val="nl-NL"/>
        </w:rPr>
      </w:pPr>
    </w:p>
    <w:p w14:paraId="17855D3D" w14:textId="77777777" w:rsidR="00F26590" w:rsidRPr="005D4C3B" w:rsidRDefault="00F26590" w:rsidP="006D24F7">
      <w:pPr>
        <w:keepNext/>
        <w:rPr>
          <w:sz w:val="22"/>
          <w:szCs w:val="22"/>
          <w:lang w:val="nl-NL"/>
        </w:rPr>
      </w:pPr>
      <w:r w:rsidRPr="005D4C3B">
        <w:rPr>
          <w:sz w:val="22"/>
          <w:szCs w:val="22"/>
          <w:u w:val="single"/>
          <w:lang w:val="nl-NL"/>
        </w:rPr>
        <w:t>L</w:t>
      </w:r>
      <w:r w:rsidR="00291FA4" w:rsidRPr="005D4C3B">
        <w:rPr>
          <w:sz w:val="22"/>
          <w:szCs w:val="22"/>
          <w:u w:val="single"/>
          <w:lang w:val="nl-NL"/>
        </w:rPr>
        <w:t>everinsufficiëntie</w:t>
      </w:r>
    </w:p>
    <w:p w14:paraId="7256AEA5" w14:textId="41C6135C" w:rsidR="00291FA4" w:rsidRPr="005D4C3B" w:rsidRDefault="00291FA4" w:rsidP="006D24F7">
      <w:pPr>
        <w:rPr>
          <w:sz w:val="22"/>
          <w:szCs w:val="22"/>
          <w:lang w:val="nl-NL"/>
        </w:rPr>
      </w:pPr>
      <w:r w:rsidRPr="005D4C3B">
        <w:rPr>
          <w:sz w:val="22"/>
          <w:szCs w:val="22"/>
          <w:lang w:val="nl-NL"/>
        </w:rPr>
        <w:t xml:space="preserve">In farmacokinetische studies bij patiënten met leverinsufficiëntie werd een toename in de absolute biologische beschikbaarheid tot bijna 100% waargenomen. De </w:t>
      </w:r>
      <w:r w:rsidR="00C03CC6" w:rsidRPr="005D4C3B">
        <w:rPr>
          <w:sz w:val="22"/>
          <w:szCs w:val="22"/>
          <w:lang w:val="nl-NL"/>
        </w:rPr>
        <w:t>eliminatie</w:t>
      </w:r>
      <w:r w:rsidRPr="005D4C3B">
        <w:rPr>
          <w:sz w:val="22"/>
          <w:szCs w:val="22"/>
          <w:lang w:val="nl-NL"/>
        </w:rPr>
        <w:t>halfwaardetijd verandert niet bij patiënten met leverinsufficiëntie.</w:t>
      </w:r>
    </w:p>
    <w:p w14:paraId="0276E6B5" w14:textId="77777777" w:rsidR="00291FA4" w:rsidRPr="005D4C3B" w:rsidRDefault="00291FA4" w:rsidP="006D24F7">
      <w:pPr>
        <w:rPr>
          <w:sz w:val="22"/>
          <w:szCs w:val="22"/>
          <w:lang w:val="nl-NL"/>
        </w:rPr>
      </w:pPr>
    </w:p>
    <w:p w14:paraId="267D5D7C" w14:textId="77777777" w:rsidR="00291FA4" w:rsidRPr="005D4C3B" w:rsidRDefault="00291FA4" w:rsidP="006D24F7">
      <w:pPr>
        <w:keepNext/>
        <w:ind w:left="567" w:hanging="567"/>
        <w:rPr>
          <w:b/>
          <w:sz w:val="22"/>
          <w:szCs w:val="22"/>
          <w:lang w:val="nl-NL"/>
        </w:rPr>
      </w:pPr>
      <w:r w:rsidRPr="005D4C3B">
        <w:rPr>
          <w:b/>
          <w:sz w:val="22"/>
          <w:szCs w:val="22"/>
          <w:lang w:val="nl-NL"/>
        </w:rPr>
        <w:t>5.3</w:t>
      </w:r>
      <w:r w:rsidRPr="005D4C3B">
        <w:rPr>
          <w:b/>
          <w:sz w:val="22"/>
          <w:szCs w:val="22"/>
          <w:lang w:val="nl-NL"/>
        </w:rPr>
        <w:tab/>
        <w:t>Gegevens uit het preklinisch veiligheidsonderzoek</w:t>
      </w:r>
    </w:p>
    <w:p w14:paraId="32782C93" w14:textId="3C506801" w:rsidR="00291FA4" w:rsidRPr="005D4C3B" w:rsidRDefault="00291FA4" w:rsidP="006D24F7">
      <w:pPr>
        <w:keepNext/>
        <w:rPr>
          <w:sz w:val="22"/>
          <w:szCs w:val="22"/>
          <w:lang w:val="nl-NL"/>
        </w:rPr>
      </w:pPr>
    </w:p>
    <w:p w14:paraId="4752DBAB" w14:textId="783D5225" w:rsidR="00291FA4" w:rsidRPr="005D4C3B" w:rsidRDefault="00291FA4" w:rsidP="006D24F7">
      <w:pPr>
        <w:rPr>
          <w:sz w:val="22"/>
          <w:szCs w:val="22"/>
          <w:lang w:val="nl-NL"/>
        </w:rPr>
      </w:pPr>
      <w:r w:rsidRPr="005D4C3B">
        <w:rPr>
          <w:sz w:val="22"/>
          <w:szCs w:val="22"/>
          <w:lang w:val="nl-NL"/>
        </w:rPr>
        <w:t xml:space="preserve">In preklinisch veiligheidsonderzoek met gelijktijdige toediening van telmisartan en </w:t>
      </w:r>
      <w:r w:rsidR="002E2C34" w:rsidRPr="005D4C3B">
        <w:rPr>
          <w:sz w:val="22"/>
          <w:szCs w:val="22"/>
          <w:lang w:val="nl-NL"/>
        </w:rPr>
        <w:t xml:space="preserve">HCTZ </w:t>
      </w:r>
      <w:r w:rsidR="00A33FA3" w:rsidRPr="005D4C3B">
        <w:rPr>
          <w:sz w:val="22"/>
          <w:szCs w:val="22"/>
          <w:lang w:val="nl-NL"/>
        </w:rPr>
        <w:t xml:space="preserve">bij </w:t>
      </w:r>
      <w:r w:rsidRPr="005D4C3B">
        <w:rPr>
          <w:sz w:val="22"/>
          <w:szCs w:val="22"/>
          <w:lang w:val="nl-NL"/>
        </w:rPr>
        <w:t xml:space="preserve">normotensieve ratten en honden veroorzaakten doses, gelijkwaardig aan de blootstelling in </w:t>
      </w:r>
      <w:r w:rsidR="00A33FA3" w:rsidRPr="005D4C3B">
        <w:rPr>
          <w:sz w:val="22"/>
          <w:szCs w:val="22"/>
          <w:lang w:val="nl-NL"/>
        </w:rPr>
        <w:t xml:space="preserve">het </w:t>
      </w:r>
      <w:r w:rsidRPr="005D4C3B">
        <w:rPr>
          <w:sz w:val="22"/>
          <w:szCs w:val="22"/>
          <w:lang w:val="nl-NL"/>
        </w:rPr>
        <w:t xml:space="preserve">klinische therapeutische </w:t>
      </w:r>
      <w:r w:rsidR="00A33FA3" w:rsidRPr="005D4C3B">
        <w:rPr>
          <w:sz w:val="22"/>
          <w:szCs w:val="22"/>
          <w:lang w:val="nl-NL"/>
        </w:rPr>
        <w:t>bereik</w:t>
      </w:r>
      <w:r w:rsidRPr="005D4C3B">
        <w:rPr>
          <w:sz w:val="22"/>
          <w:szCs w:val="22"/>
          <w:lang w:val="nl-NL"/>
        </w:rPr>
        <w:t xml:space="preserve">, geen additionele bevindingen die niet reeds waren waargenomen bij de toediening van de afzonderlijke bestanddelen. De waargenomen toxicologische bevindingen </w:t>
      </w:r>
      <w:r w:rsidR="00A33FA3" w:rsidRPr="005D4C3B">
        <w:rPr>
          <w:sz w:val="22"/>
          <w:szCs w:val="22"/>
          <w:lang w:val="nl-NL"/>
        </w:rPr>
        <w:t xml:space="preserve">lijken </w:t>
      </w:r>
      <w:r w:rsidRPr="005D4C3B">
        <w:rPr>
          <w:sz w:val="22"/>
          <w:szCs w:val="22"/>
          <w:lang w:val="nl-NL"/>
        </w:rPr>
        <w:t xml:space="preserve">niet relevant </w:t>
      </w:r>
      <w:r w:rsidR="00A33FA3" w:rsidRPr="005D4C3B">
        <w:rPr>
          <w:sz w:val="22"/>
          <w:szCs w:val="22"/>
          <w:lang w:val="nl-NL"/>
        </w:rPr>
        <w:t xml:space="preserve">te zijn </w:t>
      </w:r>
      <w:r w:rsidRPr="005D4C3B">
        <w:rPr>
          <w:sz w:val="22"/>
          <w:szCs w:val="22"/>
          <w:lang w:val="nl-NL"/>
        </w:rPr>
        <w:t>voor therapeutisch gebruik bij mensen.</w:t>
      </w:r>
    </w:p>
    <w:p w14:paraId="50C207E9" w14:textId="77777777" w:rsidR="00291FA4" w:rsidRPr="005D4C3B" w:rsidRDefault="00291FA4" w:rsidP="006D24F7">
      <w:pPr>
        <w:rPr>
          <w:sz w:val="22"/>
          <w:szCs w:val="22"/>
          <w:lang w:val="nl-NL"/>
        </w:rPr>
      </w:pPr>
    </w:p>
    <w:p w14:paraId="645FBF91" w14:textId="10C44BBB" w:rsidR="00A33FA3" w:rsidRPr="005D4C3B" w:rsidRDefault="00291FA4" w:rsidP="006D24F7">
      <w:pPr>
        <w:rPr>
          <w:sz w:val="22"/>
          <w:szCs w:val="22"/>
          <w:lang w:val="nl-NL"/>
        </w:rPr>
      </w:pPr>
      <w:r w:rsidRPr="005D4C3B">
        <w:rPr>
          <w:sz w:val="22"/>
          <w:szCs w:val="22"/>
          <w:lang w:val="nl-NL"/>
        </w:rPr>
        <w:t xml:space="preserve">Toxicologische bevindingen die ook bekend waren vanuit de preklinische studies met </w:t>
      </w:r>
      <w:r w:rsidRPr="00C0679E">
        <w:rPr>
          <w:i/>
          <w:iCs/>
          <w:sz w:val="22"/>
          <w:szCs w:val="22"/>
          <w:lang w:val="nl-NL"/>
        </w:rPr>
        <w:t>angiotensin convert</w:t>
      </w:r>
      <w:r w:rsidR="008D6B82" w:rsidRPr="00C0679E">
        <w:rPr>
          <w:i/>
          <w:iCs/>
          <w:sz w:val="22"/>
          <w:szCs w:val="22"/>
          <w:lang w:val="nl-NL"/>
        </w:rPr>
        <w:t>ing</w:t>
      </w:r>
      <w:r w:rsidR="00DE2B8E" w:rsidRPr="00C0679E">
        <w:rPr>
          <w:i/>
          <w:iCs/>
          <w:sz w:val="22"/>
          <w:szCs w:val="22"/>
          <w:lang w:val="nl-NL"/>
        </w:rPr>
        <w:t xml:space="preserve"> </w:t>
      </w:r>
      <w:r w:rsidR="00120DD1" w:rsidRPr="00C0679E">
        <w:rPr>
          <w:i/>
          <w:iCs/>
          <w:sz w:val="22"/>
          <w:szCs w:val="22"/>
          <w:lang w:val="nl-NL"/>
        </w:rPr>
        <w:t>enzym</w:t>
      </w:r>
      <w:r w:rsidR="008D6B82" w:rsidRPr="00C0679E">
        <w:rPr>
          <w:i/>
          <w:iCs/>
          <w:sz w:val="22"/>
          <w:szCs w:val="22"/>
          <w:lang w:val="nl-NL"/>
        </w:rPr>
        <w:t>e</w:t>
      </w:r>
      <w:r w:rsidR="008D6B82">
        <w:rPr>
          <w:sz w:val="22"/>
          <w:szCs w:val="22"/>
          <w:lang w:val="nl-NL"/>
        </w:rPr>
        <w:noBreakHyphen/>
      </w:r>
      <w:r w:rsidR="00120DD1" w:rsidRPr="005D4C3B">
        <w:rPr>
          <w:sz w:val="22"/>
          <w:szCs w:val="22"/>
          <w:lang w:val="nl-NL"/>
        </w:rPr>
        <w:t>remmers</w:t>
      </w:r>
      <w:r w:rsidRPr="005D4C3B">
        <w:rPr>
          <w:sz w:val="22"/>
          <w:szCs w:val="22"/>
          <w:lang w:val="nl-NL"/>
        </w:rPr>
        <w:t xml:space="preserve"> en </w:t>
      </w:r>
      <w:r w:rsidR="00A459FF" w:rsidRPr="005D4C3B">
        <w:rPr>
          <w:sz w:val="22"/>
          <w:szCs w:val="22"/>
          <w:lang w:val="nl-NL"/>
        </w:rPr>
        <w:t>angiotensine</w:t>
      </w:r>
      <w:r w:rsidR="000B3BA5" w:rsidRPr="005D4C3B">
        <w:rPr>
          <w:sz w:val="22"/>
          <w:szCs w:val="22"/>
          <w:lang w:val="nl-NL"/>
        </w:rPr>
        <w:t> </w:t>
      </w:r>
      <w:r w:rsidR="00A459FF" w:rsidRPr="005D4C3B">
        <w:rPr>
          <w:sz w:val="22"/>
          <w:szCs w:val="22"/>
          <w:lang w:val="nl-NL"/>
        </w:rPr>
        <w:t>II</w:t>
      </w:r>
      <w:r w:rsidR="00076897" w:rsidRPr="005D4C3B">
        <w:rPr>
          <w:sz w:val="22"/>
          <w:szCs w:val="22"/>
          <w:lang w:val="nl-NL"/>
        </w:rPr>
        <w:noBreakHyphen/>
      </w:r>
      <w:r w:rsidR="00120DD1" w:rsidRPr="005D4C3B">
        <w:rPr>
          <w:sz w:val="22"/>
          <w:szCs w:val="22"/>
          <w:lang w:val="nl-NL"/>
        </w:rPr>
        <w:t>receptor</w:t>
      </w:r>
      <w:r w:rsidR="007A563C" w:rsidRPr="005D4C3B">
        <w:rPr>
          <w:sz w:val="22"/>
          <w:szCs w:val="22"/>
          <w:lang w:val="nl-NL"/>
        </w:rPr>
        <w:t>blokkers</w:t>
      </w:r>
      <w:r w:rsidR="00120DD1" w:rsidRPr="005D4C3B">
        <w:rPr>
          <w:sz w:val="22"/>
          <w:szCs w:val="22"/>
          <w:lang w:val="nl-NL"/>
        </w:rPr>
        <w:t xml:space="preserve"> </w:t>
      </w:r>
      <w:r w:rsidRPr="005D4C3B">
        <w:rPr>
          <w:sz w:val="22"/>
          <w:szCs w:val="22"/>
          <w:lang w:val="nl-NL"/>
        </w:rPr>
        <w:t>waren: een afname in de parameters van de rode bloedcellen (</w:t>
      </w:r>
      <w:r w:rsidR="00120DD1" w:rsidRPr="005D4C3B">
        <w:rPr>
          <w:sz w:val="22"/>
          <w:szCs w:val="22"/>
          <w:lang w:val="nl-NL"/>
        </w:rPr>
        <w:t>erytrocyten</w:t>
      </w:r>
      <w:r w:rsidRPr="005D4C3B">
        <w:rPr>
          <w:sz w:val="22"/>
          <w:szCs w:val="22"/>
          <w:lang w:val="nl-NL"/>
        </w:rPr>
        <w:t xml:space="preserve">, hemoglobine, hematocriet), veranderingen in de renale </w:t>
      </w:r>
      <w:r w:rsidR="00A05054" w:rsidRPr="005D4C3B">
        <w:rPr>
          <w:sz w:val="22"/>
          <w:szCs w:val="22"/>
          <w:lang w:val="nl-NL"/>
        </w:rPr>
        <w:t>hemodynamiek</w:t>
      </w:r>
      <w:r w:rsidRPr="005D4C3B">
        <w:rPr>
          <w:sz w:val="22"/>
          <w:szCs w:val="22"/>
          <w:lang w:val="nl-NL"/>
        </w:rPr>
        <w:t xml:space="preserve"> (toename in bloed</w:t>
      </w:r>
      <w:r w:rsidR="00076897" w:rsidRPr="005D4C3B">
        <w:rPr>
          <w:sz w:val="22"/>
          <w:szCs w:val="22"/>
          <w:lang w:val="nl-NL"/>
        </w:rPr>
        <w:noBreakHyphen/>
      </w:r>
      <w:r w:rsidRPr="005D4C3B">
        <w:rPr>
          <w:sz w:val="22"/>
          <w:szCs w:val="22"/>
          <w:lang w:val="nl-NL"/>
        </w:rPr>
        <w:t xml:space="preserve">ureumgehalte en creatinine), verhoogde </w:t>
      </w:r>
      <w:r w:rsidR="00120DD1" w:rsidRPr="005D4C3B">
        <w:rPr>
          <w:sz w:val="22"/>
          <w:szCs w:val="22"/>
          <w:lang w:val="nl-NL"/>
        </w:rPr>
        <w:t>plasmarenineactiviteit</w:t>
      </w:r>
      <w:r w:rsidRPr="005D4C3B">
        <w:rPr>
          <w:sz w:val="22"/>
          <w:szCs w:val="22"/>
          <w:lang w:val="nl-NL"/>
        </w:rPr>
        <w:t xml:space="preserve">, hypertrofie/hyperplasie van de juxtaglomerulaire cellen en beschadiging van het maagslijmvlies. </w:t>
      </w:r>
      <w:r w:rsidR="00120DD1" w:rsidRPr="005D4C3B">
        <w:rPr>
          <w:sz w:val="22"/>
          <w:szCs w:val="22"/>
          <w:lang w:val="nl-NL"/>
        </w:rPr>
        <w:t>Maaglaesies</w:t>
      </w:r>
      <w:r w:rsidRPr="005D4C3B">
        <w:rPr>
          <w:sz w:val="22"/>
          <w:szCs w:val="22"/>
          <w:lang w:val="nl-NL"/>
        </w:rPr>
        <w:t xml:space="preserve"> konden worden voorkomen/verminderd door orale </w:t>
      </w:r>
      <w:r w:rsidR="00A33FA3" w:rsidRPr="005D4C3B">
        <w:rPr>
          <w:sz w:val="22"/>
          <w:szCs w:val="22"/>
          <w:lang w:val="nl-NL"/>
        </w:rPr>
        <w:t xml:space="preserve">suppletie </w:t>
      </w:r>
      <w:r w:rsidRPr="005D4C3B">
        <w:rPr>
          <w:sz w:val="22"/>
          <w:szCs w:val="22"/>
          <w:lang w:val="nl-NL"/>
        </w:rPr>
        <w:t xml:space="preserve">van een zoutoplossing en het gegroepeerd onderbrengen van de dieren. </w:t>
      </w:r>
      <w:r w:rsidR="00A33FA3" w:rsidRPr="005D4C3B">
        <w:rPr>
          <w:sz w:val="22"/>
          <w:szCs w:val="22"/>
          <w:lang w:val="nl-NL"/>
        </w:rPr>
        <w:t xml:space="preserve">Bij </w:t>
      </w:r>
      <w:r w:rsidRPr="005D4C3B">
        <w:rPr>
          <w:sz w:val="22"/>
          <w:szCs w:val="22"/>
          <w:lang w:val="nl-NL"/>
        </w:rPr>
        <w:t>honden werd renale tubulaire dilatatie en atrofie waargenomen. Deze bevindingen worden toegeschreven aan de farmacologische activiteit van telmisartan.</w:t>
      </w:r>
    </w:p>
    <w:p w14:paraId="04DD39CC" w14:textId="77777777" w:rsidR="00A33FA3" w:rsidRPr="005D4C3B" w:rsidRDefault="00A33FA3" w:rsidP="006D24F7">
      <w:pPr>
        <w:rPr>
          <w:sz w:val="22"/>
          <w:szCs w:val="22"/>
          <w:lang w:val="nl-NL"/>
        </w:rPr>
      </w:pPr>
    </w:p>
    <w:p w14:paraId="3EB658DA" w14:textId="4F943C61" w:rsidR="00291FA4" w:rsidRPr="005D4C3B" w:rsidRDefault="007A563C" w:rsidP="006D24F7">
      <w:pPr>
        <w:rPr>
          <w:sz w:val="22"/>
          <w:szCs w:val="22"/>
          <w:lang w:val="nl-NL"/>
        </w:rPr>
      </w:pPr>
      <w:r w:rsidRPr="005D4C3B">
        <w:rPr>
          <w:sz w:val="22"/>
          <w:szCs w:val="22"/>
          <w:lang w:val="nl-NL"/>
        </w:rPr>
        <w:t xml:space="preserve">Er </w:t>
      </w:r>
      <w:r w:rsidR="00F12B2A" w:rsidRPr="005D4C3B">
        <w:rPr>
          <w:sz w:val="22"/>
          <w:szCs w:val="22"/>
          <w:lang w:val="nl-NL"/>
        </w:rPr>
        <w:t>zijn</w:t>
      </w:r>
      <w:r w:rsidRPr="005D4C3B">
        <w:rPr>
          <w:sz w:val="22"/>
          <w:szCs w:val="22"/>
          <w:lang w:val="nl-NL"/>
        </w:rPr>
        <w:t xml:space="preserve"> geen effecten van telmisartan </w:t>
      </w:r>
      <w:r w:rsidR="00F12B2A" w:rsidRPr="005D4C3B">
        <w:rPr>
          <w:sz w:val="22"/>
          <w:szCs w:val="22"/>
          <w:lang w:val="nl-NL"/>
        </w:rPr>
        <w:t xml:space="preserve">waargenomen </w:t>
      </w:r>
      <w:r w:rsidRPr="005D4C3B">
        <w:rPr>
          <w:sz w:val="22"/>
          <w:szCs w:val="22"/>
          <w:lang w:val="nl-NL"/>
        </w:rPr>
        <w:t>op de mannelijke of vrouwelijke vruchtbaarheid.</w:t>
      </w:r>
    </w:p>
    <w:p w14:paraId="747B698D" w14:textId="77777777" w:rsidR="00291FA4" w:rsidRPr="005D4C3B" w:rsidRDefault="00291FA4" w:rsidP="006D24F7">
      <w:pPr>
        <w:rPr>
          <w:sz w:val="22"/>
          <w:szCs w:val="22"/>
          <w:lang w:val="nl-NL"/>
        </w:rPr>
      </w:pPr>
    </w:p>
    <w:p w14:paraId="3D8D3591" w14:textId="5599FB68" w:rsidR="00C76399" w:rsidRPr="005D4C3B" w:rsidRDefault="00C76399" w:rsidP="006D24F7">
      <w:pPr>
        <w:rPr>
          <w:sz w:val="22"/>
          <w:szCs w:val="22"/>
          <w:lang w:val="nl-NL"/>
        </w:rPr>
      </w:pPr>
      <w:r w:rsidRPr="005D4C3B">
        <w:rPr>
          <w:sz w:val="22"/>
          <w:szCs w:val="22"/>
          <w:lang w:val="nl-NL"/>
        </w:rPr>
        <w:t>Er is geen duidelijk bewijs waargenomen voor een teratogeen effect, echter bij toxische dos</w:t>
      </w:r>
      <w:r w:rsidR="00A33FA3" w:rsidRPr="005D4C3B">
        <w:rPr>
          <w:sz w:val="22"/>
          <w:szCs w:val="22"/>
          <w:lang w:val="nl-NL"/>
        </w:rPr>
        <w:t>isniveaus</w:t>
      </w:r>
      <w:r w:rsidRPr="005D4C3B">
        <w:rPr>
          <w:sz w:val="22"/>
          <w:szCs w:val="22"/>
          <w:lang w:val="nl-NL"/>
        </w:rPr>
        <w:t xml:space="preserve"> van </w:t>
      </w:r>
      <w:r w:rsidR="008D7FE8" w:rsidRPr="005D4C3B">
        <w:rPr>
          <w:sz w:val="22"/>
          <w:szCs w:val="22"/>
          <w:lang w:val="nl-NL"/>
        </w:rPr>
        <w:t>telmisartan</w:t>
      </w:r>
      <w:r w:rsidRPr="005D4C3B">
        <w:rPr>
          <w:sz w:val="22"/>
          <w:szCs w:val="22"/>
          <w:lang w:val="nl-NL"/>
        </w:rPr>
        <w:t xml:space="preserve"> werd een effect op de </w:t>
      </w:r>
      <w:r w:rsidR="008D3109" w:rsidRPr="005D4C3B">
        <w:rPr>
          <w:sz w:val="22"/>
          <w:szCs w:val="22"/>
          <w:lang w:val="nl-NL"/>
        </w:rPr>
        <w:t>postnatale</w:t>
      </w:r>
      <w:r w:rsidRPr="005D4C3B">
        <w:rPr>
          <w:sz w:val="22"/>
          <w:szCs w:val="22"/>
          <w:lang w:val="nl-NL"/>
        </w:rPr>
        <w:t xml:space="preserve"> ontwikkeling van </w:t>
      </w:r>
      <w:r w:rsidR="008D7FE8" w:rsidRPr="005D4C3B">
        <w:rPr>
          <w:sz w:val="22"/>
          <w:szCs w:val="22"/>
          <w:lang w:val="nl-NL"/>
        </w:rPr>
        <w:t>de nakomelingen</w:t>
      </w:r>
      <w:r w:rsidRPr="005D4C3B">
        <w:rPr>
          <w:sz w:val="22"/>
          <w:szCs w:val="22"/>
          <w:lang w:val="nl-NL"/>
        </w:rPr>
        <w:t xml:space="preserve"> waargenomen, zoals een lager lichaamsgewicht en een vertraagd openen van de ogen.</w:t>
      </w:r>
    </w:p>
    <w:p w14:paraId="6D4CD284" w14:textId="6D7C23A2" w:rsidR="00291FA4" w:rsidRPr="005D4C3B" w:rsidRDefault="00A33FA3" w:rsidP="006D24F7">
      <w:pPr>
        <w:rPr>
          <w:sz w:val="22"/>
          <w:szCs w:val="22"/>
          <w:lang w:val="nl-NL"/>
        </w:rPr>
      </w:pPr>
      <w:r w:rsidRPr="005D4C3B">
        <w:rPr>
          <w:sz w:val="22"/>
          <w:szCs w:val="22"/>
          <w:lang w:val="nl-NL"/>
        </w:rPr>
        <w:t xml:space="preserve">Er </w:t>
      </w:r>
      <w:r w:rsidR="00291FA4" w:rsidRPr="005D4C3B">
        <w:rPr>
          <w:sz w:val="22"/>
          <w:szCs w:val="22"/>
          <w:lang w:val="nl-NL"/>
        </w:rPr>
        <w:t xml:space="preserve">zijn voor telmisartan geen aanwijzingen gevonden voor mutageniteit of </w:t>
      </w:r>
      <w:r w:rsidRPr="005D4C3B">
        <w:rPr>
          <w:sz w:val="22"/>
          <w:szCs w:val="22"/>
          <w:lang w:val="nl-NL"/>
        </w:rPr>
        <w:t xml:space="preserve">voor </w:t>
      </w:r>
      <w:r w:rsidR="00291FA4" w:rsidRPr="005D4C3B">
        <w:rPr>
          <w:sz w:val="22"/>
          <w:szCs w:val="22"/>
          <w:lang w:val="nl-NL"/>
        </w:rPr>
        <w:t>relevante clastogene activiteit</w:t>
      </w:r>
      <w:r w:rsidR="00484376" w:rsidRPr="005D4C3B">
        <w:rPr>
          <w:sz w:val="22"/>
          <w:szCs w:val="22"/>
          <w:lang w:val="nl-NL"/>
        </w:rPr>
        <w:t xml:space="preserve"> in </w:t>
      </w:r>
      <w:r w:rsidR="00484376" w:rsidRPr="00C0679E">
        <w:rPr>
          <w:iCs/>
          <w:sz w:val="22"/>
          <w:szCs w:val="22"/>
          <w:lang w:val="nl-NL"/>
        </w:rPr>
        <w:t>in</w:t>
      </w:r>
      <w:r w:rsidR="005053B6">
        <w:rPr>
          <w:iCs/>
          <w:sz w:val="22"/>
          <w:szCs w:val="22"/>
          <w:lang w:val="nl-NL"/>
        </w:rPr>
        <w:t>-</w:t>
      </w:r>
      <w:r w:rsidR="00484376" w:rsidRPr="00C0679E">
        <w:rPr>
          <w:iCs/>
          <w:sz w:val="22"/>
          <w:szCs w:val="22"/>
          <w:lang w:val="nl-NL"/>
        </w:rPr>
        <w:t>vitro</w:t>
      </w:r>
      <w:r w:rsidR="00484376" w:rsidRPr="005D4C3B">
        <w:rPr>
          <w:sz w:val="22"/>
          <w:szCs w:val="22"/>
          <w:lang w:val="nl-NL"/>
        </w:rPr>
        <w:t>studies.</w:t>
      </w:r>
      <w:r w:rsidR="00C537E7">
        <w:rPr>
          <w:sz w:val="22"/>
          <w:szCs w:val="22"/>
          <w:lang w:val="nl-NL"/>
        </w:rPr>
        <w:t xml:space="preserve"> </w:t>
      </w:r>
      <w:r w:rsidR="00484376" w:rsidRPr="005D4C3B">
        <w:rPr>
          <w:sz w:val="22"/>
          <w:szCs w:val="22"/>
          <w:lang w:val="nl-NL"/>
        </w:rPr>
        <w:t>E</w:t>
      </w:r>
      <w:r w:rsidR="00291FA4" w:rsidRPr="005D4C3B">
        <w:rPr>
          <w:sz w:val="22"/>
          <w:szCs w:val="22"/>
          <w:lang w:val="nl-NL"/>
        </w:rPr>
        <w:t xml:space="preserve">r is geen aanwijzing gevonden voor carcinogeniteit </w:t>
      </w:r>
      <w:r w:rsidR="000A141F" w:rsidRPr="005D4C3B">
        <w:rPr>
          <w:sz w:val="22"/>
          <w:szCs w:val="22"/>
          <w:lang w:val="nl-NL"/>
        </w:rPr>
        <w:t>bij</w:t>
      </w:r>
      <w:r w:rsidR="00291FA4" w:rsidRPr="005D4C3B">
        <w:rPr>
          <w:sz w:val="22"/>
          <w:szCs w:val="22"/>
          <w:lang w:val="nl-NL"/>
        </w:rPr>
        <w:t xml:space="preserve"> ratten en muizen. Studies met </w:t>
      </w:r>
      <w:r w:rsidR="00B8551F" w:rsidRPr="005D4C3B">
        <w:rPr>
          <w:sz w:val="22"/>
          <w:szCs w:val="22"/>
          <w:lang w:val="nl-NL"/>
        </w:rPr>
        <w:t xml:space="preserve">HCTZ </w:t>
      </w:r>
      <w:r w:rsidR="00291FA4" w:rsidRPr="005D4C3B">
        <w:rPr>
          <w:sz w:val="22"/>
          <w:szCs w:val="22"/>
          <w:lang w:val="nl-NL"/>
        </w:rPr>
        <w:t>toonden twijfelachtige aanwijzi</w:t>
      </w:r>
      <w:r w:rsidR="00A60D6F" w:rsidRPr="005D4C3B">
        <w:rPr>
          <w:sz w:val="22"/>
          <w:szCs w:val="22"/>
          <w:lang w:val="nl-NL"/>
        </w:rPr>
        <w:t>n</w:t>
      </w:r>
      <w:r w:rsidR="00291FA4" w:rsidRPr="005D4C3B">
        <w:rPr>
          <w:sz w:val="22"/>
          <w:szCs w:val="22"/>
          <w:lang w:val="nl-NL"/>
        </w:rPr>
        <w:t>gen voor genotoxische en carcinogene effecten in experimentele modellen.</w:t>
      </w:r>
    </w:p>
    <w:p w14:paraId="3734FFCD" w14:textId="62B1304E" w:rsidR="00291FA4" w:rsidRPr="005D4C3B" w:rsidRDefault="00291FA4" w:rsidP="006D24F7">
      <w:pPr>
        <w:rPr>
          <w:sz w:val="22"/>
          <w:szCs w:val="22"/>
          <w:lang w:val="nl-NL"/>
        </w:rPr>
      </w:pPr>
      <w:r w:rsidRPr="005D4C3B">
        <w:rPr>
          <w:sz w:val="22"/>
          <w:szCs w:val="22"/>
          <w:lang w:val="nl-NL"/>
        </w:rPr>
        <w:t>Voor de foetotoxiciteit van de combinatie van telmisartan/hydrochloorthiazide, zie rubriek</w:t>
      </w:r>
      <w:r w:rsidR="001627EE" w:rsidRPr="005D4C3B">
        <w:rPr>
          <w:sz w:val="22"/>
          <w:szCs w:val="22"/>
          <w:lang w:val="nl-NL"/>
        </w:rPr>
        <w:t> </w:t>
      </w:r>
      <w:r w:rsidRPr="005D4C3B">
        <w:rPr>
          <w:sz w:val="22"/>
          <w:szCs w:val="22"/>
          <w:lang w:val="nl-NL"/>
        </w:rPr>
        <w:t>4.6.</w:t>
      </w:r>
    </w:p>
    <w:p w14:paraId="07461A0B" w14:textId="77777777" w:rsidR="00291FA4" w:rsidRPr="005D4C3B" w:rsidRDefault="00291FA4" w:rsidP="006D24F7">
      <w:pPr>
        <w:rPr>
          <w:sz w:val="22"/>
          <w:szCs w:val="22"/>
          <w:lang w:val="nl-NL"/>
        </w:rPr>
      </w:pPr>
    </w:p>
    <w:p w14:paraId="2761BED0" w14:textId="77777777" w:rsidR="00291FA4" w:rsidRPr="005D4C3B" w:rsidRDefault="00291FA4" w:rsidP="006D24F7">
      <w:pPr>
        <w:rPr>
          <w:sz w:val="22"/>
          <w:szCs w:val="22"/>
          <w:lang w:val="nl-NL"/>
        </w:rPr>
      </w:pPr>
    </w:p>
    <w:p w14:paraId="6BE1E87C" w14:textId="77777777" w:rsidR="00291FA4" w:rsidRPr="005D4C3B" w:rsidRDefault="00291FA4" w:rsidP="006D24F7">
      <w:pPr>
        <w:keepNext/>
        <w:ind w:left="567" w:hanging="567"/>
        <w:rPr>
          <w:b/>
          <w:sz w:val="22"/>
          <w:szCs w:val="22"/>
          <w:lang w:val="nl-NL"/>
        </w:rPr>
      </w:pPr>
      <w:r w:rsidRPr="005D4C3B">
        <w:rPr>
          <w:b/>
          <w:sz w:val="22"/>
          <w:szCs w:val="22"/>
          <w:lang w:val="nl-NL"/>
        </w:rPr>
        <w:t>6.</w:t>
      </w:r>
      <w:r w:rsidRPr="005D4C3B">
        <w:rPr>
          <w:b/>
          <w:sz w:val="22"/>
          <w:szCs w:val="22"/>
          <w:lang w:val="nl-NL"/>
        </w:rPr>
        <w:tab/>
        <w:t>FARMACEUTISCHE GEGEVENS</w:t>
      </w:r>
    </w:p>
    <w:p w14:paraId="54A0BC5B" w14:textId="77777777" w:rsidR="00291FA4" w:rsidRPr="005D4C3B" w:rsidRDefault="00291FA4" w:rsidP="006D24F7">
      <w:pPr>
        <w:keepNext/>
        <w:rPr>
          <w:sz w:val="22"/>
          <w:szCs w:val="22"/>
          <w:lang w:val="nl-NL"/>
        </w:rPr>
      </w:pPr>
    </w:p>
    <w:p w14:paraId="3566CAB2" w14:textId="77777777" w:rsidR="00291FA4" w:rsidRPr="005D4C3B" w:rsidRDefault="00291FA4" w:rsidP="006D24F7">
      <w:pPr>
        <w:keepNext/>
        <w:ind w:left="567" w:hanging="567"/>
        <w:rPr>
          <w:b/>
          <w:sz w:val="22"/>
          <w:szCs w:val="22"/>
          <w:lang w:val="nl-NL"/>
        </w:rPr>
      </w:pPr>
      <w:r w:rsidRPr="005D4C3B">
        <w:rPr>
          <w:b/>
          <w:sz w:val="22"/>
          <w:szCs w:val="22"/>
          <w:lang w:val="nl-NL"/>
        </w:rPr>
        <w:t>6.1</w:t>
      </w:r>
      <w:r w:rsidRPr="005D4C3B">
        <w:rPr>
          <w:b/>
          <w:sz w:val="22"/>
          <w:szCs w:val="22"/>
          <w:lang w:val="nl-NL"/>
        </w:rPr>
        <w:tab/>
        <w:t>Lijst van hulpstoffen</w:t>
      </w:r>
    </w:p>
    <w:p w14:paraId="437AEE1F" w14:textId="77777777" w:rsidR="00291FA4" w:rsidRPr="005D4C3B" w:rsidRDefault="00291FA4" w:rsidP="006D24F7">
      <w:pPr>
        <w:keepNext/>
        <w:rPr>
          <w:sz w:val="22"/>
          <w:szCs w:val="22"/>
          <w:lang w:val="nl-NL"/>
        </w:rPr>
      </w:pPr>
    </w:p>
    <w:p w14:paraId="5E0E04D6" w14:textId="4E6FDD3C" w:rsidR="00291FA4" w:rsidRPr="005D4C3B" w:rsidRDefault="00291FA4" w:rsidP="006D24F7">
      <w:pPr>
        <w:rPr>
          <w:sz w:val="22"/>
          <w:szCs w:val="22"/>
          <w:lang w:val="nl-NL"/>
        </w:rPr>
      </w:pPr>
      <w:r w:rsidRPr="005D4C3B">
        <w:rPr>
          <w:sz w:val="22"/>
          <w:szCs w:val="22"/>
          <w:lang w:val="nl-NL"/>
        </w:rPr>
        <w:t>Lactosemonohydraat</w:t>
      </w:r>
    </w:p>
    <w:p w14:paraId="5ADC5CF5" w14:textId="3487297A" w:rsidR="00291FA4" w:rsidRPr="005D4C3B" w:rsidRDefault="00291FA4" w:rsidP="006D24F7">
      <w:pPr>
        <w:rPr>
          <w:sz w:val="22"/>
          <w:szCs w:val="22"/>
          <w:lang w:val="nl-NL"/>
        </w:rPr>
      </w:pPr>
      <w:r w:rsidRPr="005D4C3B">
        <w:rPr>
          <w:sz w:val="22"/>
          <w:szCs w:val="22"/>
          <w:lang w:val="nl-NL"/>
        </w:rPr>
        <w:t>Magnesiumstearaat</w:t>
      </w:r>
    </w:p>
    <w:p w14:paraId="52E70D54" w14:textId="404F0FA0" w:rsidR="00291FA4" w:rsidRPr="005D4C3B" w:rsidRDefault="005705AE" w:rsidP="006D24F7">
      <w:pPr>
        <w:rPr>
          <w:sz w:val="22"/>
          <w:szCs w:val="22"/>
          <w:lang w:val="nl-NL"/>
        </w:rPr>
      </w:pPr>
      <w:r w:rsidRPr="005D4C3B">
        <w:rPr>
          <w:sz w:val="22"/>
          <w:szCs w:val="22"/>
          <w:lang w:val="nl-NL"/>
        </w:rPr>
        <w:t>Maïszetmeel</w:t>
      </w:r>
    </w:p>
    <w:p w14:paraId="04F71FB1" w14:textId="341752F4" w:rsidR="00291FA4" w:rsidRPr="005D4C3B" w:rsidRDefault="00291FA4" w:rsidP="006D24F7">
      <w:pPr>
        <w:rPr>
          <w:sz w:val="22"/>
          <w:szCs w:val="22"/>
          <w:lang w:val="nl-NL"/>
        </w:rPr>
      </w:pPr>
      <w:r w:rsidRPr="005D4C3B">
        <w:rPr>
          <w:sz w:val="22"/>
          <w:szCs w:val="22"/>
          <w:lang w:val="nl-NL"/>
        </w:rPr>
        <w:t>Meglumine</w:t>
      </w:r>
    </w:p>
    <w:p w14:paraId="17878A6B" w14:textId="7DD62EB5" w:rsidR="00291FA4" w:rsidRPr="005D4C3B" w:rsidRDefault="00291FA4" w:rsidP="006D24F7">
      <w:pPr>
        <w:rPr>
          <w:sz w:val="22"/>
          <w:szCs w:val="22"/>
          <w:lang w:val="nl-NL"/>
        </w:rPr>
      </w:pPr>
      <w:r w:rsidRPr="005D4C3B">
        <w:rPr>
          <w:sz w:val="22"/>
          <w:szCs w:val="22"/>
          <w:lang w:val="nl-NL"/>
        </w:rPr>
        <w:t>Microkristallijne cellulose</w:t>
      </w:r>
    </w:p>
    <w:p w14:paraId="45D5D86D" w14:textId="1CCACE51" w:rsidR="00291FA4" w:rsidRPr="005D4C3B" w:rsidRDefault="00291FA4" w:rsidP="006D24F7">
      <w:pPr>
        <w:rPr>
          <w:sz w:val="22"/>
          <w:szCs w:val="22"/>
          <w:lang w:val="nl-NL"/>
        </w:rPr>
      </w:pPr>
      <w:r w:rsidRPr="005D4C3B">
        <w:rPr>
          <w:sz w:val="22"/>
          <w:szCs w:val="22"/>
          <w:lang w:val="nl-NL"/>
        </w:rPr>
        <w:t>Povidon (K25)</w:t>
      </w:r>
    </w:p>
    <w:p w14:paraId="37DCB839" w14:textId="2B59B6F2" w:rsidR="00291FA4" w:rsidRPr="005D4C3B" w:rsidRDefault="00291FA4" w:rsidP="006D24F7">
      <w:pPr>
        <w:rPr>
          <w:sz w:val="22"/>
          <w:szCs w:val="22"/>
          <w:lang w:val="nl-NL"/>
        </w:rPr>
      </w:pPr>
      <w:r w:rsidRPr="005D4C3B">
        <w:rPr>
          <w:sz w:val="22"/>
          <w:szCs w:val="22"/>
          <w:lang w:val="nl-NL"/>
        </w:rPr>
        <w:t>IJzeroxide rood (E172)</w:t>
      </w:r>
    </w:p>
    <w:p w14:paraId="29942864" w14:textId="2BCC1A43" w:rsidR="00291FA4" w:rsidRPr="009563A4" w:rsidRDefault="00291FA4" w:rsidP="006D24F7">
      <w:pPr>
        <w:rPr>
          <w:sz w:val="22"/>
          <w:szCs w:val="22"/>
          <w:lang w:val="nl-NL"/>
        </w:rPr>
      </w:pPr>
      <w:r w:rsidRPr="009563A4">
        <w:rPr>
          <w:sz w:val="22"/>
          <w:szCs w:val="22"/>
          <w:lang w:val="nl-NL"/>
        </w:rPr>
        <w:t>Natriumhydroxide</w:t>
      </w:r>
    </w:p>
    <w:p w14:paraId="33DE5B52" w14:textId="50184698" w:rsidR="00291FA4" w:rsidRPr="009563A4" w:rsidRDefault="00291FA4" w:rsidP="006D24F7">
      <w:pPr>
        <w:rPr>
          <w:sz w:val="22"/>
          <w:szCs w:val="22"/>
          <w:lang w:val="nl-NL"/>
        </w:rPr>
      </w:pPr>
      <w:r w:rsidRPr="009563A4">
        <w:rPr>
          <w:sz w:val="22"/>
          <w:szCs w:val="22"/>
          <w:lang w:val="nl-NL"/>
        </w:rPr>
        <w:t>Natriumzetmeelglycolaat (type</w:t>
      </w:r>
      <w:r w:rsidR="001627EE" w:rsidRPr="009563A4">
        <w:rPr>
          <w:sz w:val="22"/>
          <w:szCs w:val="22"/>
          <w:lang w:val="nl-NL"/>
        </w:rPr>
        <w:t> </w:t>
      </w:r>
      <w:r w:rsidRPr="009563A4">
        <w:rPr>
          <w:sz w:val="22"/>
          <w:szCs w:val="22"/>
          <w:lang w:val="nl-NL"/>
        </w:rPr>
        <w:t>A)</w:t>
      </w:r>
    </w:p>
    <w:p w14:paraId="74622E34" w14:textId="617A9E90" w:rsidR="00291FA4" w:rsidRPr="009563A4" w:rsidRDefault="00291FA4" w:rsidP="006D24F7">
      <w:pPr>
        <w:rPr>
          <w:sz w:val="22"/>
          <w:szCs w:val="22"/>
          <w:lang w:val="nl-NL"/>
        </w:rPr>
      </w:pPr>
      <w:r w:rsidRPr="009563A4">
        <w:rPr>
          <w:sz w:val="22"/>
          <w:szCs w:val="22"/>
          <w:lang w:val="nl-NL"/>
        </w:rPr>
        <w:lastRenderedPageBreak/>
        <w:t>Sorbitol (E420)</w:t>
      </w:r>
      <w:r w:rsidR="007B3864" w:rsidRPr="009563A4">
        <w:rPr>
          <w:sz w:val="22"/>
          <w:szCs w:val="22"/>
          <w:lang w:val="nl-NL"/>
        </w:rPr>
        <w:t>.</w:t>
      </w:r>
    </w:p>
    <w:p w14:paraId="759383CA" w14:textId="77777777" w:rsidR="00291FA4" w:rsidRPr="009563A4" w:rsidRDefault="00291FA4" w:rsidP="006D24F7">
      <w:pPr>
        <w:rPr>
          <w:sz w:val="22"/>
          <w:szCs w:val="22"/>
          <w:lang w:val="nl-NL"/>
        </w:rPr>
      </w:pPr>
    </w:p>
    <w:p w14:paraId="3733C2D0" w14:textId="77777777" w:rsidR="00291FA4" w:rsidRPr="005D4C3B" w:rsidRDefault="00291FA4" w:rsidP="006D24F7">
      <w:pPr>
        <w:keepNext/>
        <w:ind w:left="567" w:hanging="567"/>
        <w:rPr>
          <w:b/>
          <w:sz w:val="22"/>
          <w:szCs w:val="22"/>
          <w:lang w:val="nl-NL"/>
        </w:rPr>
      </w:pPr>
      <w:r w:rsidRPr="005D4C3B">
        <w:rPr>
          <w:b/>
          <w:sz w:val="22"/>
          <w:szCs w:val="22"/>
          <w:lang w:val="nl-NL"/>
        </w:rPr>
        <w:t>6.2</w:t>
      </w:r>
      <w:r w:rsidRPr="005D4C3B">
        <w:rPr>
          <w:b/>
          <w:sz w:val="22"/>
          <w:szCs w:val="22"/>
          <w:lang w:val="nl-NL"/>
        </w:rPr>
        <w:tab/>
        <w:t>Gevallen van onverenigbaarheid</w:t>
      </w:r>
    </w:p>
    <w:p w14:paraId="57C564BA" w14:textId="77777777" w:rsidR="00291FA4" w:rsidRPr="005D4C3B" w:rsidRDefault="00291FA4" w:rsidP="006D24F7">
      <w:pPr>
        <w:keepNext/>
        <w:rPr>
          <w:sz w:val="22"/>
          <w:szCs w:val="22"/>
          <w:lang w:val="nl-NL"/>
        </w:rPr>
      </w:pPr>
    </w:p>
    <w:p w14:paraId="4AB61221" w14:textId="77777777" w:rsidR="00291FA4" w:rsidRPr="005D4C3B" w:rsidRDefault="00291FA4" w:rsidP="006D24F7">
      <w:pPr>
        <w:rPr>
          <w:sz w:val="22"/>
          <w:szCs w:val="22"/>
          <w:lang w:val="nl-NL"/>
        </w:rPr>
      </w:pPr>
      <w:r w:rsidRPr="005D4C3B">
        <w:rPr>
          <w:sz w:val="22"/>
          <w:szCs w:val="22"/>
          <w:lang w:val="nl-NL"/>
        </w:rPr>
        <w:t>Niet van toepassing.</w:t>
      </w:r>
    </w:p>
    <w:p w14:paraId="45E25EAB" w14:textId="77777777" w:rsidR="00291FA4" w:rsidRPr="005D4C3B" w:rsidRDefault="00291FA4" w:rsidP="006D24F7">
      <w:pPr>
        <w:rPr>
          <w:sz w:val="22"/>
          <w:szCs w:val="22"/>
          <w:lang w:val="nl-NL"/>
        </w:rPr>
      </w:pPr>
    </w:p>
    <w:p w14:paraId="1856A86E" w14:textId="77777777" w:rsidR="00291FA4" w:rsidRPr="005D4C3B" w:rsidRDefault="00291FA4" w:rsidP="006D24F7">
      <w:pPr>
        <w:keepNext/>
        <w:ind w:left="567" w:hanging="567"/>
        <w:rPr>
          <w:b/>
          <w:sz w:val="22"/>
          <w:szCs w:val="22"/>
          <w:lang w:val="nl-NL"/>
        </w:rPr>
      </w:pPr>
      <w:r w:rsidRPr="005D4C3B">
        <w:rPr>
          <w:b/>
          <w:sz w:val="22"/>
          <w:szCs w:val="22"/>
          <w:lang w:val="nl-NL"/>
        </w:rPr>
        <w:t>6.3</w:t>
      </w:r>
      <w:r w:rsidRPr="005D4C3B">
        <w:rPr>
          <w:b/>
          <w:sz w:val="22"/>
          <w:szCs w:val="22"/>
          <w:lang w:val="nl-NL"/>
        </w:rPr>
        <w:tab/>
        <w:t>Houdbaarheid</w:t>
      </w:r>
    </w:p>
    <w:p w14:paraId="4F88436D" w14:textId="77777777" w:rsidR="00291FA4" w:rsidRPr="005D4C3B" w:rsidRDefault="00291FA4" w:rsidP="006D24F7">
      <w:pPr>
        <w:keepNext/>
        <w:rPr>
          <w:sz w:val="22"/>
          <w:szCs w:val="22"/>
          <w:lang w:val="nl-NL"/>
        </w:rPr>
      </w:pPr>
    </w:p>
    <w:p w14:paraId="398F80AB" w14:textId="740462B5" w:rsidR="00291FA4" w:rsidRPr="005D4C3B" w:rsidRDefault="00291FA4" w:rsidP="006D24F7">
      <w:pPr>
        <w:rPr>
          <w:sz w:val="22"/>
          <w:szCs w:val="22"/>
          <w:lang w:val="nl-NL"/>
        </w:rPr>
      </w:pPr>
      <w:r w:rsidRPr="005D4C3B">
        <w:rPr>
          <w:sz w:val="22"/>
          <w:szCs w:val="22"/>
          <w:lang w:val="nl-NL"/>
        </w:rPr>
        <w:t>3</w:t>
      </w:r>
      <w:r w:rsidR="007F0024" w:rsidRPr="005D4C3B">
        <w:rPr>
          <w:sz w:val="22"/>
          <w:szCs w:val="22"/>
          <w:lang w:val="nl-NL"/>
        </w:rPr>
        <w:t> </w:t>
      </w:r>
      <w:r w:rsidRPr="005D4C3B">
        <w:rPr>
          <w:sz w:val="22"/>
          <w:szCs w:val="22"/>
          <w:lang w:val="nl-NL"/>
        </w:rPr>
        <w:t>jaar</w:t>
      </w:r>
    </w:p>
    <w:p w14:paraId="5147F251" w14:textId="77777777" w:rsidR="00291FA4" w:rsidRPr="005D4C3B" w:rsidRDefault="00291FA4" w:rsidP="006D24F7">
      <w:pPr>
        <w:rPr>
          <w:sz w:val="22"/>
          <w:szCs w:val="22"/>
          <w:lang w:val="nl-NL"/>
        </w:rPr>
      </w:pPr>
    </w:p>
    <w:p w14:paraId="5027F13B" w14:textId="77777777" w:rsidR="00291FA4" w:rsidRPr="005D4C3B" w:rsidRDefault="00291FA4" w:rsidP="006D24F7">
      <w:pPr>
        <w:keepNext/>
        <w:ind w:left="567" w:hanging="567"/>
        <w:rPr>
          <w:b/>
          <w:sz w:val="22"/>
          <w:szCs w:val="22"/>
          <w:lang w:val="nl-NL"/>
        </w:rPr>
      </w:pPr>
      <w:r w:rsidRPr="005D4C3B">
        <w:rPr>
          <w:b/>
          <w:sz w:val="22"/>
          <w:szCs w:val="22"/>
          <w:lang w:val="nl-NL"/>
        </w:rPr>
        <w:t>6.4</w:t>
      </w:r>
      <w:r w:rsidRPr="005D4C3B">
        <w:rPr>
          <w:b/>
          <w:sz w:val="22"/>
          <w:szCs w:val="22"/>
          <w:lang w:val="nl-NL"/>
        </w:rPr>
        <w:tab/>
        <w:t>Speciale voorzorgsmaatregelen bij bewaren</w:t>
      </w:r>
    </w:p>
    <w:p w14:paraId="275E3C2D" w14:textId="77777777" w:rsidR="00291FA4" w:rsidRPr="005D4C3B" w:rsidRDefault="00291FA4" w:rsidP="006D24F7">
      <w:pPr>
        <w:keepNext/>
        <w:rPr>
          <w:sz w:val="22"/>
          <w:szCs w:val="22"/>
          <w:lang w:val="nl-NL"/>
        </w:rPr>
      </w:pPr>
    </w:p>
    <w:p w14:paraId="653758B9" w14:textId="77777777" w:rsidR="00291FA4" w:rsidRPr="005D4C3B" w:rsidRDefault="00D7427F" w:rsidP="006D24F7">
      <w:pPr>
        <w:rPr>
          <w:sz w:val="22"/>
          <w:szCs w:val="22"/>
          <w:lang w:val="nl-NL"/>
        </w:rPr>
      </w:pPr>
      <w:r w:rsidRPr="005D4C3B">
        <w:rPr>
          <w:sz w:val="22"/>
          <w:szCs w:val="22"/>
          <w:lang w:val="nl-NL"/>
        </w:rPr>
        <w:t xml:space="preserve">Voor dit geneesmiddel zijn </w:t>
      </w:r>
      <w:r w:rsidR="004A34E0" w:rsidRPr="005D4C3B">
        <w:rPr>
          <w:sz w:val="22"/>
          <w:szCs w:val="22"/>
          <w:lang w:val="nl-NL"/>
        </w:rPr>
        <w:t xml:space="preserve">er </w:t>
      </w:r>
      <w:r w:rsidRPr="005D4C3B">
        <w:rPr>
          <w:sz w:val="22"/>
          <w:szCs w:val="22"/>
          <w:lang w:val="nl-NL"/>
        </w:rPr>
        <w:t xml:space="preserve">geen speciale </w:t>
      </w:r>
      <w:r w:rsidR="004A34E0" w:rsidRPr="005D4C3B">
        <w:rPr>
          <w:sz w:val="22"/>
          <w:szCs w:val="22"/>
          <w:lang w:val="nl-NL"/>
        </w:rPr>
        <w:t>bewaar</w:t>
      </w:r>
      <w:r w:rsidRPr="005D4C3B">
        <w:rPr>
          <w:sz w:val="22"/>
          <w:szCs w:val="22"/>
          <w:lang w:val="nl-NL"/>
        </w:rPr>
        <w:t>condities</w:t>
      </w:r>
      <w:r w:rsidR="00344A07" w:rsidRPr="005D4C3B">
        <w:rPr>
          <w:sz w:val="22"/>
          <w:szCs w:val="22"/>
          <w:lang w:val="nl-NL"/>
        </w:rPr>
        <w:t xml:space="preserve"> </w:t>
      </w:r>
      <w:r w:rsidR="005720AC" w:rsidRPr="005D4C3B">
        <w:rPr>
          <w:sz w:val="22"/>
          <w:szCs w:val="22"/>
          <w:lang w:val="nl-NL"/>
        </w:rPr>
        <w:t>wat betreft de temperatuur</w:t>
      </w:r>
      <w:r w:rsidRPr="005D4C3B">
        <w:rPr>
          <w:sz w:val="22"/>
          <w:szCs w:val="22"/>
          <w:lang w:val="nl-NL"/>
        </w:rPr>
        <w:t xml:space="preserve">. </w:t>
      </w:r>
      <w:r w:rsidR="00291FA4" w:rsidRPr="005D4C3B">
        <w:rPr>
          <w:sz w:val="22"/>
          <w:szCs w:val="22"/>
          <w:lang w:val="nl-NL"/>
        </w:rPr>
        <w:t>Bewar</w:t>
      </w:r>
      <w:r w:rsidR="004A34E0" w:rsidRPr="005D4C3B">
        <w:rPr>
          <w:sz w:val="22"/>
          <w:szCs w:val="22"/>
          <w:lang w:val="nl-NL"/>
        </w:rPr>
        <w:t>en</w:t>
      </w:r>
      <w:r w:rsidR="00291FA4" w:rsidRPr="005D4C3B">
        <w:rPr>
          <w:sz w:val="22"/>
          <w:szCs w:val="22"/>
          <w:lang w:val="nl-NL"/>
        </w:rPr>
        <w:t xml:space="preserve"> in de oorspronkelijke verpakking ter bescherming tegen vocht.</w:t>
      </w:r>
    </w:p>
    <w:p w14:paraId="17538AE6" w14:textId="77777777" w:rsidR="00291FA4" w:rsidRPr="005D4C3B" w:rsidRDefault="00291FA4" w:rsidP="006D24F7">
      <w:pPr>
        <w:rPr>
          <w:sz w:val="22"/>
          <w:szCs w:val="22"/>
          <w:lang w:val="nl-NL"/>
        </w:rPr>
      </w:pPr>
    </w:p>
    <w:p w14:paraId="7B045D49" w14:textId="77777777" w:rsidR="00291FA4" w:rsidRPr="005D4C3B" w:rsidRDefault="00291FA4" w:rsidP="006D24F7">
      <w:pPr>
        <w:keepNext/>
        <w:ind w:left="567" w:hanging="567"/>
        <w:rPr>
          <w:b/>
          <w:sz w:val="22"/>
          <w:szCs w:val="22"/>
          <w:lang w:val="nl-NL"/>
        </w:rPr>
      </w:pPr>
      <w:r w:rsidRPr="005D4C3B">
        <w:rPr>
          <w:b/>
          <w:sz w:val="22"/>
          <w:szCs w:val="22"/>
          <w:lang w:val="nl-NL"/>
        </w:rPr>
        <w:t>6.5</w:t>
      </w:r>
      <w:r w:rsidRPr="005D4C3B">
        <w:rPr>
          <w:b/>
          <w:sz w:val="22"/>
          <w:szCs w:val="22"/>
          <w:lang w:val="nl-NL"/>
        </w:rPr>
        <w:tab/>
        <w:t>Aard en inhoud van de verpakking</w:t>
      </w:r>
    </w:p>
    <w:p w14:paraId="717BC183" w14:textId="77777777" w:rsidR="00291FA4" w:rsidRPr="005D4C3B" w:rsidRDefault="00291FA4" w:rsidP="006D24F7">
      <w:pPr>
        <w:keepNext/>
        <w:rPr>
          <w:sz w:val="22"/>
          <w:szCs w:val="22"/>
          <w:lang w:val="nl-NL"/>
        </w:rPr>
      </w:pPr>
    </w:p>
    <w:p w14:paraId="33BBB281" w14:textId="4E590F48" w:rsidR="007B3864" w:rsidRPr="005D4C3B" w:rsidRDefault="007B3864" w:rsidP="006D24F7">
      <w:pPr>
        <w:rPr>
          <w:sz w:val="22"/>
          <w:szCs w:val="22"/>
          <w:lang w:val="nl-NL"/>
        </w:rPr>
      </w:pPr>
      <w:r w:rsidRPr="005D4C3B">
        <w:rPr>
          <w:sz w:val="22"/>
          <w:szCs w:val="22"/>
          <w:lang w:val="nl-NL"/>
        </w:rPr>
        <w:t>Aluminium/aluminium blister</w:t>
      </w:r>
      <w:r w:rsidR="00484376" w:rsidRPr="005D4C3B">
        <w:rPr>
          <w:sz w:val="22"/>
          <w:szCs w:val="22"/>
          <w:lang w:val="nl-NL"/>
        </w:rPr>
        <w:t>verpakkingen</w:t>
      </w:r>
      <w:r w:rsidRPr="005D4C3B">
        <w:rPr>
          <w:sz w:val="22"/>
          <w:szCs w:val="22"/>
          <w:lang w:val="nl-NL"/>
        </w:rPr>
        <w:t xml:space="preserve"> (PA/Al/PVC/Al of PA/PA/Al/PVC/Al). Een blister</w:t>
      </w:r>
      <w:r w:rsidR="00484376" w:rsidRPr="005D4C3B">
        <w:rPr>
          <w:sz w:val="22"/>
          <w:szCs w:val="22"/>
          <w:lang w:val="nl-NL"/>
        </w:rPr>
        <w:t>verpakking</w:t>
      </w:r>
      <w:r w:rsidRPr="005D4C3B">
        <w:rPr>
          <w:sz w:val="22"/>
          <w:szCs w:val="22"/>
          <w:lang w:val="nl-NL"/>
        </w:rPr>
        <w:t xml:space="preserve"> bevat 7</w:t>
      </w:r>
      <w:r w:rsidR="00876936" w:rsidRPr="005D4C3B">
        <w:rPr>
          <w:sz w:val="22"/>
          <w:szCs w:val="22"/>
          <w:lang w:val="nl-NL"/>
        </w:rPr>
        <w:t> </w:t>
      </w:r>
      <w:r w:rsidRPr="005D4C3B">
        <w:rPr>
          <w:sz w:val="22"/>
          <w:szCs w:val="22"/>
          <w:lang w:val="nl-NL"/>
        </w:rPr>
        <w:t>of 10</w:t>
      </w:r>
      <w:r w:rsidR="001627EE" w:rsidRPr="005D4C3B">
        <w:rPr>
          <w:sz w:val="22"/>
          <w:szCs w:val="22"/>
          <w:lang w:val="nl-NL"/>
        </w:rPr>
        <w:t> </w:t>
      </w:r>
      <w:r w:rsidRPr="005D4C3B">
        <w:rPr>
          <w:sz w:val="22"/>
          <w:szCs w:val="22"/>
          <w:lang w:val="nl-NL"/>
        </w:rPr>
        <w:t>tabletten.</w:t>
      </w:r>
    </w:p>
    <w:p w14:paraId="42BBD8B4" w14:textId="77777777" w:rsidR="007B3864" w:rsidRPr="005D4C3B" w:rsidRDefault="007B3864" w:rsidP="006D24F7">
      <w:pPr>
        <w:rPr>
          <w:sz w:val="22"/>
          <w:szCs w:val="22"/>
          <w:lang w:val="nl-NL"/>
        </w:rPr>
      </w:pPr>
    </w:p>
    <w:p w14:paraId="3B754310" w14:textId="10C78FC3" w:rsidR="00344A07" w:rsidRPr="005D4C3B" w:rsidRDefault="007B3864" w:rsidP="006D24F7">
      <w:pPr>
        <w:rPr>
          <w:sz w:val="22"/>
          <w:szCs w:val="22"/>
          <w:lang w:val="nl-NL"/>
        </w:rPr>
      </w:pPr>
      <w:r w:rsidRPr="005D4C3B">
        <w:rPr>
          <w:sz w:val="22"/>
          <w:szCs w:val="22"/>
          <w:lang w:val="nl-NL"/>
        </w:rPr>
        <w:t>Verpakkingsgrootte</w:t>
      </w:r>
      <w:r w:rsidR="002351EA" w:rsidRPr="005D4C3B">
        <w:rPr>
          <w:sz w:val="22"/>
          <w:szCs w:val="22"/>
          <w:lang w:val="nl-NL"/>
        </w:rPr>
        <w:t>n</w:t>
      </w:r>
      <w:r w:rsidRPr="005D4C3B">
        <w:rPr>
          <w:sz w:val="22"/>
          <w:szCs w:val="22"/>
          <w:lang w:val="nl-NL"/>
        </w:rPr>
        <w:t>:</w:t>
      </w:r>
    </w:p>
    <w:p w14:paraId="1C9A9634" w14:textId="6A154D37" w:rsidR="00344A07" w:rsidRPr="005D4C3B" w:rsidRDefault="007B3864" w:rsidP="006D24F7">
      <w:pPr>
        <w:numPr>
          <w:ilvl w:val="0"/>
          <w:numId w:val="33"/>
        </w:numPr>
        <w:ind w:left="567" w:hanging="567"/>
        <w:rPr>
          <w:sz w:val="22"/>
          <w:szCs w:val="22"/>
          <w:lang w:val="nl-NL"/>
        </w:rPr>
      </w:pPr>
      <w:r w:rsidRPr="005D4C3B">
        <w:rPr>
          <w:sz w:val="22"/>
          <w:szCs w:val="22"/>
          <w:lang w:val="nl-NL"/>
        </w:rPr>
        <w:t>Blister</w:t>
      </w:r>
      <w:r w:rsidR="00484376" w:rsidRPr="005D4C3B">
        <w:rPr>
          <w:sz w:val="22"/>
          <w:szCs w:val="22"/>
          <w:lang w:val="nl-NL"/>
        </w:rPr>
        <w:t>verpakking</w:t>
      </w:r>
      <w:r w:rsidRPr="005D4C3B">
        <w:rPr>
          <w:sz w:val="22"/>
          <w:szCs w:val="22"/>
          <w:lang w:val="nl-NL"/>
        </w:rPr>
        <w:t xml:space="preserve"> met 14, 28, 56, 84 of 98</w:t>
      </w:r>
      <w:r w:rsidR="0006043B" w:rsidRPr="005D4C3B">
        <w:rPr>
          <w:sz w:val="22"/>
          <w:szCs w:val="22"/>
          <w:lang w:val="nl-NL"/>
        </w:rPr>
        <w:t> </w:t>
      </w:r>
      <w:r w:rsidRPr="005D4C3B">
        <w:rPr>
          <w:sz w:val="22"/>
          <w:szCs w:val="22"/>
          <w:lang w:val="nl-NL"/>
        </w:rPr>
        <w:t>tabletten</w:t>
      </w:r>
    </w:p>
    <w:p w14:paraId="7181171D" w14:textId="18F02F81" w:rsidR="007B3864" w:rsidRPr="005D4C3B" w:rsidRDefault="00344A07" w:rsidP="006D24F7">
      <w:pPr>
        <w:numPr>
          <w:ilvl w:val="0"/>
          <w:numId w:val="33"/>
        </w:numPr>
        <w:ind w:left="567" w:hanging="567"/>
        <w:rPr>
          <w:sz w:val="22"/>
          <w:szCs w:val="22"/>
          <w:lang w:val="nl-NL"/>
        </w:rPr>
      </w:pPr>
      <w:r w:rsidRPr="005D4C3B">
        <w:rPr>
          <w:sz w:val="22"/>
          <w:szCs w:val="22"/>
          <w:lang w:val="nl-NL"/>
        </w:rPr>
        <w:t>G</w:t>
      </w:r>
      <w:r w:rsidR="007B3864" w:rsidRPr="005D4C3B">
        <w:rPr>
          <w:sz w:val="22"/>
          <w:szCs w:val="22"/>
          <w:lang w:val="nl-NL"/>
        </w:rPr>
        <w:t>eperforeerde eenheidsblisterverpakkingen met 28</w:t>
      </w:r>
      <w:r w:rsidR="0006043B" w:rsidRPr="005D4C3B">
        <w:rPr>
          <w:sz w:val="22"/>
          <w:szCs w:val="22"/>
          <w:lang w:val="nl-NL"/>
        </w:rPr>
        <w:t> </w:t>
      </w:r>
      <w:r w:rsidR="00F00206" w:rsidRPr="005D4C3B">
        <w:rPr>
          <w:lang w:val="nl-NL"/>
        </w:rPr>
        <w:t>×</w:t>
      </w:r>
      <w:r w:rsidR="0006043B" w:rsidRPr="005D4C3B">
        <w:rPr>
          <w:sz w:val="22"/>
          <w:szCs w:val="22"/>
          <w:lang w:val="nl-NL"/>
        </w:rPr>
        <w:t> </w:t>
      </w:r>
      <w:r w:rsidR="007B3864" w:rsidRPr="005D4C3B">
        <w:rPr>
          <w:sz w:val="22"/>
          <w:szCs w:val="22"/>
          <w:lang w:val="nl-NL"/>
        </w:rPr>
        <w:t>1</w:t>
      </w:r>
      <w:r w:rsidR="00600C8B" w:rsidRPr="005D4C3B">
        <w:rPr>
          <w:sz w:val="22"/>
          <w:szCs w:val="22"/>
          <w:lang w:val="nl-NL"/>
        </w:rPr>
        <w:t>, 30</w:t>
      </w:r>
      <w:r w:rsidR="0006043B" w:rsidRPr="005D4C3B">
        <w:rPr>
          <w:sz w:val="22"/>
          <w:szCs w:val="22"/>
          <w:lang w:val="nl-NL"/>
        </w:rPr>
        <w:t> </w:t>
      </w:r>
      <w:r w:rsidR="00F00206" w:rsidRPr="005D4C3B">
        <w:rPr>
          <w:lang w:val="nl-NL"/>
        </w:rPr>
        <w:t>×</w:t>
      </w:r>
      <w:r w:rsidR="0006043B" w:rsidRPr="005D4C3B">
        <w:rPr>
          <w:sz w:val="22"/>
          <w:szCs w:val="22"/>
          <w:lang w:val="nl-NL"/>
        </w:rPr>
        <w:t> </w:t>
      </w:r>
      <w:r w:rsidR="00600C8B" w:rsidRPr="005D4C3B">
        <w:rPr>
          <w:sz w:val="22"/>
          <w:szCs w:val="22"/>
          <w:lang w:val="nl-NL"/>
        </w:rPr>
        <w:t>1 of 90</w:t>
      </w:r>
      <w:r w:rsidR="0006043B" w:rsidRPr="005D4C3B">
        <w:rPr>
          <w:sz w:val="22"/>
          <w:szCs w:val="22"/>
          <w:lang w:val="nl-NL"/>
        </w:rPr>
        <w:t> </w:t>
      </w:r>
      <w:r w:rsidR="00F00206" w:rsidRPr="005D4C3B">
        <w:rPr>
          <w:lang w:val="nl-NL"/>
        </w:rPr>
        <w:t>×</w:t>
      </w:r>
      <w:r w:rsidR="0006043B" w:rsidRPr="005D4C3B">
        <w:rPr>
          <w:sz w:val="22"/>
          <w:szCs w:val="22"/>
          <w:lang w:val="nl-NL"/>
        </w:rPr>
        <w:t> </w:t>
      </w:r>
      <w:r w:rsidR="00A05054" w:rsidRPr="005D4C3B">
        <w:rPr>
          <w:sz w:val="22"/>
          <w:szCs w:val="22"/>
          <w:lang w:val="nl-NL"/>
        </w:rPr>
        <w:t>1</w:t>
      </w:r>
      <w:r w:rsidR="0006043B" w:rsidRPr="005D4C3B">
        <w:rPr>
          <w:sz w:val="22"/>
          <w:szCs w:val="22"/>
          <w:lang w:val="nl-NL"/>
        </w:rPr>
        <w:t> </w:t>
      </w:r>
      <w:r w:rsidR="00A05054" w:rsidRPr="005D4C3B">
        <w:rPr>
          <w:sz w:val="22"/>
          <w:szCs w:val="22"/>
          <w:lang w:val="nl-NL"/>
        </w:rPr>
        <w:t>tablet.</w:t>
      </w:r>
    </w:p>
    <w:p w14:paraId="0060A5A8" w14:textId="77777777" w:rsidR="00291FA4" w:rsidRPr="005D4C3B" w:rsidRDefault="00291FA4" w:rsidP="006D24F7">
      <w:pPr>
        <w:rPr>
          <w:sz w:val="22"/>
          <w:szCs w:val="22"/>
          <w:lang w:val="nl-NL"/>
        </w:rPr>
      </w:pPr>
    </w:p>
    <w:p w14:paraId="16BFC3B9" w14:textId="77777777" w:rsidR="00291FA4" w:rsidRPr="005D4C3B" w:rsidRDefault="00291FA4" w:rsidP="006D24F7">
      <w:pPr>
        <w:rPr>
          <w:sz w:val="22"/>
          <w:szCs w:val="22"/>
          <w:lang w:val="nl-NL"/>
        </w:rPr>
      </w:pPr>
      <w:r w:rsidRPr="005D4C3B">
        <w:rPr>
          <w:sz w:val="22"/>
          <w:szCs w:val="22"/>
          <w:lang w:val="nl-NL"/>
        </w:rPr>
        <w:t>Niet alle genoemde verpakkingsgrootten worden in de handel gebracht.</w:t>
      </w:r>
    </w:p>
    <w:p w14:paraId="55C451B2" w14:textId="77777777" w:rsidR="00291FA4" w:rsidRPr="005D4C3B" w:rsidRDefault="00291FA4" w:rsidP="006D24F7">
      <w:pPr>
        <w:rPr>
          <w:sz w:val="22"/>
          <w:szCs w:val="22"/>
          <w:lang w:val="nl-NL"/>
        </w:rPr>
      </w:pPr>
    </w:p>
    <w:p w14:paraId="677EF86D" w14:textId="77777777" w:rsidR="00291FA4" w:rsidRPr="005D4C3B" w:rsidRDefault="00291FA4" w:rsidP="006D24F7">
      <w:pPr>
        <w:keepNext/>
        <w:ind w:left="567" w:hanging="567"/>
        <w:rPr>
          <w:b/>
          <w:sz w:val="22"/>
          <w:szCs w:val="22"/>
          <w:lang w:val="nl-NL"/>
        </w:rPr>
      </w:pPr>
      <w:r w:rsidRPr="005D4C3B">
        <w:rPr>
          <w:b/>
          <w:sz w:val="22"/>
          <w:szCs w:val="22"/>
          <w:lang w:val="nl-NL"/>
        </w:rPr>
        <w:t>6.6</w:t>
      </w:r>
      <w:r w:rsidRPr="005D4C3B">
        <w:rPr>
          <w:b/>
          <w:sz w:val="22"/>
          <w:szCs w:val="22"/>
          <w:lang w:val="nl-NL"/>
        </w:rPr>
        <w:tab/>
        <w:t>Speciale voorzorgsmaatregelen voor het verwijderen</w:t>
      </w:r>
      <w:r w:rsidR="00344A07" w:rsidRPr="005D4C3B">
        <w:rPr>
          <w:b/>
          <w:sz w:val="22"/>
          <w:szCs w:val="22"/>
          <w:lang w:val="nl-NL"/>
        </w:rPr>
        <w:t xml:space="preserve"> </w:t>
      </w:r>
      <w:r w:rsidR="00344A07" w:rsidRPr="005D4C3B">
        <w:rPr>
          <w:b/>
          <w:noProof/>
          <w:sz w:val="22"/>
          <w:szCs w:val="22"/>
          <w:lang w:val="nl-NL"/>
        </w:rPr>
        <w:t>en andere instructies</w:t>
      </w:r>
    </w:p>
    <w:p w14:paraId="0D0D6D0E" w14:textId="77777777" w:rsidR="00291FA4" w:rsidRPr="005D4C3B" w:rsidRDefault="00291FA4" w:rsidP="006D24F7">
      <w:pPr>
        <w:keepNext/>
        <w:rPr>
          <w:sz w:val="22"/>
          <w:szCs w:val="22"/>
          <w:lang w:val="nl-NL"/>
        </w:rPr>
      </w:pPr>
    </w:p>
    <w:p w14:paraId="571D6470" w14:textId="3145927C" w:rsidR="00F576FD" w:rsidRPr="005D4C3B" w:rsidRDefault="00F576FD" w:rsidP="006D24F7">
      <w:pPr>
        <w:rPr>
          <w:sz w:val="22"/>
          <w:szCs w:val="22"/>
          <w:lang w:val="nl-NL"/>
        </w:rPr>
      </w:pPr>
      <w:r w:rsidRPr="005D4C3B">
        <w:rPr>
          <w:sz w:val="22"/>
          <w:szCs w:val="22"/>
          <w:lang w:val="nl-NL"/>
        </w:rPr>
        <w:t>Vanwege de hygroscopische eigenschappen van de tabletten moet MicardisPlus bewaard blijven in de afgesloten blisterverpakking. De tabletten mogen pas kort voor de inname uit de blisterverpakking worden gehaald.</w:t>
      </w:r>
    </w:p>
    <w:p w14:paraId="1DA2F8ED" w14:textId="55115B10" w:rsidR="00291FA4" w:rsidRPr="005D4C3B" w:rsidRDefault="00291FA4" w:rsidP="006D24F7">
      <w:pPr>
        <w:rPr>
          <w:sz w:val="22"/>
          <w:szCs w:val="22"/>
          <w:lang w:val="nl-NL"/>
        </w:rPr>
      </w:pPr>
      <w:r w:rsidRPr="005D4C3B">
        <w:rPr>
          <w:sz w:val="22"/>
          <w:szCs w:val="22"/>
          <w:lang w:val="nl-NL"/>
        </w:rPr>
        <w:t>Af en toe werd gezien dat tussen de blister</w:t>
      </w:r>
      <w:r w:rsidR="00484376" w:rsidRPr="005D4C3B">
        <w:rPr>
          <w:sz w:val="22"/>
          <w:szCs w:val="22"/>
          <w:lang w:val="nl-NL"/>
        </w:rPr>
        <w:t>verpakking</w:t>
      </w:r>
      <w:r w:rsidRPr="005D4C3B">
        <w:rPr>
          <w:sz w:val="22"/>
          <w:szCs w:val="22"/>
          <w:lang w:val="nl-NL"/>
        </w:rPr>
        <w:t xml:space="preserve">holtes de buitenste laag van de blisterverpakking los kwam van de binnenlaag. </w:t>
      </w:r>
      <w:r w:rsidR="00B161E7">
        <w:rPr>
          <w:sz w:val="22"/>
          <w:szCs w:val="22"/>
          <w:lang w:val="nl-NL"/>
        </w:rPr>
        <w:t>Er is g</w:t>
      </w:r>
      <w:r w:rsidRPr="005D4C3B">
        <w:rPr>
          <w:sz w:val="22"/>
          <w:szCs w:val="22"/>
          <w:lang w:val="nl-NL"/>
        </w:rPr>
        <w:t>een actie noodzakelijk indien dit zich voordoet.</w:t>
      </w:r>
    </w:p>
    <w:p w14:paraId="10346694" w14:textId="77777777" w:rsidR="00291FA4" w:rsidRPr="005D4C3B" w:rsidRDefault="00291FA4" w:rsidP="006D24F7">
      <w:pPr>
        <w:rPr>
          <w:sz w:val="22"/>
          <w:szCs w:val="22"/>
          <w:lang w:val="nl-NL"/>
        </w:rPr>
      </w:pPr>
    </w:p>
    <w:p w14:paraId="4550045F" w14:textId="77777777" w:rsidR="004D3D9C" w:rsidRPr="005D4C3B" w:rsidRDefault="004D3D9C" w:rsidP="006D24F7">
      <w:pPr>
        <w:rPr>
          <w:sz w:val="22"/>
          <w:szCs w:val="22"/>
          <w:lang w:val="nl-NL"/>
        </w:rPr>
      </w:pPr>
      <w:r w:rsidRPr="005D4C3B">
        <w:rPr>
          <w:sz w:val="22"/>
          <w:szCs w:val="22"/>
          <w:lang w:val="nl-NL"/>
        </w:rPr>
        <w:t>Al het ongebruikte geneesmiddel of afvalmateriaal dient te worden vernietigd overeenkomstig lokale voorschriften.</w:t>
      </w:r>
    </w:p>
    <w:p w14:paraId="29C48ABA" w14:textId="77777777" w:rsidR="004D3D9C" w:rsidRPr="005D4C3B" w:rsidRDefault="004D3D9C" w:rsidP="006D24F7">
      <w:pPr>
        <w:rPr>
          <w:sz w:val="22"/>
          <w:szCs w:val="22"/>
          <w:lang w:val="nl-NL"/>
        </w:rPr>
      </w:pPr>
    </w:p>
    <w:p w14:paraId="740ACFB8" w14:textId="77777777" w:rsidR="00291FA4" w:rsidRPr="005D4C3B" w:rsidRDefault="00291FA4" w:rsidP="006D24F7">
      <w:pPr>
        <w:rPr>
          <w:sz w:val="22"/>
          <w:szCs w:val="22"/>
          <w:lang w:val="nl-NL"/>
        </w:rPr>
      </w:pPr>
    </w:p>
    <w:p w14:paraId="5DCFB0FD" w14:textId="77777777" w:rsidR="00291FA4" w:rsidRPr="005D4C3B" w:rsidRDefault="00291FA4" w:rsidP="00AE6DCA">
      <w:pPr>
        <w:keepNext/>
        <w:ind w:left="567" w:hanging="567"/>
        <w:rPr>
          <w:b/>
          <w:sz w:val="22"/>
          <w:szCs w:val="22"/>
          <w:lang w:val="nl-NL"/>
        </w:rPr>
      </w:pPr>
      <w:r w:rsidRPr="005D4C3B">
        <w:rPr>
          <w:b/>
          <w:sz w:val="22"/>
          <w:szCs w:val="22"/>
          <w:lang w:val="nl-NL"/>
        </w:rPr>
        <w:t>7.</w:t>
      </w:r>
      <w:r w:rsidRPr="005D4C3B">
        <w:rPr>
          <w:b/>
          <w:sz w:val="22"/>
          <w:szCs w:val="22"/>
          <w:lang w:val="nl-NL"/>
        </w:rPr>
        <w:tab/>
        <w:t xml:space="preserve">HOUDER VAN DE VERGUNNING VOOR </w:t>
      </w:r>
      <w:smartTag w:uri="urn:schemas-microsoft-com:office:smarttags" w:element="stockticker">
        <w:r w:rsidRPr="005D4C3B">
          <w:rPr>
            <w:b/>
            <w:sz w:val="22"/>
            <w:szCs w:val="22"/>
            <w:lang w:val="nl-NL"/>
          </w:rPr>
          <w:t>HET</w:t>
        </w:r>
      </w:smartTag>
      <w:r w:rsidRPr="005D4C3B">
        <w:rPr>
          <w:b/>
          <w:sz w:val="22"/>
          <w:szCs w:val="22"/>
          <w:lang w:val="nl-NL"/>
        </w:rPr>
        <w:t xml:space="preserve"> IN DE HANDEL BRENGEN</w:t>
      </w:r>
    </w:p>
    <w:p w14:paraId="03C5D087" w14:textId="77777777" w:rsidR="00291FA4" w:rsidRPr="005D4C3B" w:rsidRDefault="00291FA4" w:rsidP="006D24F7">
      <w:pPr>
        <w:keepNext/>
        <w:rPr>
          <w:sz w:val="22"/>
          <w:szCs w:val="22"/>
          <w:lang w:val="nl-NL"/>
        </w:rPr>
      </w:pPr>
    </w:p>
    <w:p w14:paraId="56DD6CC2" w14:textId="77777777" w:rsidR="00291FA4" w:rsidRPr="00C0679E" w:rsidRDefault="00291FA4" w:rsidP="006D24F7">
      <w:pPr>
        <w:keepNext/>
        <w:rPr>
          <w:sz w:val="22"/>
          <w:szCs w:val="22"/>
          <w:lang w:val="de-DE"/>
        </w:rPr>
      </w:pPr>
      <w:r w:rsidRPr="00C0679E">
        <w:rPr>
          <w:sz w:val="22"/>
          <w:szCs w:val="22"/>
          <w:lang w:val="de-DE"/>
        </w:rPr>
        <w:t>Boehringer Ingelheim International GmbH</w:t>
      </w:r>
    </w:p>
    <w:p w14:paraId="07A244A4" w14:textId="210EC877" w:rsidR="00291FA4" w:rsidRPr="00C0679E" w:rsidRDefault="00291FA4" w:rsidP="006D24F7">
      <w:pPr>
        <w:keepNext/>
        <w:rPr>
          <w:sz w:val="22"/>
          <w:szCs w:val="22"/>
          <w:lang w:val="de-DE"/>
        </w:rPr>
      </w:pPr>
      <w:r w:rsidRPr="00C0679E">
        <w:rPr>
          <w:sz w:val="22"/>
          <w:szCs w:val="22"/>
          <w:lang w:val="de-DE"/>
        </w:rPr>
        <w:t>Binger Str.</w:t>
      </w:r>
      <w:r w:rsidR="00876936" w:rsidRPr="00C0679E">
        <w:rPr>
          <w:sz w:val="22"/>
          <w:szCs w:val="22"/>
          <w:lang w:val="de-DE"/>
        </w:rPr>
        <w:t> </w:t>
      </w:r>
      <w:r w:rsidRPr="00C0679E">
        <w:rPr>
          <w:sz w:val="22"/>
          <w:szCs w:val="22"/>
          <w:lang w:val="de-DE"/>
        </w:rPr>
        <w:t>173</w:t>
      </w:r>
    </w:p>
    <w:p w14:paraId="77300C36" w14:textId="15A96ACC" w:rsidR="00291FA4" w:rsidRPr="009563A4" w:rsidRDefault="00291FA4" w:rsidP="006D24F7">
      <w:pPr>
        <w:keepNext/>
        <w:rPr>
          <w:sz w:val="22"/>
          <w:szCs w:val="22"/>
          <w:lang w:val="de-DE"/>
        </w:rPr>
      </w:pPr>
      <w:r w:rsidRPr="009563A4">
        <w:rPr>
          <w:sz w:val="22"/>
          <w:szCs w:val="22"/>
          <w:lang w:val="de-DE"/>
        </w:rPr>
        <w:t>55216</w:t>
      </w:r>
      <w:r w:rsidR="00876936" w:rsidRPr="009563A4">
        <w:rPr>
          <w:sz w:val="22"/>
          <w:szCs w:val="22"/>
          <w:lang w:val="de-DE"/>
        </w:rPr>
        <w:t> </w:t>
      </w:r>
      <w:r w:rsidRPr="009563A4">
        <w:rPr>
          <w:sz w:val="22"/>
          <w:szCs w:val="22"/>
          <w:lang w:val="de-DE"/>
        </w:rPr>
        <w:t>Ingelheim am Rhein</w:t>
      </w:r>
    </w:p>
    <w:p w14:paraId="09515C25" w14:textId="77777777" w:rsidR="00291FA4" w:rsidRPr="005D4C3B" w:rsidRDefault="00291FA4" w:rsidP="006D24F7">
      <w:pPr>
        <w:rPr>
          <w:sz w:val="22"/>
          <w:szCs w:val="22"/>
          <w:lang w:val="nl-NL"/>
        </w:rPr>
      </w:pPr>
      <w:r w:rsidRPr="005D4C3B">
        <w:rPr>
          <w:sz w:val="22"/>
          <w:szCs w:val="22"/>
          <w:lang w:val="nl-NL"/>
        </w:rPr>
        <w:t>Duitsland</w:t>
      </w:r>
    </w:p>
    <w:p w14:paraId="1148B9E8" w14:textId="77777777" w:rsidR="00291FA4" w:rsidRPr="005D4C3B" w:rsidRDefault="00291FA4" w:rsidP="006D24F7">
      <w:pPr>
        <w:rPr>
          <w:sz w:val="22"/>
          <w:szCs w:val="22"/>
          <w:lang w:val="nl-NL"/>
        </w:rPr>
      </w:pPr>
    </w:p>
    <w:p w14:paraId="2E10B12E" w14:textId="77777777" w:rsidR="00291FA4" w:rsidRPr="005D4C3B" w:rsidRDefault="00291FA4" w:rsidP="006D24F7">
      <w:pPr>
        <w:rPr>
          <w:sz w:val="22"/>
          <w:szCs w:val="22"/>
          <w:lang w:val="nl-NL"/>
        </w:rPr>
      </w:pPr>
    </w:p>
    <w:p w14:paraId="5169F884" w14:textId="77777777" w:rsidR="00291FA4" w:rsidRPr="005D4C3B" w:rsidRDefault="00291FA4" w:rsidP="006D24F7">
      <w:pPr>
        <w:keepNext/>
        <w:ind w:left="567" w:hanging="567"/>
        <w:rPr>
          <w:b/>
          <w:sz w:val="22"/>
          <w:szCs w:val="22"/>
          <w:lang w:val="nl-NL"/>
        </w:rPr>
      </w:pPr>
      <w:r w:rsidRPr="005D4C3B">
        <w:rPr>
          <w:b/>
          <w:sz w:val="22"/>
          <w:szCs w:val="22"/>
          <w:lang w:val="nl-NL"/>
        </w:rPr>
        <w:t>8.</w:t>
      </w:r>
      <w:r w:rsidRPr="005D4C3B">
        <w:rPr>
          <w:b/>
          <w:sz w:val="22"/>
          <w:szCs w:val="22"/>
          <w:lang w:val="nl-NL"/>
        </w:rPr>
        <w:tab/>
        <w:t>NUMMER(S) VAN DE VERGUNNING VOOR HET IN DE HANDEL BRENGEN</w:t>
      </w:r>
    </w:p>
    <w:p w14:paraId="696FD2BE" w14:textId="77777777" w:rsidR="00291FA4" w:rsidRPr="005D4C3B" w:rsidRDefault="00291FA4" w:rsidP="006D24F7">
      <w:pPr>
        <w:keepNext/>
        <w:rPr>
          <w:sz w:val="22"/>
          <w:szCs w:val="22"/>
          <w:lang w:val="nl-NL"/>
        </w:rPr>
      </w:pPr>
    </w:p>
    <w:p w14:paraId="01F4A75B" w14:textId="77777777" w:rsidR="004D3D9C" w:rsidRPr="009563A4" w:rsidRDefault="004D3D9C" w:rsidP="006D24F7">
      <w:pPr>
        <w:keepNext/>
        <w:rPr>
          <w:sz w:val="22"/>
          <w:szCs w:val="22"/>
          <w:u w:val="single"/>
          <w:lang w:val="nl-NL"/>
        </w:rPr>
      </w:pPr>
      <w:r w:rsidRPr="009563A4">
        <w:rPr>
          <w:sz w:val="22"/>
          <w:szCs w:val="22"/>
          <w:u w:val="single"/>
          <w:lang w:val="nl-NL"/>
        </w:rPr>
        <w:t>MicardisPlus 40 mg/12,5 mg tabletten</w:t>
      </w:r>
    </w:p>
    <w:p w14:paraId="21C509DB" w14:textId="10339375" w:rsidR="00291FA4" w:rsidRPr="009563A4" w:rsidRDefault="00291FA4" w:rsidP="006D24F7">
      <w:pPr>
        <w:rPr>
          <w:sz w:val="22"/>
          <w:szCs w:val="22"/>
          <w:lang w:val="nl-NL"/>
        </w:rPr>
      </w:pPr>
      <w:r w:rsidRPr="009563A4">
        <w:rPr>
          <w:sz w:val="22"/>
          <w:szCs w:val="22"/>
          <w:lang w:val="nl-NL"/>
        </w:rPr>
        <w:t>EU/1/02/213/001</w:t>
      </w:r>
      <w:r w:rsidR="00076897" w:rsidRPr="009563A4">
        <w:rPr>
          <w:sz w:val="22"/>
          <w:szCs w:val="22"/>
          <w:lang w:val="nl-NL"/>
        </w:rPr>
        <w:noBreakHyphen/>
      </w:r>
      <w:r w:rsidRPr="009563A4">
        <w:rPr>
          <w:sz w:val="22"/>
          <w:szCs w:val="22"/>
          <w:lang w:val="nl-NL"/>
        </w:rPr>
        <w:t>005</w:t>
      </w:r>
      <w:r w:rsidR="004D3D9C" w:rsidRPr="009563A4">
        <w:rPr>
          <w:sz w:val="22"/>
          <w:szCs w:val="22"/>
          <w:lang w:val="nl-NL"/>
        </w:rPr>
        <w:t>, 011, 013</w:t>
      </w:r>
      <w:r w:rsidR="00076897" w:rsidRPr="009563A4">
        <w:rPr>
          <w:sz w:val="22"/>
          <w:szCs w:val="22"/>
          <w:lang w:val="nl-NL"/>
        </w:rPr>
        <w:noBreakHyphen/>
      </w:r>
      <w:r w:rsidR="004D3D9C" w:rsidRPr="009563A4">
        <w:rPr>
          <w:sz w:val="22"/>
          <w:szCs w:val="22"/>
          <w:lang w:val="nl-NL"/>
        </w:rPr>
        <w:t>014</w:t>
      </w:r>
    </w:p>
    <w:p w14:paraId="1F17C817" w14:textId="77777777" w:rsidR="004D3D9C" w:rsidRPr="009563A4" w:rsidRDefault="004D3D9C" w:rsidP="006D24F7">
      <w:pPr>
        <w:rPr>
          <w:sz w:val="22"/>
          <w:szCs w:val="22"/>
          <w:lang w:val="nl-NL"/>
        </w:rPr>
      </w:pPr>
    </w:p>
    <w:p w14:paraId="6E63E74E" w14:textId="77777777" w:rsidR="004D3D9C" w:rsidRPr="009563A4" w:rsidRDefault="004D3D9C" w:rsidP="006D24F7">
      <w:pPr>
        <w:keepNext/>
        <w:rPr>
          <w:sz w:val="22"/>
          <w:szCs w:val="22"/>
          <w:u w:val="single"/>
          <w:lang w:val="nl-NL"/>
        </w:rPr>
      </w:pPr>
      <w:r w:rsidRPr="009563A4">
        <w:rPr>
          <w:sz w:val="22"/>
          <w:szCs w:val="22"/>
          <w:u w:val="single"/>
          <w:lang w:val="nl-NL"/>
        </w:rPr>
        <w:t>MicardisPlus 80 mg/12,5 mg tabletten</w:t>
      </w:r>
    </w:p>
    <w:p w14:paraId="09AD8A15" w14:textId="115D4DF9" w:rsidR="004D3D9C" w:rsidRPr="009563A4" w:rsidRDefault="004D3D9C" w:rsidP="006D24F7">
      <w:pPr>
        <w:rPr>
          <w:sz w:val="22"/>
          <w:szCs w:val="22"/>
          <w:lang w:val="nl-NL"/>
        </w:rPr>
      </w:pPr>
      <w:r w:rsidRPr="009563A4">
        <w:rPr>
          <w:sz w:val="22"/>
          <w:szCs w:val="22"/>
          <w:lang w:val="nl-NL"/>
        </w:rPr>
        <w:t>EU/1/02/213/006</w:t>
      </w:r>
      <w:r w:rsidR="00076897" w:rsidRPr="009563A4">
        <w:rPr>
          <w:sz w:val="22"/>
          <w:szCs w:val="22"/>
          <w:lang w:val="nl-NL"/>
        </w:rPr>
        <w:noBreakHyphen/>
      </w:r>
      <w:r w:rsidRPr="009563A4">
        <w:rPr>
          <w:sz w:val="22"/>
          <w:szCs w:val="22"/>
          <w:lang w:val="nl-NL"/>
        </w:rPr>
        <w:t>010, 012, 015</w:t>
      </w:r>
      <w:r w:rsidR="00076897" w:rsidRPr="009563A4">
        <w:rPr>
          <w:sz w:val="22"/>
          <w:szCs w:val="22"/>
          <w:lang w:val="nl-NL"/>
        </w:rPr>
        <w:noBreakHyphen/>
      </w:r>
      <w:r w:rsidRPr="009563A4">
        <w:rPr>
          <w:sz w:val="22"/>
          <w:szCs w:val="22"/>
          <w:lang w:val="nl-NL"/>
        </w:rPr>
        <w:t>016</w:t>
      </w:r>
    </w:p>
    <w:p w14:paraId="61970D16" w14:textId="77777777" w:rsidR="00690EEB" w:rsidRPr="009563A4" w:rsidRDefault="00690EEB" w:rsidP="006D24F7">
      <w:pPr>
        <w:ind w:left="567" w:hanging="567"/>
        <w:rPr>
          <w:sz w:val="22"/>
          <w:szCs w:val="22"/>
          <w:lang w:val="nl-NL"/>
        </w:rPr>
      </w:pPr>
    </w:p>
    <w:p w14:paraId="7ADDED70" w14:textId="77777777" w:rsidR="00690EEB" w:rsidRPr="009563A4" w:rsidRDefault="00690EEB" w:rsidP="006D24F7">
      <w:pPr>
        <w:ind w:left="567" w:hanging="567"/>
        <w:rPr>
          <w:sz w:val="22"/>
          <w:szCs w:val="22"/>
          <w:lang w:val="nl-NL"/>
        </w:rPr>
      </w:pPr>
    </w:p>
    <w:p w14:paraId="2EEAE9D5" w14:textId="77777777" w:rsidR="00291FA4" w:rsidRPr="005D4C3B" w:rsidRDefault="00291FA4" w:rsidP="006D24F7">
      <w:pPr>
        <w:keepNext/>
        <w:ind w:left="567" w:hanging="567"/>
        <w:rPr>
          <w:b/>
          <w:sz w:val="22"/>
          <w:szCs w:val="22"/>
          <w:lang w:val="nl-NL"/>
        </w:rPr>
      </w:pPr>
      <w:r w:rsidRPr="005D4C3B">
        <w:rPr>
          <w:b/>
          <w:sz w:val="22"/>
          <w:szCs w:val="22"/>
          <w:lang w:val="nl-NL"/>
        </w:rPr>
        <w:lastRenderedPageBreak/>
        <w:t>9.</w:t>
      </w:r>
      <w:r w:rsidRPr="005D4C3B">
        <w:rPr>
          <w:b/>
          <w:sz w:val="22"/>
          <w:szCs w:val="22"/>
          <w:lang w:val="nl-NL"/>
        </w:rPr>
        <w:tab/>
        <w:t>DATUM VAN EERSTE VERLENING VAN DE VERGUNNING/</w:t>
      </w:r>
      <w:r w:rsidR="003121D3" w:rsidRPr="005D4C3B">
        <w:rPr>
          <w:b/>
          <w:sz w:val="22"/>
          <w:szCs w:val="22"/>
          <w:lang w:val="nl-NL"/>
        </w:rPr>
        <w:t xml:space="preserve">VERLENGING </w:t>
      </w:r>
      <w:r w:rsidRPr="005D4C3B">
        <w:rPr>
          <w:b/>
          <w:sz w:val="22"/>
          <w:szCs w:val="22"/>
          <w:lang w:val="nl-NL"/>
        </w:rPr>
        <w:t>VAN DE VERGUNNING</w:t>
      </w:r>
    </w:p>
    <w:p w14:paraId="05196BDF" w14:textId="77777777" w:rsidR="00291FA4" w:rsidRPr="005D4C3B" w:rsidRDefault="00291FA4" w:rsidP="006D24F7">
      <w:pPr>
        <w:keepNext/>
        <w:rPr>
          <w:sz w:val="22"/>
          <w:szCs w:val="22"/>
          <w:lang w:val="nl-NL"/>
        </w:rPr>
      </w:pPr>
    </w:p>
    <w:p w14:paraId="3B4BF52C" w14:textId="2AA6B62D" w:rsidR="00A11CFF" w:rsidRPr="005D4C3B" w:rsidRDefault="00A11CFF" w:rsidP="006D24F7">
      <w:pPr>
        <w:keepNext/>
        <w:rPr>
          <w:sz w:val="22"/>
          <w:szCs w:val="22"/>
          <w:lang w:val="nl-NL"/>
        </w:rPr>
      </w:pPr>
      <w:r w:rsidRPr="005D4C3B">
        <w:rPr>
          <w:sz w:val="22"/>
          <w:szCs w:val="22"/>
          <w:lang w:val="nl-NL"/>
        </w:rPr>
        <w:t xml:space="preserve">Datum van eerste </w:t>
      </w:r>
      <w:r w:rsidR="00ED33B9" w:rsidRPr="005D4C3B">
        <w:rPr>
          <w:sz w:val="22"/>
          <w:szCs w:val="22"/>
          <w:lang w:val="nl-NL"/>
        </w:rPr>
        <w:t xml:space="preserve">verlening van de </w:t>
      </w:r>
      <w:r w:rsidRPr="005D4C3B">
        <w:rPr>
          <w:sz w:val="22"/>
          <w:szCs w:val="22"/>
          <w:lang w:val="nl-NL"/>
        </w:rPr>
        <w:t>vergunning: 19</w:t>
      </w:r>
      <w:r w:rsidR="007F0024" w:rsidRPr="005D4C3B">
        <w:rPr>
          <w:sz w:val="22"/>
          <w:szCs w:val="22"/>
          <w:lang w:val="nl-NL"/>
        </w:rPr>
        <w:t> </w:t>
      </w:r>
      <w:r w:rsidR="001C5234" w:rsidRPr="005D4C3B">
        <w:rPr>
          <w:sz w:val="22"/>
          <w:szCs w:val="22"/>
          <w:lang w:val="nl-NL"/>
        </w:rPr>
        <w:t>a</w:t>
      </w:r>
      <w:r w:rsidRPr="005D4C3B">
        <w:rPr>
          <w:sz w:val="22"/>
          <w:szCs w:val="22"/>
          <w:lang w:val="nl-NL"/>
        </w:rPr>
        <w:t>pril</w:t>
      </w:r>
      <w:r w:rsidR="007F0024" w:rsidRPr="005D4C3B">
        <w:rPr>
          <w:sz w:val="22"/>
          <w:szCs w:val="22"/>
          <w:lang w:val="nl-NL"/>
        </w:rPr>
        <w:t> </w:t>
      </w:r>
      <w:r w:rsidRPr="005D4C3B">
        <w:rPr>
          <w:sz w:val="22"/>
          <w:szCs w:val="22"/>
          <w:lang w:val="nl-NL"/>
        </w:rPr>
        <w:t>2002</w:t>
      </w:r>
    </w:p>
    <w:p w14:paraId="6C09646F" w14:textId="3EC2CE93" w:rsidR="00A11CFF" w:rsidRPr="005D4C3B" w:rsidRDefault="00A11CFF" w:rsidP="006D24F7">
      <w:pPr>
        <w:rPr>
          <w:sz w:val="22"/>
          <w:szCs w:val="22"/>
          <w:lang w:val="nl-NL"/>
        </w:rPr>
      </w:pPr>
      <w:r w:rsidRPr="005D4C3B">
        <w:rPr>
          <w:sz w:val="22"/>
          <w:szCs w:val="22"/>
          <w:lang w:val="nl-NL"/>
        </w:rPr>
        <w:t xml:space="preserve">Datum van laatste </w:t>
      </w:r>
      <w:r w:rsidR="003121D3" w:rsidRPr="005D4C3B">
        <w:rPr>
          <w:sz w:val="22"/>
          <w:szCs w:val="22"/>
          <w:lang w:val="nl-NL"/>
        </w:rPr>
        <w:t>verlenging</w:t>
      </w:r>
      <w:r w:rsidRPr="005D4C3B">
        <w:rPr>
          <w:sz w:val="22"/>
          <w:szCs w:val="22"/>
          <w:lang w:val="nl-NL"/>
        </w:rPr>
        <w:t xml:space="preserve">: </w:t>
      </w:r>
      <w:r w:rsidR="00F60260" w:rsidRPr="005D4C3B">
        <w:rPr>
          <w:sz w:val="22"/>
          <w:szCs w:val="22"/>
          <w:lang w:val="nl-NL"/>
        </w:rPr>
        <w:t>23</w:t>
      </w:r>
      <w:r w:rsidR="007F0024" w:rsidRPr="005D4C3B">
        <w:rPr>
          <w:sz w:val="22"/>
          <w:szCs w:val="22"/>
          <w:lang w:val="nl-NL"/>
        </w:rPr>
        <w:t> </w:t>
      </w:r>
      <w:r w:rsidR="001C5234" w:rsidRPr="005D4C3B">
        <w:rPr>
          <w:sz w:val="22"/>
          <w:szCs w:val="22"/>
          <w:lang w:val="nl-NL"/>
        </w:rPr>
        <w:t>a</w:t>
      </w:r>
      <w:r w:rsidRPr="005D4C3B">
        <w:rPr>
          <w:sz w:val="22"/>
          <w:szCs w:val="22"/>
          <w:lang w:val="nl-NL"/>
        </w:rPr>
        <w:t>pril</w:t>
      </w:r>
      <w:r w:rsidR="007F0024" w:rsidRPr="005D4C3B">
        <w:rPr>
          <w:sz w:val="22"/>
          <w:szCs w:val="22"/>
          <w:lang w:val="nl-NL"/>
        </w:rPr>
        <w:t> </w:t>
      </w:r>
      <w:r w:rsidRPr="005D4C3B">
        <w:rPr>
          <w:sz w:val="22"/>
          <w:szCs w:val="22"/>
          <w:lang w:val="nl-NL"/>
        </w:rPr>
        <w:t>2007</w:t>
      </w:r>
    </w:p>
    <w:p w14:paraId="3F5EF328" w14:textId="77777777" w:rsidR="00291FA4" w:rsidRPr="005D4C3B" w:rsidRDefault="00291FA4" w:rsidP="006D24F7">
      <w:pPr>
        <w:rPr>
          <w:sz w:val="22"/>
          <w:szCs w:val="22"/>
          <w:lang w:val="nl-NL"/>
        </w:rPr>
      </w:pPr>
    </w:p>
    <w:p w14:paraId="38A310AF" w14:textId="77777777" w:rsidR="00291FA4" w:rsidRPr="005D4C3B" w:rsidRDefault="00291FA4" w:rsidP="006D24F7">
      <w:pPr>
        <w:rPr>
          <w:sz w:val="22"/>
          <w:szCs w:val="22"/>
          <w:lang w:val="nl-NL"/>
        </w:rPr>
      </w:pPr>
    </w:p>
    <w:p w14:paraId="62C3EA88" w14:textId="77777777" w:rsidR="00291FA4" w:rsidRPr="005D4C3B" w:rsidRDefault="00291FA4" w:rsidP="006D24F7">
      <w:pPr>
        <w:keepNext/>
        <w:ind w:left="567" w:hanging="567"/>
        <w:rPr>
          <w:b/>
          <w:sz w:val="22"/>
          <w:szCs w:val="22"/>
          <w:lang w:val="nl-NL"/>
        </w:rPr>
      </w:pPr>
      <w:r w:rsidRPr="005D4C3B">
        <w:rPr>
          <w:b/>
          <w:sz w:val="22"/>
          <w:szCs w:val="22"/>
          <w:lang w:val="nl-NL"/>
        </w:rPr>
        <w:t>10.</w:t>
      </w:r>
      <w:r w:rsidRPr="005D4C3B">
        <w:rPr>
          <w:b/>
          <w:sz w:val="22"/>
          <w:szCs w:val="22"/>
          <w:lang w:val="nl-NL"/>
        </w:rPr>
        <w:tab/>
        <w:t>DATUM VAN HERZIENING VAN DE TEKST</w:t>
      </w:r>
    </w:p>
    <w:p w14:paraId="2ABEA8B7" w14:textId="77777777" w:rsidR="00291FA4" w:rsidRPr="005D4C3B" w:rsidRDefault="00291FA4" w:rsidP="006D24F7">
      <w:pPr>
        <w:keepNext/>
        <w:rPr>
          <w:sz w:val="22"/>
          <w:szCs w:val="22"/>
          <w:lang w:val="nl-NL"/>
        </w:rPr>
      </w:pPr>
    </w:p>
    <w:p w14:paraId="6F5B3FEE" w14:textId="539C8427" w:rsidR="00DA3AA6" w:rsidRPr="005D4C3B" w:rsidRDefault="00DA3AA6" w:rsidP="006D24F7">
      <w:pPr>
        <w:rPr>
          <w:sz w:val="22"/>
          <w:szCs w:val="22"/>
          <w:lang w:val="nl-NL"/>
        </w:rPr>
      </w:pPr>
      <w:r w:rsidRPr="005D4C3B">
        <w:rPr>
          <w:sz w:val="22"/>
          <w:szCs w:val="22"/>
          <w:lang w:val="nl-NL"/>
        </w:rPr>
        <w:t xml:space="preserve">Gedetailleerde informatie over dit geneesmiddel is beschikbaar op de website van het Europees Geneesmiddelenbureau </w:t>
      </w:r>
      <w:hyperlink r:id="rId13" w:history="1">
        <w:r w:rsidRPr="005D4C3B">
          <w:rPr>
            <w:rStyle w:val="Hyperlink"/>
            <w:sz w:val="22"/>
            <w:szCs w:val="22"/>
            <w:lang w:val="nl-NL"/>
          </w:rPr>
          <w:t>http</w:t>
        </w:r>
        <w:r w:rsidR="00C33B1D">
          <w:rPr>
            <w:rStyle w:val="Hyperlink"/>
            <w:sz w:val="22"/>
            <w:szCs w:val="22"/>
            <w:lang w:val="nl-NL"/>
          </w:rPr>
          <w:t>s</w:t>
        </w:r>
        <w:r w:rsidRPr="005D4C3B">
          <w:rPr>
            <w:rStyle w:val="Hyperlink"/>
            <w:sz w:val="22"/>
            <w:szCs w:val="22"/>
            <w:lang w:val="nl-NL"/>
          </w:rPr>
          <w:t>://www.ema.europa.eu</w:t>
        </w:r>
      </w:hyperlink>
      <w:r w:rsidRPr="005D4C3B">
        <w:rPr>
          <w:sz w:val="22"/>
          <w:szCs w:val="22"/>
          <w:lang w:val="nl-NL"/>
        </w:rPr>
        <w:t>.</w:t>
      </w:r>
    </w:p>
    <w:p w14:paraId="1AB08A4B" w14:textId="77777777" w:rsidR="00291FA4" w:rsidRPr="005D4C3B" w:rsidRDefault="00291FA4" w:rsidP="006D24F7">
      <w:pPr>
        <w:rPr>
          <w:sz w:val="22"/>
          <w:szCs w:val="22"/>
          <w:lang w:val="nl-NL"/>
        </w:rPr>
      </w:pPr>
    </w:p>
    <w:p w14:paraId="2985FAF5" w14:textId="77777777" w:rsidR="006D24F7" w:rsidRPr="005D4C3B" w:rsidRDefault="006D24F7" w:rsidP="006D24F7">
      <w:pPr>
        <w:keepNext/>
        <w:ind w:left="567" w:hanging="567"/>
        <w:rPr>
          <w:b/>
          <w:sz w:val="22"/>
          <w:szCs w:val="22"/>
          <w:lang w:val="nl-NL"/>
        </w:rPr>
      </w:pPr>
      <w:r w:rsidRPr="005D4C3B">
        <w:rPr>
          <w:sz w:val="22"/>
          <w:szCs w:val="22"/>
          <w:lang w:val="nl-NL"/>
        </w:rPr>
        <w:br w:type="page"/>
      </w:r>
      <w:r w:rsidRPr="005D4C3B">
        <w:rPr>
          <w:b/>
          <w:sz w:val="22"/>
          <w:szCs w:val="22"/>
          <w:lang w:val="nl-NL"/>
        </w:rPr>
        <w:lastRenderedPageBreak/>
        <w:t>1.</w:t>
      </w:r>
      <w:r w:rsidRPr="005D4C3B">
        <w:rPr>
          <w:b/>
          <w:sz w:val="22"/>
          <w:szCs w:val="22"/>
          <w:lang w:val="nl-NL"/>
        </w:rPr>
        <w:tab/>
        <w:t>NAAM VAN HET GENEESMIDDEL</w:t>
      </w:r>
    </w:p>
    <w:p w14:paraId="13F94EC4" w14:textId="77777777" w:rsidR="006D24F7" w:rsidRPr="005D4C3B" w:rsidRDefault="006D24F7" w:rsidP="006D24F7">
      <w:pPr>
        <w:keepNext/>
        <w:rPr>
          <w:sz w:val="22"/>
          <w:szCs w:val="22"/>
          <w:lang w:val="nl-NL"/>
        </w:rPr>
      </w:pPr>
    </w:p>
    <w:p w14:paraId="3368F37B" w14:textId="77777777" w:rsidR="006D24F7" w:rsidRPr="00247400" w:rsidRDefault="006D24F7" w:rsidP="006D24F7">
      <w:pPr>
        <w:rPr>
          <w:sz w:val="22"/>
          <w:szCs w:val="22"/>
          <w:lang w:val="nl-NL"/>
        </w:rPr>
      </w:pPr>
      <w:r w:rsidRPr="00247400">
        <w:rPr>
          <w:sz w:val="22"/>
          <w:szCs w:val="22"/>
          <w:lang w:val="nl-NL"/>
        </w:rPr>
        <w:t>MicardisPlus 80 mg/25 mg tabletten</w:t>
      </w:r>
    </w:p>
    <w:p w14:paraId="5C517226" w14:textId="77777777" w:rsidR="006D24F7" w:rsidRPr="00247400" w:rsidRDefault="006D24F7" w:rsidP="006D24F7">
      <w:pPr>
        <w:rPr>
          <w:sz w:val="22"/>
          <w:szCs w:val="22"/>
          <w:lang w:val="nl-NL"/>
        </w:rPr>
      </w:pPr>
    </w:p>
    <w:p w14:paraId="3B950C0C" w14:textId="77777777" w:rsidR="006D24F7" w:rsidRPr="00247400" w:rsidRDefault="006D24F7" w:rsidP="006D24F7">
      <w:pPr>
        <w:rPr>
          <w:sz w:val="22"/>
          <w:szCs w:val="22"/>
          <w:lang w:val="nl-NL"/>
        </w:rPr>
      </w:pPr>
    </w:p>
    <w:p w14:paraId="5FFC05F1" w14:textId="77777777" w:rsidR="006D24F7" w:rsidRPr="005D4C3B" w:rsidRDefault="006D24F7" w:rsidP="006D24F7">
      <w:pPr>
        <w:keepNext/>
        <w:ind w:left="567" w:hanging="567"/>
        <w:rPr>
          <w:b/>
          <w:sz w:val="22"/>
          <w:szCs w:val="22"/>
          <w:lang w:val="nl-NL"/>
        </w:rPr>
      </w:pPr>
      <w:r w:rsidRPr="005D4C3B">
        <w:rPr>
          <w:b/>
          <w:sz w:val="22"/>
          <w:szCs w:val="22"/>
          <w:lang w:val="nl-NL"/>
        </w:rPr>
        <w:t>2.</w:t>
      </w:r>
      <w:r w:rsidRPr="005D4C3B">
        <w:rPr>
          <w:b/>
          <w:sz w:val="22"/>
          <w:szCs w:val="22"/>
          <w:lang w:val="nl-NL"/>
        </w:rPr>
        <w:tab/>
        <w:t>KWALITATIEVE EN KWANTITATIEVE SAMENSTELLING</w:t>
      </w:r>
    </w:p>
    <w:p w14:paraId="627CE9BB" w14:textId="77777777" w:rsidR="006D24F7" w:rsidRPr="005D4C3B" w:rsidRDefault="006D24F7" w:rsidP="006D24F7">
      <w:pPr>
        <w:keepNext/>
        <w:rPr>
          <w:sz w:val="22"/>
          <w:szCs w:val="22"/>
          <w:lang w:val="nl-NL"/>
        </w:rPr>
      </w:pPr>
    </w:p>
    <w:p w14:paraId="7E3FF132" w14:textId="77777777" w:rsidR="006D24F7" w:rsidRPr="005D4C3B" w:rsidRDefault="006D24F7" w:rsidP="006D24F7">
      <w:pPr>
        <w:rPr>
          <w:sz w:val="22"/>
          <w:szCs w:val="22"/>
          <w:lang w:val="nl-NL"/>
        </w:rPr>
      </w:pPr>
      <w:r w:rsidRPr="005D4C3B">
        <w:rPr>
          <w:sz w:val="22"/>
          <w:szCs w:val="22"/>
          <w:lang w:val="nl-NL"/>
        </w:rPr>
        <w:t>Elke tablet bevat 80 mg telmisartan en 25 mg hydrochloorthiazide.</w:t>
      </w:r>
    </w:p>
    <w:p w14:paraId="761518DA" w14:textId="77777777" w:rsidR="006D24F7" w:rsidRPr="005D4C3B" w:rsidRDefault="006D24F7" w:rsidP="006D24F7">
      <w:pPr>
        <w:rPr>
          <w:sz w:val="22"/>
          <w:szCs w:val="22"/>
          <w:lang w:val="nl-NL"/>
        </w:rPr>
      </w:pPr>
    </w:p>
    <w:p w14:paraId="22674F9E" w14:textId="77777777" w:rsidR="006D24F7" w:rsidRPr="005D4C3B" w:rsidRDefault="006D24F7" w:rsidP="006D24F7">
      <w:pPr>
        <w:keepNext/>
        <w:rPr>
          <w:sz w:val="22"/>
          <w:szCs w:val="22"/>
          <w:u w:val="single"/>
          <w:lang w:val="nl-NL"/>
        </w:rPr>
      </w:pPr>
      <w:r w:rsidRPr="005D4C3B">
        <w:rPr>
          <w:sz w:val="22"/>
          <w:szCs w:val="22"/>
          <w:u w:val="single"/>
          <w:lang w:val="nl-NL"/>
        </w:rPr>
        <w:t>Hulpstoffen met bekend effect</w:t>
      </w:r>
    </w:p>
    <w:p w14:paraId="706633F1" w14:textId="77777777" w:rsidR="006D24F7" w:rsidRPr="005D4C3B" w:rsidRDefault="006D24F7" w:rsidP="006D24F7">
      <w:pPr>
        <w:rPr>
          <w:sz w:val="22"/>
          <w:szCs w:val="22"/>
          <w:lang w:val="nl-NL"/>
        </w:rPr>
      </w:pPr>
      <w:r w:rsidRPr="005D4C3B">
        <w:rPr>
          <w:sz w:val="22"/>
          <w:szCs w:val="22"/>
          <w:lang w:val="nl-NL"/>
        </w:rPr>
        <w:t>Elke tablet bevat 99 mg lactosemonohydraat, overeenkomend met 94 mg watervrije lactose.</w:t>
      </w:r>
    </w:p>
    <w:p w14:paraId="1BE392B3" w14:textId="77777777" w:rsidR="006D24F7" w:rsidRPr="005D4C3B" w:rsidRDefault="006D24F7" w:rsidP="006D24F7">
      <w:pPr>
        <w:rPr>
          <w:sz w:val="22"/>
          <w:szCs w:val="22"/>
          <w:lang w:val="nl-NL"/>
        </w:rPr>
      </w:pPr>
      <w:r w:rsidRPr="005D4C3B">
        <w:rPr>
          <w:sz w:val="22"/>
          <w:szCs w:val="22"/>
          <w:lang w:val="nl-NL"/>
        </w:rPr>
        <w:t>Elke tablet bevat 338 mg sorbitol (E420).</w:t>
      </w:r>
    </w:p>
    <w:p w14:paraId="047F911B" w14:textId="77777777" w:rsidR="006D24F7" w:rsidRPr="005D4C3B" w:rsidRDefault="006D24F7" w:rsidP="006D24F7">
      <w:pPr>
        <w:rPr>
          <w:sz w:val="22"/>
          <w:szCs w:val="22"/>
          <w:lang w:val="nl-NL"/>
        </w:rPr>
      </w:pPr>
    </w:p>
    <w:p w14:paraId="2CEE7581" w14:textId="77777777" w:rsidR="006D24F7" w:rsidRPr="005D4C3B" w:rsidRDefault="006D24F7" w:rsidP="006D24F7">
      <w:pPr>
        <w:rPr>
          <w:sz w:val="22"/>
          <w:szCs w:val="22"/>
          <w:lang w:val="nl-NL"/>
        </w:rPr>
      </w:pPr>
      <w:r w:rsidRPr="005D4C3B">
        <w:rPr>
          <w:sz w:val="22"/>
          <w:szCs w:val="22"/>
          <w:lang w:val="nl-NL"/>
        </w:rPr>
        <w:t>Voor de volledige lijst van hulpstoffen, zie rubriek 6.1.</w:t>
      </w:r>
    </w:p>
    <w:p w14:paraId="531E8E49" w14:textId="77777777" w:rsidR="006D24F7" w:rsidRPr="005D4C3B" w:rsidRDefault="006D24F7" w:rsidP="006D24F7">
      <w:pPr>
        <w:rPr>
          <w:sz w:val="22"/>
          <w:szCs w:val="22"/>
          <w:lang w:val="nl-NL"/>
        </w:rPr>
      </w:pPr>
    </w:p>
    <w:p w14:paraId="564557BE" w14:textId="77777777" w:rsidR="006D24F7" w:rsidRPr="005D4C3B" w:rsidRDefault="006D24F7" w:rsidP="006D24F7">
      <w:pPr>
        <w:rPr>
          <w:sz w:val="22"/>
          <w:szCs w:val="22"/>
          <w:lang w:val="nl-NL"/>
        </w:rPr>
      </w:pPr>
    </w:p>
    <w:p w14:paraId="3D43E9F7" w14:textId="77777777" w:rsidR="006D24F7" w:rsidRPr="005D4C3B" w:rsidRDefault="006D24F7" w:rsidP="006D24F7">
      <w:pPr>
        <w:keepNext/>
        <w:ind w:left="567" w:hanging="567"/>
        <w:rPr>
          <w:b/>
          <w:sz w:val="22"/>
          <w:szCs w:val="22"/>
          <w:lang w:val="nl-NL"/>
        </w:rPr>
      </w:pPr>
      <w:r w:rsidRPr="005D4C3B">
        <w:rPr>
          <w:b/>
          <w:sz w:val="22"/>
          <w:szCs w:val="22"/>
          <w:lang w:val="nl-NL"/>
        </w:rPr>
        <w:t>3.</w:t>
      </w:r>
      <w:r w:rsidRPr="005D4C3B">
        <w:rPr>
          <w:b/>
          <w:sz w:val="22"/>
          <w:szCs w:val="22"/>
          <w:lang w:val="nl-NL"/>
        </w:rPr>
        <w:tab/>
        <w:t>FARMACEUTISCHE VORM</w:t>
      </w:r>
    </w:p>
    <w:p w14:paraId="71738FAE" w14:textId="77777777" w:rsidR="006D24F7" w:rsidRPr="005D4C3B" w:rsidRDefault="006D24F7" w:rsidP="006D24F7">
      <w:pPr>
        <w:keepNext/>
        <w:rPr>
          <w:sz w:val="22"/>
          <w:szCs w:val="22"/>
          <w:lang w:val="nl-NL"/>
        </w:rPr>
      </w:pPr>
    </w:p>
    <w:p w14:paraId="7A0D084D" w14:textId="77777777" w:rsidR="006D24F7" w:rsidRPr="005D4C3B" w:rsidRDefault="006D24F7" w:rsidP="006D24F7">
      <w:pPr>
        <w:rPr>
          <w:sz w:val="22"/>
          <w:szCs w:val="22"/>
          <w:lang w:val="nl-NL"/>
        </w:rPr>
      </w:pPr>
      <w:r w:rsidRPr="005D4C3B">
        <w:rPr>
          <w:sz w:val="22"/>
          <w:szCs w:val="22"/>
          <w:lang w:val="nl-NL"/>
        </w:rPr>
        <w:t>Tablet.</w:t>
      </w:r>
    </w:p>
    <w:p w14:paraId="61047240" w14:textId="77777777" w:rsidR="006D24F7" w:rsidRPr="005D4C3B" w:rsidRDefault="006D24F7" w:rsidP="006D24F7">
      <w:pPr>
        <w:rPr>
          <w:sz w:val="22"/>
          <w:szCs w:val="22"/>
          <w:lang w:val="nl-NL"/>
        </w:rPr>
      </w:pPr>
      <w:r w:rsidRPr="005D4C3B">
        <w:rPr>
          <w:sz w:val="22"/>
          <w:szCs w:val="22"/>
          <w:lang w:val="nl-NL"/>
        </w:rPr>
        <w:t>Geel met witte, langwerpige tablet, 6,2 mm groot, gegraveerd met het bedrijfslogo en de code ‘H9’.</w:t>
      </w:r>
    </w:p>
    <w:p w14:paraId="029FD9E5" w14:textId="77777777" w:rsidR="006D24F7" w:rsidRPr="005D4C3B" w:rsidRDefault="006D24F7" w:rsidP="006D24F7">
      <w:pPr>
        <w:rPr>
          <w:sz w:val="22"/>
          <w:szCs w:val="22"/>
          <w:lang w:val="nl-NL"/>
        </w:rPr>
      </w:pPr>
    </w:p>
    <w:p w14:paraId="4976D519" w14:textId="77777777" w:rsidR="006D24F7" w:rsidRPr="005D4C3B" w:rsidRDefault="006D24F7" w:rsidP="006D24F7">
      <w:pPr>
        <w:rPr>
          <w:sz w:val="22"/>
          <w:szCs w:val="22"/>
          <w:lang w:val="nl-NL"/>
        </w:rPr>
      </w:pPr>
    </w:p>
    <w:p w14:paraId="6ED9EEAE" w14:textId="77777777" w:rsidR="006D24F7" w:rsidRPr="005D4C3B" w:rsidRDefault="006D24F7" w:rsidP="006D24F7">
      <w:pPr>
        <w:keepNext/>
        <w:ind w:left="567" w:hanging="567"/>
        <w:rPr>
          <w:b/>
          <w:sz w:val="22"/>
          <w:szCs w:val="22"/>
          <w:lang w:val="nl-NL"/>
        </w:rPr>
      </w:pPr>
      <w:r w:rsidRPr="005D4C3B">
        <w:rPr>
          <w:b/>
          <w:sz w:val="22"/>
          <w:szCs w:val="22"/>
          <w:lang w:val="nl-NL"/>
        </w:rPr>
        <w:t>4.</w:t>
      </w:r>
      <w:r w:rsidRPr="005D4C3B">
        <w:rPr>
          <w:b/>
          <w:sz w:val="22"/>
          <w:szCs w:val="22"/>
          <w:lang w:val="nl-NL"/>
        </w:rPr>
        <w:tab/>
        <w:t>KLINISCHE GEGEVENS</w:t>
      </w:r>
    </w:p>
    <w:p w14:paraId="39A68ECF" w14:textId="77777777" w:rsidR="006D24F7" w:rsidRPr="005D4C3B" w:rsidRDefault="006D24F7" w:rsidP="006D24F7">
      <w:pPr>
        <w:keepNext/>
        <w:rPr>
          <w:sz w:val="22"/>
          <w:szCs w:val="22"/>
          <w:lang w:val="nl-NL"/>
        </w:rPr>
      </w:pPr>
    </w:p>
    <w:p w14:paraId="45C16FF1" w14:textId="77777777" w:rsidR="006D24F7" w:rsidRPr="005D4C3B" w:rsidRDefault="006D24F7" w:rsidP="006D24F7">
      <w:pPr>
        <w:keepNext/>
        <w:ind w:left="567" w:hanging="567"/>
        <w:rPr>
          <w:b/>
          <w:sz w:val="22"/>
          <w:szCs w:val="22"/>
          <w:lang w:val="nl-NL"/>
        </w:rPr>
      </w:pPr>
      <w:r w:rsidRPr="005D4C3B">
        <w:rPr>
          <w:b/>
          <w:sz w:val="22"/>
          <w:szCs w:val="22"/>
          <w:lang w:val="nl-NL"/>
        </w:rPr>
        <w:t>4.1</w:t>
      </w:r>
      <w:r w:rsidRPr="005D4C3B">
        <w:rPr>
          <w:b/>
          <w:sz w:val="22"/>
          <w:szCs w:val="22"/>
          <w:lang w:val="nl-NL"/>
        </w:rPr>
        <w:tab/>
        <w:t>Therapeutische indicaties</w:t>
      </w:r>
    </w:p>
    <w:p w14:paraId="28F05B1A" w14:textId="77777777" w:rsidR="006D24F7" w:rsidRPr="005D4C3B" w:rsidRDefault="006D24F7" w:rsidP="006D24F7">
      <w:pPr>
        <w:keepNext/>
        <w:rPr>
          <w:sz w:val="22"/>
          <w:szCs w:val="22"/>
          <w:lang w:val="nl-NL"/>
        </w:rPr>
      </w:pPr>
    </w:p>
    <w:p w14:paraId="27E3B329" w14:textId="77777777" w:rsidR="006D24F7" w:rsidRPr="005D4C3B" w:rsidRDefault="006D24F7" w:rsidP="006D24F7">
      <w:pPr>
        <w:rPr>
          <w:sz w:val="22"/>
          <w:szCs w:val="22"/>
          <w:lang w:val="nl-NL"/>
        </w:rPr>
      </w:pPr>
      <w:r w:rsidRPr="005D4C3B">
        <w:rPr>
          <w:sz w:val="22"/>
          <w:szCs w:val="22"/>
          <w:lang w:val="nl-NL"/>
        </w:rPr>
        <w:t>Behandeling van essentiële hypertensie.</w:t>
      </w:r>
    </w:p>
    <w:p w14:paraId="655D0701" w14:textId="77777777" w:rsidR="006D24F7" w:rsidRPr="005D4C3B" w:rsidRDefault="006D24F7" w:rsidP="006D24F7">
      <w:pPr>
        <w:rPr>
          <w:sz w:val="22"/>
          <w:szCs w:val="22"/>
          <w:lang w:val="nl-NL"/>
        </w:rPr>
      </w:pPr>
    </w:p>
    <w:p w14:paraId="5F0AE19F" w14:textId="15DF619C" w:rsidR="006D24F7" w:rsidRPr="005D4C3B" w:rsidRDefault="006D24F7" w:rsidP="006D24F7">
      <w:pPr>
        <w:rPr>
          <w:sz w:val="22"/>
          <w:szCs w:val="22"/>
          <w:lang w:val="nl-NL"/>
        </w:rPr>
      </w:pPr>
      <w:r w:rsidRPr="005D4C3B">
        <w:rPr>
          <w:sz w:val="22"/>
          <w:szCs w:val="22"/>
          <w:lang w:val="nl-NL"/>
        </w:rPr>
        <w:t>MicardisPlus is als combinatiepreparaat (80 mg telmisartan /25 mg hydrochloorthiazide (HCTZ)) geïndiceerd voor gebruik bij volwassenen bij wie de bloeddruk onvoldoende gereguleerd kan worden met MicardisPlus 80 mg/12,5 (80 mg telmisartan/12,5 mg HCTZ) of vo</w:t>
      </w:r>
      <w:r>
        <w:rPr>
          <w:sz w:val="22"/>
          <w:szCs w:val="22"/>
          <w:lang w:val="nl-NL"/>
        </w:rPr>
        <w:t>lwassenen</w:t>
      </w:r>
      <w:r w:rsidRPr="005D4C3B">
        <w:rPr>
          <w:sz w:val="22"/>
          <w:szCs w:val="22"/>
          <w:lang w:val="nl-NL"/>
        </w:rPr>
        <w:t xml:space="preserve"> die in de voorgeschiedenis zijn gestabiliseerd op telmisartan en HCTZ afzonderlijk ingenomen.</w:t>
      </w:r>
    </w:p>
    <w:p w14:paraId="3F7E8BB8" w14:textId="77777777" w:rsidR="006D24F7" w:rsidRPr="005D4C3B" w:rsidRDefault="006D24F7" w:rsidP="006D24F7">
      <w:pPr>
        <w:rPr>
          <w:sz w:val="22"/>
          <w:szCs w:val="22"/>
          <w:lang w:val="nl-NL"/>
        </w:rPr>
      </w:pPr>
    </w:p>
    <w:p w14:paraId="74C2EE74" w14:textId="77777777" w:rsidR="006D24F7" w:rsidRPr="005D4C3B" w:rsidRDefault="006D24F7" w:rsidP="006D24F7">
      <w:pPr>
        <w:keepNext/>
        <w:ind w:left="567" w:hanging="567"/>
        <w:rPr>
          <w:b/>
          <w:sz w:val="22"/>
          <w:szCs w:val="22"/>
          <w:lang w:val="nl-NL"/>
        </w:rPr>
      </w:pPr>
      <w:r w:rsidRPr="005D4C3B">
        <w:rPr>
          <w:b/>
          <w:sz w:val="22"/>
          <w:szCs w:val="22"/>
          <w:lang w:val="nl-NL"/>
        </w:rPr>
        <w:t>4.2</w:t>
      </w:r>
      <w:r w:rsidRPr="005D4C3B">
        <w:rPr>
          <w:b/>
          <w:sz w:val="22"/>
          <w:szCs w:val="22"/>
          <w:lang w:val="nl-NL"/>
        </w:rPr>
        <w:tab/>
        <w:t>Dosering en wijze van toediening</w:t>
      </w:r>
    </w:p>
    <w:p w14:paraId="7542C575" w14:textId="77777777" w:rsidR="006D24F7" w:rsidRPr="005D4C3B" w:rsidRDefault="006D24F7" w:rsidP="006D24F7">
      <w:pPr>
        <w:keepNext/>
        <w:rPr>
          <w:sz w:val="22"/>
          <w:szCs w:val="22"/>
          <w:lang w:val="nl-NL"/>
        </w:rPr>
      </w:pPr>
    </w:p>
    <w:p w14:paraId="1D9E1A4F" w14:textId="77777777" w:rsidR="006D24F7" w:rsidRPr="005D4C3B" w:rsidRDefault="006D24F7" w:rsidP="006D24F7">
      <w:pPr>
        <w:keepNext/>
        <w:rPr>
          <w:sz w:val="22"/>
          <w:szCs w:val="22"/>
          <w:u w:val="single"/>
          <w:lang w:val="nl-NL"/>
        </w:rPr>
      </w:pPr>
      <w:r w:rsidRPr="005D4C3B">
        <w:rPr>
          <w:sz w:val="22"/>
          <w:szCs w:val="22"/>
          <w:u w:val="single"/>
          <w:lang w:val="nl-NL"/>
        </w:rPr>
        <w:t>Dosering</w:t>
      </w:r>
    </w:p>
    <w:p w14:paraId="55640577" w14:textId="35B06D9F" w:rsidR="006D24F7" w:rsidRPr="005D4C3B" w:rsidRDefault="006D24F7" w:rsidP="006D24F7">
      <w:pPr>
        <w:pStyle w:val="BodyText3"/>
        <w:rPr>
          <w:szCs w:val="22"/>
        </w:rPr>
      </w:pPr>
      <w:r w:rsidRPr="005D4C3B">
        <w:rPr>
          <w:szCs w:val="22"/>
        </w:rPr>
        <w:t>De vaste doseringscombinatie dient te worden ingenomen door patiënten bij wie de bloeddruk onvoldoende gereguleerd kan worden met telmisartan alleen. Individuele dosistitratie met beide componenten afzonderlijk wordt aanbevolen, alvorens over te gaan op de vaste doseringscombinatie. Indien het vanuit klinisch oogpunt is aangewezen, kan direct overstappen van de monotherapie naar de vaste combinatie worden overwogen.</w:t>
      </w:r>
    </w:p>
    <w:p w14:paraId="79328BFB" w14:textId="77777777" w:rsidR="006D24F7" w:rsidRPr="005D4C3B" w:rsidRDefault="006D24F7" w:rsidP="006D24F7">
      <w:pPr>
        <w:rPr>
          <w:sz w:val="22"/>
          <w:szCs w:val="22"/>
          <w:lang w:val="nl-NL"/>
        </w:rPr>
      </w:pPr>
    </w:p>
    <w:p w14:paraId="1B767C11" w14:textId="4C6A3F55" w:rsidR="006D24F7" w:rsidRPr="005D4C3B" w:rsidRDefault="006D24F7" w:rsidP="006D24F7">
      <w:pPr>
        <w:numPr>
          <w:ilvl w:val="0"/>
          <w:numId w:val="10"/>
        </w:numPr>
        <w:tabs>
          <w:tab w:val="clear" w:pos="360"/>
        </w:tabs>
        <w:ind w:left="567" w:hanging="567"/>
        <w:rPr>
          <w:sz w:val="22"/>
          <w:szCs w:val="22"/>
          <w:lang w:val="nl-NL"/>
        </w:rPr>
      </w:pPr>
      <w:r w:rsidRPr="005D4C3B">
        <w:rPr>
          <w:sz w:val="22"/>
          <w:szCs w:val="22"/>
          <w:lang w:val="nl-NL"/>
        </w:rPr>
        <w:t>MicardisPlus 80 mg/25 mg kan eenmaal per dag worden toegediend aan patiënten bij wie de bloeddruk onvoldoende gereguleerd kan worden met MicardisPlus 80 mg/12,5 mg of aan patiënten die in de voorgeschiedenis gestabiliseerd zijn met telmisartan en HCTZ afzonderlijk toegediend.</w:t>
      </w:r>
    </w:p>
    <w:p w14:paraId="2B8248F5" w14:textId="77777777" w:rsidR="006D24F7" w:rsidRPr="005D4C3B" w:rsidRDefault="006D24F7" w:rsidP="006D24F7">
      <w:pPr>
        <w:rPr>
          <w:sz w:val="22"/>
          <w:szCs w:val="22"/>
          <w:lang w:val="nl-NL"/>
        </w:rPr>
      </w:pPr>
    </w:p>
    <w:p w14:paraId="40359BFF" w14:textId="230C802A" w:rsidR="006D24F7" w:rsidRPr="005D4C3B" w:rsidRDefault="006D24F7" w:rsidP="006D24F7">
      <w:pPr>
        <w:rPr>
          <w:sz w:val="22"/>
          <w:szCs w:val="22"/>
          <w:lang w:val="nl-NL"/>
        </w:rPr>
      </w:pPr>
      <w:r w:rsidRPr="005D4C3B">
        <w:rPr>
          <w:sz w:val="22"/>
          <w:szCs w:val="22"/>
          <w:lang w:val="nl-NL"/>
        </w:rPr>
        <w:t>MicardisPlus is ook verkrijgbaar in de dosissterkte</w:t>
      </w:r>
      <w:r>
        <w:rPr>
          <w:sz w:val="22"/>
          <w:szCs w:val="22"/>
          <w:lang w:val="nl-NL"/>
        </w:rPr>
        <w:t>s</w:t>
      </w:r>
      <w:r w:rsidRPr="005D4C3B">
        <w:rPr>
          <w:sz w:val="22"/>
          <w:szCs w:val="22"/>
          <w:lang w:val="nl-NL"/>
        </w:rPr>
        <w:t xml:space="preserve"> 40 mg/12,5 mg en 80 mg/12,5 mg.</w:t>
      </w:r>
    </w:p>
    <w:p w14:paraId="63AE59EE" w14:textId="77777777" w:rsidR="006D24F7" w:rsidRPr="005D4C3B" w:rsidRDefault="006D24F7" w:rsidP="006D24F7">
      <w:pPr>
        <w:rPr>
          <w:sz w:val="22"/>
          <w:szCs w:val="22"/>
          <w:lang w:val="nl-NL"/>
        </w:rPr>
      </w:pPr>
    </w:p>
    <w:p w14:paraId="32BCE690" w14:textId="77777777" w:rsidR="006D24F7" w:rsidRPr="005D4C3B" w:rsidRDefault="006D24F7" w:rsidP="006D24F7">
      <w:pPr>
        <w:keepNext/>
        <w:rPr>
          <w:i/>
          <w:sz w:val="22"/>
          <w:szCs w:val="22"/>
          <w:lang w:val="nl-NL"/>
        </w:rPr>
      </w:pPr>
      <w:r w:rsidRPr="005D4C3B">
        <w:rPr>
          <w:i/>
          <w:sz w:val="22"/>
          <w:szCs w:val="22"/>
          <w:lang w:val="nl-NL"/>
        </w:rPr>
        <w:t>Ouderen</w:t>
      </w:r>
    </w:p>
    <w:p w14:paraId="13E5F9C2" w14:textId="77777777" w:rsidR="006D24F7" w:rsidRPr="005D4C3B" w:rsidRDefault="006D24F7" w:rsidP="006D24F7">
      <w:pPr>
        <w:rPr>
          <w:sz w:val="22"/>
          <w:szCs w:val="22"/>
          <w:lang w:val="nl-NL"/>
        </w:rPr>
      </w:pPr>
      <w:r w:rsidRPr="005D4C3B">
        <w:rPr>
          <w:sz w:val="22"/>
          <w:szCs w:val="22"/>
          <w:lang w:val="nl-NL"/>
        </w:rPr>
        <w:t>Aanpassing van de dosering is bij oudere patiënten niet nodig.</w:t>
      </w:r>
    </w:p>
    <w:p w14:paraId="78AB39FA" w14:textId="77777777" w:rsidR="006D24F7" w:rsidRPr="005D4C3B" w:rsidRDefault="006D24F7" w:rsidP="006D24F7">
      <w:pPr>
        <w:rPr>
          <w:bCs/>
          <w:iCs/>
          <w:sz w:val="22"/>
          <w:szCs w:val="22"/>
          <w:lang w:val="nl-NL"/>
        </w:rPr>
      </w:pPr>
    </w:p>
    <w:p w14:paraId="5BDC15FE" w14:textId="77777777" w:rsidR="006D24F7" w:rsidRPr="005D4C3B" w:rsidRDefault="006D24F7" w:rsidP="006D24F7">
      <w:pPr>
        <w:keepNext/>
        <w:rPr>
          <w:sz w:val="22"/>
          <w:szCs w:val="22"/>
          <w:lang w:val="nl-NL"/>
        </w:rPr>
      </w:pPr>
      <w:r w:rsidRPr="005D4C3B">
        <w:rPr>
          <w:i/>
          <w:sz w:val="22"/>
          <w:szCs w:val="22"/>
          <w:lang w:val="nl-NL"/>
        </w:rPr>
        <w:t>Nierinsufficiëntie</w:t>
      </w:r>
    </w:p>
    <w:p w14:paraId="254499F3" w14:textId="77777777" w:rsidR="006D24F7" w:rsidRPr="005D4C3B" w:rsidRDefault="006D24F7" w:rsidP="006D24F7">
      <w:pPr>
        <w:rPr>
          <w:sz w:val="22"/>
          <w:szCs w:val="22"/>
          <w:lang w:val="nl-NL"/>
        </w:rPr>
      </w:pPr>
      <w:r w:rsidRPr="005D4C3B">
        <w:rPr>
          <w:sz w:val="22"/>
          <w:szCs w:val="22"/>
          <w:lang w:val="nl-NL"/>
        </w:rPr>
        <w:t xml:space="preserve">De ervaring bij patiënten met milde tot matige nierinsufficiëntie is beperkt, maar wijst niet op renale bijwerkingen en aanpassing van de dosering wordt niet nodig geacht. Periodieke controle van de nierfunctie is aanbevolen (zie rubriek 4.4). Vanwege het bestanddeel hydrochloorthiazide is de vaste </w:t>
      </w:r>
      <w:r w:rsidRPr="005D4C3B">
        <w:rPr>
          <w:sz w:val="22"/>
          <w:szCs w:val="22"/>
          <w:lang w:val="nl-NL"/>
        </w:rPr>
        <w:lastRenderedPageBreak/>
        <w:t>doseringscombinatie gecontra</w:t>
      </w:r>
      <w:r w:rsidRPr="005D4C3B">
        <w:rPr>
          <w:sz w:val="22"/>
          <w:szCs w:val="22"/>
          <w:lang w:val="nl-NL"/>
        </w:rPr>
        <w:noBreakHyphen/>
        <w:t>indiceerd bij patiënten met ernstige nierinsufficiëntie (creatinineklaring &lt; 30 ml/min) (zie rubriek 4.3).</w:t>
      </w:r>
    </w:p>
    <w:p w14:paraId="53D2CF99" w14:textId="77777777" w:rsidR="006D24F7" w:rsidRPr="005D4C3B" w:rsidRDefault="006D24F7" w:rsidP="006D24F7">
      <w:pPr>
        <w:rPr>
          <w:sz w:val="22"/>
          <w:szCs w:val="22"/>
          <w:lang w:val="nl-NL"/>
        </w:rPr>
      </w:pPr>
      <w:r w:rsidRPr="005D4C3B">
        <w:rPr>
          <w:sz w:val="22"/>
          <w:szCs w:val="22"/>
          <w:lang w:val="nl-NL"/>
        </w:rPr>
        <w:t>Telmisartan wordt niet uit het bloed verwijderd door hemofiltratie en is niet dialyseerbaar.</w:t>
      </w:r>
    </w:p>
    <w:p w14:paraId="597315FE" w14:textId="77777777" w:rsidR="006D24F7" w:rsidRPr="005D4C3B" w:rsidRDefault="006D24F7" w:rsidP="006D24F7">
      <w:pPr>
        <w:rPr>
          <w:sz w:val="22"/>
          <w:szCs w:val="22"/>
          <w:lang w:val="nl-NL"/>
        </w:rPr>
      </w:pPr>
    </w:p>
    <w:p w14:paraId="2F1FA351" w14:textId="77777777" w:rsidR="006D24F7" w:rsidRPr="005D4C3B" w:rsidRDefault="006D24F7" w:rsidP="006D24F7">
      <w:pPr>
        <w:keepNext/>
        <w:rPr>
          <w:sz w:val="22"/>
          <w:szCs w:val="22"/>
          <w:lang w:val="nl-NL"/>
        </w:rPr>
      </w:pPr>
      <w:r w:rsidRPr="005D4C3B">
        <w:rPr>
          <w:i/>
          <w:sz w:val="22"/>
          <w:szCs w:val="22"/>
          <w:lang w:val="nl-NL"/>
        </w:rPr>
        <w:t>Leverinsufficiëntie</w:t>
      </w:r>
    </w:p>
    <w:p w14:paraId="6BC91F6F" w14:textId="046C88F2" w:rsidR="006D24F7" w:rsidRPr="005D4C3B" w:rsidRDefault="006D24F7" w:rsidP="006D24F7">
      <w:pPr>
        <w:rPr>
          <w:sz w:val="22"/>
          <w:szCs w:val="22"/>
          <w:lang w:val="nl-NL"/>
        </w:rPr>
      </w:pPr>
      <w:r w:rsidRPr="005D4C3B">
        <w:rPr>
          <w:sz w:val="22"/>
          <w:szCs w:val="22"/>
          <w:lang w:val="nl-NL"/>
        </w:rPr>
        <w:t>Bij patiënten met lichte tot matige leverinsufficiëntie dient MicardisPlus met voorzichtigheid te worden toegediend. Voor telmisartan mag de dosering niet hoger zijn dan éénmaal daags 40 mg. De vaste doseringscombinatie is gecontra</w:t>
      </w:r>
      <w:r w:rsidRPr="005D4C3B">
        <w:rPr>
          <w:sz w:val="22"/>
          <w:szCs w:val="22"/>
          <w:lang w:val="nl-NL"/>
        </w:rPr>
        <w:noBreakHyphen/>
        <w:t>indiceerd bij patiënten met ernstige leverinsufficiëntie (zie rubriek 4.3). Thiaziden dienen met voorzichtigheid te worden gebruikt bij patiënten met een verminderde leverfunctie (zie rubriek 4.4).</w:t>
      </w:r>
    </w:p>
    <w:p w14:paraId="1DC7CA54" w14:textId="77777777" w:rsidR="006D24F7" w:rsidRPr="005D4C3B" w:rsidRDefault="006D24F7" w:rsidP="006D24F7">
      <w:pPr>
        <w:rPr>
          <w:sz w:val="22"/>
          <w:szCs w:val="22"/>
          <w:lang w:val="nl-NL"/>
        </w:rPr>
      </w:pPr>
    </w:p>
    <w:p w14:paraId="14A9CCAA" w14:textId="77777777" w:rsidR="006D24F7" w:rsidRPr="005D4C3B" w:rsidRDefault="006D24F7" w:rsidP="006D24F7">
      <w:pPr>
        <w:keepNext/>
        <w:rPr>
          <w:i/>
          <w:sz w:val="22"/>
          <w:szCs w:val="22"/>
          <w:lang w:val="nl-NL"/>
        </w:rPr>
      </w:pPr>
      <w:r w:rsidRPr="005D4C3B">
        <w:rPr>
          <w:i/>
          <w:sz w:val="22"/>
          <w:szCs w:val="22"/>
          <w:lang w:val="nl-NL"/>
        </w:rPr>
        <w:t>Pediatrische patiënten</w:t>
      </w:r>
    </w:p>
    <w:p w14:paraId="511D488F" w14:textId="77777777" w:rsidR="006D24F7" w:rsidRPr="005D4C3B" w:rsidRDefault="006D24F7" w:rsidP="006D24F7">
      <w:pPr>
        <w:rPr>
          <w:sz w:val="22"/>
          <w:szCs w:val="22"/>
          <w:lang w:val="nl-NL"/>
        </w:rPr>
      </w:pPr>
      <w:r w:rsidRPr="005D4C3B">
        <w:rPr>
          <w:sz w:val="22"/>
          <w:szCs w:val="22"/>
          <w:lang w:val="nl-NL"/>
        </w:rPr>
        <w:t>De veiligheid en werkzaamheid van MicardisPlus bij patiënten jonger dan 18 jaar zijn niet vastgesteld. Het gebruik van MicardisPlus wordt niet aanbevolen bij kinderen en adolescenten.</w:t>
      </w:r>
    </w:p>
    <w:p w14:paraId="6B7575A1" w14:textId="77777777" w:rsidR="006D24F7" w:rsidRPr="005D4C3B" w:rsidRDefault="006D24F7" w:rsidP="006D24F7">
      <w:pPr>
        <w:rPr>
          <w:sz w:val="22"/>
          <w:szCs w:val="22"/>
          <w:lang w:val="nl-NL"/>
        </w:rPr>
      </w:pPr>
    </w:p>
    <w:p w14:paraId="142E9FF8" w14:textId="77777777" w:rsidR="006D24F7" w:rsidRPr="005D4C3B" w:rsidRDefault="006D24F7" w:rsidP="006D24F7">
      <w:pPr>
        <w:keepNext/>
        <w:rPr>
          <w:sz w:val="22"/>
          <w:szCs w:val="22"/>
          <w:lang w:val="nl-NL"/>
        </w:rPr>
      </w:pPr>
      <w:r w:rsidRPr="005D4C3B">
        <w:rPr>
          <w:sz w:val="22"/>
          <w:szCs w:val="22"/>
          <w:u w:val="single"/>
          <w:lang w:val="nl-NL"/>
        </w:rPr>
        <w:t>Wijze van toediening</w:t>
      </w:r>
    </w:p>
    <w:p w14:paraId="5BBBB7F2" w14:textId="52CE4DA2" w:rsidR="006D24F7" w:rsidRPr="005D4C3B" w:rsidRDefault="006D24F7" w:rsidP="006D24F7">
      <w:pPr>
        <w:rPr>
          <w:sz w:val="22"/>
          <w:szCs w:val="22"/>
          <w:lang w:val="nl-NL"/>
        </w:rPr>
      </w:pPr>
      <w:r w:rsidRPr="005D4C3B">
        <w:rPr>
          <w:sz w:val="22"/>
          <w:szCs w:val="22"/>
          <w:lang w:val="nl-NL"/>
        </w:rPr>
        <w:t>MicardisPlus</w:t>
      </w:r>
      <w:r w:rsidRPr="005D4C3B">
        <w:rPr>
          <w:sz w:val="22"/>
          <w:szCs w:val="22"/>
          <w:lang w:val="nl-NL"/>
        </w:rPr>
        <w:noBreakHyphen/>
        <w:t>tabletten zijn bedoeld voor éénmaal daagse orale toediening en dienen in hun geheel te worden doorgeslikt met vloeistof. MicardisPlus kan met of zonder voedsel worden ingenomen.</w:t>
      </w:r>
    </w:p>
    <w:p w14:paraId="4B8CAA5C" w14:textId="77777777" w:rsidR="006D24F7" w:rsidRPr="005D4C3B" w:rsidRDefault="006D24F7" w:rsidP="006D24F7">
      <w:pPr>
        <w:rPr>
          <w:sz w:val="22"/>
          <w:szCs w:val="22"/>
          <w:lang w:val="nl-NL"/>
        </w:rPr>
      </w:pPr>
    </w:p>
    <w:p w14:paraId="6E707764" w14:textId="77777777" w:rsidR="006D24F7" w:rsidRPr="005D4C3B" w:rsidRDefault="006D24F7" w:rsidP="006D24F7">
      <w:pPr>
        <w:keepNext/>
        <w:rPr>
          <w:i/>
          <w:sz w:val="22"/>
          <w:szCs w:val="22"/>
          <w:lang w:val="nl-NL"/>
        </w:rPr>
      </w:pPr>
      <w:r w:rsidRPr="005D4C3B">
        <w:rPr>
          <w:i/>
          <w:sz w:val="22"/>
          <w:szCs w:val="22"/>
          <w:lang w:val="nl-NL"/>
        </w:rPr>
        <w:t>Te nemen voorzorgen voorafgaand aan gebruik of toediening van het geneesmiddel</w:t>
      </w:r>
    </w:p>
    <w:p w14:paraId="6BA12DB6" w14:textId="7080F87F" w:rsidR="006D24F7" w:rsidRPr="005D4C3B" w:rsidRDefault="006D24F7" w:rsidP="006D24F7">
      <w:pPr>
        <w:rPr>
          <w:sz w:val="22"/>
          <w:szCs w:val="22"/>
          <w:lang w:val="nl-NL"/>
        </w:rPr>
      </w:pPr>
      <w:r w:rsidRPr="005D4C3B">
        <w:rPr>
          <w:sz w:val="22"/>
          <w:szCs w:val="22"/>
          <w:lang w:val="nl-NL"/>
        </w:rPr>
        <w:t xml:space="preserve">MicardisPlus dient in </w:t>
      </w:r>
      <w:r w:rsidR="00F959E7">
        <w:rPr>
          <w:sz w:val="22"/>
          <w:szCs w:val="22"/>
          <w:lang w:val="nl-NL"/>
        </w:rPr>
        <w:t xml:space="preserve">de </w:t>
      </w:r>
      <w:r w:rsidRPr="005D4C3B">
        <w:rPr>
          <w:sz w:val="22"/>
          <w:szCs w:val="22"/>
          <w:lang w:val="nl-NL"/>
        </w:rPr>
        <w:t>gesloten blisterverpakking bewaard te worden vanwege de hygroscope eigenschap van de tabletten. Tabletten dienen vlak voor toediening uit de blisterverpakking te worden genomen (zie rubriek 6.6).</w:t>
      </w:r>
    </w:p>
    <w:p w14:paraId="21639F06" w14:textId="77777777" w:rsidR="006D24F7" w:rsidRPr="005D4C3B" w:rsidRDefault="006D24F7" w:rsidP="006D24F7">
      <w:pPr>
        <w:rPr>
          <w:sz w:val="22"/>
          <w:szCs w:val="22"/>
          <w:lang w:val="nl-NL"/>
        </w:rPr>
      </w:pPr>
    </w:p>
    <w:p w14:paraId="05D85F0F" w14:textId="77777777" w:rsidR="006D24F7" w:rsidRPr="005D4C3B" w:rsidRDefault="006D24F7" w:rsidP="006D24F7">
      <w:pPr>
        <w:keepNext/>
        <w:ind w:left="567" w:hanging="567"/>
        <w:rPr>
          <w:b/>
          <w:sz w:val="22"/>
          <w:szCs w:val="22"/>
          <w:lang w:val="nl-NL"/>
        </w:rPr>
      </w:pPr>
      <w:r w:rsidRPr="005D4C3B">
        <w:rPr>
          <w:b/>
          <w:sz w:val="22"/>
          <w:szCs w:val="22"/>
          <w:lang w:val="nl-NL"/>
        </w:rPr>
        <w:t>4.3</w:t>
      </w:r>
      <w:r w:rsidRPr="005D4C3B">
        <w:rPr>
          <w:b/>
          <w:sz w:val="22"/>
          <w:szCs w:val="22"/>
          <w:lang w:val="nl-NL"/>
        </w:rPr>
        <w:tab/>
        <w:t>Contra</w:t>
      </w:r>
      <w:r w:rsidRPr="005D4C3B">
        <w:rPr>
          <w:b/>
          <w:sz w:val="22"/>
          <w:szCs w:val="22"/>
          <w:lang w:val="nl-NL"/>
        </w:rPr>
        <w:noBreakHyphen/>
        <w:t>indicaties</w:t>
      </w:r>
    </w:p>
    <w:p w14:paraId="58C36690" w14:textId="77777777" w:rsidR="006D24F7" w:rsidRPr="005D4C3B" w:rsidRDefault="006D24F7" w:rsidP="006D24F7">
      <w:pPr>
        <w:keepNext/>
        <w:rPr>
          <w:sz w:val="22"/>
          <w:szCs w:val="22"/>
          <w:lang w:val="nl-NL"/>
        </w:rPr>
      </w:pPr>
    </w:p>
    <w:p w14:paraId="5B429148" w14:textId="77777777" w:rsidR="006D24F7" w:rsidRPr="005D4C3B" w:rsidRDefault="006D24F7" w:rsidP="006D24F7">
      <w:pPr>
        <w:numPr>
          <w:ilvl w:val="0"/>
          <w:numId w:val="3"/>
        </w:numPr>
        <w:tabs>
          <w:tab w:val="clear" w:pos="360"/>
        </w:tabs>
        <w:ind w:left="567" w:hanging="567"/>
        <w:rPr>
          <w:sz w:val="22"/>
          <w:szCs w:val="22"/>
          <w:lang w:val="nl-NL"/>
        </w:rPr>
      </w:pPr>
      <w:r w:rsidRPr="005D4C3B">
        <w:rPr>
          <w:sz w:val="22"/>
          <w:szCs w:val="22"/>
          <w:lang w:val="nl-NL"/>
        </w:rPr>
        <w:t>Overgevoeligheid voor een van de werkzame stoffen of voor een van de in rubriek 6.1 vermelde hulpstoffen.</w:t>
      </w:r>
    </w:p>
    <w:p w14:paraId="23CC515F" w14:textId="77777777" w:rsidR="006D24F7" w:rsidRPr="005D4C3B" w:rsidRDefault="006D24F7" w:rsidP="006D24F7">
      <w:pPr>
        <w:numPr>
          <w:ilvl w:val="0"/>
          <w:numId w:val="4"/>
        </w:numPr>
        <w:tabs>
          <w:tab w:val="clear" w:pos="360"/>
        </w:tabs>
        <w:ind w:left="567" w:hanging="567"/>
        <w:rPr>
          <w:sz w:val="22"/>
          <w:szCs w:val="22"/>
          <w:lang w:val="nl-NL"/>
        </w:rPr>
      </w:pPr>
      <w:r w:rsidRPr="005D4C3B">
        <w:rPr>
          <w:sz w:val="22"/>
          <w:szCs w:val="22"/>
          <w:lang w:val="nl-NL"/>
        </w:rPr>
        <w:t>Overgevoeligheid voor andere van sulfonamide afgeleide stoffen (aangezien HCTZ een van sulfonamiden afgeleid geneesmiddel is).</w:t>
      </w:r>
    </w:p>
    <w:p w14:paraId="705A77A9" w14:textId="1ECA08E4" w:rsidR="006D24F7" w:rsidRPr="005D4C3B" w:rsidRDefault="006D24F7" w:rsidP="006D24F7">
      <w:pPr>
        <w:numPr>
          <w:ilvl w:val="0"/>
          <w:numId w:val="5"/>
        </w:numPr>
        <w:tabs>
          <w:tab w:val="clear" w:pos="360"/>
        </w:tabs>
        <w:ind w:left="567" w:hanging="567"/>
        <w:rPr>
          <w:sz w:val="22"/>
          <w:szCs w:val="22"/>
          <w:lang w:val="nl-NL"/>
        </w:rPr>
      </w:pPr>
      <w:r w:rsidRPr="005D4C3B">
        <w:rPr>
          <w:sz w:val="22"/>
          <w:szCs w:val="22"/>
          <w:lang w:val="nl-NL"/>
        </w:rPr>
        <w:t>Tweede en derde trimester van de zwangerschap (zie rubriek 4.4 en 4.6).</w:t>
      </w:r>
    </w:p>
    <w:p w14:paraId="59AD798A" w14:textId="47C3C3E8" w:rsidR="006D24F7" w:rsidRPr="005D4C3B" w:rsidRDefault="006D24F7" w:rsidP="006D24F7">
      <w:pPr>
        <w:numPr>
          <w:ilvl w:val="0"/>
          <w:numId w:val="6"/>
        </w:numPr>
        <w:tabs>
          <w:tab w:val="clear" w:pos="360"/>
        </w:tabs>
        <w:ind w:left="567" w:hanging="567"/>
        <w:rPr>
          <w:sz w:val="22"/>
          <w:szCs w:val="22"/>
          <w:lang w:val="nl-NL"/>
        </w:rPr>
      </w:pPr>
      <w:r w:rsidRPr="005D4C3B">
        <w:rPr>
          <w:sz w:val="22"/>
          <w:szCs w:val="22"/>
          <w:lang w:val="nl-NL"/>
        </w:rPr>
        <w:t>Cholestas</w:t>
      </w:r>
      <w:r>
        <w:rPr>
          <w:sz w:val="22"/>
          <w:szCs w:val="22"/>
          <w:lang w:val="nl-NL"/>
        </w:rPr>
        <w:t>e</w:t>
      </w:r>
      <w:r w:rsidRPr="005D4C3B">
        <w:rPr>
          <w:sz w:val="22"/>
          <w:szCs w:val="22"/>
          <w:lang w:val="nl-NL"/>
        </w:rPr>
        <w:t xml:space="preserve"> en galwegobstructies.</w:t>
      </w:r>
    </w:p>
    <w:p w14:paraId="6F1C99BE" w14:textId="77777777" w:rsidR="006D24F7" w:rsidRPr="005D4C3B" w:rsidRDefault="006D24F7" w:rsidP="006D24F7">
      <w:pPr>
        <w:numPr>
          <w:ilvl w:val="0"/>
          <w:numId w:val="7"/>
        </w:numPr>
        <w:tabs>
          <w:tab w:val="clear" w:pos="360"/>
        </w:tabs>
        <w:ind w:left="567" w:hanging="567"/>
        <w:rPr>
          <w:sz w:val="22"/>
          <w:szCs w:val="22"/>
          <w:lang w:val="nl-NL"/>
        </w:rPr>
      </w:pPr>
      <w:r w:rsidRPr="005D4C3B">
        <w:rPr>
          <w:sz w:val="22"/>
          <w:szCs w:val="22"/>
          <w:lang w:val="nl-NL"/>
        </w:rPr>
        <w:t>Ernstige leverinsufficiëntie.</w:t>
      </w:r>
    </w:p>
    <w:p w14:paraId="3742FC78" w14:textId="77777777" w:rsidR="006D24F7" w:rsidRPr="005D4C3B" w:rsidRDefault="006D24F7" w:rsidP="006D24F7">
      <w:pPr>
        <w:numPr>
          <w:ilvl w:val="0"/>
          <w:numId w:val="8"/>
        </w:numPr>
        <w:tabs>
          <w:tab w:val="clear" w:pos="360"/>
        </w:tabs>
        <w:ind w:left="567" w:hanging="567"/>
        <w:rPr>
          <w:sz w:val="22"/>
          <w:szCs w:val="22"/>
          <w:lang w:val="nl-NL"/>
        </w:rPr>
      </w:pPr>
      <w:r w:rsidRPr="005D4C3B">
        <w:rPr>
          <w:sz w:val="22"/>
          <w:szCs w:val="22"/>
          <w:lang w:val="nl-NL"/>
        </w:rPr>
        <w:t>Ernstige nierinsufficiëntie (creatinineklaring &lt; 30 ml/min), anurie.</w:t>
      </w:r>
    </w:p>
    <w:p w14:paraId="1FDC578B" w14:textId="77777777" w:rsidR="006D24F7" w:rsidRPr="005D4C3B" w:rsidRDefault="006D24F7" w:rsidP="006D24F7">
      <w:pPr>
        <w:numPr>
          <w:ilvl w:val="0"/>
          <w:numId w:val="9"/>
        </w:numPr>
        <w:tabs>
          <w:tab w:val="clear" w:pos="360"/>
        </w:tabs>
        <w:ind w:left="567" w:hanging="567"/>
        <w:rPr>
          <w:sz w:val="22"/>
          <w:szCs w:val="22"/>
          <w:lang w:val="nl-NL"/>
        </w:rPr>
      </w:pPr>
      <w:r w:rsidRPr="005D4C3B">
        <w:rPr>
          <w:sz w:val="22"/>
          <w:szCs w:val="22"/>
          <w:lang w:val="nl-NL"/>
        </w:rPr>
        <w:t>Refractaire hypokaliëmie, hypercalciëmie.</w:t>
      </w:r>
    </w:p>
    <w:p w14:paraId="63174211" w14:textId="77777777" w:rsidR="006D24F7" w:rsidRPr="005D4C3B" w:rsidRDefault="006D24F7" w:rsidP="006D24F7">
      <w:pPr>
        <w:rPr>
          <w:sz w:val="22"/>
          <w:szCs w:val="22"/>
          <w:lang w:val="nl-NL"/>
        </w:rPr>
      </w:pPr>
    </w:p>
    <w:p w14:paraId="0E4E6676" w14:textId="6957999D" w:rsidR="006D24F7" w:rsidRPr="005D4C3B" w:rsidRDefault="006D24F7" w:rsidP="006D24F7">
      <w:pPr>
        <w:rPr>
          <w:sz w:val="22"/>
          <w:szCs w:val="22"/>
          <w:lang w:val="nl-NL"/>
        </w:rPr>
      </w:pPr>
      <w:r w:rsidRPr="005D4C3B">
        <w:rPr>
          <w:sz w:val="22"/>
          <w:szCs w:val="22"/>
          <w:lang w:val="nl-NL"/>
        </w:rPr>
        <w:t>Het gelijktijdig gebruik van telmisartan/HCTZ met aliskirenbevattende geneesmiddelen is gecontra</w:t>
      </w:r>
      <w:r w:rsidRPr="005D4C3B">
        <w:rPr>
          <w:sz w:val="22"/>
          <w:szCs w:val="22"/>
          <w:lang w:val="nl-NL"/>
        </w:rPr>
        <w:noBreakHyphen/>
        <w:t>indiceerd bij patiënten met diabetes mellitus of nierinsufficiëntie (GFR &lt; 60 ml/min/1,73 m</w:t>
      </w:r>
      <w:r w:rsidRPr="005D4C3B">
        <w:rPr>
          <w:sz w:val="22"/>
          <w:szCs w:val="22"/>
          <w:vertAlign w:val="superscript"/>
          <w:lang w:val="nl-NL"/>
        </w:rPr>
        <w:t>2</w:t>
      </w:r>
      <w:r w:rsidRPr="005D4C3B">
        <w:rPr>
          <w:sz w:val="22"/>
          <w:szCs w:val="22"/>
          <w:lang w:val="nl-NL"/>
        </w:rPr>
        <w:t>) (zie rubriek 4.5 en 5.1).</w:t>
      </w:r>
    </w:p>
    <w:p w14:paraId="70BD8000" w14:textId="77777777" w:rsidR="006D24F7" w:rsidRPr="005D4C3B" w:rsidRDefault="006D24F7" w:rsidP="006D24F7">
      <w:pPr>
        <w:rPr>
          <w:sz w:val="22"/>
          <w:szCs w:val="22"/>
          <w:lang w:val="nl-NL"/>
        </w:rPr>
      </w:pPr>
    </w:p>
    <w:p w14:paraId="30E4769D" w14:textId="77777777" w:rsidR="006D24F7" w:rsidRPr="005D4C3B" w:rsidRDefault="006D24F7" w:rsidP="006D24F7">
      <w:pPr>
        <w:keepNext/>
        <w:ind w:left="567" w:hanging="567"/>
        <w:rPr>
          <w:b/>
          <w:sz w:val="22"/>
          <w:szCs w:val="22"/>
          <w:lang w:val="nl-NL"/>
        </w:rPr>
      </w:pPr>
      <w:r w:rsidRPr="005D4C3B">
        <w:rPr>
          <w:b/>
          <w:sz w:val="22"/>
          <w:szCs w:val="22"/>
          <w:lang w:val="nl-NL"/>
        </w:rPr>
        <w:t>4.4</w:t>
      </w:r>
      <w:r w:rsidRPr="005D4C3B">
        <w:rPr>
          <w:b/>
          <w:sz w:val="22"/>
          <w:szCs w:val="22"/>
          <w:lang w:val="nl-NL"/>
        </w:rPr>
        <w:tab/>
        <w:t>Bijzondere waarschuwingen en voorzorgen bij gebruik</w:t>
      </w:r>
    </w:p>
    <w:p w14:paraId="47A72D31" w14:textId="77777777" w:rsidR="006D24F7" w:rsidRPr="005D4C3B" w:rsidRDefault="006D24F7" w:rsidP="006D24F7">
      <w:pPr>
        <w:keepNext/>
        <w:rPr>
          <w:sz w:val="22"/>
          <w:szCs w:val="22"/>
          <w:lang w:val="nl-NL"/>
        </w:rPr>
      </w:pPr>
    </w:p>
    <w:p w14:paraId="737D8791" w14:textId="77777777" w:rsidR="006D24F7" w:rsidRPr="005D4C3B" w:rsidRDefault="006D24F7" w:rsidP="006D24F7">
      <w:pPr>
        <w:keepNext/>
        <w:autoSpaceDE w:val="0"/>
        <w:autoSpaceDN w:val="0"/>
        <w:adjustRightInd w:val="0"/>
        <w:rPr>
          <w:bCs/>
          <w:sz w:val="22"/>
          <w:szCs w:val="22"/>
          <w:lang w:val="nl-NL"/>
        </w:rPr>
      </w:pPr>
      <w:r w:rsidRPr="005D4C3B">
        <w:rPr>
          <w:bCs/>
          <w:sz w:val="22"/>
          <w:szCs w:val="22"/>
          <w:u w:val="single"/>
          <w:lang w:val="nl-NL"/>
        </w:rPr>
        <w:t>Zwangerschap</w:t>
      </w:r>
    </w:p>
    <w:p w14:paraId="31C6AC8E" w14:textId="0AFEC0EC" w:rsidR="006D24F7" w:rsidRPr="005D4C3B" w:rsidRDefault="006D24F7" w:rsidP="006D24F7">
      <w:pPr>
        <w:autoSpaceDE w:val="0"/>
        <w:autoSpaceDN w:val="0"/>
        <w:adjustRightInd w:val="0"/>
        <w:rPr>
          <w:bCs/>
          <w:sz w:val="22"/>
          <w:szCs w:val="22"/>
          <w:lang w:val="nl-NL"/>
        </w:rPr>
      </w:pPr>
      <w:r w:rsidRPr="005D4C3B">
        <w:rPr>
          <w:bCs/>
          <w:sz w:val="22"/>
          <w:szCs w:val="22"/>
          <w:lang w:val="nl-NL"/>
        </w:rPr>
        <w:t>Therapie met angiotensine II</w:t>
      </w:r>
      <w:r w:rsidRPr="005D4C3B">
        <w:rPr>
          <w:bCs/>
          <w:sz w:val="22"/>
          <w:szCs w:val="22"/>
          <w:lang w:val="nl-NL"/>
        </w:rPr>
        <w:noBreakHyphen/>
        <w:t>receptorblokkers mag niet gestart worden tijdens de zwangerschap. Patiënten die een zwangerschap plannen, moeten omgezet worden op een alternatieve antihypertensieve therapie met een bekend veiligheidsprofiel voor gebruik tijdens</w:t>
      </w:r>
      <w:r>
        <w:rPr>
          <w:bCs/>
          <w:sz w:val="22"/>
          <w:szCs w:val="22"/>
          <w:lang w:val="nl-NL"/>
        </w:rPr>
        <w:t xml:space="preserve"> de</w:t>
      </w:r>
      <w:r w:rsidRPr="005D4C3B">
        <w:rPr>
          <w:bCs/>
          <w:sz w:val="22"/>
          <w:szCs w:val="22"/>
          <w:lang w:val="nl-NL"/>
        </w:rPr>
        <w:t xml:space="preserve"> zwangerschap, tenzij het voortzetten van de angiotensine II</w:t>
      </w:r>
      <w:r w:rsidRPr="005D4C3B">
        <w:rPr>
          <w:bCs/>
          <w:sz w:val="22"/>
          <w:szCs w:val="22"/>
          <w:lang w:val="nl-NL"/>
        </w:rPr>
        <w:noBreakHyphen/>
        <w:t>receptorblokkertherapie noodzakelijk wordt geacht. Als zwangerschap wordt vastgesteld, dient de behandeling met angiotensine II</w:t>
      </w:r>
      <w:r w:rsidRPr="005D4C3B">
        <w:rPr>
          <w:bCs/>
          <w:sz w:val="22"/>
          <w:szCs w:val="22"/>
          <w:lang w:val="nl-NL"/>
        </w:rPr>
        <w:noBreakHyphen/>
        <w:t>receptorblokkers onmiddellijk te worden gestaakt, en moet, indien nodig, met een alternatieve therapie begonnen worden (zie rubriek 4.3 en 4.6).</w:t>
      </w:r>
    </w:p>
    <w:p w14:paraId="2DD68633" w14:textId="77777777" w:rsidR="006D24F7" w:rsidRPr="005D4C3B" w:rsidRDefault="006D24F7" w:rsidP="006D24F7">
      <w:pPr>
        <w:rPr>
          <w:sz w:val="22"/>
          <w:szCs w:val="22"/>
          <w:u w:val="single"/>
          <w:lang w:val="nl-NL"/>
        </w:rPr>
      </w:pPr>
    </w:p>
    <w:p w14:paraId="19E7185D" w14:textId="77777777" w:rsidR="006D24F7" w:rsidRPr="005D4C3B" w:rsidRDefault="006D24F7" w:rsidP="006D24F7">
      <w:pPr>
        <w:keepNext/>
        <w:rPr>
          <w:sz w:val="22"/>
          <w:szCs w:val="22"/>
          <w:lang w:val="nl-NL"/>
        </w:rPr>
      </w:pPr>
      <w:r w:rsidRPr="005D4C3B">
        <w:rPr>
          <w:sz w:val="22"/>
          <w:szCs w:val="22"/>
          <w:u w:val="single"/>
          <w:lang w:val="nl-NL"/>
        </w:rPr>
        <w:t>Leverinsufficiëntie</w:t>
      </w:r>
    </w:p>
    <w:p w14:paraId="519E6659" w14:textId="6A3BE643" w:rsidR="006D24F7" w:rsidRPr="005D4C3B" w:rsidRDefault="006D24F7" w:rsidP="006D24F7">
      <w:pPr>
        <w:rPr>
          <w:sz w:val="22"/>
          <w:szCs w:val="22"/>
          <w:lang w:val="nl-NL"/>
        </w:rPr>
      </w:pPr>
      <w:r w:rsidRPr="005D4C3B">
        <w:rPr>
          <w:sz w:val="22"/>
          <w:szCs w:val="22"/>
          <w:lang w:val="nl-NL"/>
        </w:rPr>
        <w:t>Telmisartan/HCTZ mag niet worden gegeven aan patiënten met cholestasis, galwegobstructies of ernstige leverinsufficiëntie (zie rubriek 4.3) aangezien telmisartan grotendeels met de gal wordt uitgescheiden. Het is te verwachten dat deze patiënten een lagere hepatische klaring voor telmisartan hebben.</w:t>
      </w:r>
    </w:p>
    <w:p w14:paraId="44C957DF" w14:textId="77777777" w:rsidR="006D24F7" w:rsidRPr="005D4C3B" w:rsidRDefault="006D24F7" w:rsidP="006D24F7">
      <w:pPr>
        <w:rPr>
          <w:sz w:val="22"/>
          <w:szCs w:val="22"/>
          <w:lang w:val="nl-NL"/>
        </w:rPr>
      </w:pPr>
    </w:p>
    <w:p w14:paraId="7B3CE34B" w14:textId="16FD91F4" w:rsidR="006D24F7" w:rsidRPr="005D4C3B" w:rsidRDefault="006D24F7" w:rsidP="006D24F7">
      <w:pPr>
        <w:rPr>
          <w:sz w:val="22"/>
          <w:szCs w:val="22"/>
          <w:u w:val="single"/>
          <w:lang w:val="nl-NL"/>
        </w:rPr>
      </w:pPr>
      <w:r w:rsidRPr="005D4C3B">
        <w:rPr>
          <w:sz w:val="22"/>
          <w:szCs w:val="22"/>
          <w:lang w:val="nl-NL"/>
        </w:rPr>
        <w:lastRenderedPageBreak/>
        <w:t>Daarnaast dient telmisartan/HCTZ met voorzichtigheid te worden gebruikt bij patiënten met een verminderde leverfunctie of een progressieve leveraandoening, aangezien kleine veranderingen in de vocht</w:t>
      </w:r>
      <w:r w:rsidRPr="005D4C3B">
        <w:rPr>
          <w:sz w:val="22"/>
          <w:szCs w:val="22"/>
          <w:lang w:val="nl-NL"/>
        </w:rPr>
        <w:noBreakHyphen/>
        <w:t xml:space="preserve"> en elektrolytenbalans een hepatisch coma kunnen veroorzaken. Er is geen klinische ervaring met telmisartan/HCTZ</w:t>
      </w:r>
      <w:r w:rsidRPr="005D4C3B" w:rsidDel="00045233">
        <w:rPr>
          <w:sz w:val="22"/>
          <w:szCs w:val="22"/>
          <w:lang w:val="nl-NL"/>
        </w:rPr>
        <w:t xml:space="preserve"> </w:t>
      </w:r>
      <w:r w:rsidRPr="005D4C3B">
        <w:rPr>
          <w:sz w:val="22"/>
          <w:szCs w:val="22"/>
          <w:lang w:val="nl-NL"/>
        </w:rPr>
        <w:t>bij patiënten met leverinsufficiëntie.</w:t>
      </w:r>
    </w:p>
    <w:p w14:paraId="69E8B9EA" w14:textId="77777777" w:rsidR="006D24F7" w:rsidRPr="005D4C3B" w:rsidRDefault="006D24F7" w:rsidP="006D24F7">
      <w:pPr>
        <w:rPr>
          <w:sz w:val="22"/>
          <w:szCs w:val="22"/>
          <w:u w:val="single"/>
          <w:lang w:val="nl-NL"/>
        </w:rPr>
      </w:pPr>
    </w:p>
    <w:p w14:paraId="20314803" w14:textId="77777777" w:rsidR="006D24F7" w:rsidRPr="005D4C3B" w:rsidRDefault="006D24F7" w:rsidP="006D24F7">
      <w:pPr>
        <w:keepNext/>
        <w:rPr>
          <w:sz w:val="22"/>
          <w:szCs w:val="22"/>
          <w:lang w:val="nl-NL"/>
        </w:rPr>
      </w:pPr>
      <w:r w:rsidRPr="005D4C3B">
        <w:rPr>
          <w:sz w:val="22"/>
          <w:szCs w:val="22"/>
          <w:u w:val="single"/>
          <w:lang w:val="nl-NL"/>
        </w:rPr>
        <w:t>Renovasculaire hypertensie</w:t>
      </w:r>
    </w:p>
    <w:p w14:paraId="1DA45430" w14:textId="3B108AA2" w:rsidR="006D24F7" w:rsidRPr="005D4C3B" w:rsidRDefault="006D24F7" w:rsidP="006D24F7">
      <w:pPr>
        <w:rPr>
          <w:sz w:val="22"/>
          <w:szCs w:val="22"/>
          <w:lang w:val="nl-NL"/>
        </w:rPr>
      </w:pPr>
      <w:r w:rsidRPr="005D4C3B">
        <w:rPr>
          <w:sz w:val="22"/>
          <w:szCs w:val="22"/>
          <w:lang w:val="nl-NL"/>
        </w:rPr>
        <w:t>Er bestaat een verhoogd risico op ernstige hypotensie en nierinsufficiëntie wanneer patiënten met bilaterale nierarteriestenose of stenose van de arterie van een enkele functionerende nier behandeld worden met geneesmiddelen die het renine</w:t>
      </w:r>
      <w:r w:rsidRPr="005D4C3B">
        <w:rPr>
          <w:sz w:val="22"/>
          <w:szCs w:val="22"/>
          <w:lang w:val="nl-NL"/>
        </w:rPr>
        <w:noBreakHyphen/>
        <w:t>angiotensine</w:t>
      </w:r>
      <w:r w:rsidRPr="005D4C3B">
        <w:rPr>
          <w:sz w:val="22"/>
          <w:szCs w:val="22"/>
          <w:lang w:val="nl-NL"/>
        </w:rPr>
        <w:noBreakHyphen/>
        <w:t>aldosteronsysteem beïnvloeden.</w:t>
      </w:r>
    </w:p>
    <w:p w14:paraId="443E78A6" w14:textId="77777777" w:rsidR="006D24F7" w:rsidRPr="005D4C3B" w:rsidRDefault="006D24F7" w:rsidP="006D24F7">
      <w:pPr>
        <w:rPr>
          <w:sz w:val="22"/>
          <w:szCs w:val="22"/>
          <w:lang w:val="nl-NL"/>
        </w:rPr>
      </w:pPr>
    </w:p>
    <w:p w14:paraId="2BA74F86" w14:textId="77777777" w:rsidR="006D24F7" w:rsidRPr="005D4C3B" w:rsidRDefault="006D24F7" w:rsidP="006D24F7">
      <w:pPr>
        <w:keepNext/>
        <w:rPr>
          <w:sz w:val="22"/>
          <w:szCs w:val="22"/>
          <w:u w:val="single"/>
          <w:lang w:val="nl-NL"/>
        </w:rPr>
      </w:pPr>
      <w:r w:rsidRPr="005D4C3B">
        <w:rPr>
          <w:sz w:val="22"/>
          <w:szCs w:val="22"/>
          <w:u w:val="single"/>
          <w:lang w:val="nl-NL"/>
        </w:rPr>
        <w:t>Nierinsufficiëntie en niertransplantatie</w:t>
      </w:r>
    </w:p>
    <w:p w14:paraId="4CA28BA4" w14:textId="2B9CD03B" w:rsidR="006D24F7" w:rsidRPr="005D4C3B" w:rsidRDefault="006D24F7" w:rsidP="006D24F7">
      <w:pPr>
        <w:rPr>
          <w:sz w:val="22"/>
          <w:szCs w:val="22"/>
          <w:lang w:val="nl-NL"/>
        </w:rPr>
      </w:pPr>
      <w:r w:rsidRPr="005D4C3B">
        <w:rPr>
          <w:sz w:val="22"/>
          <w:szCs w:val="22"/>
          <w:lang w:val="nl-NL"/>
        </w:rPr>
        <w:t>Telmisartan/HCTZ</w:t>
      </w:r>
      <w:r w:rsidRPr="005D4C3B" w:rsidDel="007559EB">
        <w:rPr>
          <w:sz w:val="22"/>
          <w:szCs w:val="22"/>
          <w:lang w:val="nl-NL"/>
        </w:rPr>
        <w:t xml:space="preserve"> </w:t>
      </w:r>
      <w:r w:rsidRPr="005D4C3B">
        <w:rPr>
          <w:sz w:val="22"/>
          <w:szCs w:val="22"/>
          <w:lang w:val="nl-NL"/>
        </w:rPr>
        <w:t>mag niet worden gebruikt door patiënten met ernstige nierinsufficiëntie (creatinineklaring &lt; 30 ml/min) (zie rubriek 4.3). Er is geen ervaring met het toedienen van telmisartan/HCTZ</w:t>
      </w:r>
      <w:r w:rsidRPr="005D4C3B" w:rsidDel="007559EB">
        <w:rPr>
          <w:sz w:val="22"/>
          <w:szCs w:val="22"/>
          <w:lang w:val="nl-NL"/>
        </w:rPr>
        <w:t xml:space="preserve"> </w:t>
      </w:r>
      <w:r w:rsidRPr="005D4C3B">
        <w:rPr>
          <w:sz w:val="22"/>
          <w:szCs w:val="22"/>
          <w:lang w:val="nl-NL"/>
        </w:rPr>
        <w:t>bij patiënten met een recente niertransplantatie. De ervaring met telmisartan/HCTZ</w:t>
      </w:r>
      <w:r w:rsidRPr="005D4C3B" w:rsidDel="007559EB">
        <w:rPr>
          <w:sz w:val="22"/>
          <w:szCs w:val="22"/>
          <w:lang w:val="nl-NL"/>
        </w:rPr>
        <w:t xml:space="preserve"> </w:t>
      </w:r>
      <w:r w:rsidRPr="005D4C3B">
        <w:rPr>
          <w:sz w:val="22"/>
          <w:szCs w:val="22"/>
          <w:lang w:val="nl-NL"/>
        </w:rPr>
        <w:t>bij patiënten met milde tot matige nierinsufficiëntie is beperkt, en daarom wordt periodieke controle van kalium</w:t>
      </w:r>
      <w:r w:rsidRPr="005D4C3B">
        <w:rPr>
          <w:sz w:val="22"/>
          <w:szCs w:val="22"/>
          <w:lang w:val="nl-NL"/>
        </w:rPr>
        <w:noBreakHyphen/>
        <w:t>, creatinine</w:t>
      </w:r>
      <w:r w:rsidRPr="005D4C3B">
        <w:rPr>
          <w:sz w:val="22"/>
          <w:szCs w:val="22"/>
          <w:lang w:val="nl-NL"/>
        </w:rPr>
        <w:noBreakHyphen/>
        <w:t xml:space="preserve"> en urinezuurserumspiegels aanbevolen. Thiazidediureticageassocieerde azotemie kan voorkomen bij patiënten met nierinsufficiëntie.</w:t>
      </w:r>
    </w:p>
    <w:p w14:paraId="12D3E2C1" w14:textId="77777777" w:rsidR="006D24F7" w:rsidRPr="005D4C3B" w:rsidRDefault="006D24F7" w:rsidP="006D24F7">
      <w:pPr>
        <w:rPr>
          <w:sz w:val="22"/>
          <w:szCs w:val="22"/>
          <w:lang w:val="nl-NL"/>
        </w:rPr>
      </w:pPr>
      <w:r w:rsidRPr="005D4C3B">
        <w:rPr>
          <w:sz w:val="22"/>
          <w:szCs w:val="22"/>
          <w:lang w:val="nl-NL"/>
        </w:rPr>
        <w:t>Telmisartan wordt niet uit het bloed verwijderd door hemofiltratie en is niet dialyseerbaar.</w:t>
      </w:r>
    </w:p>
    <w:p w14:paraId="65AEC739" w14:textId="77777777" w:rsidR="006D24F7" w:rsidRPr="005D4C3B" w:rsidRDefault="006D24F7" w:rsidP="006D24F7">
      <w:pPr>
        <w:rPr>
          <w:sz w:val="22"/>
          <w:szCs w:val="22"/>
          <w:lang w:val="nl-NL"/>
        </w:rPr>
      </w:pPr>
    </w:p>
    <w:p w14:paraId="7D1DCFFD" w14:textId="77777777" w:rsidR="006D24F7" w:rsidRPr="005D4C3B" w:rsidRDefault="006D24F7" w:rsidP="006D24F7">
      <w:pPr>
        <w:keepNext/>
        <w:rPr>
          <w:sz w:val="22"/>
          <w:szCs w:val="22"/>
          <w:lang w:val="nl-NL"/>
        </w:rPr>
      </w:pPr>
      <w:r w:rsidRPr="005D4C3B">
        <w:rPr>
          <w:sz w:val="22"/>
          <w:szCs w:val="22"/>
          <w:u w:val="single"/>
          <w:lang w:val="nl-NL"/>
        </w:rPr>
        <w:t>Patiënten met volume</w:t>
      </w:r>
      <w:r w:rsidRPr="005D4C3B">
        <w:rPr>
          <w:sz w:val="22"/>
          <w:szCs w:val="22"/>
          <w:u w:val="single"/>
          <w:lang w:val="nl-NL"/>
        </w:rPr>
        <w:noBreakHyphen/>
        <w:t xml:space="preserve"> en/of natriumdepletie</w:t>
      </w:r>
    </w:p>
    <w:p w14:paraId="7BC10788" w14:textId="59A3DD81" w:rsidR="006D24F7" w:rsidRPr="005D4C3B" w:rsidRDefault="006D24F7" w:rsidP="006D24F7">
      <w:pPr>
        <w:rPr>
          <w:sz w:val="22"/>
          <w:szCs w:val="22"/>
          <w:lang w:val="nl-NL"/>
        </w:rPr>
      </w:pPr>
      <w:r w:rsidRPr="005D4C3B">
        <w:rPr>
          <w:sz w:val="22"/>
          <w:szCs w:val="22"/>
          <w:lang w:val="nl-NL"/>
        </w:rPr>
        <w:t>Symptomatische hypotensie, vooral na de eerste dosering, kan voorkomen bij patiënten die een volume</w:t>
      </w:r>
      <w:r w:rsidRPr="005D4C3B">
        <w:rPr>
          <w:sz w:val="22"/>
          <w:szCs w:val="22"/>
          <w:lang w:val="nl-NL"/>
        </w:rPr>
        <w:noBreakHyphen/>
        <w:t xml:space="preserve"> en/of natriumdepletie hebben door therapie met een sterk werkzaam diureticum, een zoutarm dieet, diarree of braken. Dergelijke situaties, in het bijzonder volume</w:t>
      </w:r>
      <w:r w:rsidRPr="005D4C3B">
        <w:rPr>
          <w:sz w:val="22"/>
          <w:szCs w:val="22"/>
          <w:lang w:val="nl-NL"/>
        </w:rPr>
        <w:noBreakHyphen/>
        <w:t xml:space="preserve"> en/of natriumdepletie, dienen vóór toediening van MicardisPlus</w:t>
      </w:r>
      <w:r w:rsidRPr="005D4C3B" w:rsidDel="007559EB">
        <w:rPr>
          <w:sz w:val="22"/>
          <w:szCs w:val="22"/>
          <w:lang w:val="nl-NL"/>
        </w:rPr>
        <w:t xml:space="preserve"> </w:t>
      </w:r>
      <w:r w:rsidRPr="005D4C3B">
        <w:rPr>
          <w:sz w:val="22"/>
          <w:szCs w:val="22"/>
          <w:lang w:val="nl-NL"/>
        </w:rPr>
        <w:t>gecorrigeerd te worden.</w:t>
      </w:r>
    </w:p>
    <w:p w14:paraId="4D619114" w14:textId="7E757899" w:rsidR="006D24F7" w:rsidRPr="005D4C3B" w:rsidRDefault="006D24F7" w:rsidP="006D24F7">
      <w:pPr>
        <w:rPr>
          <w:sz w:val="22"/>
          <w:szCs w:val="22"/>
          <w:lang w:val="nl-NL"/>
        </w:rPr>
      </w:pPr>
      <w:r w:rsidRPr="005D4C3B">
        <w:rPr>
          <w:sz w:val="22"/>
          <w:szCs w:val="22"/>
          <w:lang w:val="nl-NL"/>
        </w:rPr>
        <w:t>Er zijn uitzonderlijk</w:t>
      </w:r>
      <w:r>
        <w:rPr>
          <w:sz w:val="22"/>
          <w:szCs w:val="22"/>
          <w:lang w:val="nl-NL"/>
        </w:rPr>
        <w:t>e</w:t>
      </w:r>
      <w:r w:rsidRPr="005D4C3B">
        <w:rPr>
          <w:sz w:val="22"/>
          <w:szCs w:val="22"/>
          <w:lang w:val="nl-NL"/>
        </w:rPr>
        <w:t xml:space="preserve"> gevallen van hyponatriëmie, die gepaard gingen met neurologische symptomen (misselijkheid, progressieve desoriëntatie, apathie), waargenomen bij gebruik van HCTZ.</w:t>
      </w:r>
    </w:p>
    <w:p w14:paraId="33078488" w14:textId="77777777" w:rsidR="006D24F7" w:rsidRPr="005D4C3B" w:rsidRDefault="006D24F7" w:rsidP="006D24F7">
      <w:pPr>
        <w:rPr>
          <w:sz w:val="22"/>
          <w:szCs w:val="22"/>
          <w:lang w:val="nl-NL"/>
        </w:rPr>
      </w:pPr>
    </w:p>
    <w:p w14:paraId="42742E32" w14:textId="77777777" w:rsidR="006D24F7" w:rsidRPr="005D4C3B" w:rsidRDefault="006D24F7" w:rsidP="006D24F7">
      <w:pPr>
        <w:keepNext/>
        <w:rPr>
          <w:sz w:val="22"/>
          <w:szCs w:val="22"/>
          <w:u w:val="single"/>
          <w:lang w:val="nl-NL"/>
        </w:rPr>
      </w:pPr>
      <w:r w:rsidRPr="005D4C3B">
        <w:rPr>
          <w:sz w:val="22"/>
          <w:szCs w:val="22"/>
          <w:u w:val="single"/>
          <w:lang w:val="nl-NL"/>
        </w:rPr>
        <w:t>Dubbele blokkade van het renine</w:t>
      </w:r>
      <w:r w:rsidRPr="005D4C3B">
        <w:rPr>
          <w:sz w:val="22"/>
          <w:szCs w:val="22"/>
          <w:u w:val="single"/>
          <w:lang w:val="nl-NL"/>
        </w:rPr>
        <w:noBreakHyphen/>
        <w:t>angiotensine</w:t>
      </w:r>
      <w:r w:rsidRPr="005D4C3B">
        <w:rPr>
          <w:sz w:val="22"/>
          <w:szCs w:val="22"/>
          <w:u w:val="single"/>
          <w:lang w:val="nl-NL"/>
        </w:rPr>
        <w:noBreakHyphen/>
        <w:t>aldosteronsysteem (RAAS)</w:t>
      </w:r>
    </w:p>
    <w:p w14:paraId="7E1D175E" w14:textId="7BA08482" w:rsidR="006D24F7" w:rsidRPr="005D4C3B" w:rsidRDefault="006D24F7" w:rsidP="006D24F7">
      <w:pPr>
        <w:pStyle w:val="NormalAgency"/>
        <w:rPr>
          <w:rFonts w:ascii="Times New Roman" w:hAnsi="Times New Roman"/>
          <w:iCs/>
          <w:sz w:val="22"/>
          <w:szCs w:val="22"/>
          <w:lang w:val="nl-NL"/>
        </w:rPr>
      </w:pPr>
      <w:r w:rsidRPr="005D4C3B">
        <w:rPr>
          <w:rFonts w:ascii="Times New Roman" w:hAnsi="Times New Roman"/>
          <w:iCs/>
          <w:sz w:val="22"/>
          <w:szCs w:val="22"/>
          <w:lang w:val="nl-NL"/>
        </w:rPr>
        <w:t>Er is bewijs dat bij gelijktijdig gebruik van ACE</w:t>
      </w:r>
      <w:r w:rsidRPr="005D4C3B">
        <w:rPr>
          <w:rFonts w:ascii="Times New Roman" w:hAnsi="Times New Roman"/>
          <w:iCs/>
          <w:sz w:val="22"/>
          <w:szCs w:val="22"/>
          <w:lang w:val="nl-NL"/>
        </w:rPr>
        <w:noBreakHyphen/>
        <w:t>remmers, angiotensine II</w:t>
      </w:r>
      <w:r w:rsidRPr="005D4C3B">
        <w:rPr>
          <w:rFonts w:ascii="Times New Roman" w:hAnsi="Times New Roman"/>
          <w:iCs/>
          <w:sz w:val="22"/>
          <w:szCs w:val="22"/>
          <w:lang w:val="nl-NL"/>
        </w:rPr>
        <w:noBreakHyphen/>
        <w:t>receptorblokkers of aliskiren het risico op hypotensie, hyperkaliëmie en een verminderde nierfunctie (inclusief acuut nierfalen) toeneemt. Dubbele blokkade van RAAS door het gecombineerde gebruik van ACE</w:t>
      </w:r>
      <w:r w:rsidRPr="005D4C3B">
        <w:rPr>
          <w:rFonts w:ascii="Times New Roman" w:hAnsi="Times New Roman"/>
          <w:iCs/>
          <w:sz w:val="22"/>
          <w:szCs w:val="22"/>
          <w:lang w:val="nl-NL"/>
        </w:rPr>
        <w:noBreakHyphen/>
        <w:t>remmers, angiotensine II</w:t>
      </w:r>
      <w:r w:rsidRPr="005D4C3B">
        <w:rPr>
          <w:rFonts w:ascii="Times New Roman" w:hAnsi="Times New Roman"/>
          <w:iCs/>
          <w:sz w:val="22"/>
          <w:szCs w:val="22"/>
          <w:lang w:val="nl-NL"/>
        </w:rPr>
        <w:noBreakHyphen/>
        <w:t>receptorblokkers of aliskiren wordt daarom niet aanbevolen (zie rubriek 4.5 en 5.1).</w:t>
      </w:r>
    </w:p>
    <w:p w14:paraId="3D165DDF" w14:textId="77777777" w:rsidR="006D24F7" w:rsidRPr="005D4C3B" w:rsidRDefault="006D24F7" w:rsidP="006D24F7">
      <w:pPr>
        <w:pStyle w:val="NormalAgency"/>
        <w:rPr>
          <w:rFonts w:ascii="Times New Roman" w:hAnsi="Times New Roman"/>
          <w:iCs/>
          <w:sz w:val="22"/>
          <w:szCs w:val="22"/>
          <w:lang w:val="nl-NL"/>
        </w:rPr>
      </w:pPr>
      <w:r w:rsidRPr="005D4C3B">
        <w:rPr>
          <w:rFonts w:ascii="Times New Roman" w:hAnsi="Times New Roman"/>
          <w:iCs/>
          <w:sz w:val="22"/>
          <w:szCs w:val="22"/>
          <w:lang w:val="nl-NL"/>
        </w:rPr>
        <w:t>Als behandeling met dubbele blokkade absoluut noodzakelijk wordt geacht, mag dit alleen onder supervisie van een specialist plaatsvinden en moeten de nierfunctie, elektrolyten en bloeddruk regelmatig worden gecontroleerd.</w:t>
      </w:r>
    </w:p>
    <w:p w14:paraId="1E1BFD12" w14:textId="77777777" w:rsidR="006D24F7" w:rsidRPr="005D4C3B" w:rsidRDefault="006D24F7" w:rsidP="006D24F7">
      <w:pPr>
        <w:rPr>
          <w:sz w:val="22"/>
          <w:szCs w:val="22"/>
          <w:u w:val="single"/>
          <w:lang w:val="nl-NL"/>
        </w:rPr>
      </w:pPr>
      <w:r w:rsidRPr="005D4C3B">
        <w:rPr>
          <w:iCs/>
          <w:sz w:val="22"/>
          <w:szCs w:val="22"/>
          <w:lang w:val="nl-NL"/>
        </w:rPr>
        <w:t>ACE</w:t>
      </w:r>
      <w:r w:rsidRPr="005D4C3B">
        <w:rPr>
          <w:iCs/>
          <w:sz w:val="22"/>
          <w:szCs w:val="22"/>
          <w:lang w:val="nl-NL"/>
        </w:rPr>
        <w:noBreakHyphen/>
        <w:t>remmers en angiotensine II</w:t>
      </w:r>
      <w:r w:rsidRPr="005D4C3B">
        <w:rPr>
          <w:iCs/>
          <w:sz w:val="22"/>
          <w:szCs w:val="22"/>
          <w:lang w:val="nl-NL"/>
        </w:rPr>
        <w:noBreakHyphen/>
        <w:t>receptorblokkers dienen niet gelijktijdig te worden ingenomen door patiënten met diabetische nefropathie.</w:t>
      </w:r>
    </w:p>
    <w:p w14:paraId="32C852D6" w14:textId="77777777" w:rsidR="006D24F7" w:rsidRPr="005D4C3B" w:rsidRDefault="006D24F7" w:rsidP="006D24F7">
      <w:pPr>
        <w:rPr>
          <w:sz w:val="22"/>
          <w:szCs w:val="22"/>
          <w:u w:val="single"/>
          <w:lang w:val="nl-NL"/>
        </w:rPr>
      </w:pPr>
    </w:p>
    <w:p w14:paraId="4A1EB787" w14:textId="5808640A" w:rsidR="006D24F7" w:rsidRPr="005D4C3B" w:rsidRDefault="006D24F7" w:rsidP="006D24F7">
      <w:pPr>
        <w:keepNext/>
        <w:rPr>
          <w:sz w:val="22"/>
          <w:szCs w:val="22"/>
          <w:lang w:val="nl-NL"/>
        </w:rPr>
      </w:pPr>
      <w:r w:rsidRPr="005D4C3B">
        <w:rPr>
          <w:sz w:val="22"/>
          <w:szCs w:val="22"/>
          <w:u w:val="single"/>
          <w:lang w:val="nl-NL"/>
        </w:rPr>
        <w:t>Overige situaties met stimulatie van het renine</w:t>
      </w:r>
      <w:r w:rsidRPr="005D4C3B">
        <w:rPr>
          <w:sz w:val="22"/>
          <w:szCs w:val="22"/>
          <w:u w:val="single"/>
          <w:lang w:val="nl-NL"/>
        </w:rPr>
        <w:noBreakHyphen/>
        <w:t>angiotensine</w:t>
      </w:r>
      <w:r w:rsidRPr="005D4C3B">
        <w:rPr>
          <w:sz w:val="22"/>
          <w:szCs w:val="22"/>
          <w:u w:val="single"/>
          <w:lang w:val="nl-NL"/>
        </w:rPr>
        <w:noBreakHyphen/>
        <w:t>aldosteronsysteem</w:t>
      </w:r>
    </w:p>
    <w:p w14:paraId="1773A371" w14:textId="4DAFDF4F" w:rsidR="006D24F7" w:rsidRPr="005D4C3B" w:rsidRDefault="006D24F7" w:rsidP="006D24F7">
      <w:pPr>
        <w:rPr>
          <w:sz w:val="22"/>
          <w:szCs w:val="22"/>
          <w:lang w:val="nl-NL"/>
        </w:rPr>
      </w:pPr>
      <w:r w:rsidRPr="005D4C3B">
        <w:rPr>
          <w:sz w:val="22"/>
          <w:szCs w:val="22"/>
          <w:lang w:val="nl-NL"/>
        </w:rPr>
        <w:t>Bij patiënten van wie de vasculaire tonus en nierfunctie voornamelijk van de activiteit van het renine</w:t>
      </w:r>
      <w:r w:rsidRPr="005D4C3B">
        <w:rPr>
          <w:sz w:val="22"/>
          <w:szCs w:val="22"/>
          <w:lang w:val="nl-NL"/>
        </w:rPr>
        <w:noBreakHyphen/>
        <w:t>angiotensine</w:t>
      </w:r>
      <w:r w:rsidRPr="005D4C3B">
        <w:rPr>
          <w:sz w:val="22"/>
          <w:szCs w:val="22"/>
          <w:lang w:val="nl-NL"/>
        </w:rPr>
        <w:noBreakHyphen/>
        <w:t>aldosteronsysteem afhankelijk zijn (bv. patiënten met ernstige decompensatio cordis of onderliggende nierziekte, inclusief nierarteriestenose) is de behandeling met geneesmiddelen die dit systeem beïnvloeden, geassocieerd met acute hypotensie, hyperazotemie, oligurie of, in zeldzame gevallen, acuut nierfalen (zie rubriek 4.8).</w:t>
      </w:r>
    </w:p>
    <w:p w14:paraId="4A51E105" w14:textId="77777777" w:rsidR="006D24F7" w:rsidRPr="005D4C3B" w:rsidRDefault="006D24F7" w:rsidP="006D24F7">
      <w:pPr>
        <w:rPr>
          <w:sz w:val="22"/>
          <w:szCs w:val="22"/>
          <w:lang w:val="nl-NL"/>
        </w:rPr>
      </w:pPr>
    </w:p>
    <w:p w14:paraId="423254C8" w14:textId="77777777" w:rsidR="006D24F7" w:rsidRPr="005D4C3B" w:rsidRDefault="006D24F7" w:rsidP="006D24F7">
      <w:pPr>
        <w:keepNext/>
        <w:rPr>
          <w:sz w:val="22"/>
          <w:szCs w:val="22"/>
          <w:lang w:val="nl-NL"/>
        </w:rPr>
      </w:pPr>
      <w:r w:rsidRPr="005D4C3B">
        <w:rPr>
          <w:sz w:val="22"/>
          <w:szCs w:val="22"/>
          <w:u w:val="single"/>
          <w:lang w:val="nl-NL"/>
        </w:rPr>
        <w:t>Primair aldosteronisme</w:t>
      </w:r>
    </w:p>
    <w:p w14:paraId="1FEB5FF0" w14:textId="6F16A779" w:rsidR="006D24F7" w:rsidRPr="005D4C3B" w:rsidRDefault="006D24F7" w:rsidP="006D24F7">
      <w:pPr>
        <w:rPr>
          <w:sz w:val="22"/>
          <w:szCs w:val="22"/>
          <w:lang w:val="nl-NL"/>
        </w:rPr>
      </w:pPr>
      <w:r w:rsidRPr="005D4C3B">
        <w:rPr>
          <w:sz w:val="22"/>
          <w:szCs w:val="22"/>
          <w:lang w:val="nl-NL"/>
        </w:rPr>
        <w:t>Patiënten met primair aldosteronisme reageren in het algemeen niet op antihypertensiva die hun werking uitoefenen door inhibitie van het renine</w:t>
      </w:r>
      <w:r w:rsidRPr="005D4C3B">
        <w:rPr>
          <w:sz w:val="22"/>
          <w:szCs w:val="22"/>
          <w:lang w:val="nl-NL"/>
        </w:rPr>
        <w:noBreakHyphen/>
        <w:t>angiotensinesysteem. Het gebruik van telmisartan/HCTZ</w:t>
      </w:r>
      <w:r w:rsidRPr="005D4C3B" w:rsidDel="007559EB">
        <w:rPr>
          <w:sz w:val="22"/>
          <w:szCs w:val="22"/>
          <w:lang w:val="nl-NL"/>
        </w:rPr>
        <w:t xml:space="preserve"> </w:t>
      </w:r>
      <w:r w:rsidRPr="005D4C3B">
        <w:rPr>
          <w:sz w:val="22"/>
          <w:szCs w:val="22"/>
          <w:lang w:val="nl-NL"/>
        </w:rPr>
        <w:t>wordt daarom niet aanbevolen.</w:t>
      </w:r>
    </w:p>
    <w:p w14:paraId="23CC4784" w14:textId="77777777" w:rsidR="006D24F7" w:rsidRPr="005D4C3B" w:rsidRDefault="006D24F7" w:rsidP="006D24F7">
      <w:pPr>
        <w:rPr>
          <w:sz w:val="22"/>
          <w:szCs w:val="22"/>
          <w:lang w:val="nl-NL"/>
        </w:rPr>
      </w:pPr>
    </w:p>
    <w:p w14:paraId="6EE057CF" w14:textId="5323BBA0" w:rsidR="006D24F7" w:rsidRPr="005D4C3B" w:rsidRDefault="006D24F7" w:rsidP="006D24F7">
      <w:pPr>
        <w:keepNext/>
        <w:rPr>
          <w:sz w:val="22"/>
          <w:szCs w:val="22"/>
          <w:lang w:val="nl-NL"/>
        </w:rPr>
      </w:pPr>
      <w:r w:rsidRPr="005D4C3B">
        <w:rPr>
          <w:sz w:val="22"/>
          <w:szCs w:val="22"/>
          <w:u w:val="single"/>
          <w:lang w:val="nl-NL"/>
        </w:rPr>
        <w:t>Aortaklep</w:t>
      </w:r>
      <w:r w:rsidRPr="005D4C3B">
        <w:rPr>
          <w:sz w:val="22"/>
          <w:szCs w:val="22"/>
          <w:u w:val="single"/>
          <w:lang w:val="nl-NL"/>
        </w:rPr>
        <w:noBreakHyphen/>
        <w:t xml:space="preserve"> en mitralisklepstenose, obstructieve hypertrofe cardiomyopathie</w:t>
      </w:r>
    </w:p>
    <w:p w14:paraId="2F959DA1" w14:textId="77777777" w:rsidR="006D24F7" w:rsidRPr="005D4C3B" w:rsidRDefault="006D24F7" w:rsidP="006D24F7">
      <w:pPr>
        <w:rPr>
          <w:sz w:val="22"/>
          <w:szCs w:val="22"/>
          <w:lang w:val="nl-NL"/>
        </w:rPr>
      </w:pPr>
      <w:r w:rsidRPr="005D4C3B">
        <w:rPr>
          <w:sz w:val="22"/>
          <w:szCs w:val="22"/>
          <w:lang w:val="nl-NL"/>
        </w:rPr>
        <w:t>Zoals geldt voor andere vasodilatatoren is bijzondere voorzichtigheid geboden bij patiënten die lijden aan aortaklep</w:t>
      </w:r>
      <w:r w:rsidRPr="005D4C3B">
        <w:rPr>
          <w:sz w:val="22"/>
          <w:szCs w:val="22"/>
          <w:lang w:val="nl-NL"/>
        </w:rPr>
        <w:noBreakHyphen/>
        <w:t xml:space="preserve"> of mitralisklepstenose, of obstructieve hypertrofe cardiomyopathie.</w:t>
      </w:r>
    </w:p>
    <w:p w14:paraId="19CD0607" w14:textId="77777777" w:rsidR="006D24F7" w:rsidRPr="005D4C3B" w:rsidRDefault="006D24F7" w:rsidP="006D24F7">
      <w:pPr>
        <w:rPr>
          <w:sz w:val="22"/>
          <w:szCs w:val="22"/>
          <w:lang w:val="nl-NL"/>
        </w:rPr>
      </w:pPr>
    </w:p>
    <w:p w14:paraId="696CFA88" w14:textId="77777777" w:rsidR="006D24F7" w:rsidRPr="005D4C3B" w:rsidRDefault="006D24F7" w:rsidP="006D24F7">
      <w:pPr>
        <w:keepNext/>
        <w:rPr>
          <w:sz w:val="22"/>
          <w:szCs w:val="22"/>
          <w:lang w:val="nl-NL"/>
        </w:rPr>
      </w:pPr>
      <w:r w:rsidRPr="005D4C3B">
        <w:rPr>
          <w:sz w:val="22"/>
          <w:szCs w:val="22"/>
          <w:u w:val="single"/>
          <w:lang w:val="nl-NL"/>
        </w:rPr>
        <w:lastRenderedPageBreak/>
        <w:t>Metabole en endocriene effecten</w:t>
      </w:r>
    </w:p>
    <w:p w14:paraId="14D411E5" w14:textId="6E01C007" w:rsidR="006D24F7" w:rsidRPr="005D4C3B" w:rsidRDefault="006D24F7" w:rsidP="006D24F7">
      <w:pPr>
        <w:rPr>
          <w:sz w:val="22"/>
          <w:szCs w:val="22"/>
          <w:lang w:val="nl-NL"/>
        </w:rPr>
      </w:pPr>
      <w:r w:rsidRPr="005D4C3B">
        <w:rPr>
          <w:sz w:val="22"/>
          <w:szCs w:val="22"/>
          <w:lang w:val="nl-NL"/>
        </w:rPr>
        <w:t>Therapie met thiaziden kan de glucosetolerantie verslechteren, terwijl hypoglykemie kan voorkomen bij diabetische patiënten die behandeld worden met insuline of antidiabetica samen met telmisartan. Daarom moet worden overwogen om bij deze patiënten de bloedglucose te controleren; indien geïndiceerd, kan een aanpassing van de dosering insuline of antidiabetica noodzakelijk zijn. Een latente diabetes mellitus kan zich gedurende therapie met thiaziden manifesteren.</w:t>
      </w:r>
    </w:p>
    <w:p w14:paraId="26BF338B" w14:textId="77777777" w:rsidR="006D24F7" w:rsidRPr="005D4C3B" w:rsidRDefault="006D24F7" w:rsidP="006D24F7">
      <w:pPr>
        <w:rPr>
          <w:sz w:val="22"/>
          <w:szCs w:val="22"/>
          <w:lang w:val="nl-NL"/>
        </w:rPr>
      </w:pPr>
    </w:p>
    <w:p w14:paraId="10291B90" w14:textId="5430AF39" w:rsidR="006D24F7" w:rsidRPr="005D4C3B" w:rsidRDefault="006D24F7" w:rsidP="006D24F7">
      <w:pPr>
        <w:rPr>
          <w:sz w:val="22"/>
          <w:szCs w:val="22"/>
          <w:lang w:val="nl-NL"/>
        </w:rPr>
      </w:pPr>
      <w:r w:rsidRPr="005D4C3B">
        <w:rPr>
          <w:sz w:val="22"/>
          <w:szCs w:val="22"/>
          <w:lang w:val="nl-NL"/>
        </w:rPr>
        <w:t>Een verhoging van cholesterol</w:t>
      </w:r>
      <w:r w:rsidRPr="005D4C3B">
        <w:rPr>
          <w:sz w:val="22"/>
          <w:szCs w:val="22"/>
          <w:lang w:val="nl-NL"/>
        </w:rPr>
        <w:noBreakHyphen/>
        <w:t xml:space="preserve"> en triglyceridenspiegels is geassocieerd met de therapie met thiazidediuretica; bij een </w:t>
      </w:r>
      <w:r>
        <w:rPr>
          <w:sz w:val="22"/>
          <w:szCs w:val="22"/>
          <w:lang w:val="nl-NL"/>
        </w:rPr>
        <w:t>dosering</w:t>
      </w:r>
      <w:r w:rsidRPr="005D4C3B">
        <w:rPr>
          <w:sz w:val="22"/>
          <w:szCs w:val="22"/>
          <w:lang w:val="nl-NL"/>
        </w:rPr>
        <w:t xml:space="preserve"> van 12,5 mg in het geneesmiddel, zijn echter minimale of geen effecten gemeld.</w:t>
      </w:r>
    </w:p>
    <w:p w14:paraId="14132268" w14:textId="77777777" w:rsidR="006D24F7" w:rsidRPr="005D4C3B" w:rsidRDefault="006D24F7" w:rsidP="006D24F7">
      <w:pPr>
        <w:rPr>
          <w:sz w:val="22"/>
          <w:szCs w:val="22"/>
          <w:lang w:val="nl-NL"/>
        </w:rPr>
      </w:pPr>
      <w:r w:rsidRPr="005D4C3B">
        <w:rPr>
          <w:sz w:val="22"/>
          <w:szCs w:val="22"/>
          <w:lang w:val="nl-NL"/>
        </w:rPr>
        <w:t>Hyperurikemie kan voorkomen of een uitgesproken jicht kan worden versneld bij sommige patiënten die met thiaziden worden behandeld.</w:t>
      </w:r>
    </w:p>
    <w:p w14:paraId="3D1BA102" w14:textId="77777777" w:rsidR="006D24F7" w:rsidRPr="005D4C3B" w:rsidRDefault="006D24F7" w:rsidP="006D24F7">
      <w:pPr>
        <w:rPr>
          <w:sz w:val="22"/>
          <w:szCs w:val="22"/>
          <w:lang w:val="nl-NL"/>
        </w:rPr>
      </w:pPr>
    </w:p>
    <w:p w14:paraId="67FCB087" w14:textId="77777777" w:rsidR="006D24F7" w:rsidRPr="005D4C3B" w:rsidRDefault="006D24F7" w:rsidP="006D24F7">
      <w:pPr>
        <w:keepNext/>
        <w:rPr>
          <w:sz w:val="22"/>
          <w:szCs w:val="22"/>
          <w:lang w:val="nl-NL"/>
        </w:rPr>
      </w:pPr>
      <w:r w:rsidRPr="005D4C3B">
        <w:rPr>
          <w:sz w:val="22"/>
          <w:szCs w:val="22"/>
          <w:u w:val="single"/>
          <w:lang w:val="nl-NL"/>
        </w:rPr>
        <w:t>Verstoorde elektrolytenbalans</w:t>
      </w:r>
    </w:p>
    <w:p w14:paraId="640D0CF9" w14:textId="6ABF0016" w:rsidR="006D24F7" w:rsidRPr="005D4C3B" w:rsidRDefault="006D24F7" w:rsidP="006D24F7">
      <w:pPr>
        <w:rPr>
          <w:sz w:val="22"/>
          <w:szCs w:val="22"/>
          <w:lang w:val="nl-NL"/>
        </w:rPr>
      </w:pPr>
      <w:r w:rsidRPr="005D4C3B">
        <w:rPr>
          <w:sz w:val="22"/>
          <w:szCs w:val="22"/>
          <w:lang w:val="nl-NL"/>
        </w:rPr>
        <w:t>Zoals geldt voor alle patiënten die met diuretica worden behandeld, dient periodieke bepaling van serumelektrolyten te worden uitgevoerd op geschikte tijdsintervallen.</w:t>
      </w:r>
    </w:p>
    <w:p w14:paraId="63B795CE" w14:textId="77777777" w:rsidR="006D24F7" w:rsidRPr="005D4C3B" w:rsidRDefault="006D24F7" w:rsidP="006D24F7">
      <w:pPr>
        <w:rPr>
          <w:sz w:val="22"/>
          <w:szCs w:val="22"/>
          <w:lang w:val="nl-NL"/>
        </w:rPr>
      </w:pPr>
      <w:r w:rsidRPr="005D4C3B">
        <w:rPr>
          <w:sz w:val="22"/>
          <w:szCs w:val="22"/>
          <w:lang w:val="nl-NL"/>
        </w:rPr>
        <w:t>Thiaziden, inclusief hydrochloorthiazide, kunnen een verstoorde vocht</w:t>
      </w:r>
      <w:r w:rsidRPr="005D4C3B">
        <w:rPr>
          <w:sz w:val="22"/>
          <w:szCs w:val="22"/>
          <w:lang w:val="nl-NL"/>
        </w:rPr>
        <w:noBreakHyphen/>
        <w:t xml:space="preserve"> of elektrolytenbalans (inclusief hypokaliëmie, hyponatriëmie en hypochloremische alkalose) veroorzaken. Waarschuwingssignalen van een verstoorde vocht</w:t>
      </w:r>
      <w:r w:rsidRPr="005D4C3B">
        <w:rPr>
          <w:sz w:val="22"/>
          <w:szCs w:val="22"/>
          <w:lang w:val="nl-NL"/>
        </w:rPr>
        <w:noBreakHyphen/>
        <w:t xml:space="preserve"> of elektrolytenbalans zijn droge mond, dorst, asthenie, lethargie, sufheid, rusteloosheid, spierpijn of </w:t>
      </w:r>
      <w:r w:rsidRPr="005D4C3B">
        <w:rPr>
          <w:sz w:val="22"/>
          <w:szCs w:val="22"/>
          <w:lang w:val="nl-NL"/>
        </w:rPr>
        <w:noBreakHyphen/>
        <w:t>krampen, spiervermoeidheid, hypotensie, oligurie, tachycardie en gastro</w:t>
      </w:r>
      <w:r w:rsidRPr="005D4C3B">
        <w:rPr>
          <w:sz w:val="22"/>
          <w:szCs w:val="22"/>
          <w:lang w:val="nl-NL"/>
        </w:rPr>
        <w:noBreakHyphen/>
        <w:t>intestinale stoornissen zoals misselijkheid en braken (zie rubriek 4.8).</w:t>
      </w:r>
    </w:p>
    <w:p w14:paraId="14FAE884" w14:textId="77777777" w:rsidR="006D24F7" w:rsidRPr="005D4C3B" w:rsidRDefault="006D24F7" w:rsidP="006D24F7">
      <w:pPr>
        <w:rPr>
          <w:sz w:val="22"/>
          <w:szCs w:val="22"/>
          <w:lang w:val="nl-NL"/>
        </w:rPr>
      </w:pPr>
    </w:p>
    <w:p w14:paraId="78B6B9E9" w14:textId="77777777" w:rsidR="006D24F7" w:rsidRPr="005D4C3B" w:rsidRDefault="006D24F7" w:rsidP="006D24F7">
      <w:pPr>
        <w:pStyle w:val="ListParagraph"/>
        <w:keepNext/>
        <w:numPr>
          <w:ilvl w:val="0"/>
          <w:numId w:val="34"/>
        </w:numPr>
        <w:ind w:left="567" w:hanging="567"/>
        <w:rPr>
          <w:sz w:val="22"/>
          <w:szCs w:val="22"/>
          <w:lang w:val="nl-NL"/>
        </w:rPr>
      </w:pPr>
      <w:r w:rsidRPr="005D4C3B">
        <w:rPr>
          <w:sz w:val="22"/>
          <w:szCs w:val="22"/>
          <w:lang w:val="nl-NL"/>
        </w:rPr>
        <w:t>Hypokaliëmie</w:t>
      </w:r>
    </w:p>
    <w:p w14:paraId="1507150F" w14:textId="78A3BCF2" w:rsidR="006D24F7" w:rsidRPr="005D4C3B" w:rsidRDefault="006D24F7" w:rsidP="006D24F7">
      <w:pPr>
        <w:rPr>
          <w:sz w:val="22"/>
          <w:szCs w:val="22"/>
          <w:lang w:val="nl-NL"/>
        </w:rPr>
      </w:pPr>
      <w:r w:rsidRPr="005D4C3B">
        <w:rPr>
          <w:sz w:val="22"/>
          <w:szCs w:val="22"/>
          <w:lang w:val="nl-NL"/>
        </w:rPr>
        <w:t>Hoewel zich hypokaliëmie kan ontwikkelen bij het gebruik van thiazidediuretica, kan de gelijktijdige behandeling met telmisartan de diureticageïnduceerde hypokaliëmie verminderen. Het risico op hypokaliëmie is groter bij patiënten met levercirrose, bij patiënten met een versnelde diurese, bij patiënten met een inadequate orale inname van elektrolyten en bij patiënten die gelijktijdig worden behandeld met corticosteroïden of adrenocorticotroop hormoon (ACTH) (zie rubriek 4.5).</w:t>
      </w:r>
    </w:p>
    <w:p w14:paraId="4BBFAC34" w14:textId="77777777" w:rsidR="006D24F7" w:rsidRPr="005D4C3B" w:rsidRDefault="006D24F7" w:rsidP="006D24F7">
      <w:pPr>
        <w:rPr>
          <w:sz w:val="22"/>
          <w:szCs w:val="22"/>
          <w:lang w:val="nl-NL"/>
        </w:rPr>
      </w:pPr>
    </w:p>
    <w:p w14:paraId="133E12DF" w14:textId="77777777" w:rsidR="006D24F7" w:rsidRPr="005D4C3B" w:rsidRDefault="006D24F7" w:rsidP="006D24F7">
      <w:pPr>
        <w:pStyle w:val="ListParagraph"/>
        <w:keepNext/>
        <w:numPr>
          <w:ilvl w:val="0"/>
          <w:numId w:val="35"/>
        </w:numPr>
        <w:ind w:left="567" w:hanging="567"/>
        <w:rPr>
          <w:sz w:val="22"/>
          <w:szCs w:val="22"/>
          <w:lang w:val="nl-NL"/>
        </w:rPr>
      </w:pPr>
      <w:r w:rsidRPr="005D4C3B">
        <w:rPr>
          <w:sz w:val="22"/>
          <w:szCs w:val="22"/>
          <w:lang w:val="nl-NL"/>
        </w:rPr>
        <w:t>Hyperkaliëmie</w:t>
      </w:r>
    </w:p>
    <w:p w14:paraId="4F66AF88" w14:textId="77777777" w:rsidR="006D24F7" w:rsidRPr="005D4C3B" w:rsidRDefault="006D24F7" w:rsidP="006D24F7">
      <w:pPr>
        <w:rPr>
          <w:sz w:val="22"/>
          <w:szCs w:val="22"/>
          <w:lang w:val="nl-NL"/>
        </w:rPr>
      </w:pPr>
      <w:r w:rsidRPr="005D4C3B">
        <w:rPr>
          <w:sz w:val="22"/>
          <w:szCs w:val="22"/>
          <w:lang w:val="nl-NL"/>
        </w:rPr>
        <w:t>Omgekeerd, vanwege antagonisme van angiotensine II (AT</w:t>
      </w:r>
      <w:r w:rsidRPr="00C0679E">
        <w:rPr>
          <w:sz w:val="22"/>
          <w:szCs w:val="22"/>
          <w:vertAlign w:val="subscript"/>
          <w:lang w:val="nl-NL"/>
        </w:rPr>
        <w:t>1</w:t>
      </w:r>
      <w:r w:rsidRPr="005D4C3B">
        <w:rPr>
          <w:sz w:val="22"/>
          <w:szCs w:val="22"/>
          <w:lang w:val="nl-NL"/>
        </w:rPr>
        <w:t>)</w:t>
      </w:r>
      <w:r w:rsidRPr="005D4C3B">
        <w:rPr>
          <w:sz w:val="22"/>
          <w:szCs w:val="22"/>
          <w:lang w:val="nl-NL"/>
        </w:rPr>
        <w:noBreakHyphen/>
        <w:t>receptoren door het bestanddeel telmisartan in het geneesmiddel, kan hyperkaliëmie optreden. Hoewel klinisch significante hyperkaliëmie niet is gedocumenteerd voor telmisartan/HCTZ, zijn onder andere nierinsufficiëntie en/of hartfalen en diabetes mellitus risicofactoren voor de ontwikkeling van hyperkaliëmie. Kaliumsparende diuretica, kaliumsupplementen of kaliumbevattende zoutvervangers dienen met voorzichtigheid gelijktijdig te worden gebruikt met telmisartan/HCTZ</w:t>
      </w:r>
      <w:r w:rsidRPr="005D4C3B" w:rsidDel="00FE59BA">
        <w:rPr>
          <w:sz w:val="22"/>
          <w:szCs w:val="22"/>
          <w:lang w:val="nl-NL"/>
        </w:rPr>
        <w:t xml:space="preserve"> </w:t>
      </w:r>
      <w:r w:rsidRPr="005D4C3B">
        <w:rPr>
          <w:sz w:val="22"/>
          <w:szCs w:val="22"/>
          <w:lang w:val="nl-NL"/>
        </w:rPr>
        <w:t>(zie rubriek 4.5).</w:t>
      </w:r>
    </w:p>
    <w:p w14:paraId="3168C8ED" w14:textId="77777777" w:rsidR="006D24F7" w:rsidRPr="005D4C3B" w:rsidRDefault="006D24F7" w:rsidP="006D24F7">
      <w:pPr>
        <w:rPr>
          <w:sz w:val="22"/>
          <w:szCs w:val="22"/>
          <w:lang w:val="nl-NL"/>
        </w:rPr>
      </w:pPr>
    </w:p>
    <w:p w14:paraId="1BF101BE" w14:textId="77777777" w:rsidR="006D24F7" w:rsidRPr="005D4C3B" w:rsidRDefault="006D24F7" w:rsidP="006D24F7">
      <w:pPr>
        <w:pStyle w:val="ListParagraph"/>
        <w:keepNext/>
        <w:numPr>
          <w:ilvl w:val="0"/>
          <w:numId w:val="35"/>
        </w:numPr>
        <w:ind w:left="567" w:hanging="567"/>
        <w:rPr>
          <w:sz w:val="22"/>
          <w:szCs w:val="22"/>
          <w:lang w:val="nl-NL"/>
        </w:rPr>
      </w:pPr>
      <w:r w:rsidRPr="005D4C3B">
        <w:rPr>
          <w:sz w:val="22"/>
          <w:szCs w:val="22"/>
          <w:lang w:val="nl-NL"/>
        </w:rPr>
        <w:t>Hypochloremische alkalose</w:t>
      </w:r>
    </w:p>
    <w:p w14:paraId="07DCA11B" w14:textId="77777777" w:rsidR="006D24F7" w:rsidRPr="005D4C3B" w:rsidRDefault="006D24F7" w:rsidP="006D24F7">
      <w:pPr>
        <w:rPr>
          <w:sz w:val="22"/>
          <w:szCs w:val="22"/>
          <w:lang w:val="nl-NL"/>
        </w:rPr>
      </w:pPr>
      <w:r w:rsidRPr="005D4C3B">
        <w:rPr>
          <w:sz w:val="22"/>
          <w:szCs w:val="22"/>
          <w:lang w:val="nl-NL"/>
        </w:rPr>
        <w:t>Chloridedeficiëntie is doorgaans mild en vereist normaliter geen behandeling.</w:t>
      </w:r>
    </w:p>
    <w:p w14:paraId="361D3C6F" w14:textId="77777777" w:rsidR="006D24F7" w:rsidRPr="005D4C3B" w:rsidRDefault="006D24F7" w:rsidP="006D24F7">
      <w:pPr>
        <w:rPr>
          <w:sz w:val="22"/>
          <w:szCs w:val="22"/>
          <w:lang w:val="nl-NL"/>
        </w:rPr>
      </w:pPr>
    </w:p>
    <w:p w14:paraId="1AA44DEF" w14:textId="77777777" w:rsidR="006D24F7" w:rsidRPr="005D4C3B" w:rsidRDefault="006D24F7" w:rsidP="006D24F7">
      <w:pPr>
        <w:pStyle w:val="ListParagraph"/>
        <w:keepNext/>
        <w:numPr>
          <w:ilvl w:val="0"/>
          <w:numId w:val="35"/>
        </w:numPr>
        <w:ind w:left="567" w:hanging="567"/>
        <w:rPr>
          <w:sz w:val="22"/>
          <w:szCs w:val="22"/>
          <w:lang w:val="nl-NL"/>
        </w:rPr>
      </w:pPr>
      <w:r w:rsidRPr="005D4C3B">
        <w:rPr>
          <w:sz w:val="22"/>
          <w:szCs w:val="22"/>
          <w:lang w:val="nl-NL"/>
        </w:rPr>
        <w:t>Hypercalciëmie</w:t>
      </w:r>
    </w:p>
    <w:p w14:paraId="2C4E9AF9" w14:textId="3C948687" w:rsidR="006D24F7" w:rsidRPr="005D4C3B" w:rsidRDefault="006D24F7" w:rsidP="006D24F7">
      <w:pPr>
        <w:rPr>
          <w:sz w:val="22"/>
          <w:szCs w:val="22"/>
          <w:lang w:val="nl-NL"/>
        </w:rPr>
      </w:pPr>
      <w:r w:rsidRPr="005D4C3B">
        <w:rPr>
          <w:sz w:val="22"/>
          <w:szCs w:val="22"/>
          <w:lang w:val="nl-NL"/>
        </w:rPr>
        <w:t>Thiaziden kunnen de urinaire calciumexcretie verminderen en een intermitterende en lichte stijging van het serumcalcium veroorzaken in afwezigheid van bekende stoornissen in het calciummetabolisme. Een kenmerkende hypercalciëmie kan wijzen op een verborgen hyperparathyroïdie. De behandeling met thiaziden dient te worden gestaakt vóór het uitvoeren van onderzoek op de bijschildklierfunctie.</w:t>
      </w:r>
    </w:p>
    <w:p w14:paraId="5E9C116E" w14:textId="77777777" w:rsidR="006D24F7" w:rsidRPr="005D4C3B" w:rsidRDefault="006D24F7" w:rsidP="006D24F7">
      <w:pPr>
        <w:rPr>
          <w:sz w:val="22"/>
          <w:szCs w:val="22"/>
          <w:lang w:val="nl-NL"/>
        </w:rPr>
      </w:pPr>
    </w:p>
    <w:p w14:paraId="24559409" w14:textId="77777777" w:rsidR="006D24F7" w:rsidRPr="005D4C3B" w:rsidRDefault="006D24F7" w:rsidP="006D24F7">
      <w:pPr>
        <w:pStyle w:val="ListParagraph"/>
        <w:keepNext/>
        <w:numPr>
          <w:ilvl w:val="0"/>
          <w:numId w:val="35"/>
        </w:numPr>
        <w:ind w:left="567" w:hanging="567"/>
        <w:rPr>
          <w:sz w:val="22"/>
          <w:szCs w:val="22"/>
          <w:lang w:val="nl-NL"/>
        </w:rPr>
      </w:pPr>
      <w:r w:rsidRPr="005D4C3B">
        <w:rPr>
          <w:sz w:val="22"/>
          <w:szCs w:val="22"/>
          <w:lang w:val="nl-NL"/>
        </w:rPr>
        <w:t>Hypomagnesiëmie</w:t>
      </w:r>
    </w:p>
    <w:p w14:paraId="021CE667" w14:textId="28F9B133" w:rsidR="006D24F7" w:rsidRPr="005D4C3B" w:rsidRDefault="006D24F7" w:rsidP="006D24F7">
      <w:pPr>
        <w:rPr>
          <w:sz w:val="22"/>
          <w:szCs w:val="22"/>
          <w:lang w:val="nl-NL"/>
        </w:rPr>
      </w:pPr>
      <w:r w:rsidRPr="005D4C3B">
        <w:rPr>
          <w:sz w:val="22"/>
          <w:szCs w:val="22"/>
          <w:lang w:val="nl-NL"/>
        </w:rPr>
        <w:t>Voor thiaziden is aangetoond dat zij de urinaire excretie van magnesium verhogen, wat kan resulteren in hypomagnesiëmie (zie rubriek 4.5).</w:t>
      </w:r>
    </w:p>
    <w:p w14:paraId="29BFBBAF" w14:textId="77777777" w:rsidR="006D24F7" w:rsidRPr="005D4C3B" w:rsidRDefault="006D24F7" w:rsidP="006D24F7">
      <w:pPr>
        <w:rPr>
          <w:sz w:val="22"/>
          <w:szCs w:val="22"/>
          <w:lang w:val="nl-NL"/>
        </w:rPr>
      </w:pPr>
    </w:p>
    <w:p w14:paraId="3B90003E" w14:textId="77777777" w:rsidR="006D24F7" w:rsidRPr="005D4C3B" w:rsidRDefault="006D24F7" w:rsidP="006D24F7">
      <w:pPr>
        <w:keepNext/>
        <w:rPr>
          <w:sz w:val="22"/>
          <w:szCs w:val="22"/>
          <w:lang w:val="nl-NL"/>
        </w:rPr>
      </w:pPr>
      <w:r w:rsidRPr="005D4C3B">
        <w:rPr>
          <w:sz w:val="22"/>
          <w:szCs w:val="22"/>
          <w:u w:val="single"/>
          <w:lang w:val="nl-NL"/>
        </w:rPr>
        <w:t>Etnische verschillen</w:t>
      </w:r>
    </w:p>
    <w:p w14:paraId="503D2D91" w14:textId="729ECC1F" w:rsidR="006D24F7" w:rsidRPr="005D4C3B" w:rsidRDefault="006D24F7" w:rsidP="006D24F7">
      <w:pPr>
        <w:rPr>
          <w:sz w:val="22"/>
          <w:szCs w:val="22"/>
          <w:lang w:val="nl-NL"/>
        </w:rPr>
      </w:pPr>
      <w:r w:rsidRPr="005D4C3B">
        <w:rPr>
          <w:sz w:val="22"/>
          <w:szCs w:val="22"/>
          <w:lang w:val="nl-NL"/>
        </w:rPr>
        <w:t>Zoals bij alle andere angiotensine II</w:t>
      </w:r>
      <w:r w:rsidRPr="005D4C3B">
        <w:rPr>
          <w:sz w:val="22"/>
          <w:szCs w:val="22"/>
          <w:lang w:val="nl-NL"/>
        </w:rPr>
        <w:noBreakHyphen/>
        <w:t>receptorblokkers is telmisartan duidelijk minder effectief in het verlagen van de bloeddruk bij personen van Afrikaanse afkomst dan bij personen die niet van Afrikaanse afkomst zijn. Dit kan komen door hogere prevalentie van lage renineconcentraties bij personen van Afrikaanse afkomst met een te hoge bloeddruk.</w:t>
      </w:r>
    </w:p>
    <w:p w14:paraId="5609FE39" w14:textId="77777777" w:rsidR="006D24F7" w:rsidRPr="005D4C3B" w:rsidRDefault="006D24F7" w:rsidP="006D24F7">
      <w:pPr>
        <w:rPr>
          <w:sz w:val="22"/>
          <w:szCs w:val="22"/>
          <w:u w:val="single"/>
          <w:lang w:val="nl-NL"/>
        </w:rPr>
      </w:pPr>
    </w:p>
    <w:p w14:paraId="586AB5C9" w14:textId="77777777" w:rsidR="006D24F7" w:rsidRPr="005D4C3B" w:rsidRDefault="006D24F7" w:rsidP="006D24F7">
      <w:pPr>
        <w:keepNext/>
        <w:rPr>
          <w:sz w:val="22"/>
          <w:szCs w:val="22"/>
          <w:lang w:val="nl-NL"/>
        </w:rPr>
      </w:pPr>
      <w:r w:rsidRPr="005D4C3B">
        <w:rPr>
          <w:sz w:val="22"/>
          <w:szCs w:val="22"/>
          <w:u w:val="single"/>
          <w:lang w:val="nl-NL"/>
        </w:rPr>
        <w:lastRenderedPageBreak/>
        <w:t>Ischemische hartaandoening</w:t>
      </w:r>
    </w:p>
    <w:p w14:paraId="10CCBB23" w14:textId="7ADA6BCE" w:rsidR="006D24F7" w:rsidRPr="005D4C3B" w:rsidRDefault="006D24F7" w:rsidP="006D24F7">
      <w:pPr>
        <w:rPr>
          <w:sz w:val="22"/>
          <w:szCs w:val="22"/>
          <w:lang w:val="nl-NL"/>
        </w:rPr>
      </w:pPr>
      <w:r w:rsidRPr="005D4C3B">
        <w:rPr>
          <w:sz w:val="22"/>
          <w:szCs w:val="22"/>
          <w:lang w:val="nl-NL"/>
        </w:rPr>
        <w:t>Zoals geldt voor alle antihypertensieve middelen kan een grote daling in de bloeddruk bij patiënten met ischemische cardiopathie of ischemische cardiovasculaire aandoeningen resulteren in een myocardinfarct of een beroerte.</w:t>
      </w:r>
    </w:p>
    <w:p w14:paraId="1933DC66" w14:textId="77777777" w:rsidR="006D24F7" w:rsidRPr="005D4C3B" w:rsidRDefault="006D24F7" w:rsidP="006D24F7">
      <w:pPr>
        <w:rPr>
          <w:sz w:val="22"/>
          <w:szCs w:val="22"/>
          <w:lang w:val="nl-NL"/>
        </w:rPr>
      </w:pPr>
    </w:p>
    <w:p w14:paraId="759AEEBF" w14:textId="77777777" w:rsidR="006D24F7" w:rsidRPr="005D4C3B" w:rsidRDefault="006D24F7" w:rsidP="006D24F7">
      <w:pPr>
        <w:keepNext/>
        <w:rPr>
          <w:sz w:val="22"/>
          <w:szCs w:val="22"/>
          <w:lang w:val="nl-NL"/>
        </w:rPr>
      </w:pPr>
      <w:r w:rsidRPr="005D4C3B">
        <w:rPr>
          <w:sz w:val="22"/>
          <w:szCs w:val="22"/>
          <w:u w:val="single"/>
          <w:lang w:val="nl-NL"/>
        </w:rPr>
        <w:t>Algemeen</w:t>
      </w:r>
    </w:p>
    <w:p w14:paraId="53C61058" w14:textId="2866C7DB" w:rsidR="006D24F7" w:rsidRPr="005D4C3B" w:rsidRDefault="006D24F7" w:rsidP="006D24F7">
      <w:pPr>
        <w:rPr>
          <w:sz w:val="22"/>
          <w:szCs w:val="22"/>
          <w:lang w:val="nl-NL"/>
        </w:rPr>
      </w:pPr>
      <w:r w:rsidRPr="005D4C3B">
        <w:rPr>
          <w:sz w:val="22"/>
          <w:szCs w:val="22"/>
          <w:lang w:val="nl-NL"/>
        </w:rPr>
        <w:t>Overgevoeligheidsreacties op HCTZ kunnen optreden bij patiënten met of zonder voorgeschiedenis van allergie of bronchiaal astma, maar zijn waarschijnlijker bij patiënten met deze voorgeschiedenis.</w:t>
      </w:r>
    </w:p>
    <w:p w14:paraId="706DDCA7" w14:textId="77777777" w:rsidR="006D24F7" w:rsidRPr="005D4C3B" w:rsidRDefault="006D24F7" w:rsidP="006D24F7">
      <w:pPr>
        <w:pStyle w:val="BodyText3"/>
        <w:rPr>
          <w:szCs w:val="22"/>
        </w:rPr>
      </w:pPr>
      <w:r w:rsidRPr="005D4C3B">
        <w:rPr>
          <w:szCs w:val="22"/>
        </w:rPr>
        <w:t>Exacerbatie of activering van een systemische lupus erythematodes is gemeld bij het gebruik van thiazidediuretica, waaronder HCTZ.</w:t>
      </w:r>
    </w:p>
    <w:p w14:paraId="41B6E6F5" w14:textId="77777777" w:rsidR="006D24F7" w:rsidRPr="005D4C3B" w:rsidRDefault="006D24F7" w:rsidP="006D24F7">
      <w:pPr>
        <w:rPr>
          <w:sz w:val="22"/>
          <w:szCs w:val="22"/>
          <w:lang w:val="nl-NL"/>
        </w:rPr>
      </w:pPr>
      <w:r w:rsidRPr="005D4C3B">
        <w:rPr>
          <w:sz w:val="22"/>
          <w:szCs w:val="22"/>
          <w:lang w:val="nl-NL"/>
        </w:rPr>
        <w:t>Er zijn gevallen van fotosensibiliteitsreacties gerapporteerd bij gebruik van thiazidediuretica (zie rubriek 4.8). Als zich een fotosensibiliteitsreactie voordoet tijdens de behandeling, wordt aangeraden de behandeling te staken. Als een volgende toediening van het diureticum toch noodzakelijk wordt geacht, dan wordt aangeraden de blootgestelde huid te beschermen tegen zonlicht en kunstmatige UVA</w:t>
      </w:r>
      <w:r w:rsidRPr="005D4C3B">
        <w:rPr>
          <w:sz w:val="22"/>
          <w:szCs w:val="22"/>
          <w:lang w:val="nl-NL"/>
        </w:rPr>
        <w:noBreakHyphen/>
        <w:t>straling.</w:t>
      </w:r>
    </w:p>
    <w:p w14:paraId="20C71B40" w14:textId="77777777" w:rsidR="006D24F7" w:rsidRPr="005D4C3B" w:rsidRDefault="006D24F7" w:rsidP="006D24F7">
      <w:pPr>
        <w:rPr>
          <w:sz w:val="22"/>
          <w:szCs w:val="22"/>
          <w:lang w:val="nl-NL"/>
        </w:rPr>
      </w:pPr>
    </w:p>
    <w:p w14:paraId="116D1C5A" w14:textId="77777777" w:rsidR="006D24F7" w:rsidRPr="005D4C3B" w:rsidRDefault="006D24F7" w:rsidP="006D24F7">
      <w:pPr>
        <w:keepNext/>
        <w:rPr>
          <w:sz w:val="22"/>
          <w:szCs w:val="22"/>
          <w:u w:val="single"/>
          <w:lang w:val="nl-NL"/>
        </w:rPr>
      </w:pPr>
      <w:r w:rsidRPr="005D4C3B">
        <w:rPr>
          <w:sz w:val="22"/>
          <w:szCs w:val="22"/>
          <w:u w:val="single"/>
          <w:lang w:val="nl-NL"/>
        </w:rPr>
        <w:t>Choroïdale effusie, acute myopie en afgesloten kamerhoekglaucoom</w:t>
      </w:r>
    </w:p>
    <w:p w14:paraId="21E561B8" w14:textId="52511425" w:rsidR="006D24F7" w:rsidRPr="005D4C3B" w:rsidRDefault="006D24F7" w:rsidP="006D24F7">
      <w:pPr>
        <w:rPr>
          <w:sz w:val="22"/>
          <w:szCs w:val="22"/>
          <w:lang w:val="nl-NL"/>
        </w:rPr>
      </w:pPr>
      <w:r w:rsidRPr="005D4C3B">
        <w:rPr>
          <w:sz w:val="22"/>
          <w:szCs w:val="22"/>
          <w:lang w:val="nl-NL"/>
        </w:rPr>
        <w:t>Hydrochloorthiazide, een sulfonamide, kan een idiosyncratische reactie veroorzaken, resulterend in choroïdale effusie met gezichtsvelddefect, acute tijdelijke myopie en acuut afgesloten kamerhoekglaucoom. Symptomen omvatten acuut optreden van afgenomen visuele scherpte of oculaire pijn, meestal optredend binnen uren tot weken na de start van de inname van het geneesmiddel. Onbehandeld acuut afgesloten kamerhoekglaucoom kan tot permanent verlies van het gezichtsvermogen leiden. De primaire behandeling is het zo snel mogelijk staken van de behandeling met hydrochloorthiazide. Overwogen dient te worden of snelle medische of chirurgische behandeling nodig is als de intraoculaire druk niet onder controle is. Een van de risicofactoren voor het ontwikkelen van acuut afgesloten kamerhoekglaucoom kan zijn een voorgeschiedenis van sulfonamide</w:t>
      </w:r>
      <w:r w:rsidRPr="005D4C3B">
        <w:rPr>
          <w:sz w:val="22"/>
          <w:szCs w:val="22"/>
          <w:lang w:val="nl-NL"/>
        </w:rPr>
        <w:noBreakHyphen/>
        <w:t xml:space="preserve"> of penicillineallergie.</w:t>
      </w:r>
    </w:p>
    <w:p w14:paraId="77E28C15" w14:textId="77777777" w:rsidR="006D24F7" w:rsidRPr="005D4C3B" w:rsidRDefault="006D24F7" w:rsidP="006D24F7">
      <w:pPr>
        <w:rPr>
          <w:sz w:val="22"/>
          <w:szCs w:val="22"/>
          <w:lang w:val="nl-NL"/>
        </w:rPr>
      </w:pPr>
    </w:p>
    <w:p w14:paraId="49250354" w14:textId="77777777" w:rsidR="006D24F7" w:rsidRPr="005D4C3B" w:rsidRDefault="006D24F7" w:rsidP="006D24F7">
      <w:pPr>
        <w:keepNext/>
        <w:rPr>
          <w:sz w:val="22"/>
          <w:szCs w:val="22"/>
          <w:lang w:val="nl-NL"/>
        </w:rPr>
      </w:pPr>
      <w:r w:rsidRPr="005D4C3B">
        <w:rPr>
          <w:iCs/>
          <w:color w:val="000000"/>
          <w:sz w:val="22"/>
          <w:szCs w:val="22"/>
          <w:u w:val="single"/>
          <w:lang w:val="nl-NL" w:eastAsia="nl-NL"/>
        </w:rPr>
        <w:t>Niet</w:t>
      </w:r>
      <w:r w:rsidRPr="005D4C3B">
        <w:rPr>
          <w:iCs/>
          <w:color w:val="000000"/>
          <w:sz w:val="22"/>
          <w:szCs w:val="22"/>
          <w:u w:val="single"/>
          <w:lang w:val="nl-NL" w:eastAsia="nl-NL"/>
        </w:rPr>
        <w:noBreakHyphen/>
        <w:t>melanome huidkanker</w:t>
      </w:r>
    </w:p>
    <w:p w14:paraId="2BFD978A" w14:textId="0B7EA025" w:rsidR="006D24F7" w:rsidRPr="005D4C3B" w:rsidRDefault="006D24F7" w:rsidP="006D24F7">
      <w:pPr>
        <w:rPr>
          <w:sz w:val="22"/>
          <w:szCs w:val="22"/>
          <w:lang w:val="nl-NL"/>
        </w:rPr>
      </w:pPr>
      <w:r w:rsidRPr="005D4C3B">
        <w:rPr>
          <w:color w:val="000000"/>
          <w:sz w:val="22"/>
          <w:szCs w:val="22"/>
          <w:lang w:val="nl-NL" w:eastAsia="nl-NL"/>
        </w:rPr>
        <w:t>Er is een verhoogd risico op niet</w:t>
      </w:r>
      <w:r w:rsidRPr="005D4C3B">
        <w:rPr>
          <w:color w:val="000000"/>
          <w:sz w:val="22"/>
          <w:szCs w:val="22"/>
          <w:lang w:val="nl-NL" w:eastAsia="nl-NL"/>
        </w:rPr>
        <w:noBreakHyphen/>
        <w:t xml:space="preserve">melanome huidkanker (NMSC) [basaalcelcarcinoom (BCC) en plaveiselcelcarcinoom (SCC)] bij blootstelling aan een toenemende cumulatieve dosis HCTZ waargenomen bij twee epidemiologische onderzoeken op basis van het </w:t>
      </w:r>
      <w:r w:rsidRPr="00D95206">
        <w:rPr>
          <w:i/>
          <w:iCs/>
          <w:color w:val="000000"/>
          <w:sz w:val="22"/>
          <w:szCs w:val="22"/>
          <w:lang w:val="nl-NL" w:eastAsia="nl-NL"/>
        </w:rPr>
        <w:t>Danish National Cancer Institute</w:t>
      </w:r>
      <w:r w:rsidRPr="005D4C3B">
        <w:rPr>
          <w:color w:val="000000"/>
          <w:sz w:val="22"/>
          <w:szCs w:val="22"/>
          <w:lang w:val="nl-NL" w:eastAsia="nl-NL"/>
        </w:rPr>
        <w:t xml:space="preserve"> (zie rubriek 4.8). De fotosensibiliserende werking van HCTZ zou kunnen werken als een mogelijk mechanisme voor NMSC.</w:t>
      </w:r>
    </w:p>
    <w:p w14:paraId="3AAB63CC" w14:textId="77777777" w:rsidR="006D24F7" w:rsidRPr="005D4C3B" w:rsidRDefault="006D24F7" w:rsidP="006D24F7">
      <w:pPr>
        <w:rPr>
          <w:sz w:val="22"/>
          <w:szCs w:val="22"/>
          <w:lang w:val="nl-NL"/>
        </w:rPr>
      </w:pPr>
    </w:p>
    <w:p w14:paraId="5C205AB4" w14:textId="77777777" w:rsidR="006D24F7" w:rsidRPr="005D4C3B" w:rsidRDefault="006D24F7" w:rsidP="006D24F7">
      <w:pPr>
        <w:rPr>
          <w:sz w:val="22"/>
          <w:szCs w:val="22"/>
          <w:lang w:val="nl-NL"/>
        </w:rPr>
      </w:pPr>
      <w:r w:rsidRPr="005D4C3B">
        <w:rPr>
          <w:color w:val="000000"/>
          <w:sz w:val="22"/>
          <w:szCs w:val="22"/>
          <w:lang w:val="nl-NL" w:eastAsia="nl-NL"/>
        </w:rPr>
        <w:t>Patiënten die HCTZ innemen, moeten worden geïnformeerd over het risico op NMSC en moeten worden geadviseerd hun huid regelmatig te controleren op nieuwe laesies en verdachte huidlaesies onmiddellijk te melden. Er dienen mogelijke preventieve maatregelen zoals beperkte blootstelling aan zonlicht en uv</w:t>
      </w:r>
      <w:r w:rsidRPr="005D4C3B">
        <w:rPr>
          <w:color w:val="000000"/>
          <w:sz w:val="22"/>
          <w:szCs w:val="22"/>
          <w:lang w:val="nl-NL" w:eastAsia="nl-NL"/>
        </w:rPr>
        <w:noBreakHyphen/>
        <w:t>stralen en, in het geval van blootstelling, afdoende bescherming aan de patiënten te worden aanbevolen om het risico op huidkanker tot een minimum te beperken. Verdachte huidlaesies moeten onmiddellijk worden onderzocht, mogelijk met inbegrip van histologisch onderzoek van biopsieën. Het gebruik van HCTZ bij patiënten die eerder NMSC hebben gehad, moet mogelijk ook worden heroverwogen (zie ook rubriek 4.8).</w:t>
      </w:r>
    </w:p>
    <w:p w14:paraId="6044A42C" w14:textId="77777777" w:rsidR="006D24F7" w:rsidRPr="005D4C3B" w:rsidRDefault="006D24F7" w:rsidP="006D24F7">
      <w:pPr>
        <w:rPr>
          <w:sz w:val="22"/>
          <w:szCs w:val="22"/>
          <w:lang w:val="nl-NL"/>
        </w:rPr>
      </w:pPr>
    </w:p>
    <w:p w14:paraId="445B24B2" w14:textId="77777777" w:rsidR="006D24F7" w:rsidRPr="005D4C3B" w:rsidRDefault="006D24F7" w:rsidP="006D24F7">
      <w:pPr>
        <w:keepNext/>
        <w:autoSpaceDE w:val="0"/>
        <w:autoSpaceDN w:val="0"/>
        <w:adjustRightInd w:val="0"/>
        <w:rPr>
          <w:iCs/>
          <w:sz w:val="22"/>
          <w:szCs w:val="22"/>
          <w:u w:val="single"/>
          <w:lang w:val="nl-NL"/>
        </w:rPr>
      </w:pPr>
      <w:r w:rsidRPr="005D4C3B">
        <w:rPr>
          <w:iCs/>
          <w:sz w:val="22"/>
          <w:szCs w:val="22"/>
          <w:u w:val="single"/>
          <w:lang w:val="nl-NL"/>
        </w:rPr>
        <w:t>Acute respiratoire toxiciteit</w:t>
      </w:r>
    </w:p>
    <w:p w14:paraId="779B8C0A" w14:textId="77777777" w:rsidR="006D24F7" w:rsidRPr="005D4C3B" w:rsidRDefault="006D24F7" w:rsidP="006D24F7">
      <w:pPr>
        <w:rPr>
          <w:sz w:val="22"/>
          <w:szCs w:val="22"/>
          <w:lang w:val="nl-NL"/>
        </w:rPr>
      </w:pPr>
      <w:r w:rsidRPr="005D4C3B">
        <w:rPr>
          <w:sz w:val="22"/>
          <w:szCs w:val="22"/>
          <w:lang w:val="nl-NL"/>
        </w:rPr>
        <w:t>Er zijn zeer zeldzame ernstige gevallen van acute respiratoire toxiciteit, waaronder ‘acute respiratory distress’</w:t>
      </w:r>
      <w:r w:rsidRPr="005D4C3B">
        <w:rPr>
          <w:sz w:val="22"/>
          <w:szCs w:val="22"/>
          <w:lang w:val="nl-NL"/>
        </w:rPr>
        <w:noBreakHyphen/>
        <w:t>syndroom (ARDS), gemeld na inname van hydrochloorthiazide. Longoedeem ontwikkelt zich doorgaans binnen minuten tot uren na inname van hydrochloorthiazide. Bij aanvang omvatten de symptomen dyspneu, koorts, verslechtering van de longfunctie en hypotensie. Als de diagnose ARDS wordt vermoed, dient de behandeling met MicardisPlus te worden gestaakt en een passende behandeling te worden gegeven. Hydrochloorthiazide mag niet worden toegediend aan patiënten bij wie eerder ARDS optrad na inname van hydrochloorthiazide.</w:t>
      </w:r>
    </w:p>
    <w:p w14:paraId="37225E9C" w14:textId="77777777" w:rsidR="00F86802" w:rsidRPr="00F86802" w:rsidRDefault="00F86802" w:rsidP="00F86802">
      <w:pPr>
        <w:rPr>
          <w:sz w:val="22"/>
          <w:szCs w:val="22"/>
          <w:lang w:val="nl-NL"/>
        </w:rPr>
      </w:pPr>
    </w:p>
    <w:p w14:paraId="3C9466A8" w14:textId="77777777" w:rsidR="00F86802" w:rsidRPr="00F86802" w:rsidRDefault="00F86802" w:rsidP="00F86802">
      <w:pPr>
        <w:keepNext/>
        <w:rPr>
          <w:sz w:val="22"/>
          <w:szCs w:val="22"/>
          <w:u w:val="single"/>
          <w:lang w:val="nl-NL"/>
        </w:rPr>
      </w:pPr>
      <w:r w:rsidRPr="00F86802">
        <w:rPr>
          <w:sz w:val="22"/>
          <w:szCs w:val="22"/>
          <w:u w:val="single"/>
          <w:lang w:val="nl-NL"/>
        </w:rPr>
        <w:t>Intestinaal angio</w:t>
      </w:r>
      <w:r w:rsidRPr="00F86802">
        <w:rPr>
          <w:sz w:val="22"/>
          <w:szCs w:val="22"/>
          <w:u w:val="single"/>
          <w:lang w:val="nl-NL"/>
        </w:rPr>
        <w:noBreakHyphen/>
        <w:t>oedeem</w:t>
      </w:r>
    </w:p>
    <w:p w14:paraId="243308A9" w14:textId="066B27BF" w:rsidR="00F86802" w:rsidRPr="00F86802" w:rsidRDefault="00F86802" w:rsidP="00F86802">
      <w:pPr>
        <w:rPr>
          <w:sz w:val="22"/>
          <w:szCs w:val="22"/>
          <w:lang w:val="nl-NL"/>
        </w:rPr>
      </w:pPr>
      <w:r w:rsidRPr="00F86802">
        <w:rPr>
          <w:sz w:val="22"/>
          <w:szCs w:val="22"/>
          <w:lang w:val="nl-NL"/>
        </w:rPr>
        <w:t>Intestinaal angio</w:t>
      </w:r>
      <w:r w:rsidRPr="00F86802">
        <w:rPr>
          <w:sz w:val="22"/>
          <w:szCs w:val="22"/>
          <w:lang w:val="nl-NL"/>
        </w:rPr>
        <w:noBreakHyphen/>
        <w:t>oedeem is gemeld bij patiënten die werden behandeld met angiotensine II</w:t>
      </w:r>
      <w:r w:rsidRPr="00F86802">
        <w:rPr>
          <w:sz w:val="22"/>
          <w:szCs w:val="22"/>
          <w:lang w:val="nl-NL"/>
        </w:rPr>
        <w:noBreakHyphen/>
        <w:t xml:space="preserve">receptorblokkers (zie rubriek 4.8). Bij deze patiënten deden zich buikpijn, misselijkheid, braken en diarree voor. De symptomen verdwenen na stopzetting van </w:t>
      </w:r>
      <w:r w:rsidRPr="00F86802">
        <w:rPr>
          <w:sz w:val="22"/>
          <w:szCs w:val="22"/>
          <w:lang w:val="nl-NL"/>
        </w:rPr>
        <w:lastRenderedPageBreak/>
        <w:t>angiotensine II</w:t>
      </w:r>
      <w:r w:rsidRPr="00F86802">
        <w:rPr>
          <w:sz w:val="22"/>
          <w:szCs w:val="22"/>
          <w:lang w:val="nl-NL"/>
        </w:rPr>
        <w:noBreakHyphen/>
        <w:t>receptorblokkers. Wanneer intestinaal angio</w:t>
      </w:r>
      <w:r w:rsidRPr="00F86802">
        <w:rPr>
          <w:sz w:val="22"/>
          <w:szCs w:val="22"/>
          <w:lang w:val="nl-NL"/>
        </w:rPr>
        <w:noBreakHyphen/>
        <w:t>oedeem wordt vastgesteld, moet het gebruik van telmisartan worden gestaakt en moet gepaste monitoring plaatsvinden tot de symptomen volledig zijn verdwenen.</w:t>
      </w:r>
    </w:p>
    <w:p w14:paraId="2558517F" w14:textId="77777777" w:rsidR="006D24F7" w:rsidRPr="005D4C3B" w:rsidRDefault="006D24F7" w:rsidP="006D24F7">
      <w:pPr>
        <w:rPr>
          <w:sz w:val="22"/>
          <w:szCs w:val="22"/>
          <w:lang w:val="nl-NL"/>
        </w:rPr>
      </w:pPr>
    </w:p>
    <w:p w14:paraId="483B4456" w14:textId="77777777" w:rsidR="006D24F7" w:rsidRPr="005D4C3B" w:rsidRDefault="006D24F7" w:rsidP="006D24F7">
      <w:pPr>
        <w:pStyle w:val="Default"/>
        <w:keepNext/>
        <w:rPr>
          <w:rFonts w:ascii="Times New Roman" w:hAnsi="Times New Roman" w:cs="Times New Roman"/>
          <w:color w:val="auto"/>
          <w:sz w:val="22"/>
          <w:szCs w:val="22"/>
          <w:lang w:val="nl-NL"/>
        </w:rPr>
      </w:pPr>
      <w:r w:rsidRPr="005D4C3B">
        <w:rPr>
          <w:rFonts w:ascii="Times New Roman" w:hAnsi="Times New Roman" w:cs="Times New Roman"/>
          <w:color w:val="auto"/>
          <w:sz w:val="22"/>
          <w:szCs w:val="22"/>
          <w:u w:val="single"/>
          <w:lang w:val="nl-NL"/>
        </w:rPr>
        <w:t>Lactose</w:t>
      </w:r>
    </w:p>
    <w:p w14:paraId="24B970DC" w14:textId="77777777" w:rsidR="006D24F7" w:rsidRPr="005D4C3B" w:rsidRDefault="006D24F7" w:rsidP="006D24F7">
      <w:pPr>
        <w:rPr>
          <w:sz w:val="22"/>
          <w:szCs w:val="22"/>
          <w:lang w:val="nl-NL"/>
        </w:rPr>
      </w:pPr>
      <w:r w:rsidRPr="005D4C3B">
        <w:rPr>
          <w:sz w:val="22"/>
          <w:szCs w:val="22"/>
          <w:lang w:val="nl-NL"/>
        </w:rPr>
        <w:t>Elke tablet bevat lactose. Patiënten met zeldzame erfelijke aandoeningen als galactose</w:t>
      </w:r>
      <w:r w:rsidRPr="005D4C3B">
        <w:rPr>
          <w:sz w:val="22"/>
          <w:szCs w:val="22"/>
          <w:lang w:val="nl-NL"/>
        </w:rPr>
        <w:noBreakHyphen/>
        <w:t>intolerantie, algehele lactasedeficiëntie of glucose</w:t>
      </w:r>
      <w:r w:rsidRPr="005D4C3B">
        <w:rPr>
          <w:sz w:val="22"/>
          <w:szCs w:val="22"/>
          <w:lang w:val="nl-NL"/>
        </w:rPr>
        <w:noBreakHyphen/>
        <w:t>galactose malabsorptie, dienen dit geneesmiddel niet te gebruiken.</w:t>
      </w:r>
    </w:p>
    <w:p w14:paraId="792B64B0" w14:textId="77777777" w:rsidR="006D24F7" w:rsidRPr="005D4C3B" w:rsidRDefault="006D24F7" w:rsidP="006D24F7">
      <w:pPr>
        <w:rPr>
          <w:sz w:val="22"/>
          <w:szCs w:val="22"/>
          <w:lang w:val="nl-NL"/>
        </w:rPr>
      </w:pPr>
    </w:p>
    <w:p w14:paraId="10C299B1" w14:textId="77777777" w:rsidR="006D24F7" w:rsidRPr="005D4C3B" w:rsidRDefault="006D24F7" w:rsidP="006D24F7">
      <w:pPr>
        <w:pStyle w:val="Default"/>
        <w:keepNext/>
        <w:rPr>
          <w:rFonts w:ascii="Times New Roman" w:hAnsi="Times New Roman" w:cs="Times New Roman"/>
          <w:color w:val="auto"/>
          <w:sz w:val="22"/>
          <w:szCs w:val="22"/>
          <w:lang w:val="nl-NL"/>
        </w:rPr>
      </w:pPr>
      <w:r w:rsidRPr="005D4C3B">
        <w:rPr>
          <w:rFonts w:ascii="Times New Roman" w:hAnsi="Times New Roman" w:cs="Times New Roman"/>
          <w:color w:val="auto"/>
          <w:sz w:val="22"/>
          <w:szCs w:val="22"/>
          <w:u w:val="single"/>
          <w:lang w:val="nl-NL"/>
        </w:rPr>
        <w:t>Sorbitol</w:t>
      </w:r>
    </w:p>
    <w:p w14:paraId="21176F21" w14:textId="77777777" w:rsidR="006D24F7" w:rsidRPr="005D4C3B" w:rsidRDefault="006D24F7" w:rsidP="006D24F7">
      <w:pPr>
        <w:rPr>
          <w:sz w:val="22"/>
          <w:szCs w:val="22"/>
          <w:lang w:val="nl-NL"/>
        </w:rPr>
      </w:pPr>
      <w:r w:rsidRPr="005D4C3B">
        <w:rPr>
          <w:sz w:val="22"/>
          <w:lang w:val="nl-NL"/>
        </w:rPr>
        <w:t>MicardisPlus</w:t>
      </w:r>
      <w:r w:rsidRPr="005D4C3B">
        <w:rPr>
          <w:sz w:val="22"/>
          <w:szCs w:val="22"/>
          <w:lang w:val="nl-NL"/>
        </w:rPr>
        <w:t> </w:t>
      </w:r>
      <w:r w:rsidRPr="005D4C3B">
        <w:rPr>
          <w:sz w:val="22"/>
          <w:lang w:val="nl-NL"/>
        </w:rPr>
        <w:t>80 mg/</w:t>
      </w:r>
      <w:r w:rsidRPr="005D4C3B">
        <w:rPr>
          <w:sz w:val="22"/>
          <w:szCs w:val="22"/>
          <w:lang w:val="nl-NL"/>
        </w:rPr>
        <w:t>25 mg tabletten bevatten 338 mg sorbitol per tablet. Patiënten met erfelijke fructose</w:t>
      </w:r>
      <w:r w:rsidRPr="005D4C3B">
        <w:rPr>
          <w:sz w:val="22"/>
          <w:szCs w:val="22"/>
          <w:lang w:val="nl-NL"/>
        </w:rPr>
        <w:noBreakHyphen/>
        <w:t>intolerantie mogen dit geneesmiddel niet innemen/toegediend krijgen.</w:t>
      </w:r>
    </w:p>
    <w:p w14:paraId="1B0EFEB0" w14:textId="77777777" w:rsidR="006D24F7" w:rsidRPr="005D4C3B" w:rsidRDefault="006D24F7" w:rsidP="006D24F7">
      <w:pPr>
        <w:rPr>
          <w:sz w:val="22"/>
          <w:szCs w:val="22"/>
          <w:lang w:val="nl-NL"/>
        </w:rPr>
      </w:pPr>
    </w:p>
    <w:p w14:paraId="294D542C" w14:textId="77777777" w:rsidR="006D24F7" w:rsidRPr="005D4C3B" w:rsidRDefault="006D24F7" w:rsidP="006D24F7">
      <w:pPr>
        <w:keepNext/>
        <w:rPr>
          <w:sz w:val="22"/>
          <w:szCs w:val="22"/>
          <w:lang w:val="nl-NL"/>
        </w:rPr>
      </w:pPr>
      <w:r>
        <w:rPr>
          <w:sz w:val="22"/>
          <w:szCs w:val="22"/>
          <w:u w:val="single"/>
          <w:lang w:val="nl-NL"/>
        </w:rPr>
        <w:t>Natr</w:t>
      </w:r>
      <w:r w:rsidRPr="005D4C3B">
        <w:rPr>
          <w:sz w:val="22"/>
          <w:szCs w:val="22"/>
          <w:u w:val="single"/>
          <w:lang w:val="nl-NL"/>
        </w:rPr>
        <w:t>ium</w:t>
      </w:r>
    </w:p>
    <w:p w14:paraId="16A2D23C" w14:textId="77777777" w:rsidR="006D24F7" w:rsidRPr="005D4C3B" w:rsidRDefault="006D24F7" w:rsidP="006D24F7">
      <w:pPr>
        <w:rPr>
          <w:sz w:val="22"/>
          <w:szCs w:val="22"/>
          <w:lang w:val="nl-NL"/>
        </w:rPr>
      </w:pPr>
      <w:r w:rsidRPr="005D4C3B">
        <w:rPr>
          <w:sz w:val="22"/>
          <w:szCs w:val="22"/>
          <w:lang w:val="nl-NL"/>
        </w:rPr>
        <w:t>Elke tablet bevat minder dan 1 mmol natrium (23 mg) per tablet, dat wil zeggen dat het in wezen ‘natriumvrij’ is.</w:t>
      </w:r>
    </w:p>
    <w:p w14:paraId="7F680EC0" w14:textId="77777777" w:rsidR="006D24F7" w:rsidRPr="005D4C3B" w:rsidRDefault="006D24F7" w:rsidP="006D24F7">
      <w:pPr>
        <w:rPr>
          <w:sz w:val="22"/>
          <w:szCs w:val="22"/>
          <w:lang w:val="nl-NL"/>
        </w:rPr>
      </w:pPr>
    </w:p>
    <w:p w14:paraId="560ADC7A" w14:textId="77777777" w:rsidR="006D24F7" w:rsidRPr="005D4C3B" w:rsidRDefault="006D24F7" w:rsidP="006D24F7">
      <w:pPr>
        <w:keepNext/>
        <w:ind w:left="567" w:hanging="567"/>
        <w:rPr>
          <w:b/>
          <w:sz w:val="22"/>
          <w:szCs w:val="22"/>
          <w:lang w:val="nl-NL"/>
        </w:rPr>
      </w:pPr>
      <w:r w:rsidRPr="005D4C3B">
        <w:rPr>
          <w:b/>
          <w:sz w:val="22"/>
          <w:szCs w:val="22"/>
          <w:lang w:val="nl-NL"/>
        </w:rPr>
        <w:t>4.5</w:t>
      </w:r>
      <w:r w:rsidRPr="005D4C3B">
        <w:rPr>
          <w:b/>
          <w:sz w:val="22"/>
          <w:szCs w:val="22"/>
          <w:lang w:val="nl-NL"/>
        </w:rPr>
        <w:tab/>
        <w:t>Interacties met andere geneesmiddelen en andere vormen van interactie</w:t>
      </w:r>
    </w:p>
    <w:p w14:paraId="79B9108E" w14:textId="77777777" w:rsidR="006D24F7" w:rsidRPr="005D4C3B" w:rsidRDefault="006D24F7" w:rsidP="006D24F7">
      <w:pPr>
        <w:keepNext/>
        <w:rPr>
          <w:sz w:val="22"/>
          <w:szCs w:val="22"/>
          <w:lang w:val="nl-NL"/>
        </w:rPr>
      </w:pPr>
    </w:p>
    <w:p w14:paraId="4BBD086D" w14:textId="77777777" w:rsidR="006D24F7" w:rsidRPr="005D4C3B" w:rsidRDefault="006D24F7" w:rsidP="006D24F7">
      <w:pPr>
        <w:keepNext/>
        <w:rPr>
          <w:sz w:val="22"/>
          <w:szCs w:val="22"/>
          <w:lang w:val="nl-NL"/>
        </w:rPr>
      </w:pPr>
      <w:r w:rsidRPr="005D4C3B">
        <w:rPr>
          <w:sz w:val="22"/>
          <w:szCs w:val="22"/>
          <w:u w:val="single"/>
          <w:lang w:val="nl-NL"/>
        </w:rPr>
        <w:t>Lithium</w:t>
      </w:r>
    </w:p>
    <w:p w14:paraId="2DF92CB8" w14:textId="57E09145" w:rsidR="006D24F7" w:rsidRPr="005D4C3B" w:rsidRDefault="006D24F7" w:rsidP="006D24F7">
      <w:pPr>
        <w:rPr>
          <w:sz w:val="22"/>
          <w:szCs w:val="22"/>
          <w:lang w:val="nl-NL"/>
        </w:rPr>
      </w:pPr>
      <w:r w:rsidRPr="005D4C3B">
        <w:rPr>
          <w:sz w:val="22"/>
          <w:szCs w:val="22"/>
          <w:lang w:val="nl-NL"/>
        </w:rPr>
        <w:t xml:space="preserve">Reversibele verhogingen van serumlithiumconcentraties en toxiciteit zijn gemeld gedurende gelijktijdige toediening van lithium en </w:t>
      </w:r>
      <w:r w:rsidRPr="005D4C3B">
        <w:rPr>
          <w:i/>
          <w:iCs/>
          <w:sz w:val="22"/>
          <w:szCs w:val="22"/>
          <w:lang w:val="nl-NL"/>
        </w:rPr>
        <w:t>angiotensin converting enzyme</w:t>
      </w:r>
      <w:r w:rsidRPr="005D4C3B">
        <w:rPr>
          <w:sz w:val="22"/>
          <w:szCs w:val="22"/>
          <w:lang w:val="nl-NL"/>
        </w:rPr>
        <w:t xml:space="preserve"> (ACE)</w:t>
      </w:r>
      <w:r w:rsidRPr="005D4C3B">
        <w:rPr>
          <w:sz w:val="22"/>
          <w:szCs w:val="22"/>
          <w:lang w:val="nl-NL"/>
        </w:rPr>
        <w:noBreakHyphen/>
        <w:t>remmers. Zeldzame gevallen zijn ook gemeld met angiotensine II</w:t>
      </w:r>
      <w:r w:rsidRPr="005D4C3B">
        <w:rPr>
          <w:sz w:val="22"/>
          <w:szCs w:val="22"/>
          <w:lang w:val="nl-NL"/>
        </w:rPr>
        <w:noBreakHyphen/>
        <w:t>receptorblokkers (inclusief telmisartan/HCTZ). Gelijktijdige toediening van lithium en telmisartan/HCTZ wordt niet aangeraden (zie rubriek 4.4). Indien deze combinatie noodzakelijk blijkt, wordt aangeraden de serumlithiumspiegel nauwlettend te volgen gedurende het gelijktijdige gebruik.</w:t>
      </w:r>
    </w:p>
    <w:p w14:paraId="4B3550A1" w14:textId="77777777" w:rsidR="006D24F7" w:rsidRPr="005D4C3B" w:rsidRDefault="006D24F7" w:rsidP="006D24F7">
      <w:pPr>
        <w:rPr>
          <w:sz w:val="22"/>
          <w:szCs w:val="22"/>
          <w:lang w:val="nl-NL"/>
        </w:rPr>
      </w:pPr>
    </w:p>
    <w:p w14:paraId="57631CC2" w14:textId="77777777" w:rsidR="006D24F7" w:rsidRPr="005D4C3B" w:rsidRDefault="006D24F7" w:rsidP="006D24F7">
      <w:pPr>
        <w:keepNext/>
        <w:rPr>
          <w:sz w:val="22"/>
          <w:szCs w:val="22"/>
          <w:lang w:val="nl-NL"/>
        </w:rPr>
      </w:pPr>
      <w:r w:rsidRPr="005D4C3B">
        <w:rPr>
          <w:sz w:val="22"/>
          <w:szCs w:val="22"/>
          <w:u w:val="single"/>
          <w:lang w:val="nl-NL"/>
        </w:rPr>
        <w:t>Geneesmiddelen die worden geassocieerd met kaliumverlies en hypokaliëmie</w:t>
      </w:r>
      <w:r w:rsidRPr="005D4C3B">
        <w:rPr>
          <w:sz w:val="22"/>
          <w:szCs w:val="22"/>
          <w:lang w:val="nl-NL"/>
        </w:rPr>
        <w:t xml:space="preserve"> (bv. andere kaliuretische diuretica, laxantia, corticosteroïden, ACTH, amfotericine, carbenoxolon, penicilline G, salicylzuur en zijn derivaten)</w:t>
      </w:r>
    </w:p>
    <w:p w14:paraId="10532A60" w14:textId="4818DFB1" w:rsidR="006D24F7" w:rsidRPr="005D4C3B" w:rsidRDefault="006D24F7" w:rsidP="006D24F7">
      <w:pPr>
        <w:rPr>
          <w:sz w:val="22"/>
          <w:szCs w:val="22"/>
          <w:lang w:val="nl-NL"/>
        </w:rPr>
      </w:pPr>
      <w:r w:rsidRPr="005D4C3B">
        <w:rPr>
          <w:sz w:val="22"/>
          <w:szCs w:val="22"/>
          <w:lang w:val="nl-NL"/>
        </w:rPr>
        <w:t>Indien deze middelen gelijktijdig met de combinatie van HCTZ</w:t>
      </w:r>
      <w:r w:rsidRPr="005D4C3B">
        <w:rPr>
          <w:sz w:val="22"/>
          <w:szCs w:val="22"/>
          <w:lang w:val="nl-NL"/>
        </w:rPr>
        <w:noBreakHyphen/>
        <w:t>telmisartan worden voorgeschreven, wordt controle van de kaliumspiegels in plasma aanbevolen. Deze geneesmiddelen kunnen het effect van HCTZ op het serumkalium versterken (zie rubriek 4.4).</w:t>
      </w:r>
    </w:p>
    <w:p w14:paraId="618D6DEE" w14:textId="77777777" w:rsidR="006D24F7" w:rsidRPr="005D4C3B" w:rsidRDefault="006D24F7" w:rsidP="006D24F7">
      <w:pPr>
        <w:rPr>
          <w:sz w:val="22"/>
          <w:szCs w:val="22"/>
          <w:lang w:val="nl-NL"/>
        </w:rPr>
      </w:pPr>
    </w:p>
    <w:p w14:paraId="09BF2120" w14:textId="77777777" w:rsidR="006D24F7" w:rsidRPr="005D4C3B" w:rsidRDefault="006D24F7" w:rsidP="006D24F7">
      <w:pPr>
        <w:keepNext/>
        <w:rPr>
          <w:sz w:val="22"/>
          <w:szCs w:val="22"/>
          <w:u w:val="single"/>
          <w:lang w:val="nl-NL"/>
        </w:rPr>
      </w:pPr>
      <w:r w:rsidRPr="005D4C3B">
        <w:rPr>
          <w:sz w:val="22"/>
          <w:szCs w:val="22"/>
          <w:u w:val="single"/>
          <w:lang w:val="nl-NL"/>
        </w:rPr>
        <w:t>Jodiumhoudende contrastmiddelen</w:t>
      </w:r>
    </w:p>
    <w:p w14:paraId="04667E0E" w14:textId="77777777" w:rsidR="006D24F7" w:rsidRPr="005D4C3B" w:rsidRDefault="006D24F7" w:rsidP="006D24F7">
      <w:pPr>
        <w:rPr>
          <w:sz w:val="22"/>
          <w:szCs w:val="22"/>
          <w:lang w:val="nl-NL"/>
        </w:rPr>
      </w:pPr>
      <w:r w:rsidRPr="005D4C3B">
        <w:rPr>
          <w:sz w:val="22"/>
          <w:szCs w:val="22"/>
          <w:lang w:val="nl-NL"/>
        </w:rPr>
        <w:t xml:space="preserve">In geval van dehydratie </w:t>
      </w:r>
      <w:r w:rsidRPr="005D4C3B" w:rsidDel="00176BA7">
        <w:rPr>
          <w:sz w:val="22"/>
          <w:szCs w:val="22"/>
          <w:lang w:val="nl-NL"/>
        </w:rPr>
        <w:t>veroorzaakt door</w:t>
      </w:r>
      <w:r w:rsidRPr="005D4C3B">
        <w:rPr>
          <w:sz w:val="22"/>
          <w:szCs w:val="22"/>
          <w:lang w:val="nl-NL"/>
        </w:rPr>
        <w:t xml:space="preserve"> diuretica bestaat er een verhoogd risico op acuut functioneel nierfalen, in het bijzonder tijdens gebruik van hoge doses jodiumhoudende contrastmiddelen. Rehydratie vóór toediening van het jodiumhoudende </w:t>
      </w:r>
      <w:r>
        <w:rPr>
          <w:sz w:val="22"/>
          <w:szCs w:val="22"/>
          <w:lang w:val="nl-NL"/>
        </w:rPr>
        <w:t>contrast</w:t>
      </w:r>
      <w:r w:rsidRPr="005D4C3B">
        <w:rPr>
          <w:sz w:val="22"/>
          <w:szCs w:val="22"/>
          <w:lang w:val="nl-NL"/>
        </w:rPr>
        <w:t>middel is vereist.</w:t>
      </w:r>
    </w:p>
    <w:p w14:paraId="6AFE7FC1" w14:textId="77777777" w:rsidR="006D24F7" w:rsidRPr="005D4C3B" w:rsidRDefault="006D24F7" w:rsidP="006D24F7">
      <w:pPr>
        <w:rPr>
          <w:sz w:val="22"/>
          <w:szCs w:val="22"/>
          <w:lang w:val="nl-NL"/>
        </w:rPr>
      </w:pPr>
    </w:p>
    <w:p w14:paraId="4077F072" w14:textId="7D4A775E" w:rsidR="006D24F7" w:rsidRPr="005D4C3B" w:rsidRDefault="006D24F7" w:rsidP="006D24F7">
      <w:pPr>
        <w:keepNext/>
        <w:rPr>
          <w:sz w:val="22"/>
          <w:szCs w:val="22"/>
          <w:lang w:val="nl-NL"/>
        </w:rPr>
      </w:pPr>
      <w:r w:rsidRPr="005D4C3B">
        <w:rPr>
          <w:sz w:val="22"/>
          <w:szCs w:val="22"/>
          <w:u w:val="single"/>
          <w:lang w:val="nl-NL"/>
        </w:rPr>
        <w:t>Geneesmiddelen die het serumkalium kunnen verhogen of hyperkaliëmie kunnen induceren</w:t>
      </w:r>
      <w:r w:rsidRPr="005D4C3B">
        <w:rPr>
          <w:sz w:val="22"/>
          <w:szCs w:val="22"/>
          <w:lang w:val="nl-NL"/>
        </w:rPr>
        <w:t xml:space="preserve"> (bv. ACE</w:t>
      </w:r>
      <w:r w:rsidRPr="005D4C3B">
        <w:rPr>
          <w:sz w:val="22"/>
          <w:szCs w:val="22"/>
          <w:lang w:val="nl-NL"/>
        </w:rPr>
        <w:noBreakHyphen/>
        <w:t>remmers, kaliumsparende diuretica, kaliumsupplementen, zoutvervangers die kalium bevatten, cyclosporine of andere geneesmiddelen zoals heparinenatrium).</w:t>
      </w:r>
    </w:p>
    <w:p w14:paraId="54501D74" w14:textId="162ACC9A" w:rsidR="006D24F7" w:rsidRPr="005D4C3B" w:rsidRDefault="006D24F7" w:rsidP="006D24F7">
      <w:pPr>
        <w:rPr>
          <w:sz w:val="22"/>
          <w:szCs w:val="22"/>
          <w:lang w:val="nl-NL"/>
        </w:rPr>
      </w:pPr>
      <w:r w:rsidRPr="005D4C3B">
        <w:rPr>
          <w:sz w:val="22"/>
          <w:szCs w:val="22"/>
          <w:lang w:val="nl-NL"/>
        </w:rPr>
        <w:t>Indien deze geneesmiddelen met de combinatie van HCTZ</w:t>
      </w:r>
      <w:r w:rsidRPr="005D4C3B">
        <w:rPr>
          <w:sz w:val="22"/>
          <w:szCs w:val="22"/>
          <w:lang w:val="nl-NL"/>
        </w:rPr>
        <w:noBreakHyphen/>
        <w:t>telmisartan moeten worden voorgeschreven, wordt controle van de kaliumspiegels in plasma aanbevolen. Gebaseerd op de ervaring met het gebruik van andere geneesmiddelen die het renine</w:t>
      </w:r>
      <w:r w:rsidRPr="005D4C3B">
        <w:rPr>
          <w:sz w:val="22"/>
          <w:szCs w:val="22"/>
          <w:lang w:val="nl-NL"/>
        </w:rPr>
        <w:noBreakHyphen/>
        <w:t>angiotensinesysteem remmen, kan het gelijktijdig gebruik van de bovengenoemde geneesmiddelen leiden tot verhogingen in het serumkalium en wordt daarom niet aangeraden (zie rubriek 4.4).</w:t>
      </w:r>
    </w:p>
    <w:p w14:paraId="2086D564" w14:textId="77777777" w:rsidR="006D24F7" w:rsidRPr="005D4C3B" w:rsidRDefault="006D24F7" w:rsidP="006D24F7">
      <w:pPr>
        <w:rPr>
          <w:sz w:val="22"/>
          <w:szCs w:val="22"/>
          <w:lang w:val="nl-NL"/>
        </w:rPr>
      </w:pPr>
    </w:p>
    <w:p w14:paraId="6FB52688" w14:textId="77777777" w:rsidR="006D24F7" w:rsidRPr="005D4C3B" w:rsidRDefault="006D24F7" w:rsidP="006D24F7">
      <w:pPr>
        <w:keepNext/>
        <w:rPr>
          <w:sz w:val="22"/>
          <w:szCs w:val="22"/>
          <w:lang w:val="nl-NL"/>
        </w:rPr>
      </w:pPr>
      <w:r w:rsidRPr="005D4C3B">
        <w:rPr>
          <w:sz w:val="22"/>
          <w:szCs w:val="22"/>
          <w:u w:val="single"/>
          <w:lang w:val="nl-NL"/>
        </w:rPr>
        <w:t>Geneesmiddelen die worden beïnvloed door stoornissen in het serumkalium</w:t>
      </w:r>
    </w:p>
    <w:p w14:paraId="13941B02" w14:textId="331BEE38" w:rsidR="006D24F7" w:rsidRPr="005D4C3B" w:rsidRDefault="006D24F7" w:rsidP="006D24F7">
      <w:pPr>
        <w:keepNext/>
        <w:rPr>
          <w:sz w:val="22"/>
          <w:szCs w:val="22"/>
          <w:lang w:val="nl-NL"/>
        </w:rPr>
      </w:pPr>
      <w:r w:rsidRPr="005D4C3B">
        <w:rPr>
          <w:sz w:val="22"/>
          <w:szCs w:val="22"/>
          <w:lang w:val="nl-NL"/>
        </w:rPr>
        <w:t>Periodieke controle van het serumkalium en ECG wordt aanbevolen wanneer telmisartan/HCTZ wordt toegediend met geneesmiddelen die worden beïnvloed door stoornissen in het serumkalium (bv. digitalisglycosiden, antiaritmica) en de volgende geneesmiddelen die torsade de pointes induceren (waaronder enkele antiaritmica), omdat hypokaliëmie een factor is die kan leiden tot torsade de pointes.</w:t>
      </w:r>
    </w:p>
    <w:p w14:paraId="33DCC8E9" w14:textId="518EB90D" w:rsidR="006D24F7" w:rsidRPr="005D4C3B" w:rsidRDefault="006D24F7" w:rsidP="006D24F7">
      <w:pPr>
        <w:pStyle w:val="ListParagraph"/>
        <w:numPr>
          <w:ilvl w:val="0"/>
          <w:numId w:val="36"/>
        </w:numPr>
        <w:ind w:left="567" w:hanging="567"/>
        <w:rPr>
          <w:sz w:val="22"/>
          <w:szCs w:val="22"/>
          <w:lang w:val="nl-NL"/>
        </w:rPr>
      </w:pPr>
      <w:r w:rsidRPr="005D4C3B">
        <w:rPr>
          <w:sz w:val="22"/>
          <w:szCs w:val="22"/>
          <w:lang w:val="nl-NL"/>
        </w:rPr>
        <w:t>klasse Ia</w:t>
      </w:r>
      <w:r w:rsidRPr="005D4C3B">
        <w:rPr>
          <w:sz w:val="22"/>
          <w:szCs w:val="22"/>
          <w:lang w:val="nl-NL"/>
        </w:rPr>
        <w:noBreakHyphen/>
        <w:t>antiaritmica (bv. kinidine, hydrokinidine, disopyramide)</w:t>
      </w:r>
    </w:p>
    <w:p w14:paraId="38145A6D" w14:textId="6B5E1856" w:rsidR="006D24F7" w:rsidRPr="009563A4" w:rsidRDefault="006D24F7" w:rsidP="006D24F7">
      <w:pPr>
        <w:pStyle w:val="ListParagraph"/>
        <w:numPr>
          <w:ilvl w:val="0"/>
          <w:numId w:val="36"/>
        </w:numPr>
        <w:ind w:left="567" w:hanging="567"/>
        <w:rPr>
          <w:sz w:val="22"/>
          <w:szCs w:val="22"/>
          <w:lang w:val="nl-NL"/>
        </w:rPr>
      </w:pPr>
      <w:r w:rsidRPr="009563A4">
        <w:rPr>
          <w:sz w:val="22"/>
          <w:szCs w:val="22"/>
          <w:lang w:val="nl-NL"/>
        </w:rPr>
        <w:t>klasse III</w:t>
      </w:r>
      <w:r w:rsidRPr="009563A4">
        <w:rPr>
          <w:sz w:val="22"/>
          <w:szCs w:val="22"/>
          <w:lang w:val="nl-NL"/>
        </w:rPr>
        <w:noBreakHyphen/>
        <w:t>antiaritmica (bv. amiodaron, sotalol, dofelitide, ibutilide)</w:t>
      </w:r>
    </w:p>
    <w:p w14:paraId="7FDDE1E2" w14:textId="13D89BAC" w:rsidR="006D24F7" w:rsidRPr="009563A4" w:rsidRDefault="006D24F7" w:rsidP="006D24F7">
      <w:pPr>
        <w:pStyle w:val="ListParagraph"/>
        <w:numPr>
          <w:ilvl w:val="0"/>
          <w:numId w:val="36"/>
        </w:numPr>
        <w:ind w:left="567" w:hanging="567"/>
        <w:rPr>
          <w:sz w:val="22"/>
          <w:szCs w:val="22"/>
          <w:lang w:val="nl-NL"/>
        </w:rPr>
      </w:pPr>
      <w:r w:rsidRPr="009563A4">
        <w:rPr>
          <w:sz w:val="22"/>
          <w:szCs w:val="22"/>
          <w:lang w:val="nl-NL"/>
        </w:rPr>
        <w:lastRenderedPageBreak/>
        <w:t>enkele antipsychotica (bv. thioridazine, chloorpromazine, levomepromazine, trifluoperazine cyamemazine, sulpiride, sultopride, amisulpride, tiapride, pimozide, haloperidol, droperidol)</w:t>
      </w:r>
    </w:p>
    <w:p w14:paraId="7E2F9694" w14:textId="77D8D5D8" w:rsidR="006D24F7" w:rsidRPr="005D4C3B" w:rsidRDefault="006D24F7" w:rsidP="006D24F7">
      <w:pPr>
        <w:pStyle w:val="ListParagraph"/>
        <w:numPr>
          <w:ilvl w:val="0"/>
          <w:numId w:val="36"/>
        </w:numPr>
        <w:ind w:left="567" w:hanging="567"/>
        <w:rPr>
          <w:sz w:val="22"/>
          <w:szCs w:val="22"/>
          <w:u w:val="single"/>
          <w:lang w:val="nl-NL"/>
        </w:rPr>
      </w:pPr>
      <w:r w:rsidRPr="005D4C3B">
        <w:rPr>
          <w:sz w:val="22"/>
          <w:szCs w:val="22"/>
          <w:lang w:val="nl-NL"/>
        </w:rPr>
        <w:t>overige (bv. bepridil, cisapride, difemanil, erytromycine i.v., halofantrine, mizolastine, pentamidine, sparfloxacine, terfenadine, vincamine i.v.)</w:t>
      </w:r>
    </w:p>
    <w:p w14:paraId="02B0B929" w14:textId="77777777" w:rsidR="006D24F7" w:rsidRPr="005D4C3B" w:rsidRDefault="006D24F7" w:rsidP="006D24F7">
      <w:pPr>
        <w:rPr>
          <w:sz w:val="22"/>
          <w:szCs w:val="22"/>
          <w:lang w:val="nl-NL"/>
        </w:rPr>
      </w:pPr>
    </w:p>
    <w:p w14:paraId="50BC0414" w14:textId="77777777" w:rsidR="006D24F7" w:rsidRPr="005D4C3B" w:rsidRDefault="006D24F7" w:rsidP="006D24F7">
      <w:pPr>
        <w:keepNext/>
        <w:rPr>
          <w:sz w:val="22"/>
          <w:szCs w:val="22"/>
          <w:lang w:val="nl-NL"/>
        </w:rPr>
      </w:pPr>
      <w:r w:rsidRPr="005D4C3B">
        <w:rPr>
          <w:sz w:val="22"/>
          <w:szCs w:val="22"/>
          <w:u w:val="single"/>
          <w:lang w:val="nl-NL"/>
        </w:rPr>
        <w:t>Digitalisglycosiden</w:t>
      </w:r>
    </w:p>
    <w:p w14:paraId="57F55739" w14:textId="5490C0CB" w:rsidR="006D24F7" w:rsidRPr="005D4C3B" w:rsidRDefault="006D24F7" w:rsidP="006D24F7">
      <w:pPr>
        <w:rPr>
          <w:sz w:val="22"/>
          <w:szCs w:val="22"/>
          <w:lang w:val="nl-NL"/>
        </w:rPr>
      </w:pPr>
      <w:r w:rsidRPr="005D4C3B">
        <w:rPr>
          <w:sz w:val="22"/>
          <w:szCs w:val="22"/>
          <w:lang w:val="nl-NL"/>
        </w:rPr>
        <w:t>Thiazidegeïnduceerde hypokaliëmie of hypomagnesiëmie werken het optreden van digitalisgeïnduceerde aritmie in de hand (zie rubriek 4.4).</w:t>
      </w:r>
    </w:p>
    <w:p w14:paraId="7A1FFC05" w14:textId="77777777" w:rsidR="006D24F7" w:rsidRPr="005D4C3B" w:rsidRDefault="006D24F7" w:rsidP="006D24F7">
      <w:pPr>
        <w:rPr>
          <w:sz w:val="22"/>
          <w:szCs w:val="22"/>
          <w:lang w:val="nl-NL"/>
        </w:rPr>
      </w:pPr>
    </w:p>
    <w:p w14:paraId="3814559C" w14:textId="77777777" w:rsidR="006D24F7" w:rsidRPr="005D4C3B" w:rsidRDefault="006D24F7" w:rsidP="006D24F7">
      <w:pPr>
        <w:keepNext/>
        <w:rPr>
          <w:noProof/>
          <w:sz w:val="22"/>
          <w:szCs w:val="22"/>
          <w:u w:val="single"/>
          <w:lang w:val="nl-NL"/>
        </w:rPr>
      </w:pPr>
      <w:r w:rsidRPr="005D4C3B">
        <w:rPr>
          <w:noProof/>
          <w:sz w:val="22"/>
          <w:szCs w:val="22"/>
          <w:u w:val="single"/>
          <w:lang w:val="nl-NL"/>
        </w:rPr>
        <w:t>Digoxine</w:t>
      </w:r>
    </w:p>
    <w:p w14:paraId="7F251D02" w14:textId="5041195E" w:rsidR="006D24F7" w:rsidRPr="005D4C3B" w:rsidRDefault="006D24F7" w:rsidP="006D24F7">
      <w:pPr>
        <w:rPr>
          <w:noProof/>
          <w:sz w:val="22"/>
          <w:szCs w:val="22"/>
          <w:lang w:val="nl-NL"/>
        </w:rPr>
      </w:pPr>
      <w:r w:rsidRPr="005D4C3B">
        <w:rPr>
          <w:noProof/>
          <w:sz w:val="22"/>
          <w:szCs w:val="22"/>
          <w:lang w:val="nl-NL"/>
        </w:rPr>
        <w:t xml:space="preserve">Wanneer telmisartan </w:t>
      </w:r>
      <w:r>
        <w:rPr>
          <w:noProof/>
          <w:sz w:val="22"/>
          <w:szCs w:val="22"/>
          <w:lang w:val="nl-NL"/>
        </w:rPr>
        <w:t>gelijktijdig</w:t>
      </w:r>
      <w:r w:rsidRPr="005D4C3B">
        <w:rPr>
          <w:noProof/>
          <w:sz w:val="22"/>
          <w:szCs w:val="22"/>
          <w:lang w:val="nl-NL"/>
        </w:rPr>
        <w:t xml:space="preserve"> werd toegediend met digoxine, werd een mediane toename van de digoxinepiekplasmaconcentratie (49%) en </w:t>
      </w:r>
      <w:r w:rsidRPr="005D4C3B">
        <w:rPr>
          <w:noProof/>
          <w:sz w:val="22"/>
          <w:szCs w:val="22"/>
          <w:lang w:val="nl-NL"/>
        </w:rPr>
        <w:noBreakHyphen/>
        <w:t>dalconcentratie (20%) waargenomen. Bij het initiëren, het aanpassen en het stoppen van telmisartan dient de digoxinespiegel gecontroleerd te worden, om de spiegel binnen het therapeutisch bereik te houden.</w:t>
      </w:r>
    </w:p>
    <w:p w14:paraId="4DD6BFAD" w14:textId="77777777" w:rsidR="006D24F7" w:rsidRPr="005D4C3B" w:rsidRDefault="006D24F7" w:rsidP="006D24F7">
      <w:pPr>
        <w:rPr>
          <w:noProof/>
          <w:sz w:val="22"/>
          <w:szCs w:val="22"/>
          <w:lang w:val="nl-NL"/>
        </w:rPr>
      </w:pPr>
    </w:p>
    <w:p w14:paraId="428423B1" w14:textId="77777777" w:rsidR="006D24F7" w:rsidRPr="005D4C3B" w:rsidRDefault="006D24F7" w:rsidP="006D24F7">
      <w:pPr>
        <w:keepNext/>
        <w:rPr>
          <w:sz w:val="22"/>
          <w:szCs w:val="22"/>
          <w:lang w:val="nl-NL"/>
        </w:rPr>
      </w:pPr>
      <w:r w:rsidRPr="005D4C3B">
        <w:rPr>
          <w:sz w:val="22"/>
          <w:szCs w:val="22"/>
          <w:u w:val="single"/>
          <w:lang w:val="nl-NL"/>
        </w:rPr>
        <w:t>Andere antihypertensiva</w:t>
      </w:r>
    </w:p>
    <w:p w14:paraId="625A20F4" w14:textId="6C76FB05" w:rsidR="006D24F7" w:rsidRPr="005D4C3B" w:rsidRDefault="006D24F7" w:rsidP="006D24F7">
      <w:pPr>
        <w:rPr>
          <w:sz w:val="22"/>
          <w:szCs w:val="22"/>
          <w:lang w:val="nl-NL"/>
        </w:rPr>
      </w:pPr>
      <w:r w:rsidRPr="005D4C3B">
        <w:rPr>
          <w:sz w:val="22"/>
          <w:szCs w:val="22"/>
          <w:lang w:val="nl-NL"/>
        </w:rPr>
        <w:t>Telmisartan kan het hypotensieve effect van andere antihypertensieve middelen vergroten.</w:t>
      </w:r>
    </w:p>
    <w:p w14:paraId="36AF20CF" w14:textId="77777777" w:rsidR="006D24F7" w:rsidRPr="005D4C3B" w:rsidRDefault="006D24F7" w:rsidP="006D24F7">
      <w:pPr>
        <w:rPr>
          <w:sz w:val="22"/>
          <w:szCs w:val="22"/>
          <w:lang w:val="nl-NL"/>
        </w:rPr>
      </w:pPr>
    </w:p>
    <w:p w14:paraId="778A7BD0" w14:textId="77777777" w:rsidR="006D24F7" w:rsidRPr="005D4C3B" w:rsidRDefault="006D24F7" w:rsidP="006D24F7">
      <w:pPr>
        <w:rPr>
          <w:sz w:val="22"/>
          <w:szCs w:val="22"/>
          <w:lang w:val="nl-NL"/>
        </w:rPr>
      </w:pPr>
      <w:r w:rsidRPr="005D4C3B">
        <w:rPr>
          <w:iCs/>
          <w:sz w:val="22"/>
          <w:szCs w:val="22"/>
          <w:lang w:val="nl-NL"/>
        </w:rPr>
        <w:t>De gegevens uit klinische studies laten zien dat dubbele blokkade van het renine</w:t>
      </w:r>
      <w:r w:rsidRPr="005D4C3B">
        <w:rPr>
          <w:iCs/>
          <w:sz w:val="22"/>
          <w:szCs w:val="22"/>
          <w:lang w:val="nl-NL"/>
        </w:rPr>
        <w:noBreakHyphen/>
        <w:t>angiotensine</w:t>
      </w:r>
      <w:r w:rsidRPr="005D4C3B">
        <w:rPr>
          <w:iCs/>
          <w:sz w:val="22"/>
          <w:szCs w:val="22"/>
          <w:lang w:val="nl-NL"/>
        </w:rPr>
        <w:noBreakHyphen/>
        <w:t>aldosteronsysteem (RAAS) bij het gecombineerde gebruik van ACE</w:t>
      </w:r>
      <w:r w:rsidRPr="005D4C3B">
        <w:rPr>
          <w:iCs/>
          <w:sz w:val="22"/>
          <w:szCs w:val="22"/>
          <w:lang w:val="nl-NL"/>
        </w:rPr>
        <w:noBreakHyphen/>
        <w:t>remmers, angiotensine II</w:t>
      </w:r>
      <w:r w:rsidRPr="005D4C3B">
        <w:rPr>
          <w:iCs/>
          <w:sz w:val="22"/>
          <w:szCs w:val="22"/>
          <w:lang w:val="nl-NL"/>
        </w:rPr>
        <w:noBreakHyphen/>
      </w:r>
      <w:r w:rsidRPr="005D4C3B">
        <w:rPr>
          <w:bCs/>
          <w:iCs/>
          <w:sz w:val="22"/>
          <w:szCs w:val="22"/>
          <w:lang w:val="nl-NL"/>
        </w:rPr>
        <w:t xml:space="preserve">receptorblokkers en </w:t>
      </w:r>
      <w:r w:rsidRPr="005D4C3B">
        <w:rPr>
          <w:iCs/>
          <w:sz w:val="22"/>
          <w:szCs w:val="22"/>
          <w:lang w:val="nl-NL"/>
        </w:rPr>
        <w:t>aliskiren in verband wordt gebracht met een hogere frequentie van bijwerkingen zoals hypotensie, hyperkaliëmie en een verminderde nierfunctie (inclusief acuut nierfalen) in vergelijking met het gebruik van een enkel geneesmiddel dat op het RAAS werkt (zie rubrieken 4.3, 4.4 en 5.1)</w:t>
      </w:r>
      <w:r w:rsidRPr="005D4C3B">
        <w:rPr>
          <w:sz w:val="22"/>
          <w:szCs w:val="22"/>
          <w:lang w:val="nl-NL"/>
        </w:rPr>
        <w:t>.</w:t>
      </w:r>
    </w:p>
    <w:p w14:paraId="16BCD9DE" w14:textId="77777777" w:rsidR="006D24F7" w:rsidRPr="005D4C3B" w:rsidRDefault="006D24F7" w:rsidP="006D24F7">
      <w:pPr>
        <w:rPr>
          <w:sz w:val="22"/>
          <w:szCs w:val="22"/>
          <w:lang w:val="nl-NL"/>
        </w:rPr>
      </w:pPr>
    </w:p>
    <w:p w14:paraId="65FEE480" w14:textId="77777777" w:rsidR="006D24F7" w:rsidRPr="005D4C3B" w:rsidRDefault="006D24F7" w:rsidP="006D24F7">
      <w:pPr>
        <w:keepNext/>
        <w:rPr>
          <w:sz w:val="22"/>
          <w:szCs w:val="22"/>
          <w:lang w:val="nl-NL"/>
        </w:rPr>
      </w:pPr>
      <w:r w:rsidRPr="005D4C3B">
        <w:rPr>
          <w:sz w:val="22"/>
          <w:szCs w:val="22"/>
          <w:u w:val="single"/>
          <w:lang w:val="nl-NL"/>
        </w:rPr>
        <w:t>Antidiabetica (oraal en insuline)</w:t>
      </w:r>
    </w:p>
    <w:p w14:paraId="7E90EDF2" w14:textId="77777777" w:rsidR="006D24F7" w:rsidRPr="005D4C3B" w:rsidRDefault="006D24F7" w:rsidP="006D24F7">
      <w:pPr>
        <w:rPr>
          <w:sz w:val="22"/>
          <w:szCs w:val="22"/>
          <w:lang w:val="nl-NL"/>
        </w:rPr>
      </w:pPr>
      <w:r w:rsidRPr="005D4C3B">
        <w:rPr>
          <w:sz w:val="22"/>
          <w:szCs w:val="22"/>
          <w:lang w:val="nl-NL"/>
        </w:rPr>
        <w:t>Dosisaanpassing van het antidiabeticum kan noodzakelijk zijn (zie rubriek 4.4).</w:t>
      </w:r>
    </w:p>
    <w:p w14:paraId="190548E3" w14:textId="77777777" w:rsidR="006D24F7" w:rsidRPr="005D4C3B" w:rsidRDefault="006D24F7" w:rsidP="006D24F7">
      <w:pPr>
        <w:rPr>
          <w:sz w:val="22"/>
          <w:szCs w:val="22"/>
          <w:lang w:val="nl-NL"/>
        </w:rPr>
      </w:pPr>
    </w:p>
    <w:p w14:paraId="7AC9FC8F" w14:textId="77777777" w:rsidR="006D24F7" w:rsidRPr="005D4C3B" w:rsidRDefault="006D24F7" w:rsidP="006D24F7">
      <w:pPr>
        <w:keepNext/>
        <w:rPr>
          <w:sz w:val="22"/>
          <w:szCs w:val="22"/>
          <w:lang w:val="nl-NL"/>
        </w:rPr>
      </w:pPr>
      <w:r w:rsidRPr="005D4C3B">
        <w:rPr>
          <w:sz w:val="22"/>
          <w:szCs w:val="22"/>
          <w:u w:val="single"/>
          <w:lang w:val="nl-NL"/>
        </w:rPr>
        <w:t>Metformine</w:t>
      </w:r>
    </w:p>
    <w:p w14:paraId="31EB00D2" w14:textId="2B88E0C9" w:rsidR="006D24F7" w:rsidRPr="005D4C3B" w:rsidRDefault="006D24F7" w:rsidP="006D24F7">
      <w:pPr>
        <w:keepNext/>
        <w:rPr>
          <w:sz w:val="22"/>
          <w:szCs w:val="22"/>
          <w:lang w:val="nl-NL"/>
        </w:rPr>
      </w:pPr>
      <w:r w:rsidRPr="005D4C3B">
        <w:rPr>
          <w:sz w:val="22"/>
          <w:szCs w:val="22"/>
          <w:lang w:val="nl-NL"/>
        </w:rPr>
        <w:t>Metformine dient met voorzichtigheid te worden gebruikt: risico op melkzuuracidose geïnduceerd door mogelijk functioneel nierfalen bij HCTZ.</w:t>
      </w:r>
    </w:p>
    <w:p w14:paraId="1F8B5055" w14:textId="77777777" w:rsidR="006D24F7" w:rsidRPr="005D4C3B" w:rsidRDefault="006D24F7" w:rsidP="006D24F7">
      <w:pPr>
        <w:rPr>
          <w:sz w:val="22"/>
          <w:szCs w:val="22"/>
          <w:lang w:val="nl-NL"/>
        </w:rPr>
      </w:pPr>
    </w:p>
    <w:p w14:paraId="3E9590C4" w14:textId="324A3172" w:rsidR="006D24F7" w:rsidRPr="005D4C3B" w:rsidRDefault="006D24F7" w:rsidP="006D24F7">
      <w:pPr>
        <w:keepNext/>
        <w:rPr>
          <w:sz w:val="22"/>
          <w:szCs w:val="22"/>
          <w:lang w:val="nl-NL"/>
        </w:rPr>
      </w:pPr>
      <w:r w:rsidRPr="005D4C3B">
        <w:rPr>
          <w:sz w:val="22"/>
          <w:szCs w:val="22"/>
          <w:u w:val="single"/>
          <w:lang w:val="nl-NL"/>
        </w:rPr>
        <w:t>Colestyramine</w:t>
      </w:r>
      <w:r>
        <w:rPr>
          <w:sz w:val="22"/>
          <w:szCs w:val="22"/>
          <w:u w:val="single"/>
          <w:lang w:val="nl-NL"/>
        </w:rPr>
        <w:noBreakHyphen/>
      </w:r>
      <w:r w:rsidRPr="005D4C3B">
        <w:rPr>
          <w:sz w:val="22"/>
          <w:szCs w:val="22"/>
          <w:u w:val="single"/>
          <w:lang w:val="nl-NL"/>
        </w:rPr>
        <w:t xml:space="preserve"> en colestipolharsen</w:t>
      </w:r>
    </w:p>
    <w:p w14:paraId="0ADF7869" w14:textId="6357B210" w:rsidR="006D24F7" w:rsidRPr="005D4C3B" w:rsidRDefault="006D24F7" w:rsidP="006D24F7">
      <w:pPr>
        <w:rPr>
          <w:sz w:val="22"/>
          <w:szCs w:val="22"/>
          <w:lang w:val="nl-NL"/>
        </w:rPr>
      </w:pPr>
      <w:r w:rsidRPr="005D4C3B">
        <w:rPr>
          <w:sz w:val="22"/>
          <w:szCs w:val="22"/>
          <w:lang w:val="nl-NL"/>
        </w:rPr>
        <w:t>De absorptie van HCTZ verslechtert in de aanwezigheid van anionuitwisselingsharsen.</w:t>
      </w:r>
    </w:p>
    <w:p w14:paraId="3A1B1961" w14:textId="77777777" w:rsidR="006D24F7" w:rsidRPr="005D4C3B" w:rsidRDefault="006D24F7" w:rsidP="006D24F7">
      <w:pPr>
        <w:rPr>
          <w:sz w:val="22"/>
          <w:szCs w:val="22"/>
          <w:lang w:val="nl-NL"/>
        </w:rPr>
      </w:pPr>
    </w:p>
    <w:p w14:paraId="3CA971C9" w14:textId="77777777" w:rsidR="006D24F7" w:rsidRPr="005D4C3B" w:rsidRDefault="006D24F7" w:rsidP="006D24F7">
      <w:pPr>
        <w:keepNext/>
        <w:rPr>
          <w:sz w:val="22"/>
          <w:szCs w:val="22"/>
          <w:lang w:val="nl-NL"/>
        </w:rPr>
      </w:pPr>
      <w:r w:rsidRPr="005D4C3B">
        <w:rPr>
          <w:sz w:val="22"/>
          <w:szCs w:val="22"/>
          <w:u w:val="single"/>
          <w:lang w:val="nl-NL"/>
        </w:rPr>
        <w:t>Niet</w:t>
      </w:r>
      <w:r w:rsidRPr="005D4C3B">
        <w:rPr>
          <w:sz w:val="22"/>
          <w:szCs w:val="22"/>
          <w:u w:val="single"/>
          <w:lang w:val="nl-NL"/>
        </w:rPr>
        <w:noBreakHyphen/>
        <w:t>steroïde anti</w:t>
      </w:r>
      <w:r w:rsidRPr="005D4C3B">
        <w:rPr>
          <w:sz w:val="22"/>
          <w:szCs w:val="22"/>
          <w:u w:val="single"/>
          <w:lang w:val="nl-NL"/>
        </w:rPr>
        <w:noBreakHyphen/>
        <w:t>inflammatoire geneesmiddelen</w:t>
      </w:r>
    </w:p>
    <w:p w14:paraId="4B7EF3CD" w14:textId="3FCA17C7" w:rsidR="006D24F7" w:rsidRPr="005D4C3B" w:rsidRDefault="006D24F7" w:rsidP="006D24F7">
      <w:pPr>
        <w:rPr>
          <w:sz w:val="22"/>
          <w:szCs w:val="22"/>
          <w:lang w:val="nl-NL"/>
        </w:rPr>
      </w:pPr>
      <w:r w:rsidRPr="005D4C3B">
        <w:rPr>
          <w:sz w:val="22"/>
          <w:szCs w:val="22"/>
          <w:lang w:val="nl-NL"/>
        </w:rPr>
        <w:t>NSAID’s (bv. acetylsalicylzuur bij anti</w:t>
      </w:r>
      <w:r w:rsidRPr="005D4C3B">
        <w:rPr>
          <w:sz w:val="22"/>
          <w:szCs w:val="22"/>
          <w:lang w:val="nl-NL"/>
        </w:rPr>
        <w:noBreakHyphen/>
        <w:t>inflammatoire dosisregimes, COX</w:t>
      </w:r>
      <w:r w:rsidRPr="005D4C3B">
        <w:rPr>
          <w:sz w:val="22"/>
          <w:szCs w:val="22"/>
          <w:lang w:val="nl-NL"/>
        </w:rPr>
        <w:noBreakHyphen/>
        <w:t>2</w:t>
      </w:r>
      <w:r w:rsidRPr="005D4C3B">
        <w:rPr>
          <w:sz w:val="22"/>
          <w:szCs w:val="22"/>
          <w:lang w:val="nl-NL"/>
        </w:rPr>
        <w:noBreakHyphen/>
        <w:t>remmers en niet</w:t>
      </w:r>
      <w:r w:rsidRPr="005D4C3B">
        <w:rPr>
          <w:sz w:val="22"/>
          <w:szCs w:val="22"/>
          <w:lang w:val="nl-NL"/>
        </w:rPr>
        <w:noBreakHyphen/>
        <w:t>selectieve NSAID’s) kunnen de diuretische, natriuretische en antihypertensieve effecten van thiazidediuretica en de antihypertensieve effecten van angiotensine II</w:t>
      </w:r>
      <w:r w:rsidRPr="005D4C3B">
        <w:rPr>
          <w:sz w:val="22"/>
          <w:szCs w:val="22"/>
          <w:lang w:val="nl-NL"/>
        </w:rPr>
        <w:noBreakHyphen/>
        <w:t>receptorblokkers verminderen.</w:t>
      </w:r>
    </w:p>
    <w:p w14:paraId="605BD9C2" w14:textId="5F182596" w:rsidR="006D24F7" w:rsidRPr="005D4C3B" w:rsidRDefault="006D24F7" w:rsidP="006D24F7">
      <w:pPr>
        <w:rPr>
          <w:sz w:val="22"/>
          <w:szCs w:val="22"/>
          <w:lang w:val="nl-NL"/>
        </w:rPr>
      </w:pPr>
      <w:r w:rsidRPr="005D4C3B">
        <w:rPr>
          <w:sz w:val="22"/>
          <w:szCs w:val="22"/>
          <w:lang w:val="nl-NL"/>
        </w:rPr>
        <w:t>Bij sommige patiënten met een verminderde nierfunctie (bv. gedehydreerde patiënten of oudere patiënten met een verminderde nierfunctie) kan het gelijktijdig toedienen van angiotensine II</w:t>
      </w:r>
      <w:r w:rsidRPr="005D4C3B">
        <w:rPr>
          <w:sz w:val="22"/>
          <w:szCs w:val="22"/>
          <w:lang w:val="nl-NL"/>
        </w:rPr>
        <w:noBreakHyphen/>
        <w:t>receptorblokkers en middelen die cyclo</w:t>
      </w:r>
      <w:r w:rsidRPr="005D4C3B">
        <w:rPr>
          <w:sz w:val="22"/>
          <w:szCs w:val="22"/>
          <w:lang w:val="nl-NL"/>
        </w:rPr>
        <w:noBreakHyphen/>
        <w:t>oxygenase remmen, leiden tot een verdere verslechtering van de nierfunctie, inclusief mogelijk acuut nierfalen, dat meestal omkeerbaar is. Daarom dient de combinatie voorzichtig te worden toegediend, vooral bij ouderen. Patiënten moeten voldoende gehydrateerd zijn en het monitoren van de nierfunctie na aanvang van de gelijktijdige therapie, en vervolgens periodiek, dient overwogen te worden.</w:t>
      </w:r>
    </w:p>
    <w:p w14:paraId="3EBDE2F5" w14:textId="77777777" w:rsidR="006D24F7" w:rsidRPr="005D4C3B" w:rsidRDefault="006D24F7" w:rsidP="006D24F7">
      <w:pPr>
        <w:rPr>
          <w:sz w:val="22"/>
          <w:szCs w:val="22"/>
          <w:lang w:val="nl-NL"/>
        </w:rPr>
      </w:pPr>
    </w:p>
    <w:p w14:paraId="15B8B809" w14:textId="3C66D032" w:rsidR="006D24F7" w:rsidRPr="005D4C3B" w:rsidRDefault="006D24F7" w:rsidP="006D24F7">
      <w:pPr>
        <w:rPr>
          <w:sz w:val="22"/>
          <w:szCs w:val="22"/>
          <w:lang w:val="nl-NL"/>
        </w:rPr>
      </w:pPr>
      <w:r w:rsidRPr="005D4C3B">
        <w:rPr>
          <w:sz w:val="22"/>
          <w:szCs w:val="22"/>
          <w:lang w:val="nl-NL"/>
        </w:rPr>
        <w:t>In één studie leidde de gelijktijdige toediening van telmisartan en ramipril tot een toename tot 2,5 maal van de AUC</w:t>
      </w:r>
      <w:r w:rsidRPr="005D4C3B">
        <w:rPr>
          <w:sz w:val="22"/>
          <w:szCs w:val="22"/>
          <w:vertAlign w:val="subscript"/>
          <w:lang w:val="nl-NL"/>
        </w:rPr>
        <w:t>0</w:t>
      </w:r>
      <w:r w:rsidRPr="005D4C3B">
        <w:rPr>
          <w:sz w:val="22"/>
          <w:szCs w:val="22"/>
          <w:vertAlign w:val="subscript"/>
          <w:lang w:val="nl-NL"/>
        </w:rPr>
        <w:noBreakHyphen/>
        <w:t>24</w:t>
      </w:r>
      <w:r w:rsidRPr="005D4C3B">
        <w:rPr>
          <w:sz w:val="22"/>
          <w:szCs w:val="22"/>
          <w:lang w:val="nl-NL"/>
        </w:rPr>
        <w:t xml:space="preserve"> en C</w:t>
      </w:r>
      <w:r w:rsidRPr="005D4C3B">
        <w:rPr>
          <w:sz w:val="22"/>
          <w:szCs w:val="22"/>
          <w:vertAlign w:val="subscript"/>
          <w:lang w:val="nl-NL"/>
        </w:rPr>
        <w:t>max</w:t>
      </w:r>
      <w:r w:rsidRPr="005D4C3B">
        <w:rPr>
          <w:sz w:val="22"/>
          <w:szCs w:val="22"/>
          <w:lang w:val="nl-NL"/>
        </w:rPr>
        <w:t xml:space="preserve"> van ramipril en ramiprilaat. De klinische relevantie van deze waarneming is niet bekend.</w:t>
      </w:r>
    </w:p>
    <w:p w14:paraId="6A78DB61" w14:textId="77777777" w:rsidR="006D24F7" w:rsidRPr="005D4C3B" w:rsidRDefault="006D24F7" w:rsidP="006D24F7">
      <w:pPr>
        <w:rPr>
          <w:sz w:val="22"/>
          <w:szCs w:val="22"/>
          <w:lang w:val="nl-NL"/>
        </w:rPr>
      </w:pPr>
    </w:p>
    <w:p w14:paraId="3984F53A" w14:textId="77777777" w:rsidR="006D24F7" w:rsidRPr="005D4C3B" w:rsidRDefault="006D24F7" w:rsidP="006D24F7">
      <w:pPr>
        <w:keepNext/>
        <w:rPr>
          <w:sz w:val="22"/>
          <w:szCs w:val="22"/>
          <w:lang w:val="nl-NL"/>
        </w:rPr>
      </w:pPr>
      <w:r w:rsidRPr="005D4C3B">
        <w:rPr>
          <w:sz w:val="22"/>
          <w:szCs w:val="22"/>
          <w:u w:val="single"/>
          <w:lang w:val="nl-NL"/>
        </w:rPr>
        <w:t>Bloeddrukverhogende amines (bv. noradrenaline)</w:t>
      </w:r>
    </w:p>
    <w:p w14:paraId="3CC07582" w14:textId="4F4DECCC" w:rsidR="006D24F7" w:rsidRPr="005D4C3B" w:rsidRDefault="006D24F7" w:rsidP="006D24F7">
      <w:pPr>
        <w:rPr>
          <w:sz w:val="22"/>
          <w:szCs w:val="22"/>
          <w:lang w:val="nl-NL"/>
        </w:rPr>
      </w:pPr>
      <w:r w:rsidRPr="005D4C3B">
        <w:rPr>
          <w:sz w:val="22"/>
          <w:szCs w:val="22"/>
          <w:lang w:val="nl-NL"/>
        </w:rPr>
        <w:t>Het effect van bloeddrukverhogende amines is mogelijk verminderd.</w:t>
      </w:r>
    </w:p>
    <w:p w14:paraId="3E68C1FC" w14:textId="77777777" w:rsidR="006D24F7" w:rsidRPr="005D4C3B" w:rsidRDefault="006D24F7" w:rsidP="006D24F7">
      <w:pPr>
        <w:rPr>
          <w:sz w:val="22"/>
          <w:szCs w:val="22"/>
          <w:lang w:val="nl-NL"/>
        </w:rPr>
      </w:pPr>
    </w:p>
    <w:p w14:paraId="53E6BE82" w14:textId="77777777" w:rsidR="006D24F7" w:rsidRPr="005D4C3B" w:rsidRDefault="006D24F7" w:rsidP="006D24F7">
      <w:pPr>
        <w:keepNext/>
        <w:rPr>
          <w:sz w:val="22"/>
          <w:szCs w:val="22"/>
          <w:lang w:val="nl-NL"/>
        </w:rPr>
      </w:pPr>
      <w:r w:rsidRPr="005D4C3B">
        <w:rPr>
          <w:sz w:val="22"/>
          <w:szCs w:val="22"/>
          <w:u w:val="single"/>
          <w:lang w:val="nl-NL"/>
        </w:rPr>
        <w:t>Niet</w:t>
      </w:r>
      <w:r w:rsidRPr="005D4C3B">
        <w:rPr>
          <w:sz w:val="22"/>
          <w:szCs w:val="22"/>
          <w:u w:val="single"/>
          <w:lang w:val="nl-NL"/>
        </w:rPr>
        <w:noBreakHyphen/>
        <w:t>depolariserende skeletspierrelaxantia (bv. tubocurarine)</w:t>
      </w:r>
    </w:p>
    <w:p w14:paraId="56275286" w14:textId="77777777" w:rsidR="006D24F7" w:rsidRPr="005D4C3B" w:rsidRDefault="006D24F7" w:rsidP="006D24F7">
      <w:pPr>
        <w:rPr>
          <w:sz w:val="22"/>
          <w:szCs w:val="22"/>
          <w:lang w:val="nl-NL"/>
        </w:rPr>
      </w:pPr>
      <w:r w:rsidRPr="005D4C3B">
        <w:rPr>
          <w:sz w:val="22"/>
          <w:szCs w:val="22"/>
          <w:lang w:val="nl-NL"/>
        </w:rPr>
        <w:t>Het effect van niet</w:t>
      </w:r>
      <w:r w:rsidRPr="005D4C3B">
        <w:rPr>
          <w:sz w:val="22"/>
          <w:szCs w:val="22"/>
          <w:lang w:val="nl-NL"/>
        </w:rPr>
        <w:noBreakHyphen/>
        <w:t>depolariserende skeletspierrelaxantia kan worden versterkt door HCTZ.</w:t>
      </w:r>
    </w:p>
    <w:p w14:paraId="3D95BB97" w14:textId="77777777" w:rsidR="006D24F7" w:rsidRPr="005D4C3B" w:rsidRDefault="006D24F7" w:rsidP="006D24F7">
      <w:pPr>
        <w:rPr>
          <w:sz w:val="22"/>
          <w:szCs w:val="22"/>
          <w:lang w:val="nl-NL"/>
        </w:rPr>
      </w:pPr>
    </w:p>
    <w:p w14:paraId="344A72B0" w14:textId="77777777" w:rsidR="006D24F7" w:rsidRPr="005D4C3B" w:rsidRDefault="006D24F7" w:rsidP="006D24F7">
      <w:pPr>
        <w:keepNext/>
        <w:rPr>
          <w:sz w:val="22"/>
          <w:szCs w:val="22"/>
          <w:lang w:val="nl-NL"/>
        </w:rPr>
      </w:pPr>
      <w:r w:rsidRPr="005D4C3B">
        <w:rPr>
          <w:sz w:val="22"/>
          <w:szCs w:val="22"/>
          <w:u w:val="single"/>
          <w:lang w:val="nl-NL"/>
        </w:rPr>
        <w:lastRenderedPageBreak/>
        <w:t>Geneesmiddelen gebruikt bij de behandeling van jicht (bv. probenecide, sulfinpyrazon en allopurinol)</w:t>
      </w:r>
    </w:p>
    <w:p w14:paraId="271E93D2" w14:textId="7B8237C1" w:rsidR="006D24F7" w:rsidRPr="005D4C3B" w:rsidRDefault="006D24F7" w:rsidP="006D24F7">
      <w:pPr>
        <w:rPr>
          <w:sz w:val="22"/>
          <w:szCs w:val="22"/>
          <w:lang w:val="nl-NL"/>
        </w:rPr>
      </w:pPr>
      <w:r w:rsidRPr="005D4C3B">
        <w:rPr>
          <w:sz w:val="22"/>
          <w:szCs w:val="22"/>
          <w:lang w:val="nl-NL"/>
        </w:rPr>
        <w:t>Dosisaanpassing van uricosurica kan noodzakelijk zijn, aangezien HCTZ de serumurinezuurspiegels kan verhogen. Verhoging van de dosis probenecide of sulfinpyrazon kan noodzakelijk zijn. Gelijktijdige toediening van thiazide kan de incidentie van overgevoeligheidsreacties op allopurinol verhogen.</w:t>
      </w:r>
    </w:p>
    <w:p w14:paraId="5B199683" w14:textId="77777777" w:rsidR="006D24F7" w:rsidRPr="005D4C3B" w:rsidRDefault="006D24F7" w:rsidP="006D24F7">
      <w:pPr>
        <w:rPr>
          <w:sz w:val="22"/>
          <w:szCs w:val="22"/>
          <w:lang w:val="nl-NL"/>
        </w:rPr>
      </w:pPr>
    </w:p>
    <w:p w14:paraId="7FAFF468" w14:textId="77777777" w:rsidR="006D24F7" w:rsidRPr="005D4C3B" w:rsidRDefault="006D24F7" w:rsidP="006D24F7">
      <w:pPr>
        <w:keepNext/>
        <w:rPr>
          <w:sz w:val="22"/>
          <w:szCs w:val="22"/>
          <w:lang w:val="nl-NL"/>
        </w:rPr>
      </w:pPr>
      <w:r w:rsidRPr="005D4C3B">
        <w:rPr>
          <w:sz w:val="22"/>
          <w:szCs w:val="22"/>
          <w:u w:val="single"/>
          <w:lang w:val="nl-NL"/>
        </w:rPr>
        <w:t>Calciumzouten</w:t>
      </w:r>
    </w:p>
    <w:p w14:paraId="1C402B4D" w14:textId="77777777" w:rsidR="006D24F7" w:rsidRPr="005D4C3B" w:rsidRDefault="006D24F7" w:rsidP="006D24F7">
      <w:pPr>
        <w:rPr>
          <w:sz w:val="22"/>
          <w:szCs w:val="22"/>
          <w:lang w:val="nl-NL"/>
        </w:rPr>
      </w:pPr>
      <w:r w:rsidRPr="005D4C3B">
        <w:rPr>
          <w:sz w:val="22"/>
          <w:szCs w:val="22"/>
          <w:lang w:val="nl-NL"/>
        </w:rPr>
        <w:t>Thiazidediuretica kunnen de serumcalciumspiegels verhogen door een verminderde excretie. Indien calciumsupplementen of calciumsparende geneesmiddelen (bv. vitamine D</w:t>
      </w:r>
      <w:r w:rsidRPr="005D4C3B">
        <w:rPr>
          <w:sz w:val="22"/>
          <w:szCs w:val="22"/>
          <w:lang w:val="nl-NL"/>
        </w:rPr>
        <w:noBreakHyphen/>
        <w:t>therapie) moeten worden voorgeschreven, dienen de serumcalciumspiegels te worden gecontroleerd en dient de calciumdosis dienovereenkomstig te worden aangepast.</w:t>
      </w:r>
    </w:p>
    <w:p w14:paraId="64C9E3A4" w14:textId="77777777" w:rsidR="006D24F7" w:rsidRPr="005D4C3B" w:rsidRDefault="006D24F7" w:rsidP="006D24F7">
      <w:pPr>
        <w:rPr>
          <w:sz w:val="22"/>
          <w:szCs w:val="22"/>
          <w:lang w:val="nl-NL"/>
        </w:rPr>
      </w:pPr>
    </w:p>
    <w:p w14:paraId="302EED09" w14:textId="77777777" w:rsidR="006D24F7" w:rsidRPr="005D4C3B" w:rsidRDefault="006D24F7" w:rsidP="006D24F7">
      <w:pPr>
        <w:keepNext/>
        <w:rPr>
          <w:sz w:val="22"/>
          <w:szCs w:val="22"/>
          <w:lang w:val="nl-NL"/>
        </w:rPr>
      </w:pPr>
      <w:r w:rsidRPr="005D4C3B">
        <w:rPr>
          <w:sz w:val="22"/>
          <w:szCs w:val="22"/>
          <w:u w:val="single"/>
          <w:lang w:val="nl-NL"/>
        </w:rPr>
        <w:t>Bètablokkers en diazoxide</w:t>
      </w:r>
    </w:p>
    <w:p w14:paraId="13483FAC" w14:textId="77777777" w:rsidR="006D24F7" w:rsidRPr="005D4C3B" w:rsidRDefault="006D24F7" w:rsidP="006D24F7">
      <w:pPr>
        <w:rPr>
          <w:sz w:val="22"/>
          <w:szCs w:val="22"/>
          <w:lang w:val="nl-NL"/>
        </w:rPr>
      </w:pPr>
      <w:r w:rsidRPr="005D4C3B">
        <w:rPr>
          <w:sz w:val="22"/>
          <w:szCs w:val="22"/>
          <w:lang w:val="nl-NL"/>
        </w:rPr>
        <w:t>Het hyperglykemisch effect van bètablokkers en diazoxide kan door thiaziden worden versterkt.</w:t>
      </w:r>
    </w:p>
    <w:p w14:paraId="55BF7550" w14:textId="77777777" w:rsidR="006D24F7" w:rsidRPr="005D4C3B" w:rsidRDefault="006D24F7" w:rsidP="006D24F7">
      <w:pPr>
        <w:rPr>
          <w:sz w:val="22"/>
          <w:szCs w:val="22"/>
          <w:lang w:val="nl-NL"/>
        </w:rPr>
      </w:pPr>
    </w:p>
    <w:p w14:paraId="2D045102" w14:textId="4DA1EBA9" w:rsidR="006D24F7" w:rsidRPr="005D4C3B" w:rsidRDefault="006D24F7" w:rsidP="006D24F7">
      <w:pPr>
        <w:keepNext/>
        <w:rPr>
          <w:sz w:val="22"/>
          <w:szCs w:val="22"/>
          <w:lang w:val="nl-NL"/>
        </w:rPr>
      </w:pPr>
      <w:r w:rsidRPr="005D4C3B">
        <w:rPr>
          <w:sz w:val="22"/>
          <w:szCs w:val="22"/>
          <w:u w:val="single"/>
          <w:lang w:val="nl-NL"/>
        </w:rPr>
        <w:t>Anticholinergica</w:t>
      </w:r>
      <w:r w:rsidRPr="005D4C3B">
        <w:rPr>
          <w:sz w:val="22"/>
          <w:szCs w:val="22"/>
          <w:lang w:val="nl-NL"/>
        </w:rPr>
        <w:t xml:space="preserve"> (bv. atropine, biperideen) kunnen de biologische beschikbaarheid van thiazideachtige diuretica verhogen door vermindering van de gastro</w:t>
      </w:r>
      <w:r w:rsidRPr="005D4C3B">
        <w:rPr>
          <w:sz w:val="22"/>
          <w:szCs w:val="22"/>
          <w:lang w:val="nl-NL"/>
        </w:rPr>
        <w:noBreakHyphen/>
        <w:t>intestinale motiliteit en de maagledigingssnelheid.</w:t>
      </w:r>
    </w:p>
    <w:p w14:paraId="19A4967E" w14:textId="77777777" w:rsidR="006D24F7" w:rsidRPr="005D4C3B" w:rsidRDefault="006D24F7" w:rsidP="006D24F7">
      <w:pPr>
        <w:rPr>
          <w:sz w:val="22"/>
          <w:szCs w:val="22"/>
          <w:lang w:val="nl-NL"/>
        </w:rPr>
      </w:pPr>
    </w:p>
    <w:p w14:paraId="5A2E0E4D" w14:textId="77777777" w:rsidR="006D24F7" w:rsidRPr="005D4C3B" w:rsidRDefault="006D24F7" w:rsidP="006D24F7">
      <w:pPr>
        <w:keepNext/>
        <w:rPr>
          <w:sz w:val="22"/>
          <w:szCs w:val="22"/>
          <w:lang w:val="nl-NL"/>
        </w:rPr>
      </w:pPr>
      <w:r w:rsidRPr="005D4C3B">
        <w:rPr>
          <w:sz w:val="22"/>
          <w:szCs w:val="22"/>
          <w:u w:val="single"/>
          <w:lang w:val="nl-NL"/>
        </w:rPr>
        <w:t>Amantadine</w:t>
      </w:r>
    </w:p>
    <w:p w14:paraId="33E79875" w14:textId="57DA98AC" w:rsidR="006D24F7" w:rsidRPr="005D4C3B" w:rsidRDefault="006D24F7" w:rsidP="006D24F7">
      <w:pPr>
        <w:rPr>
          <w:sz w:val="22"/>
          <w:szCs w:val="22"/>
          <w:lang w:val="nl-NL"/>
        </w:rPr>
      </w:pPr>
      <w:r w:rsidRPr="005D4C3B">
        <w:rPr>
          <w:sz w:val="22"/>
          <w:szCs w:val="22"/>
          <w:lang w:val="nl-NL"/>
        </w:rPr>
        <w:t>Thiaziden kunnen het risico op bijwerkingen veroorzaakt door amantadine vergroten.</w:t>
      </w:r>
    </w:p>
    <w:p w14:paraId="56D09D57" w14:textId="77777777" w:rsidR="006D24F7" w:rsidRPr="005D4C3B" w:rsidRDefault="006D24F7" w:rsidP="006D24F7">
      <w:pPr>
        <w:rPr>
          <w:sz w:val="22"/>
          <w:szCs w:val="22"/>
          <w:lang w:val="nl-NL"/>
        </w:rPr>
      </w:pPr>
    </w:p>
    <w:p w14:paraId="1C30EE78" w14:textId="77777777" w:rsidR="006D24F7" w:rsidRPr="005D4C3B" w:rsidRDefault="006D24F7" w:rsidP="006D24F7">
      <w:pPr>
        <w:keepNext/>
        <w:rPr>
          <w:sz w:val="22"/>
          <w:szCs w:val="22"/>
          <w:lang w:val="nl-NL"/>
        </w:rPr>
      </w:pPr>
      <w:r w:rsidRPr="005D4C3B">
        <w:rPr>
          <w:sz w:val="22"/>
          <w:szCs w:val="22"/>
          <w:u w:val="single"/>
          <w:lang w:val="nl-NL"/>
        </w:rPr>
        <w:t>Cytotoxische geneesmiddelen</w:t>
      </w:r>
      <w:r w:rsidRPr="005D4C3B">
        <w:rPr>
          <w:sz w:val="22"/>
          <w:szCs w:val="22"/>
          <w:lang w:val="nl-NL"/>
        </w:rPr>
        <w:t xml:space="preserve"> (bv. cyclofosfamide, methotrexaat)</w:t>
      </w:r>
    </w:p>
    <w:p w14:paraId="1C393F99" w14:textId="77777777" w:rsidR="006D24F7" w:rsidRPr="005D4C3B" w:rsidRDefault="006D24F7" w:rsidP="006D24F7">
      <w:pPr>
        <w:rPr>
          <w:sz w:val="22"/>
          <w:szCs w:val="22"/>
          <w:lang w:val="nl-NL"/>
        </w:rPr>
      </w:pPr>
      <w:r w:rsidRPr="005D4C3B">
        <w:rPr>
          <w:sz w:val="22"/>
          <w:szCs w:val="22"/>
          <w:lang w:val="nl-NL"/>
        </w:rPr>
        <w:t>Thiaziden kunnen de renale excretie van cytotoxische geneesmiddelen verminderen en hun myelosuppressieve effecten versterken.</w:t>
      </w:r>
    </w:p>
    <w:p w14:paraId="5B49876E" w14:textId="77777777" w:rsidR="006D24F7" w:rsidRPr="005D4C3B" w:rsidRDefault="006D24F7" w:rsidP="006D24F7">
      <w:pPr>
        <w:rPr>
          <w:sz w:val="22"/>
          <w:szCs w:val="22"/>
          <w:lang w:val="nl-NL"/>
        </w:rPr>
      </w:pPr>
    </w:p>
    <w:p w14:paraId="2EDD5F4E" w14:textId="59FB76E1" w:rsidR="006D24F7" w:rsidRPr="005D4C3B" w:rsidRDefault="006D24F7" w:rsidP="006D24F7">
      <w:pPr>
        <w:rPr>
          <w:sz w:val="22"/>
          <w:szCs w:val="22"/>
          <w:lang w:val="nl-NL"/>
        </w:rPr>
      </w:pPr>
      <w:r w:rsidRPr="005D4C3B">
        <w:rPr>
          <w:sz w:val="22"/>
          <w:szCs w:val="22"/>
          <w:lang w:val="nl-NL"/>
        </w:rPr>
        <w:t>Gebaseerd op hun farmacologische eigenschappen is te verwachten dat de volgende geneesmiddelen het hypotensieve effect van alle antihypertensiva, inclusief telmisartan, versterken: baclofen, amifostine.</w:t>
      </w:r>
    </w:p>
    <w:p w14:paraId="7D9DECBA" w14:textId="1F0C84C9" w:rsidR="006D24F7" w:rsidRPr="005D4C3B" w:rsidRDefault="006D24F7" w:rsidP="006D24F7">
      <w:pPr>
        <w:rPr>
          <w:sz w:val="22"/>
          <w:szCs w:val="22"/>
          <w:lang w:val="nl-NL"/>
        </w:rPr>
      </w:pPr>
      <w:r w:rsidRPr="005D4C3B">
        <w:rPr>
          <w:sz w:val="22"/>
          <w:szCs w:val="22"/>
          <w:lang w:val="nl-NL"/>
        </w:rPr>
        <w:t>Verder kan orthostatische hypotensie versterkt worden door alcohol, barbituraten, narcotica of antidepressiva.</w:t>
      </w:r>
    </w:p>
    <w:p w14:paraId="2E8FA105" w14:textId="77777777" w:rsidR="006D24F7" w:rsidRPr="005D4C3B" w:rsidRDefault="006D24F7" w:rsidP="006D24F7">
      <w:pPr>
        <w:rPr>
          <w:sz w:val="22"/>
          <w:szCs w:val="22"/>
          <w:lang w:val="nl-NL"/>
        </w:rPr>
      </w:pPr>
    </w:p>
    <w:p w14:paraId="5721039F" w14:textId="77777777" w:rsidR="006D24F7" w:rsidRPr="005D4C3B" w:rsidRDefault="006D24F7" w:rsidP="006D24F7">
      <w:pPr>
        <w:keepNext/>
        <w:ind w:left="567" w:hanging="567"/>
        <w:rPr>
          <w:b/>
          <w:sz w:val="22"/>
          <w:szCs w:val="22"/>
          <w:lang w:val="nl-NL"/>
        </w:rPr>
      </w:pPr>
      <w:r w:rsidRPr="005D4C3B">
        <w:rPr>
          <w:b/>
          <w:sz w:val="22"/>
          <w:szCs w:val="22"/>
          <w:lang w:val="nl-NL"/>
        </w:rPr>
        <w:t>4.6</w:t>
      </w:r>
      <w:r w:rsidRPr="005D4C3B">
        <w:rPr>
          <w:b/>
          <w:sz w:val="22"/>
          <w:szCs w:val="22"/>
          <w:lang w:val="nl-NL"/>
        </w:rPr>
        <w:tab/>
        <w:t>Vruchtbaarheid, zwangerschap en borstvoeding</w:t>
      </w:r>
    </w:p>
    <w:p w14:paraId="2894DD8E" w14:textId="77777777" w:rsidR="006D24F7" w:rsidRPr="005D4C3B" w:rsidRDefault="006D24F7" w:rsidP="006D24F7">
      <w:pPr>
        <w:keepNext/>
        <w:rPr>
          <w:sz w:val="22"/>
          <w:szCs w:val="22"/>
          <w:lang w:val="nl-NL"/>
        </w:rPr>
      </w:pPr>
    </w:p>
    <w:p w14:paraId="72044E8D" w14:textId="77777777" w:rsidR="006D24F7" w:rsidRPr="005D4C3B" w:rsidRDefault="006D24F7" w:rsidP="006D24F7">
      <w:pPr>
        <w:keepNext/>
        <w:rPr>
          <w:sz w:val="22"/>
          <w:szCs w:val="22"/>
          <w:u w:val="single"/>
          <w:lang w:val="nl-NL"/>
        </w:rPr>
      </w:pPr>
      <w:r w:rsidRPr="005D4C3B">
        <w:rPr>
          <w:sz w:val="22"/>
          <w:szCs w:val="22"/>
          <w:u w:val="single"/>
          <w:lang w:val="nl-NL"/>
        </w:rPr>
        <w:t>Zwangerschap</w:t>
      </w:r>
    </w:p>
    <w:p w14:paraId="2A465961" w14:textId="77777777" w:rsidR="006D24F7" w:rsidRPr="005D4C3B" w:rsidRDefault="006D24F7" w:rsidP="006D24F7">
      <w:pPr>
        <w:keepNext/>
        <w:rPr>
          <w:sz w:val="22"/>
          <w:szCs w:val="22"/>
          <w:lang w:val="nl-NL"/>
        </w:rPr>
      </w:pPr>
    </w:p>
    <w:p w14:paraId="67DFB647" w14:textId="703B7B22" w:rsidR="006D24F7" w:rsidRPr="005D4C3B" w:rsidRDefault="006D24F7" w:rsidP="006D24F7">
      <w:pPr>
        <w:pBdr>
          <w:top w:val="single" w:sz="4" w:space="1" w:color="auto"/>
          <w:left w:val="single" w:sz="4" w:space="4" w:color="auto"/>
          <w:bottom w:val="single" w:sz="4" w:space="1" w:color="auto"/>
          <w:right w:val="single" w:sz="4" w:space="4" w:color="auto"/>
        </w:pBdr>
        <w:rPr>
          <w:sz w:val="22"/>
          <w:szCs w:val="22"/>
          <w:lang w:val="nl-NL"/>
        </w:rPr>
      </w:pPr>
      <w:r w:rsidRPr="005D4C3B">
        <w:rPr>
          <w:sz w:val="22"/>
          <w:szCs w:val="22"/>
          <w:lang w:val="nl-NL"/>
        </w:rPr>
        <w:t>Het gebruik van angiotensine II</w:t>
      </w:r>
      <w:r w:rsidRPr="005D4C3B">
        <w:rPr>
          <w:sz w:val="22"/>
          <w:szCs w:val="22"/>
          <w:lang w:val="nl-NL"/>
        </w:rPr>
        <w:noBreakHyphen/>
        <w:t>receptorblokkers wordt niet aanbevolen tijdens het eerste trimester van de zwangerschap (zie rubriek 4.4). Het gebruik van angiotensine II</w:t>
      </w:r>
      <w:r w:rsidRPr="005D4C3B">
        <w:rPr>
          <w:sz w:val="22"/>
          <w:szCs w:val="22"/>
          <w:lang w:val="nl-NL"/>
        </w:rPr>
        <w:noBreakHyphen/>
        <w:t>receptorblokkers is gecontra</w:t>
      </w:r>
      <w:r w:rsidRPr="005D4C3B">
        <w:rPr>
          <w:sz w:val="22"/>
          <w:szCs w:val="22"/>
          <w:lang w:val="nl-NL"/>
        </w:rPr>
        <w:noBreakHyphen/>
        <w:t>indiceerd tijdens het tweede en derde trimester van de zwangerschap (zie rubriek 4.3 en 4.4).</w:t>
      </w:r>
    </w:p>
    <w:p w14:paraId="0C60AC0B" w14:textId="77777777" w:rsidR="006D24F7" w:rsidRPr="005D4C3B" w:rsidRDefault="006D24F7" w:rsidP="006D24F7">
      <w:pPr>
        <w:rPr>
          <w:sz w:val="22"/>
          <w:szCs w:val="22"/>
          <w:u w:val="single"/>
          <w:lang w:val="nl-NL"/>
        </w:rPr>
      </w:pPr>
    </w:p>
    <w:p w14:paraId="73B4EB33" w14:textId="77777777" w:rsidR="006D24F7" w:rsidRPr="005D4C3B" w:rsidRDefault="006D24F7" w:rsidP="006D24F7">
      <w:pPr>
        <w:rPr>
          <w:sz w:val="22"/>
          <w:szCs w:val="22"/>
          <w:lang w:val="nl-NL"/>
        </w:rPr>
      </w:pPr>
      <w:r w:rsidRPr="005D4C3B">
        <w:rPr>
          <w:sz w:val="22"/>
          <w:szCs w:val="22"/>
          <w:lang w:val="nl-NL"/>
        </w:rPr>
        <w:t>Er</w:t>
      </w:r>
      <w:r w:rsidRPr="005D4C3B">
        <w:rPr>
          <w:i/>
          <w:sz w:val="22"/>
          <w:szCs w:val="22"/>
          <w:lang w:val="nl-NL"/>
        </w:rPr>
        <w:t xml:space="preserve"> </w:t>
      </w:r>
      <w:r w:rsidRPr="005D4C3B">
        <w:rPr>
          <w:sz w:val="22"/>
          <w:szCs w:val="22"/>
          <w:lang w:val="nl-NL"/>
        </w:rPr>
        <w:t>zijn geen toereikende gegevens over het gebruik van telmisartan/HCTZ bij zwangere vrouwen. Uit dieronderzoek is reproductietoxiciteit gebleken (zie rubriek 5.3).</w:t>
      </w:r>
    </w:p>
    <w:p w14:paraId="7EAFEF1F" w14:textId="77777777" w:rsidR="006D24F7" w:rsidRPr="005D4C3B" w:rsidRDefault="006D24F7" w:rsidP="006D24F7">
      <w:pPr>
        <w:autoSpaceDE w:val="0"/>
        <w:autoSpaceDN w:val="0"/>
        <w:adjustRightInd w:val="0"/>
        <w:rPr>
          <w:sz w:val="22"/>
          <w:szCs w:val="22"/>
          <w:lang w:val="nl-NL"/>
        </w:rPr>
      </w:pPr>
    </w:p>
    <w:p w14:paraId="3E75722C" w14:textId="34CD034D" w:rsidR="006D24F7" w:rsidRPr="005D4C3B" w:rsidRDefault="006D24F7" w:rsidP="006D24F7">
      <w:pPr>
        <w:autoSpaceDE w:val="0"/>
        <w:autoSpaceDN w:val="0"/>
        <w:adjustRightInd w:val="0"/>
        <w:rPr>
          <w:bCs/>
          <w:sz w:val="22"/>
          <w:szCs w:val="22"/>
          <w:lang w:val="nl-NL"/>
        </w:rPr>
      </w:pPr>
      <w:r w:rsidRPr="005D4C3B">
        <w:rPr>
          <w:sz w:val="22"/>
          <w:szCs w:val="22"/>
          <w:lang w:val="nl-NL"/>
        </w:rPr>
        <w:t>Er kunnen geen duidelijke conclusies getrokken worden uit epidemiologisch bewijs over het risico van teratogeniciteit na blootstelling aan ACE</w:t>
      </w:r>
      <w:r w:rsidRPr="005D4C3B">
        <w:rPr>
          <w:sz w:val="22"/>
          <w:szCs w:val="22"/>
          <w:lang w:val="nl-NL"/>
        </w:rPr>
        <w:noBreakHyphen/>
        <w:t xml:space="preserve">remmers tijdens het eerste trimester van de zwangerschap; een kleine toename in het risico kan echter niet worden uitgesloten. Hoewel er geen gecontroleerde epidemiologische gegevens zijn over het risico </w:t>
      </w:r>
      <w:r>
        <w:rPr>
          <w:sz w:val="22"/>
          <w:szCs w:val="22"/>
          <w:lang w:val="nl-NL"/>
        </w:rPr>
        <w:t>van</w:t>
      </w:r>
      <w:r w:rsidRPr="005D4C3B">
        <w:rPr>
          <w:sz w:val="22"/>
          <w:szCs w:val="22"/>
          <w:lang w:val="nl-NL"/>
        </w:rPr>
        <w:t xml:space="preserve"> angiotensine II</w:t>
      </w:r>
      <w:r w:rsidRPr="005D4C3B">
        <w:rPr>
          <w:sz w:val="22"/>
          <w:szCs w:val="22"/>
          <w:lang w:val="nl-NL"/>
        </w:rPr>
        <w:noBreakHyphen/>
        <w:t>receptorblokkers</w:t>
      </w:r>
      <w:r w:rsidRPr="005D4C3B">
        <w:rPr>
          <w:bCs/>
          <w:sz w:val="22"/>
          <w:szCs w:val="22"/>
          <w:lang w:val="nl-NL"/>
        </w:rPr>
        <w:t xml:space="preserve"> kan het risico vergelijkbaar zijn bij deze klasse van geneesmiddelen. Patiënten die een zwangerschap plannen, moeten omgezet worden op een alternatieve antihypertensieve therapie met een bekend veiligheidsprofiel voor gebruik tijdens de zwangerschap, tenzij het voortzetten van de </w:t>
      </w:r>
      <w:r w:rsidRPr="005D4C3B">
        <w:rPr>
          <w:sz w:val="22"/>
          <w:szCs w:val="22"/>
          <w:lang w:val="nl-NL"/>
        </w:rPr>
        <w:t>angiotensine II</w:t>
      </w:r>
      <w:r w:rsidRPr="005D4C3B">
        <w:rPr>
          <w:sz w:val="22"/>
          <w:szCs w:val="22"/>
          <w:lang w:val="nl-NL"/>
        </w:rPr>
        <w:noBreakHyphen/>
        <w:t>receptorblokker</w:t>
      </w:r>
      <w:r w:rsidRPr="005D4C3B">
        <w:rPr>
          <w:bCs/>
          <w:sz w:val="22"/>
          <w:szCs w:val="22"/>
          <w:lang w:val="nl-NL"/>
        </w:rPr>
        <w:t>therapie noodzakelijk wordt geacht. Als zwangerschap wordt vastgesteld, dient de behandeling met angiotensine II</w:t>
      </w:r>
      <w:r w:rsidRPr="005D4C3B">
        <w:rPr>
          <w:bCs/>
          <w:sz w:val="22"/>
          <w:szCs w:val="22"/>
          <w:lang w:val="nl-NL"/>
        </w:rPr>
        <w:noBreakHyphen/>
        <w:t>receptorblokkers onmiddellijk te worden gestaakt, en moet, indien nodig, worden begonnen met een alternatieve therapie.</w:t>
      </w:r>
    </w:p>
    <w:p w14:paraId="3AA9C9D7" w14:textId="77777777" w:rsidR="006D24F7" w:rsidRPr="005D4C3B" w:rsidRDefault="006D24F7" w:rsidP="006D24F7">
      <w:pPr>
        <w:autoSpaceDE w:val="0"/>
        <w:autoSpaceDN w:val="0"/>
        <w:adjustRightInd w:val="0"/>
        <w:rPr>
          <w:bCs/>
          <w:sz w:val="22"/>
          <w:szCs w:val="22"/>
          <w:lang w:val="nl-NL"/>
        </w:rPr>
      </w:pPr>
    </w:p>
    <w:p w14:paraId="1EB11E5D" w14:textId="380479FD" w:rsidR="006D24F7" w:rsidRPr="005D4C3B" w:rsidRDefault="006D24F7" w:rsidP="006D24F7">
      <w:pPr>
        <w:autoSpaceDE w:val="0"/>
        <w:autoSpaceDN w:val="0"/>
        <w:adjustRightInd w:val="0"/>
        <w:rPr>
          <w:sz w:val="22"/>
          <w:szCs w:val="22"/>
          <w:lang w:val="nl-NL"/>
        </w:rPr>
      </w:pPr>
      <w:r w:rsidRPr="005D4C3B">
        <w:rPr>
          <w:sz w:val="22"/>
          <w:szCs w:val="22"/>
          <w:lang w:val="nl-NL"/>
        </w:rPr>
        <w:t>Het is bekend dat blootstelling aan angiotensine II</w:t>
      </w:r>
      <w:r w:rsidRPr="005D4C3B">
        <w:rPr>
          <w:sz w:val="22"/>
          <w:szCs w:val="22"/>
          <w:lang w:val="nl-NL"/>
        </w:rPr>
        <w:noBreakHyphen/>
        <w:t>receptorblokkertherapie</w:t>
      </w:r>
      <w:r w:rsidRPr="005D4C3B">
        <w:rPr>
          <w:bCs/>
          <w:sz w:val="22"/>
          <w:szCs w:val="22"/>
          <w:lang w:val="nl-NL"/>
        </w:rPr>
        <w:t xml:space="preserve"> </w:t>
      </w:r>
      <w:r w:rsidRPr="005D4C3B">
        <w:rPr>
          <w:sz w:val="22"/>
          <w:szCs w:val="22"/>
          <w:lang w:val="nl-NL"/>
        </w:rPr>
        <w:t>gedurende het tweede en derde trimester bij de mens foetale toxiciteit (verslechterde nierfunctie, oligohydramnie, achterstand in schedelverharding) en neonatale toxiciteit (nierfalen, hypotensie, hyperkaliëmie) kan induceren (zie rubriek 5.3).</w:t>
      </w:r>
    </w:p>
    <w:p w14:paraId="0BE6A6C9" w14:textId="1EC8B0A9" w:rsidR="006D24F7" w:rsidRPr="005D4C3B" w:rsidRDefault="006D24F7" w:rsidP="006D24F7">
      <w:pPr>
        <w:autoSpaceDE w:val="0"/>
        <w:autoSpaceDN w:val="0"/>
        <w:adjustRightInd w:val="0"/>
        <w:rPr>
          <w:sz w:val="22"/>
          <w:szCs w:val="22"/>
          <w:lang w:val="nl-NL"/>
        </w:rPr>
      </w:pPr>
      <w:r w:rsidRPr="005D4C3B">
        <w:rPr>
          <w:sz w:val="22"/>
          <w:szCs w:val="22"/>
          <w:lang w:val="nl-NL"/>
        </w:rPr>
        <w:lastRenderedPageBreak/>
        <w:t>Als blootstelling aan angiotensine II</w:t>
      </w:r>
      <w:r w:rsidRPr="005D4C3B">
        <w:rPr>
          <w:sz w:val="22"/>
          <w:szCs w:val="22"/>
          <w:lang w:val="nl-NL"/>
        </w:rPr>
        <w:noBreakHyphen/>
        <w:t>receptorblokkers vanaf het tweede trimester van de zwangerschap heeft plaatsgevonden, wordt een echoscopie van de nierfunctie en de schedel aanbevolen.</w:t>
      </w:r>
    </w:p>
    <w:p w14:paraId="2A992E0F" w14:textId="227D0174" w:rsidR="006D24F7" w:rsidRPr="005D4C3B" w:rsidRDefault="006D24F7" w:rsidP="006D24F7">
      <w:pPr>
        <w:autoSpaceDE w:val="0"/>
        <w:autoSpaceDN w:val="0"/>
        <w:adjustRightInd w:val="0"/>
        <w:rPr>
          <w:sz w:val="22"/>
          <w:szCs w:val="22"/>
          <w:lang w:val="nl-NL"/>
        </w:rPr>
      </w:pPr>
      <w:r w:rsidRPr="005D4C3B">
        <w:rPr>
          <w:sz w:val="22"/>
          <w:szCs w:val="22"/>
          <w:lang w:val="nl-NL"/>
        </w:rPr>
        <w:t>Zuigelingen van wie de moeder angiotensine II</w:t>
      </w:r>
      <w:r w:rsidRPr="005D4C3B">
        <w:rPr>
          <w:sz w:val="22"/>
          <w:szCs w:val="22"/>
          <w:lang w:val="nl-NL"/>
        </w:rPr>
        <w:noBreakHyphen/>
        <w:t>receptorblokkers</w:t>
      </w:r>
      <w:r w:rsidRPr="005D4C3B">
        <w:rPr>
          <w:bCs/>
          <w:sz w:val="22"/>
          <w:szCs w:val="22"/>
          <w:lang w:val="nl-NL"/>
        </w:rPr>
        <w:t xml:space="preserve"> heeft</w:t>
      </w:r>
      <w:r w:rsidRPr="005D4C3B">
        <w:rPr>
          <w:sz w:val="22"/>
          <w:szCs w:val="22"/>
          <w:lang w:val="nl-NL"/>
        </w:rPr>
        <w:t xml:space="preserve"> gebruikt, dienen nauwgezet gecontroleerd te worden op hypotensie (zie rubriek 4.3 en 4.4).</w:t>
      </w:r>
    </w:p>
    <w:p w14:paraId="5188C266" w14:textId="77777777" w:rsidR="006D24F7" w:rsidRPr="005D4C3B" w:rsidRDefault="006D24F7" w:rsidP="006D24F7">
      <w:pPr>
        <w:rPr>
          <w:sz w:val="22"/>
          <w:szCs w:val="22"/>
          <w:lang w:val="nl-NL"/>
        </w:rPr>
      </w:pPr>
    </w:p>
    <w:p w14:paraId="0696B1CD" w14:textId="30AD8799" w:rsidR="006D24F7" w:rsidRPr="005D4C3B" w:rsidRDefault="006D24F7" w:rsidP="006D24F7">
      <w:pPr>
        <w:autoSpaceDE w:val="0"/>
        <w:autoSpaceDN w:val="0"/>
        <w:adjustRightInd w:val="0"/>
        <w:rPr>
          <w:sz w:val="22"/>
          <w:szCs w:val="22"/>
          <w:lang w:val="nl-NL"/>
        </w:rPr>
      </w:pPr>
      <w:r w:rsidRPr="005D4C3B">
        <w:rPr>
          <w:sz w:val="22"/>
          <w:szCs w:val="22"/>
          <w:lang w:val="nl-NL"/>
        </w:rPr>
        <w:t>Er is beperkte ervaring met het gebruik van HCTZ tijdens de zwangerschap, met name in het eerste trimester. Dieronderzoek heeft onvoldoende gegevens opgeleverd. Hydrochloorthiazide passeert de placenta. Op basis van het farmacologische werkingsmechanisme van HCTZ kan het gebruik hiervan tijdens het tweede en derde trimester de foetoplacentaire perfusie verstoren en leiden tot f</w:t>
      </w:r>
      <w:r>
        <w:rPr>
          <w:sz w:val="22"/>
          <w:szCs w:val="22"/>
          <w:lang w:val="nl-NL"/>
        </w:rPr>
        <w:t>oe</w:t>
      </w:r>
      <w:r w:rsidRPr="005D4C3B">
        <w:rPr>
          <w:sz w:val="22"/>
          <w:szCs w:val="22"/>
          <w:lang w:val="nl-NL"/>
        </w:rPr>
        <w:t>tale en neonatale effecten zoals icterus, verstoring van de elektrolytenbalans en trombocytopenie.</w:t>
      </w:r>
    </w:p>
    <w:p w14:paraId="5E2FCAC8" w14:textId="77777777" w:rsidR="006D24F7" w:rsidRPr="005D4C3B" w:rsidRDefault="006D24F7" w:rsidP="006D24F7">
      <w:pPr>
        <w:autoSpaceDE w:val="0"/>
        <w:autoSpaceDN w:val="0"/>
        <w:adjustRightInd w:val="0"/>
        <w:rPr>
          <w:sz w:val="22"/>
          <w:szCs w:val="22"/>
          <w:lang w:val="nl-NL"/>
        </w:rPr>
      </w:pPr>
    </w:p>
    <w:p w14:paraId="6A83352B" w14:textId="52880250" w:rsidR="006D24F7" w:rsidRPr="005D4C3B" w:rsidRDefault="006D24F7" w:rsidP="006D24F7">
      <w:pPr>
        <w:autoSpaceDE w:val="0"/>
        <w:autoSpaceDN w:val="0"/>
        <w:adjustRightInd w:val="0"/>
        <w:rPr>
          <w:sz w:val="22"/>
          <w:szCs w:val="22"/>
          <w:lang w:val="nl-NL"/>
        </w:rPr>
      </w:pPr>
      <w:r w:rsidRPr="005D4C3B">
        <w:rPr>
          <w:sz w:val="22"/>
          <w:szCs w:val="22"/>
          <w:lang w:val="nl-NL"/>
        </w:rPr>
        <w:t>Hydrochloorthiazide mag niet worden gebruikt voor zwangerschapsoedeem, zwangerschapshypertensie of pre</w:t>
      </w:r>
      <w:r w:rsidRPr="005D4C3B">
        <w:rPr>
          <w:sz w:val="22"/>
          <w:szCs w:val="22"/>
          <w:lang w:val="nl-NL"/>
        </w:rPr>
        <w:noBreakHyphen/>
        <w:t>eclampsie, omdat dit het risico op verminderd plasmavolume en placentaire hypoperfusie oplevert, terwijl het geen positieve invloed op het beloop van de ziekte heeft.</w:t>
      </w:r>
    </w:p>
    <w:p w14:paraId="469B9CA5" w14:textId="77777777" w:rsidR="006D24F7" w:rsidRPr="005D4C3B" w:rsidRDefault="006D24F7" w:rsidP="006D24F7">
      <w:pPr>
        <w:autoSpaceDE w:val="0"/>
        <w:autoSpaceDN w:val="0"/>
        <w:adjustRightInd w:val="0"/>
        <w:rPr>
          <w:sz w:val="22"/>
          <w:szCs w:val="22"/>
          <w:lang w:val="nl-NL"/>
        </w:rPr>
      </w:pPr>
    </w:p>
    <w:p w14:paraId="5AD5409A" w14:textId="59B80302" w:rsidR="006D24F7" w:rsidRPr="005D4C3B" w:rsidRDefault="006D24F7" w:rsidP="006D24F7">
      <w:pPr>
        <w:autoSpaceDE w:val="0"/>
        <w:autoSpaceDN w:val="0"/>
        <w:adjustRightInd w:val="0"/>
        <w:rPr>
          <w:sz w:val="22"/>
          <w:szCs w:val="22"/>
          <w:lang w:val="nl-NL"/>
        </w:rPr>
      </w:pPr>
      <w:r w:rsidRPr="005D4C3B">
        <w:rPr>
          <w:sz w:val="22"/>
          <w:szCs w:val="22"/>
          <w:lang w:val="nl-NL"/>
        </w:rPr>
        <w:t>Hydrochloorthiazide mag niet worden gebruikt voor essentiële hypertensie bij zwangere vrouwen, behalve in het zeldzame geval dat er geen andere behandeling mogelijk is.</w:t>
      </w:r>
    </w:p>
    <w:p w14:paraId="421C4BE8" w14:textId="77777777" w:rsidR="006D24F7" w:rsidRPr="005D4C3B" w:rsidRDefault="006D24F7" w:rsidP="006D24F7">
      <w:pPr>
        <w:rPr>
          <w:sz w:val="22"/>
          <w:szCs w:val="22"/>
          <w:lang w:val="nl-NL"/>
        </w:rPr>
      </w:pPr>
    </w:p>
    <w:p w14:paraId="5298D5B4" w14:textId="77777777" w:rsidR="006D24F7" w:rsidRPr="005D4C3B" w:rsidRDefault="006D24F7" w:rsidP="006D24F7">
      <w:pPr>
        <w:keepNext/>
        <w:rPr>
          <w:sz w:val="22"/>
          <w:szCs w:val="22"/>
          <w:lang w:val="nl-NL"/>
        </w:rPr>
      </w:pPr>
      <w:r w:rsidRPr="005D4C3B">
        <w:rPr>
          <w:sz w:val="22"/>
          <w:szCs w:val="22"/>
          <w:u w:val="single"/>
          <w:lang w:val="nl-NL"/>
        </w:rPr>
        <w:t>Borstvoeding</w:t>
      </w:r>
    </w:p>
    <w:p w14:paraId="4C4B2CBD" w14:textId="77777777" w:rsidR="006D24F7" w:rsidRPr="005D4C3B" w:rsidRDefault="006D24F7" w:rsidP="006D24F7">
      <w:pPr>
        <w:rPr>
          <w:sz w:val="22"/>
          <w:szCs w:val="22"/>
          <w:lang w:val="nl-NL"/>
        </w:rPr>
      </w:pPr>
      <w:r w:rsidRPr="005D4C3B">
        <w:rPr>
          <w:sz w:val="22"/>
          <w:szCs w:val="22"/>
          <w:lang w:val="nl-NL"/>
        </w:rPr>
        <w:t>Omdat er geen informatie beschikbaar is over het gebruik van telmisartan/HCTZ bij het geven van borstvoeding, wordt telmisartan/HCTZ</w:t>
      </w:r>
      <w:r w:rsidRPr="005D4C3B" w:rsidDel="00B31642">
        <w:rPr>
          <w:sz w:val="22"/>
          <w:szCs w:val="22"/>
          <w:lang w:val="nl-NL"/>
        </w:rPr>
        <w:t xml:space="preserve"> </w:t>
      </w:r>
      <w:r w:rsidRPr="005D4C3B">
        <w:rPr>
          <w:sz w:val="22"/>
          <w:szCs w:val="22"/>
          <w:lang w:val="nl-NL"/>
        </w:rPr>
        <w:t>niet aangeraden. Alternatieve behandelingen met beter bekende veiligheidsprofielen verdienen de voorkeur, vooral bij het geven van borstvoeding aan pasgeboren of prematuur geboren zuigelingen.</w:t>
      </w:r>
    </w:p>
    <w:p w14:paraId="7B001A09" w14:textId="77777777" w:rsidR="006D24F7" w:rsidRPr="005D4C3B" w:rsidRDefault="006D24F7" w:rsidP="006D24F7">
      <w:pPr>
        <w:rPr>
          <w:sz w:val="22"/>
          <w:szCs w:val="22"/>
          <w:lang w:val="nl-NL"/>
        </w:rPr>
      </w:pPr>
    </w:p>
    <w:p w14:paraId="4DF3C122" w14:textId="77777777" w:rsidR="006D24F7" w:rsidRPr="005D4C3B" w:rsidRDefault="006D24F7" w:rsidP="006D24F7">
      <w:pPr>
        <w:rPr>
          <w:sz w:val="22"/>
          <w:szCs w:val="22"/>
          <w:lang w:val="nl-NL"/>
        </w:rPr>
      </w:pPr>
      <w:r w:rsidRPr="005D4C3B">
        <w:rPr>
          <w:sz w:val="22"/>
          <w:szCs w:val="22"/>
          <w:lang w:val="nl-NL"/>
        </w:rPr>
        <w:t>Hydrochloorthiazide wordt in kleine hoeveelheden in de moedermelk uitgescheiden. Hoge doses thiazide</w:t>
      </w:r>
      <w:r>
        <w:rPr>
          <w:sz w:val="22"/>
          <w:szCs w:val="22"/>
          <w:lang w:val="nl-NL"/>
        </w:rPr>
        <w:t>n</w:t>
      </w:r>
      <w:r w:rsidRPr="005D4C3B">
        <w:rPr>
          <w:sz w:val="22"/>
          <w:szCs w:val="22"/>
          <w:lang w:val="nl-NL"/>
        </w:rPr>
        <w:t xml:space="preserve"> kunnen door sterke diurese de melkproductie remmen. Het gebruik van telmisartan/HCTZ</w:t>
      </w:r>
      <w:r w:rsidRPr="005D4C3B" w:rsidDel="00B31642">
        <w:rPr>
          <w:sz w:val="22"/>
          <w:szCs w:val="22"/>
          <w:lang w:val="nl-NL"/>
        </w:rPr>
        <w:t xml:space="preserve"> </w:t>
      </w:r>
      <w:r w:rsidRPr="005D4C3B">
        <w:rPr>
          <w:sz w:val="22"/>
          <w:szCs w:val="22"/>
          <w:lang w:val="nl-NL"/>
        </w:rPr>
        <w:t>tijdens het geven van borstvoeding wordt niet aanbevolen. Als telmisartan/HCTZ</w:t>
      </w:r>
      <w:r w:rsidRPr="005D4C3B" w:rsidDel="00B31642">
        <w:rPr>
          <w:sz w:val="22"/>
          <w:szCs w:val="22"/>
          <w:lang w:val="nl-NL"/>
        </w:rPr>
        <w:t xml:space="preserve"> </w:t>
      </w:r>
      <w:r w:rsidRPr="005D4C3B">
        <w:rPr>
          <w:sz w:val="22"/>
          <w:szCs w:val="22"/>
          <w:lang w:val="nl-NL"/>
        </w:rPr>
        <w:t>gebruikt wordt tijdens het geven van borstvoeding dient de dosis zo laag mogelijk te worden gehouden.</w:t>
      </w:r>
    </w:p>
    <w:p w14:paraId="1B45048E" w14:textId="77777777" w:rsidR="006D24F7" w:rsidRPr="005D4C3B" w:rsidRDefault="006D24F7" w:rsidP="006D24F7">
      <w:pPr>
        <w:rPr>
          <w:sz w:val="22"/>
          <w:szCs w:val="22"/>
          <w:lang w:val="nl-NL"/>
        </w:rPr>
      </w:pPr>
    </w:p>
    <w:p w14:paraId="41CC6ED6" w14:textId="77777777" w:rsidR="006D24F7" w:rsidRPr="005D4C3B" w:rsidRDefault="006D24F7" w:rsidP="006D24F7">
      <w:pPr>
        <w:keepNext/>
        <w:rPr>
          <w:sz w:val="22"/>
          <w:szCs w:val="22"/>
          <w:lang w:val="nl-NL"/>
        </w:rPr>
      </w:pPr>
      <w:r w:rsidRPr="005D4C3B">
        <w:rPr>
          <w:sz w:val="22"/>
          <w:szCs w:val="22"/>
          <w:u w:val="single"/>
          <w:lang w:val="nl-NL"/>
        </w:rPr>
        <w:t>Vruchtbaarheid</w:t>
      </w:r>
    </w:p>
    <w:p w14:paraId="4F7352C4" w14:textId="03584716" w:rsidR="006D24F7" w:rsidRPr="005D4C3B" w:rsidRDefault="006D24F7" w:rsidP="006D24F7">
      <w:pPr>
        <w:rPr>
          <w:sz w:val="22"/>
          <w:szCs w:val="22"/>
          <w:lang w:val="nl-NL"/>
        </w:rPr>
      </w:pPr>
      <w:r w:rsidRPr="005D4C3B">
        <w:rPr>
          <w:sz w:val="22"/>
          <w:szCs w:val="22"/>
          <w:lang w:val="nl-NL"/>
        </w:rPr>
        <w:t>Er is geen onderzoek uitgevoerd naar de vruchtbaarheid bij mensen met de vaste dosiscombinatie of de afzonderlijke bestanddelen.</w:t>
      </w:r>
    </w:p>
    <w:p w14:paraId="163AF64F" w14:textId="14AE78D7" w:rsidR="006D24F7" w:rsidRPr="005D4C3B" w:rsidRDefault="006D24F7" w:rsidP="006D24F7">
      <w:pPr>
        <w:rPr>
          <w:sz w:val="22"/>
          <w:szCs w:val="22"/>
          <w:lang w:val="nl-NL"/>
        </w:rPr>
      </w:pPr>
      <w:r w:rsidRPr="005D4C3B">
        <w:rPr>
          <w:sz w:val="22"/>
          <w:szCs w:val="22"/>
          <w:lang w:val="nl-NL"/>
        </w:rPr>
        <w:t>In preklinische studies werd geen effect van telmisartan en HCTZ op de mannelijke en vrouwelijke vruchtbaarheid waargenomen.</w:t>
      </w:r>
    </w:p>
    <w:p w14:paraId="6F07E4A7" w14:textId="77777777" w:rsidR="006D24F7" w:rsidRPr="005D4C3B" w:rsidRDefault="006D24F7" w:rsidP="006D24F7">
      <w:pPr>
        <w:rPr>
          <w:sz w:val="22"/>
          <w:szCs w:val="22"/>
          <w:lang w:val="nl-NL"/>
        </w:rPr>
      </w:pPr>
    </w:p>
    <w:p w14:paraId="1CDBBE1A" w14:textId="77777777" w:rsidR="006D24F7" w:rsidRPr="005D4C3B" w:rsidRDefault="006D24F7" w:rsidP="006D24F7">
      <w:pPr>
        <w:keepNext/>
        <w:ind w:left="567" w:hanging="567"/>
        <w:rPr>
          <w:b/>
          <w:sz w:val="22"/>
          <w:szCs w:val="22"/>
          <w:lang w:val="nl-NL"/>
        </w:rPr>
      </w:pPr>
      <w:r w:rsidRPr="005D4C3B">
        <w:rPr>
          <w:b/>
          <w:sz w:val="22"/>
          <w:szCs w:val="22"/>
          <w:lang w:val="nl-NL"/>
        </w:rPr>
        <w:t>4.7</w:t>
      </w:r>
      <w:r w:rsidRPr="005D4C3B">
        <w:rPr>
          <w:b/>
          <w:sz w:val="22"/>
          <w:szCs w:val="22"/>
          <w:lang w:val="nl-NL"/>
        </w:rPr>
        <w:tab/>
        <w:t>Beïnvloeding van de rijvaardigheid en het vermogen om machines te bedienen</w:t>
      </w:r>
    </w:p>
    <w:p w14:paraId="3518A06C" w14:textId="77777777" w:rsidR="006D24F7" w:rsidRPr="005D4C3B" w:rsidRDefault="006D24F7" w:rsidP="006D24F7">
      <w:pPr>
        <w:keepNext/>
        <w:rPr>
          <w:sz w:val="22"/>
          <w:szCs w:val="22"/>
          <w:lang w:val="nl-NL"/>
        </w:rPr>
      </w:pPr>
    </w:p>
    <w:p w14:paraId="0CCF12D3" w14:textId="49172F06" w:rsidR="006D24F7" w:rsidRPr="005D4C3B" w:rsidRDefault="006D24F7" w:rsidP="006D24F7">
      <w:pPr>
        <w:rPr>
          <w:sz w:val="22"/>
          <w:szCs w:val="22"/>
          <w:lang w:val="nl-NL"/>
        </w:rPr>
      </w:pPr>
      <w:r w:rsidRPr="005D4C3B">
        <w:rPr>
          <w:sz w:val="22"/>
          <w:szCs w:val="22"/>
          <w:lang w:val="nl-NL"/>
        </w:rPr>
        <w:t>MicardisPlus kan invloed hebben op de rijvaardigheid en op het vermogen om machines te bedienen. Bij een behandeling van hoge bloeddruk, zoals telmisartan/HCTZ, kunnen soms duizeligheid, syncope of vertigo optreden.</w:t>
      </w:r>
    </w:p>
    <w:p w14:paraId="7F11D5FB" w14:textId="77777777" w:rsidR="006D24F7" w:rsidRPr="005D4C3B" w:rsidRDefault="006D24F7" w:rsidP="006D24F7">
      <w:pPr>
        <w:rPr>
          <w:sz w:val="22"/>
          <w:szCs w:val="22"/>
          <w:lang w:val="nl-NL"/>
        </w:rPr>
      </w:pPr>
    </w:p>
    <w:p w14:paraId="6A4AFA43" w14:textId="77777777" w:rsidR="006D24F7" w:rsidRPr="005D4C3B" w:rsidRDefault="006D24F7" w:rsidP="006D24F7">
      <w:pPr>
        <w:rPr>
          <w:sz w:val="22"/>
          <w:szCs w:val="22"/>
          <w:lang w:val="nl-NL"/>
        </w:rPr>
      </w:pPr>
      <w:r w:rsidRPr="005D4C3B">
        <w:rPr>
          <w:sz w:val="22"/>
          <w:szCs w:val="22"/>
          <w:lang w:val="nl-NL"/>
        </w:rPr>
        <w:t>Als patiënten deze bijwerkingen ervaren, moeten zij potentieel gevaarlijke taken, zoals autorijden of het bedienen van machines, vermijden.</w:t>
      </w:r>
    </w:p>
    <w:p w14:paraId="596FD4C0" w14:textId="77777777" w:rsidR="006D24F7" w:rsidRPr="005D4C3B" w:rsidRDefault="006D24F7" w:rsidP="006D24F7">
      <w:pPr>
        <w:rPr>
          <w:sz w:val="22"/>
          <w:szCs w:val="22"/>
          <w:lang w:val="nl-NL"/>
        </w:rPr>
      </w:pPr>
    </w:p>
    <w:p w14:paraId="32419F9E" w14:textId="77777777" w:rsidR="006D24F7" w:rsidRPr="005D4C3B" w:rsidRDefault="006D24F7" w:rsidP="006D24F7">
      <w:pPr>
        <w:keepNext/>
        <w:ind w:left="567" w:hanging="567"/>
        <w:rPr>
          <w:b/>
          <w:sz w:val="22"/>
          <w:szCs w:val="22"/>
          <w:lang w:val="nl-NL"/>
        </w:rPr>
      </w:pPr>
      <w:r w:rsidRPr="005D4C3B">
        <w:rPr>
          <w:b/>
          <w:sz w:val="22"/>
          <w:szCs w:val="22"/>
          <w:lang w:val="nl-NL"/>
        </w:rPr>
        <w:t>4.8</w:t>
      </w:r>
      <w:r w:rsidRPr="005D4C3B">
        <w:rPr>
          <w:b/>
          <w:sz w:val="22"/>
          <w:szCs w:val="22"/>
          <w:lang w:val="nl-NL"/>
        </w:rPr>
        <w:tab/>
        <w:t>Bijwerkingen</w:t>
      </w:r>
    </w:p>
    <w:p w14:paraId="1A955062" w14:textId="77777777" w:rsidR="006D24F7" w:rsidRPr="005D4C3B" w:rsidRDefault="006D24F7" w:rsidP="006D24F7">
      <w:pPr>
        <w:keepNext/>
        <w:rPr>
          <w:sz w:val="22"/>
          <w:szCs w:val="22"/>
          <w:lang w:val="nl-NL"/>
        </w:rPr>
      </w:pPr>
    </w:p>
    <w:p w14:paraId="6D398D3A" w14:textId="77777777" w:rsidR="006D24F7" w:rsidRPr="005D4C3B" w:rsidRDefault="006D24F7" w:rsidP="006D24F7">
      <w:pPr>
        <w:keepNext/>
        <w:rPr>
          <w:sz w:val="22"/>
          <w:szCs w:val="22"/>
          <w:u w:val="single"/>
          <w:lang w:val="nl-NL"/>
        </w:rPr>
      </w:pPr>
      <w:r w:rsidRPr="005D4C3B">
        <w:rPr>
          <w:sz w:val="22"/>
          <w:szCs w:val="22"/>
          <w:u w:val="single"/>
          <w:lang w:val="nl-NL"/>
        </w:rPr>
        <w:t>Samenvatting van het veiligheidsprofiel</w:t>
      </w:r>
    </w:p>
    <w:p w14:paraId="53EBCACD" w14:textId="77777777" w:rsidR="006D24F7" w:rsidRPr="005D4C3B" w:rsidRDefault="006D24F7" w:rsidP="006D24F7">
      <w:pPr>
        <w:rPr>
          <w:sz w:val="22"/>
          <w:szCs w:val="22"/>
          <w:lang w:val="nl-NL"/>
        </w:rPr>
      </w:pPr>
      <w:r w:rsidRPr="005D4C3B">
        <w:rPr>
          <w:sz w:val="22"/>
          <w:szCs w:val="22"/>
          <w:lang w:val="nl-NL"/>
        </w:rPr>
        <w:t>De vaakst gemelde bijwerking is duizeligheid. Ernstig angio</w:t>
      </w:r>
      <w:r w:rsidRPr="005D4C3B">
        <w:rPr>
          <w:sz w:val="22"/>
          <w:szCs w:val="22"/>
          <w:lang w:val="nl-NL"/>
        </w:rPr>
        <w:noBreakHyphen/>
        <w:t>oedeem komt in zeldzame gevallen voor (≥ 1/10.000, &lt; 1/1.000).</w:t>
      </w:r>
    </w:p>
    <w:p w14:paraId="17D0077F" w14:textId="77777777" w:rsidR="006D24F7" w:rsidRPr="005D4C3B" w:rsidRDefault="006D24F7" w:rsidP="006D24F7">
      <w:pPr>
        <w:rPr>
          <w:sz w:val="22"/>
          <w:szCs w:val="22"/>
          <w:lang w:val="nl-NL"/>
        </w:rPr>
      </w:pPr>
    </w:p>
    <w:p w14:paraId="2D9453B3" w14:textId="77777777" w:rsidR="006D24F7" w:rsidRPr="005D4C3B" w:rsidRDefault="006D24F7" w:rsidP="006D24F7">
      <w:pPr>
        <w:rPr>
          <w:sz w:val="22"/>
          <w:szCs w:val="22"/>
          <w:lang w:val="nl-NL"/>
        </w:rPr>
      </w:pPr>
      <w:r w:rsidRPr="005D4C3B">
        <w:rPr>
          <w:sz w:val="22"/>
          <w:szCs w:val="22"/>
          <w:lang w:val="nl-NL"/>
        </w:rPr>
        <w:t>De totale incidentie van bijwerkingen die zijn gemeld bij MicardisPlus 80 mg/25 mg was vergelijkbaar met die van MicardisPlus 80 mg/12,5 mg. Voor de bijwerkingen werd geen dosisafhankelijkheid vastgesteld en er werd geen correlatie gezien met geslacht, leeftijd of ras van de patiënten.</w:t>
      </w:r>
    </w:p>
    <w:p w14:paraId="2E5BB512" w14:textId="77777777" w:rsidR="006D24F7" w:rsidRPr="005D4C3B" w:rsidRDefault="006D24F7" w:rsidP="006D24F7">
      <w:pPr>
        <w:rPr>
          <w:sz w:val="22"/>
          <w:szCs w:val="22"/>
          <w:lang w:val="nl-NL"/>
        </w:rPr>
      </w:pPr>
    </w:p>
    <w:p w14:paraId="0F3E527A" w14:textId="77777777" w:rsidR="006D24F7" w:rsidRPr="005D4C3B" w:rsidRDefault="006D24F7" w:rsidP="006D24F7">
      <w:pPr>
        <w:keepNext/>
        <w:rPr>
          <w:sz w:val="22"/>
          <w:szCs w:val="22"/>
          <w:u w:val="single"/>
          <w:lang w:val="nl-NL"/>
        </w:rPr>
      </w:pPr>
      <w:r w:rsidRPr="005D4C3B">
        <w:rPr>
          <w:sz w:val="22"/>
          <w:szCs w:val="22"/>
          <w:u w:val="single"/>
          <w:lang w:val="nl-NL"/>
        </w:rPr>
        <w:t>Lijst van de bijwerkingen in tabelvorm</w:t>
      </w:r>
    </w:p>
    <w:p w14:paraId="64EECB1D" w14:textId="1B5A91C1" w:rsidR="006D24F7" w:rsidRPr="005D4C3B" w:rsidRDefault="006D24F7" w:rsidP="006D24F7">
      <w:pPr>
        <w:rPr>
          <w:sz w:val="22"/>
          <w:szCs w:val="22"/>
          <w:lang w:val="nl-NL"/>
        </w:rPr>
      </w:pPr>
      <w:r w:rsidRPr="005D4C3B">
        <w:rPr>
          <w:sz w:val="22"/>
          <w:szCs w:val="22"/>
          <w:lang w:val="nl-NL"/>
        </w:rPr>
        <w:t>De bijwerkingen gemeld in alle klinische studies en die vaker (p ≤ 0</w:t>
      </w:r>
      <w:r>
        <w:rPr>
          <w:sz w:val="22"/>
          <w:szCs w:val="22"/>
          <w:lang w:val="nl-NL"/>
        </w:rPr>
        <w:t>,</w:t>
      </w:r>
      <w:r w:rsidRPr="005D4C3B">
        <w:rPr>
          <w:sz w:val="22"/>
          <w:szCs w:val="22"/>
          <w:lang w:val="nl-NL"/>
        </w:rPr>
        <w:t xml:space="preserve">05) voorkwamen bij telmisartan en HCTZ dan bij placebo zijn hieronder weergegeven volgens systeem/orgaanklasse. Bijwerkingen </w:t>
      </w:r>
      <w:r w:rsidRPr="005D4C3B">
        <w:rPr>
          <w:sz w:val="22"/>
          <w:szCs w:val="22"/>
          <w:lang w:val="nl-NL"/>
        </w:rPr>
        <w:lastRenderedPageBreak/>
        <w:t>waarvan bekend is dat ze optreden bij afzonderlijk gebruik van de bestanddelen maar die niet werden gezien in klinische studies, kunnen voorkomen tijdens de behandeling met telmisartan/HCTZ.</w:t>
      </w:r>
    </w:p>
    <w:p w14:paraId="37F30B9A" w14:textId="7C966CCE" w:rsidR="006D24F7" w:rsidRPr="005D4C3B" w:rsidRDefault="006D24F7" w:rsidP="006D24F7">
      <w:pPr>
        <w:rPr>
          <w:sz w:val="22"/>
          <w:szCs w:val="22"/>
          <w:lang w:val="nl-NL"/>
        </w:rPr>
      </w:pPr>
      <w:r w:rsidRPr="005D4C3B">
        <w:rPr>
          <w:sz w:val="22"/>
          <w:szCs w:val="22"/>
          <w:lang w:val="nl-NL"/>
        </w:rPr>
        <w:t>Bijwerkingen die eerder zijn gemeld met een van de afzonderlijke bestanddelen, kunnen mogelijke bijwerkingen van MicardisPlus zijn, zelfs als deze niet zijn waargenomen tijdens klinische studies met dit product.</w:t>
      </w:r>
    </w:p>
    <w:p w14:paraId="0210D449" w14:textId="77777777" w:rsidR="006D24F7" w:rsidRPr="005D4C3B" w:rsidRDefault="006D24F7" w:rsidP="006D24F7">
      <w:pPr>
        <w:rPr>
          <w:sz w:val="22"/>
          <w:szCs w:val="22"/>
          <w:lang w:val="nl-NL"/>
        </w:rPr>
      </w:pPr>
    </w:p>
    <w:p w14:paraId="5AACB6FB" w14:textId="77777777" w:rsidR="006D24F7" w:rsidRPr="005D4C3B" w:rsidRDefault="006D24F7" w:rsidP="006D24F7">
      <w:pPr>
        <w:rPr>
          <w:sz w:val="22"/>
          <w:szCs w:val="22"/>
          <w:lang w:val="nl-NL"/>
        </w:rPr>
      </w:pPr>
      <w:r w:rsidRPr="005D4C3B">
        <w:rPr>
          <w:sz w:val="22"/>
          <w:szCs w:val="22"/>
          <w:lang w:val="nl-NL"/>
        </w:rPr>
        <w:t>De bijwerkingen zijn geclassificeerd met de frequentieaanduidingen aan de hand van de volgende indeling: zeer vaak (≥ 1/10); vaak (≥ 1/100, &lt; 1/10); soms (≥ 1/1.000, &lt; 1/100); zelden (≥ 1/10.000, &lt; 1/1.000); zeer zelden (&lt; 1/10.000), niet bekend (kan met de beschikbare gegevens niet worden bepaald).</w:t>
      </w:r>
    </w:p>
    <w:p w14:paraId="2EF49972" w14:textId="77777777" w:rsidR="006D24F7" w:rsidRPr="005D4C3B" w:rsidRDefault="006D24F7" w:rsidP="006D24F7">
      <w:pPr>
        <w:rPr>
          <w:sz w:val="22"/>
          <w:szCs w:val="22"/>
          <w:lang w:val="nl-NL"/>
        </w:rPr>
      </w:pPr>
    </w:p>
    <w:p w14:paraId="78AF8839" w14:textId="7051076A" w:rsidR="006D24F7" w:rsidRPr="005D4C3B" w:rsidRDefault="006D24F7" w:rsidP="006D24F7">
      <w:pPr>
        <w:pStyle w:val="BodyText2"/>
        <w:tabs>
          <w:tab w:val="clear" w:pos="567"/>
        </w:tabs>
        <w:suppressAutoHyphens w:val="0"/>
        <w:spacing w:line="240" w:lineRule="auto"/>
        <w:ind w:left="0" w:right="0" w:firstLine="0"/>
        <w:rPr>
          <w:b w:val="0"/>
          <w:szCs w:val="22"/>
        </w:rPr>
      </w:pPr>
      <w:r w:rsidRPr="005D4C3B">
        <w:rPr>
          <w:b w:val="0"/>
          <w:szCs w:val="22"/>
        </w:rPr>
        <w:t>Binnen elke frequentiegroep worden bijwerkingen in afnemende mate van ernst genoemd.</w:t>
      </w:r>
    </w:p>
    <w:p w14:paraId="0109DC6F" w14:textId="77777777" w:rsidR="006D24F7" w:rsidRPr="005D4C3B" w:rsidRDefault="006D24F7" w:rsidP="006D24F7">
      <w:pPr>
        <w:pStyle w:val="EndnoteText"/>
        <w:tabs>
          <w:tab w:val="clear" w:pos="567"/>
        </w:tabs>
        <w:suppressAutoHyphens w:val="0"/>
        <w:spacing w:line="240" w:lineRule="auto"/>
        <w:ind w:right="0"/>
        <w:rPr>
          <w:sz w:val="22"/>
          <w:szCs w:val="22"/>
          <w:lang w:val="nl-NL"/>
        </w:rPr>
      </w:pPr>
    </w:p>
    <w:p w14:paraId="725A4D30" w14:textId="77777777" w:rsidR="006D24F7" w:rsidRPr="005D4C3B" w:rsidRDefault="006D24F7" w:rsidP="006D24F7">
      <w:pPr>
        <w:keepNext/>
        <w:ind w:left="992" w:hanging="992"/>
        <w:rPr>
          <w:sz w:val="22"/>
          <w:szCs w:val="22"/>
          <w:lang w:val="nl-NL"/>
        </w:rPr>
      </w:pPr>
      <w:r w:rsidRPr="005D4C3B">
        <w:rPr>
          <w:sz w:val="22"/>
          <w:szCs w:val="22"/>
          <w:lang w:val="nl-NL"/>
        </w:rPr>
        <w:t>Tabel 1:</w:t>
      </w:r>
      <w:r w:rsidRPr="005D4C3B">
        <w:rPr>
          <w:sz w:val="22"/>
          <w:szCs w:val="22"/>
          <w:lang w:val="nl-NL"/>
        </w:rPr>
        <w:tab/>
        <w:t>Lijst van bijwerkingen in tabelvorm (MedDRA) van placebogecontroleerde onderzoeken en postmarketingervaring</w:t>
      </w:r>
    </w:p>
    <w:p w14:paraId="0D50137E" w14:textId="77777777" w:rsidR="006D24F7" w:rsidRPr="005D4C3B" w:rsidRDefault="006D24F7" w:rsidP="006D24F7">
      <w:pPr>
        <w:keepNext/>
        <w:rPr>
          <w:sz w:val="22"/>
          <w:szCs w:val="22"/>
          <w:lang w:val="nl-NL"/>
        </w:rPr>
      </w:pPr>
    </w:p>
    <w:tbl>
      <w:tblPr>
        <w:tblW w:w="5000" w:type="pct"/>
        <w:tblLook w:val="04A0" w:firstRow="1" w:lastRow="0" w:firstColumn="1" w:lastColumn="0" w:noHBand="0" w:noVBand="1"/>
      </w:tblPr>
      <w:tblGrid>
        <w:gridCol w:w="2074"/>
        <w:gridCol w:w="2384"/>
        <w:gridCol w:w="1328"/>
        <w:gridCol w:w="1303"/>
        <w:gridCol w:w="1972"/>
      </w:tblGrid>
      <w:tr w:rsidR="006D24F7" w:rsidRPr="005D4C3B" w14:paraId="423364CC" w14:textId="77777777" w:rsidTr="006D24F7">
        <w:tc>
          <w:tcPr>
            <w:tcW w:w="1069" w:type="pct"/>
            <w:vMerge w:val="restart"/>
            <w:tcBorders>
              <w:top w:val="single" w:sz="4" w:space="0" w:color="auto"/>
              <w:left w:val="single" w:sz="4" w:space="0" w:color="auto"/>
              <w:bottom w:val="single" w:sz="4" w:space="0" w:color="auto"/>
              <w:right w:val="single" w:sz="4" w:space="0" w:color="auto"/>
            </w:tcBorders>
            <w:hideMark/>
          </w:tcPr>
          <w:p w14:paraId="54087AC0" w14:textId="6F9669BD" w:rsidR="006D24F7" w:rsidRPr="005D4C3B" w:rsidRDefault="006D24F7" w:rsidP="00047701">
            <w:pPr>
              <w:keepNext/>
              <w:rPr>
                <w:b/>
                <w:bCs/>
                <w:color w:val="000000"/>
                <w:sz w:val="22"/>
                <w:szCs w:val="22"/>
                <w:lang w:val="nl-NL" w:eastAsia="en-GB"/>
              </w:rPr>
            </w:pPr>
            <w:r w:rsidRPr="005D4C3B">
              <w:rPr>
                <w:b/>
                <w:bCs/>
                <w:color w:val="000000"/>
                <w:sz w:val="22"/>
                <w:szCs w:val="22"/>
                <w:lang w:val="nl-NL" w:eastAsia="en-GB"/>
              </w:rPr>
              <w:t>Systeem/orgaanklasse volgens MedDRA</w:t>
            </w:r>
          </w:p>
        </w:tc>
        <w:tc>
          <w:tcPr>
            <w:tcW w:w="1551" w:type="pct"/>
            <w:vMerge w:val="restart"/>
            <w:tcBorders>
              <w:top w:val="single" w:sz="4" w:space="0" w:color="auto"/>
              <w:left w:val="single" w:sz="4" w:space="0" w:color="auto"/>
              <w:bottom w:val="single" w:sz="4" w:space="0" w:color="auto"/>
              <w:right w:val="single" w:sz="4" w:space="0" w:color="auto"/>
            </w:tcBorders>
            <w:hideMark/>
          </w:tcPr>
          <w:p w14:paraId="6459F782" w14:textId="77777777" w:rsidR="006D24F7" w:rsidRPr="005D4C3B" w:rsidRDefault="006D24F7" w:rsidP="00047701">
            <w:pPr>
              <w:keepNext/>
              <w:rPr>
                <w:b/>
                <w:bCs/>
                <w:color w:val="000000"/>
                <w:sz w:val="22"/>
                <w:szCs w:val="22"/>
                <w:lang w:val="nl-NL" w:eastAsia="en-GB"/>
              </w:rPr>
            </w:pPr>
            <w:r w:rsidRPr="005D4C3B">
              <w:rPr>
                <w:b/>
                <w:bCs/>
                <w:color w:val="000000"/>
                <w:sz w:val="22"/>
                <w:szCs w:val="22"/>
                <w:lang w:val="nl-NL" w:eastAsia="en-GB"/>
              </w:rPr>
              <w:t>Bijwerking</w:t>
            </w:r>
          </w:p>
        </w:tc>
        <w:tc>
          <w:tcPr>
            <w:tcW w:w="2379" w:type="pct"/>
            <w:gridSpan w:val="3"/>
            <w:tcBorders>
              <w:top w:val="single" w:sz="4" w:space="0" w:color="auto"/>
              <w:left w:val="single" w:sz="4" w:space="0" w:color="auto"/>
              <w:bottom w:val="single" w:sz="4" w:space="0" w:color="auto"/>
              <w:right w:val="single" w:sz="4" w:space="0" w:color="auto"/>
            </w:tcBorders>
            <w:vAlign w:val="bottom"/>
            <w:hideMark/>
          </w:tcPr>
          <w:p w14:paraId="6A79154F" w14:textId="77777777" w:rsidR="006D24F7" w:rsidRPr="005D4C3B" w:rsidRDefault="006D24F7" w:rsidP="00047701">
            <w:pPr>
              <w:keepNext/>
              <w:jc w:val="center"/>
              <w:rPr>
                <w:b/>
                <w:bCs/>
                <w:color w:val="000000"/>
                <w:sz w:val="22"/>
                <w:szCs w:val="22"/>
                <w:lang w:val="nl-NL" w:eastAsia="en-GB"/>
              </w:rPr>
            </w:pPr>
            <w:r w:rsidRPr="005D4C3B">
              <w:rPr>
                <w:b/>
                <w:bCs/>
                <w:color w:val="000000"/>
                <w:sz w:val="22"/>
                <w:szCs w:val="22"/>
                <w:lang w:val="nl-NL" w:eastAsia="en-GB"/>
              </w:rPr>
              <w:t>Frequentie</w:t>
            </w:r>
          </w:p>
        </w:tc>
      </w:tr>
      <w:tr w:rsidR="006D24F7" w:rsidRPr="005D4C3B" w14:paraId="27E3704F" w14:textId="77777777" w:rsidTr="006D24F7">
        <w:tc>
          <w:tcPr>
            <w:tcW w:w="1069" w:type="pct"/>
            <w:vMerge/>
            <w:tcBorders>
              <w:top w:val="single" w:sz="4" w:space="0" w:color="auto"/>
              <w:left w:val="single" w:sz="4" w:space="0" w:color="auto"/>
              <w:bottom w:val="single" w:sz="4" w:space="0" w:color="auto"/>
              <w:right w:val="single" w:sz="4" w:space="0" w:color="auto"/>
            </w:tcBorders>
            <w:hideMark/>
          </w:tcPr>
          <w:p w14:paraId="48AEAB91" w14:textId="77777777" w:rsidR="006D24F7" w:rsidRPr="005D4C3B" w:rsidRDefault="006D24F7" w:rsidP="00047701">
            <w:pPr>
              <w:keepNext/>
              <w:rPr>
                <w:b/>
                <w:bCs/>
                <w:color w:val="000000"/>
                <w:sz w:val="22"/>
                <w:szCs w:val="22"/>
                <w:lang w:val="nl-NL" w:eastAsia="en-GB"/>
              </w:rPr>
            </w:pPr>
          </w:p>
        </w:tc>
        <w:tc>
          <w:tcPr>
            <w:tcW w:w="1551" w:type="pct"/>
            <w:vMerge/>
            <w:tcBorders>
              <w:top w:val="single" w:sz="4" w:space="0" w:color="auto"/>
              <w:left w:val="single" w:sz="4" w:space="0" w:color="auto"/>
              <w:bottom w:val="single" w:sz="4" w:space="0" w:color="auto"/>
              <w:right w:val="single" w:sz="4" w:space="0" w:color="auto"/>
            </w:tcBorders>
            <w:vAlign w:val="center"/>
            <w:hideMark/>
          </w:tcPr>
          <w:p w14:paraId="6FF8C220" w14:textId="77777777" w:rsidR="006D24F7" w:rsidRPr="005D4C3B" w:rsidRDefault="006D24F7" w:rsidP="00047701">
            <w:pPr>
              <w:keepNext/>
              <w:rPr>
                <w:b/>
                <w:bCs/>
                <w:color w:val="000000"/>
                <w:sz w:val="22"/>
                <w:szCs w:val="22"/>
                <w:lang w:val="nl-NL" w:eastAsia="en-GB"/>
              </w:rPr>
            </w:pPr>
          </w:p>
        </w:tc>
        <w:tc>
          <w:tcPr>
            <w:tcW w:w="688" w:type="pct"/>
            <w:tcBorders>
              <w:top w:val="single" w:sz="4" w:space="0" w:color="auto"/>
              <w:left w:val="single" w:sz="4" w:space="0" w:color="auto"/>
              <w:bottom w:val="single" w:sz="4" w:space="0" w:color="auto"/>
              <w:right w:val="single" w:sz="4" w:space="0" w:color="auto"/>
            </w:tcBorders>
            <w:vAlign w:val="bottom"/>
            <w:hideMark/>
          </w:tcPr>
          <w:p w14:paraId="353C2768" w14:textId="77777777" w:rsidR="006D24F7" w:rsidRPr="005D4C3B" w:rsidRDefault="006D24F7" w:rsidP="00047701">
            <w:pPr>
              <w:keepNext/>
              <w:rPr>
                <w:b/>
                <w:bCs/>
                <w:color w:val="000000"/>
                <w:sz w:val="22"/>
                <w:szCs w:val="22"/>
                <w:lang w:val="nl-NL" w:eastAsia="en-GB"/>
              </w:rPr>
            </w:pPr>
            <w:r w:rsidRPr="005D4C3B">
              <w:rPr>
                <w:b/>
                <w:bCs/>
                <w:color w:val="000000"/>
                <w:sz w:val="22"/>
                <w:szCs w:val="22"/>
                <w:lang w:val="nl-NL" w:eastAsia="en-GB"/>
              </w:rPr>
              <w:t>MicardisPlus</w:t>
            </w:r>
          </w:p>
        </w:tc>
        <w:tc>
          <w:tcPr>
            <w:tcW w:w="675" w:type="pct"/>
            <w:tcBorders>
              <w:top w:val="single" w:sz="4" w:space="0" w:color="auto"/>
              <w:left w:val="single" w:sz="4" w:space="0" w:color="auto"/>
              <w:bottom w:val="single" w:sz="4" w:space="0" w:color="auto"/>
              <w:right w:val="single" w:sz="4" w:space="0" w:color="auto"/>
            </w:tcBorders>
            <w:vAlign w:val="bottom"/>
            <w:hideMark/>
          </w:tcPr>
          <w:p w14:paraId="5FC09C44" w14:textId="77777777" w:rsidR="006D24F7" w:rsidRPr="005D4C3B" w:rsidRDefault="006D24F7" w:rsidP="00047701">
            <w:pPr>
              <w:keepNext/>
              <w:rPr>
                <w:b/>
                <w:bCs/>
                <w:color w:val="000000"/>
                <w:sz w:val="22"/>
                <w:szCs w:val="22"/>
                <w:lang w:val="nl-NL" w:eastAsia="en-GB"/>
              </w:rPr>
            </w:pPr>
            <w:r w:rsidRPr="005D4C3B">
              <w:rPr>
                <w:b/>
                <w:bCs/>
                <w:color w:val="000000"/>
                <w:sz w:val="22"/>
                <w:szCs w:val="22"/>
                <w:lang w:val="nl-NL" w:eastAsia="en-GB"/>
              </w:rPr>
              <w:t>Telmisartan</w:t>
            </w:r>
            <w:r w:rsidRPr="005D4C3B">
              <w:rPr>
                <w:b/>
                <w:bCs/>
                <w:color w:val="000000"/>
                <w:sz w:val="22"/>
                <w:szCs w:val="22"/>
                <w:vertAlign w:val="superscript"/>
                <w:lang w:val="nl-NL" w:eastAsia="en-GB"/>
              </w:rPr>
              <w:t>a</w:t>
            </w:r>
          </w:p>
        </w:tc>
        <w:tc>
          <w:tcPr>
            <w:tcW w:w="1017" w:type="pct"/>
            <w:tcBorders>
              <w:top w:val="single" w:sz="4" w:space="0" w:color="auto"/>
              <w:left w:val="single" w:sz="4" w:space="0" w:color="auto"/>
              <w:bottom w:val="single" w:sz="4" w:space="0" w:color="auto"/>
              <w:right w:val="single" w:sz="4" w:space="0" w:color="auto"/>
            </w:tcBorders>
            <w:vAlign w:val="bottom"/>
            <w:hideMark/>
          </w:tcPr>
          <w:p w14:paraId="7B37D496" w14:textId="77777777" w:rsidR="006D24F7" w:rsidRPr="005D4C3B" w:rsidRDefault="006D24F7" w:rsidP="00047701">
            <w:pPr>
              <w:keepNext/>
              <w:ind w:right="13"/>
              <w:rPr>
                <w:b/>
                <w:bCs/>
                <w:color w:val="000000"/>
                <w:sz w:val="22"/>
                <w:szCs w:val="22"/>
                <w:lang w:val="nl-NL" w:eastAsia="en-GB"/>
              </w:rPr>
            </w:pPr>
            <w:r w:rsidRPr="005D4C3B">
              <w:rPr>
                <w:b/>
                <w:bCs/>
                <w:color w:val="000000"/>
                <w:sz w:val="22"/>
                <w:szCs w:val="22"/>
                <w:lang w:val="nl-NL" w:eastAsia="en-GB"/>
              </w:rPr>
              <w:t>Hydrochloorthiazide</w:t>
            </w:r>
          </w:p>
        </w:tc>
      </w:tr>
      <w:tr w:rsidR="006D24F7" w:rsidRPr="005D4C3B" w14:paraId="0B4B2CE2" w14:textId="77777777" w:rsidTr="006D24F7">
        <w:tc>
          <w:tcPr>
            <w:tcW w:w="1069" w:type="pct"/>
            <w:vMerge w:val="restart"/>
            <w:tcBorders>
              <w:top w:val="single" w:sz="4" w:space="0" w:color="auto"/>
              <w:left w:val="single" w:sz="4" w:space="0" w:color="auto"/>
              <w:right w:val="single" w:sz="4" w:space="0" w:color="auto"/>
            </w:tcBorders>
            <w:hideMark/>
          </w:tcPr>
          <w:p w14:paraId="5B585D3D" w14:textId="77777777" w:rsidR="006D24F7" w:rsidRPr="005D4C3B" w:rsidRDefault="006D24F7" w:rsidP="00047701">
            <w:pPr>
              <w:keepNext/>
              <w:rPr>
                <w:b/>
                <w:bCs/>
                <w:color w:val="000000"/>
                <w:sz w:val="22"/>
                <w:szCs w:val="22"/>
                <w:lang w:val="nl-NL" w:eastAsia="en-GB"/>
              </w:rPr>
            </w:pPr>
            <w:r w:rsidRPr="005D4C3B">
              <w:rPr>
                <w:b/>
                <w:bCs/>
                <w:color w:val="000000"/>
                <w:sz w:val="22"/>
                <w:szCs w:val="22"/>
                <w:lang w:val="nl-NL" w:eastAsia="en-GB"/>
              </w:rPr>
              <w:t>Infecties en parasitaire aandoeningen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67FDE57E" w14:textId="77777777" w:rsidR="006D24F7" w:rsidRPr="005D4C3B" w:rsidRDefault="006D24F7" w:rsidP="00047701">
            <w:pPr>
              <w:keepNext/>
              <w:rPr>
                <w:color w:val="000000"/>
                <w:sz w:val="22"/>
                <w:szCs w:val="22"/>
                <w:lang w:val="nl-NL" w:eastAsia="en-GB"/>
              </w:rPr>
            </w:pPr>
            <w:r w:rsidRPr="005D4C3B">
              <w:rPr>
                <w:color w:val="000000"/>
                <w:sz w:val="22"/>
                <w:szCs w:val="22"/>
                <w:lang w:val="nl-NL" w:eastAsia="en-GB"/>
              </w:rPr>
              <w:t>Sepsis waaronder met fatale afloop</w:t>
            </w:r>
          </w:p>
        </w:tc>
        <w:tc>
          <w:tcPr>
            <w:tcW w:w="688" w:type="pct"/>
            <w:tcBorders>
              <w:top w:val="single" w:sz="4" w:space="0" w:color="auto"/>
              <w:left w:val="single" w:sz="4" w:space="0" w:color="auto"/>
              <w:bottom w:val="single" w:sz="4" w:space="0" w:color="auto"/>
              <w:right w:val="single" w:sz="4" w:space="0" w:color="auto"/>
            </w:tcBorders>
            <w:vAlign w:val="bottom"/>
            <w:hideMark/>
          </w:tcPr>
          <w:p w14:paraId="125A080A" w14:textId="77777777" w:rsidR="006D24F7" w:rsidRPr="005D4C3B" w:rsidRDefault="006D24F7" w:rsidP="00047701">
            <w:pPr>
              <w:keepNext/>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22F32560" w14:textId="77777777" w:rsidR="006D24F7" w:rsidRPr="005D4C3B" w:rsidRDefault="006D24F7" w:rsidP="00047701">
            <w:pPr>
              <w:keepNext/>
              <w:rPr>
                <w:color w:val="000000"/>
                <w:sz w:val="22"/>
                <w:szCs w:val="22"/>
                <w:lang w:val="nl-NL" w:eastAsia="en-GB"/>
              </w:rPr>
            </w:pPr>
            <w:r w:rsidRPr="005D4C3B">
              <w:rPr>
                <w:color w:val="000000"/>
                <w:sz w:val="22"/>
                <w:szCs w:val="22"/>
                <w:lang w:val="nl-NL" w:eastAsia="en-GB"/>
              </w:rPr>
              <w:t>zelden</w:t>
            </w:r>
            <w:r w:rsidRPr="005D4C3B">
              <w:rPr>
                <w:color w:val="000000"/>
                <w:sz w:val="22"/>
                <w:szCs w:val="22"/>
                <w:vertAlign w:val="superscript"/>
                <w:lang w:val="nl-NL" w:eastAsia="en-GB"/>
              </w:rPr>
              <w:t>2</w:t>
            </w:r>
          </w:p>
        </w:tc>
        <w:tc>
          <w:tcPr>
            <w:tcW w:w="1017" w:type="pct"/>
            <w:tcBorders>
              <w:top w:val="single" w:sz="4" w:space="0" w:color="auto"/>
              <w:left w:val="single" w:sz="4" w:space="0" w:color="auto"/>
              <w:bottom w:val="single" w:sz="4" w:space="0" w:color="auto"/>
              <w:right w:val="single" w:sz="4" w:space="0" w:color="auto"/>
            </w:tcBorders>
            <w:vAlign w:val="bottom"/>
            <w:hideMark/>
          </w:tcPr>
          <w:p w14:paraId="64EDA120" w14:textId="77777777" w:rsidR="006D24F7" w:rsidRPr="005D4C3B" w:rsidRDefault="006D24F7" w:rsidP="00047701">
            <w:pPr>
              <w:keepNext/>
              <w:rPr>
                <w:color w:val="000000"/>
                <w:sz w:val="22"/>
                <w:szCs w:val="22"/>
                <w:lang w:val="nl-NL" w:eastAsia="en-GB"/>
              </w:rPr>
            </w:pPr>
          </w:p>
        </w:tc>
      </w:tr>
      <w:tr w:rsidR="006D24F7" w:rsidRPr="005D4C3B" w14:paraId="62416B56" w14:textId="77777777" w:rsidTr="006D24F7">
        <w:tc>
          <w:tcPr>
            <w:tcW w:w="1069" w:type="pct"/>
            <w:vMerge/>
            <w:tcBorders>
              <w:left w:val="single" w:sz="4" w:space="0" w:color="auto"/>
              <w:right w:val="single" w:sz="4" w:space="0" w:color="auto"/>
            </w:tcBorders>
            <w:hideMark/>
          </w:tcPr>
          <w:p w14:paraId="5E058EED" w14:textId="77777777" w:rsidR="006D24F7" w:rsidRPr="005D4C3B" w:rsidRDefault="006D24F7" w:rsidP="00047701">
            <w:pPr>
              <w:keepNext/>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1648F61D" w14:textId="77777777" w:rsidR="006D24F7" w:rsidRPr="005D4C3B" w:rsidRDefault="006D24F7" w:rsidP="00047701">
            <w:pPr>
              <w:keepNext/>
              <w:rPr>
                <w:color w:val="000000"/>
                <w:sz w:val="22"/>
                <w:szCs w:val="22"/>
                <w:lang w:val="nl-NL" w:eastAsia="en-GB"/>
              </w:rPr>
            </w:pPr>
            <w:r w:rsidRPr="005D4C3B">
              <w:rPr>
                <w:color w:val="000000"/>
                <w:sz w:val="22"/>
                <w:szCs w:val="22"/>
                <w:lang w:val="nl-NL" w:eastAsia="en-GB"/>
              </w:rPr>
              <w:t>Bronchitis</w:t>
            </w:r>
          </w:p>
        </w:tc>
        <w:tc>
          <w:tcPr>
            <w:tcW w:w="688" w:type="pct"/>
            <w:tcBorders>
              <w:top w:val="single" w:sz="4" w:space="0" w:color="auto"/>
              <w:left w:val="single" w:sz="4" w:space="0" w:color="auto"/>
              <w:bottom w:val="single" w:sz="4" w:space="0" w:color="auto"/>
              <w:right w:val="single" w:sz="4" w:space="0" w:color="auto"/>
            </w:tcBorders>
            <w:vAlign w:val="bottom"/>
            <w:hideMark/>
          </w:tcPr>
          <w:p w14:paraId="08166C1D" w14:textId="77777777" w:rsidR="006D24F7" w:rsidRPr="005D4C3B" w:rsidRDefault="006D24F7" w:rsidP="00047701">
            <w:pPr>
              <w:keepNext/>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5F3E4324" w14:textId="77777777" w:rsidR="006D24F7" w:rsidRPr="005D4C3B" w:rsidRDefault="006D24F7" w:rsidP="00047701">
            <w:pPr>
              <w:keepNext/>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72A2952A" w14:textId="77777777" w:rsidR="006D24F7" w:rsidRPr="005D4C3B" w:rsidRDefault="006D24F7" w:rsidP="00047701">
            <w:pPr>
              <w:keepNext/>
              <w:rPr>
                <w:sz w:val="22"/>
                <w:szCs w:val="22"/>
                <w:lang w:val="nl-NL" w:eastAsia="en-GB"/>
              </w:rPr>
            </w:pPr>
          </w:p>
        </w:tc>
      </w:tr>
      <w:tr w:rsidR="006D24F7" w:rsidRPr="005D4C3B" w14:paraId="4815C8A2" w14:textId="77777777" w:rsidTr="006D24F7">
        <w:tc>
          <w:tcPr>
            <w:tcW w:w="1069" w:type="pct"/>
            <w:vMerge/>
            <w:tcBorders>
              <w:left w:val="single" w:sz="4" w:space="0" w:color="auto"/>
              <w:right w:val="single" w:sz="4" w:space="0" w:color="auto"/>
            </w:tcBorders>
            <w:hideMark/>
          </w:tcPr>
          <w:p w14:paraId="02BF9E7C" w14:textId="77777777" w:rsidR="006D24F7" w:rsidRPr="005D4C3B" w:rsidRDefault="006D24F7" w:rsidP="00047701">
            <w:pPr>
              <w:keepNext/>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0C2F9F2A" w14:textId="77777777" w:rsidR="006D24F7" w:rsidRPr="005D4C3B" w:rsidRDefault="006D24F7" w:rsidP="00047701">
            <w:pPr>
              <w:keepNext/>
              <w:rPr>
                <w:color w:val="000000"/>
                <w:sz w:val="22"/>
                <w:szCs w:val="22"/>
                <w:lang w:val="nl-NL" w:eastAsia="en-GB"/>
              </w:rPr>
            </w:pPr>
            <w:r w:rsidRPr="005D4C3B">
              <w:rPr>
                <w:color w:val="000000"/>
                <w:sz w:val="22"/>
                <w:szCs w:val="22"/>
                <w:lang w:val="nl-NL" w:eastAsia="en-GB"/>
              </w:rPr>
              <w:t>Faryngitis</w:t>
            </w:r>
          </w:p>
        </w:tc>
        <w:tc>
          <w:tcPr>
            <w:tcW w:w="688" w:type="pct"/>
            <w:tcBorders>
              <w:top w:val="single" w:sz="4" w:space="0" w:color="auto"/>
              <w:left w:val="single" w:sz="4" w:space="0" w:color="auto"/>
              <w:bottom w:val="single" w:sz="4" w:space="0" w:color="auto"/>
              <w:right w:val="single" w:sz="4" w:space="0" w:color="auto"/>
            </w:tcBorders>
            <w:vAlign w:val="bottom"/>
            <w:hideMark/>
          </w:tcPr>
          <w:p w14:paraId="19F9D6DE" w14:textId="77777777" w:rsidR="006D24F7" w:rsidRPr="005D4C3B" w:rsidRDefault="006D24F7" w:rsidP="00047701">
            <w:pPr>
              <w:keepNext/>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20B4CD7F" w14:textId="77777777" w:rsidR="006D24F7" w:rsidRPr="005D4C3B" w:rsidRDefault="006D24F7" w:rsidP="00047701">
            <w:pPr>
              <w:keepNext/>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533C36F9" w14:textId="77777777" w:rsidR="006D24F7" w:rsidRPr="005D4C3B" w:rsidRDefault="006D24F7" w:rsidP="00047701">
            <w:pPr>
              <w:keepNext/>
              <w:rPr>
                <w:sz w:val="22"/>
                <w:szCs w:val="22"/>
                <w:lang w:val="nl-NL" w:eastAsia="en-GB"/>
              </w:rPr>
            </w:pPr>
          </w:p>
        </w:tc>
      </w:tr>
      <w:tr w:rsidR="006D24F7" w:rsidRPr="005D4C3B" w14:paraId="0DD7A260" w14:textId="77777777" w:rsidTr="006D24F7">
        <w:tc>
          <w:tcPr>
            <w:tcW w:w="1069" w:type="pct"/>
            <w:vMerge/>
            <w:tcBorders>
              <w:left w:val="single" w:sz="4" w:space="0" w:color="auto"/>
              <w:right w:val="single" w:sz="4" w:space="0" w:color="auto"/>
            </w:tcBorders>
            <w:hideMark/>
          </w:tcPr>
          <w:p w14:paraId="06BECCAA" w14:textId="77777777" w:rsidR="006D24F7" w:rsidRPr="005D4C3B" w:rsidRDefault="006D24F7" w:rsidP="00047701">
            <w:pPr>
              <w:keepNext/>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60BE591E" w14:textId="77777777" w:rsidR="006D24F7" w:rsidRPr="005D4C3B" w:rsidRDefault="006D24F7" w:rsidP="00047701">
            <w:pPr>
              <w:keepNext/>
              <w:rPr>
                <w:color w:val="000000"/>
                <w:sz w:val="22"/>
                <w:szCs w:val="22"/>
                <w:lang w:val="nl-NL" w:eastAsia="en-GB"/>
              </w:rPr>
            </w:pPr>
            <w:r w:rsidRPr="005D4C3B">
              <w:rPr>
                <w:color w:val="000000"/>
                <w:sz w:val="22"/>
                <w:szCs w:val="22"/>
                <w:lang w:val="nl-NL" w:eastAsia="en-GB"/>
              </w:rPr>
              <w:t>Sinusitis</w:t>
            </w:r>
          </w:p>
        </w:tc>
        <w:tc>
          <w:tcPr>
            <w:tcW w:w="688" w:type="pct"/>
            <w:tcBorders>
              <w:top w:val="single" w:sz="4" w:space="0" w:color="auto"/>
              <w:left w:val="single" w:sz="4" w:space="0" w:color="auto"/>
              <w:bottom w:val="single" w:sz="4" w:space="0" w:color="auto"/>
              <w:right w:val="single" w:sz="4" w:space="0" w:color="auto"/>
            </w:tcBorders>
            <w:vAlign w:val="bottom"/>
            <w:hideMark/>
          </w:tcPr>
          <w:p w14:paraId="016DB90E" w14:textId="77777777" w:rsidR="006D24F7" w:rsidRPr="005D4C3B" w:rsidRDefault="006D24F7" w:rsidP="00047701">
            <w:pPr>
              <w:keepNext/>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696109CD" w14:textId="77777777" w:rsidR="006D24F7" w:rsidRPr="005D4C3B" w:rsidRDefault="006D24F7" w:rsidP="00047701">
            <w:pPr>
              <w:keepNext/>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4AC1F4C2" w14:textId="77777777" w:rsidR="006D24F7" w:rsidRPr="005D4C3B" w:rsidRDefault="006D24F7" w:rsidP="00047701">
            <w:pPr>
              <w:keepNext/>
              <w:rPr>
                <w:sz w:val="22"/>
                <w:szCs w:val="22"/>
                <w:lang w:val="nl-NL" w:eastAsia="en-GB"/>
              </w:rPr>
            </w:pPr>
          </w:p>
        </w:tc>
      </w:tr>
      <w:tr w:rsidR="006D24F7" w:rsidRPr="005D4C3B" w14:paraId="7E063F44" w14:textId="77777777" w:rsidTr="006D24F7">
        <w:tc>
          <w:tcPr>
            <w:tcW w:w="1069" w:type="pct"/>
            <w:vMerge/>
            <w:tcBorders>
              <w:left w:val="single" w:sz="4" w:space="0" w:color="auto"/>
              <w:right w:val="single" w:sz="4" w:space="0" w:color="auto"/>
            </w:tcBorders>
            <w:hideMark/>
          </w:tcPr>
          <w:p w14:paraId="247D05EF" w14:textId="77777777" w:rsidR="006D24F7" w:rsidRPr="005D4C3B" w:rsidRDefault="006D24F7" w:rsidP="00047701">
            <w:pPr>
              <w:keepNext/>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6B59591E" w14:textId="77777777" w:rsidR="006D24F7" w:rsidRPr="005D4C3B" w:rsidRDefault="006D24F7" w:rsidP="00047701">
            <w:pPr>
              <w:keepNext/>
              <w:rPr>
                <w:color w:val="000000"/>
                <w:sz w:val="22"/>
                <w:szCs w:val="22"/>
                <w:lang w:val="nl-NL" w:eastAsia="en-GB"/>
              </w:rPr>
            </w:pPr>
            <w:r w:rsidRPr="005D4C3B">
              <w:rPr>
                <w:color w:val="000000"/>
                <w:sz w:val="22"/>
                <w:szCs w:val="22"/>
                <w:lang w:val="nl-NL" w:eastAsia="en-GB"/>
              </w:rPr>
              <w:t>Bovenste</w:t>
            </w:r>
            <w:r w:rsidRPr="005D4C3B">
              <w:rPr>
                <w:color w:val="000000"/>
                <w:sz w:val="22"/>
                <w:szCs w:val="22"/>
                <w:lang w:val="nl-NL" w:eastAsia="en-GB"/>
              </w:rPr>
              <w:softHyphen/>
              <w:t>luchtweginfectie</w:t>
            </w:r>
          </w:p>
        </w:tc>
        <w:tc>
          <w:tcPr>
            <w:tcW w:w="688" w:type="pct"/>
            <w:tcBorders>
              <w:top w:val="single" w:sz="4" w:space="0" w:color="auto"/>
              <w:left w:val="single" w:sz="4" w:space="0" w:color="auto"/>
              <w:bottom w:val="single" w:sz="4" w:space="0" w:color="auto"/>
              <w:right w:val="single" w:sz="4" w:space="0" w:color="auto"/>
            </w:tcBorders>
            <w:vAlign w:val="bottom"/>
            <w:hideMark/>
          </w:tcPr>
          <w:p w14:paraId="5DBCD60C" w14:textId="77777777" w:rsidR="006D24F7" w:rsidRPr="005D4C3B" w:rsidRDefault="006D24F7" w:rsidP="00047701">
            <w:pPr>
              <w:keepNext/>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306C77D5" w14:textId="77777777" w:rsidR="006D24F7" w:rsidRPr="005D4C3B" w:rsidRDefault="006D24F7" w:rsidP="00047701">
            <w:pPr>
              <w:keepNext/>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4C3DE851" w14:textId="77777777" w:rsidR="006D24F7" w:rsidRPr="005D4C3B" w:rsidRDefault="006D24F7" w:rsidP="00047701">
            <w:pPr>
              <w:keepNext/>
              <w:rPr>
                <w:color w:val="000000"/>
                <w:sz w:val="22"/>
                <w:szCs w:val="22"/>
                <w:lang w:val="nl-NL" w:eastAsia="en-GB"/>
              </w:rPr>
            </w:pPr>
          </w:p>
        </w:tc>
      </w:tr>
      <w:tr w:rsidR="006D24F7" w:rsidRPr="005D4C3B" w14:paraId="326061FF" w14:textId="77777777" w:rsidTr="006D24F7">
        <w:tc>
          <w:tcPr>
            <w:tcW w:w="1069" w:type="pct"/>
            <w:vMerge/>
            <w:tcBorders>
              <w:left w:val="single" w:sz="4" w:space="0" w:color="auto"/>
              <w:right w:val="single" w:sz="4" w:space="0" w:color="auto"/>
            </w:tcBorders>
          </w:tcPr>
          <w:p w14:paraId="50B61DB8" w14:textId="77777777" w:rsidR="006D24F7" w:rsidRPr="005D4C3B" w:rsidRDefault="006D24F7" w:rsidP="00047701">
            <w:pPr>
              <w:keepNext/>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tcPr>
          <w:p w14:paraId="759F0C29" w14:textId="77777777" w:rsidR="006D24F7" w:rsidRPr="005D4C3B" w:rsidRDefault="006D24F7" w:rsidP="00047701">
            <w:pPr>
              <w:keepNext/>
              <w:rPr>
                <w:color w:val="000000"/>
                <w:sz w:val="22"/>
                <w:szCs w:val="22"/>
                <w:lang w:val="nl-NL" w:eastAsia="en-GB"/>
              </w:rPr>
            </w:pPr>
            <w:r w:rsidRPr="005D4C3B">
              <w:rPr>
                <w:color w:val="000000"/>
                <w:sz w:val="22"/>
                <w:szCs w:val="22"/>
                <w:lang w:val="nl-NL" w:eastAsia="en-GB"/>
              </w:rPr>
              <w:t>Urineweginfectie</w:t>
            </w:r>
          </w:p>
        </w:tc>
        <w:tc>
          <w:tcPr>
            <w:tcW w:w="688" w:type="pct"/>
            <w:tcBorders>
              <w:top w:val="single" w:sz="4" w:space="0" w:color="auto"/>
              <w:left w:val="single" w:sz="4" w:space="0" w:color="auto"/>
              <w:bottom w:val="single" w:sz="4" w:space="0" w:color="auto"/>
              <w:right w:val="single" w:sz="4" w:space="0" w:color="auto"/>
            </w:tcBorders>
            <w:vAlign w:val="bottom"/>
          </w:tcPr>
          <w:p w14:paraId="71A26572" w14:textId="77777777" w:rsidR="006D24F7" w:rsidRPr="005D4C3B" w:rsidRDefault="006D24F7" w:rsidP="00047701">
            <w:pPr>
              <w:keepNext/>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tcPr>
          <w:p w14:paraId="7E1ABD9F" w14:textId="77777777" w:rsidR="006D24F7" w:rsidRPr="005D4C3B" w:rsidRDefault="006D24F7" w:rsidP="00047701">
            <w:pPr>
              <w:keepNext/>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tcPr>
          <w:p w14:paraId="62E97CAA" w14:textId="77777777" w:rsidR="006D24F7" w:rsidRPr="005D4C3B" w:rsidRDefault="006D24F7" w:rsidP="00047701">
            <w:pPr>
              <w:keepNext/>
              <w:rPr>
                <w:color w:val="000000"/>
                <w:sz w:val="22"/>
                <w:szCs w:val="22"/>
                <w:lang w:val="nl-NL" w:eastAsia="en-GB"/>
              </w:rPr>
            </w:pPr>
          </w:p>
        </w:tc>
      </w:tr>
      <w:tr w:rsidR="006D24F7" w:rsidRPr="005D4C3B" w14:paraId="5E009313" w14:textId="77777777" w:rsidTr="006D24F7">
        <w:tc>
          <w:tcPr>
            <w:tcW w:w="1069" w:type="pct"/>
            <w:vMerge/>
            <w:tcBorders>
              <w:left w:val="single" w:sz="4" w:space="0" w:color="auto"/>
              <w:bottom w:val="single" w:sz="4" w:space="0" w:color="auto"/>
              <w:right w:val="single" w:sz="4" w:space="0" w:color="auto"/>
            </w:tcBorders>
            <w:hideMark/>
          </w:tcPr>
          <w:p w14:paraId="369C3E1E" w14:textId="77777777" w:rsidR="006D24F7" w:rsidRPr="005D4C3B" w:rsidRDefault="006D24F7" w:rsidP="00047701">
            <w:pPr>
              <w:keepNext/>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2307CD82" w14:textId="77777777" w:rsidR="006D24F7" w:rsidRPr="005D4C3B" w:rsidRDefault="006D24F7" w:rsidP="00047701">
            <w:pPr>
              <w:keepNext/>
              <w:rPr>
                <w:color w:val="000000"/>
                <w:sz w:val="22"/>
                <w:szCs w:val="22"/>
                <w:lang w:val="nl-NL" w:eastAsia="en-GB"/>
              </w:rPr>
            </w:pPr>
            <w:r w:rsidRPr="005D4C3B">
              <w:rPr>
                <w:color w:val="000000"/>
                <w:sz w:val="22"/>
                <w:szCs w:val="22"/>
                <w:lang w:val="nl-NL" w:eastAsia="en-GB"/>
              </w:rPr>
              <w:t>Cystitis</w:t>
            </w:r>
          </w:p>
        </w:tc>
        <w:tc>
          <w:tcPr>
            <w:tcW w:w="688" w:type="pct"/>
            <w:tcBorders>
              <w:top w:val="single" w:sz="4" w:space="0" w:color="auto"/>
              <w:left w:val="single" w:sz="4" w:space="0" w:color="auto"/>
              <w:bottom w:val="single" w:sz="4" w:space="0" w:color="auto"/>
              <w:right w:val="single" w:sz="4" w:space="0" w:color="auto"/>
            </w:tcBorders>
            <w:vAlign w:val="bottom"/>
            <w:hideMark/>
          </w:tcPr>
          <w:p w14:paraId="7D63A813" w14:textId="77777777" w:rsidR="006D24F7" w:rsidRPr="005D4C3B" w:rsidRDefault="006D24F7" w:rsidP="00047701">
            <w:pPr>
              <w:keepNext/>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7333D56A" w14:textId="77777777" w:rsidR="006D24F7" w:rsidRPr="005D4C3B" w:rsidRDefault="006D24F7" w:rsidP="00047701">
            <w:pPr>
              <w:keepNext/>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268F2EBB" w14:textId="77777777" w:rsidR="006D24F7" w:rsidRPr="005D4C3B" w:rsidRDefault="006D24F7" w:rsidP="00047701">
            <w:pPr>
              <w:keepNext/>
              <w:rPr>
                <w:color w:val="000000"/>
                <w:sz w:val="22"/>
                <w:szCs w:val="22"/>
                <w:lang w:val="nl-NL" w:eastAsia="en-GB"/>
              </w:rPr>
            </w:pPr>
          </w:p>
        </w:tc>
      </w:tr>
      <w:tr w:rsidR="006D24F7" w:rsidRPr="005D4C3B" w14:paraId="1C858306" w14:textId="77777777" w:rsidTr="006D24F7">
        <w:tc>
          <w:tcPr>
            <w:tcW w:w="1069" w:type="pct"/>
            <w:tcBorders>
              <w:top w:val="single" w:sz="4" w:space="0" w:color="auto"/>
              <w:left w:val="single" w:sz="4" w:space="0" w:color="auto"/>
              <w:bottom w:val="single" w:sz="4" w:space="0" w:color="auto"/>
              <w:right w:val="single" w:sz="4" w:space="0" w:color="auto"/>
            </w:tcBorders>
            <w:hideMark/>
          </w:tcPr>
          <w:p w14:paraId="57172342" w14:textId="786357CA" w:rsidR="006D24F7" w:rsidRPr="005D4C3B" w:rsidRDefault="006D24F7" w:rsidP="00047701">
            <w:pPr>
              <w:keepNext/>
              <w:ind w:right="-268"/>
              <w:rPr>
                <w:b/>
                <w:bCs/>
                <w:color w:val="000000"/>
                <w:sz w:val="22"/>
                <w:szCs w:val="22"/>
                <w:lang w:val="nl-NL" w:eastAsia="en-GB"/>
              </w:rPr>
            </w:pPr>
            <w:r w:rsidRPr="005D4C3B">
              <w:rPr>
                <w:b/>
                <w:bCs/>
                <w:color w:val="000000"/>
                <w:sz w:val="22"/>
                <w:szCs w:val="22"/>
                <w:lang w:val="nl-NL" w:eastAsia="en-GB"/>
              </w:rPr>
              <w:t>Neoplasmata</w:t>
            </w:r>
            <w:r>
              <w:rPr>
                <w:b/>
                <w:bCs/>
                <w:color w:val="000000"/>
                <w:sz w:val="22"/>
                <w:szCs w:val="22"/>
                <w:lang w:val="nl-NL" w:eastAsia="en-GB"/>
              </w:rPr>
              <w:t>,</w:t>
            </w:r>
            <w:r w:rsidRPr="005D4C3B">
              <w:rPr>
                <w:b/>
                <w:bCs/>
                <w:color w:val="000000"/>
                <w:sz w:val="22"/>
                <w:szCs w:val="22"/>
                <w:lang w:val="nl-NL" w:eastAsia="en-GB"/>
              </w:rPr>
              <w:t xml:space="preserve"> benigne, maligne en niet</w:t>
            </w:r>
            <w:r w:rsidRPr="005D4C3B">
              <w:rPr>
                <w:b/>
                <w:bCs/>
                <w:color w:val="000000"/>
                <w:sz w:val="22"/>
                <w:szCs w:val="22"/>
                <w:lang w:val="nl-NL" w:eastAsia="en-GB"/>
              </w:rPr>
              <w:noBreakHyphen/>
              <w:t>gespecificeerd (incl</w:t>
            </w:r>
            <w:r>
              <w:rPr>
                <w:b/>
                <w:bCs/>
                <w:color w:val="000000"/>
                <w:sz w:val="22"/>
                <w:szCs w:val="22"/>
                <w:lang w:val="nl-NL" w:eastAsia="en-GB"/>
              </w:rPr>
              <w:t>usief</w:t>
            </w:r>
            <w:r w:rsidRPr="005D4C3B">
              <w:rPr>
                <w:b/>
                <w:bCs/>
                <w:color w:val="000000"/>
                <w:sz w:val="22"/>
                <w:szCs w:val="22"/>
                <w:lang w:val="nl-NL" w:eastAsia="en-GB"/>
              </w:rPr>
              <w:t xml:space="preserve"> cysten en poliepen)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2DB06F46" w14:textId="77777777" w:rsidR="006D24F7" w:rsidRPr="005D4C3B" w:rsidRDefault="006D24F7" w:rsidP="00047701">
            <w:pPr>
              <w:keepNext/>
              <w:rPr>
                <w:color w:val="000000"/>
                <w:sz w:val="22"/>
                <w:szCs w:val="22"/>
                <w:lang w:val="nl-NL" w:eastAsia="en-GB"/>
              </w:rPr>
            </w:pPr>
            <w:r w:rsidRPr="005D4C3B">
              <w:rPr>
                <w:color w:val="000000"/>
                <w:sz w:val="22"/>
                <w:szCs w:val="22"/>
                <w:lang w:val="nl-NL" w:eastAsia="en-GB"/>
              </w:rPr>
              <w:t>Niet</w:t>
            </w:r>
            <w:r w:rsidRPr="005D4C3B">
              <w:rPr>
                <w:color w:val="000000"/>
                <w:sz w:val="22"/>
                <w:szCs w:val="22"/>
                <w:lang w:val="nl-NL" w:eastAsia="en-GB"/>
              </w:rPr>
              <w:noBreakHyphen/>
              <w:t>melanome huidkanker (basaalcelcarcinoom en plaveiselcelcarcinoom)</w:t>
            </w:r>
          </w:p>
        </w:tc>
        <w:tc>
          <w:tcPr>
            <w:tcW w:w="688" w:type="pct"/>
            <w:tcBorders>
              <w:top w:val="single" w:sz="4" w:space="0" w:color="auto"/>
              <w:left w:val="single" w:sz="4" w:space="0" w:color="auto"/>
              <w:bottom w:val="single" w:sz="4" w:space="0" w:color="auto"/>
              <w:right w:val="single" w:sz="4" w:space="0" w:color="auto"/>
            </w:tcBorders>
            <w:vAlign w:val="bottom"/>
            <w:hideMark/>
          </w:tcPr>
          <w:p w14:paraId="64A9912A" w14:textId="77777777" w:rsidR="006D24F7" w:rsidRPr="005D4C3B" w:rsidRDefault="006D24F7" w:rsidP="00047701">
            <w:pPr>
              <w:keepNext/>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5832F610" w14:textId="77777777" w:rsidR="006D24F7" w:rsidRPr="005D4C3B" w:rsidRDefault="006D24F7" w:rsidP="00047701">
            <w:pPr>
              <w:keepNext/>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36169CAE" w14:textId="77777777" w:rsidR="006D24F7" w:rsidRPr="005D4C3B" w:rsidRDefault="006D24F7" w:rsidP="00047701">
            <w:pPr>
              <w:keepNext/>
              <w:rPr>
                <w:color w:val="000000"/>
                <w:sz w:val="22"/>
                <w:szCs w:val="22"/>
                <w:lang w:val="nl-NL" w:eastAsia="en-GB"/>
              </w:rPr>
            </w:pPr>
            <w:r w:rsidRPr="005D4C3B">
              <w:rPr>
                <w:color w:val="000000"/>
                <w:sz w:val="22"/>
                <w:szCs w:val="22"/>
                <w:lang w:val="nl-NL" w:eastAsia="en-GB"/>
              </w:rPr>
              <w:t>niet bekend</w:t>
            </w:r>
            <w:r w:rsidRPr="005D4C3B">
              <w:rPr>
                <w:color w:val="000000"/>
                <w:sz w:val="22"/>
                <w:szCs w:val="22"/>
                <w:vertAlign w:val="superscript"/>
                <w:lang w:val="nl-NL" w:eastAsia="en-GB"/>
              </w:rPr>
              <w:t>2</w:t>
            </w:r>
          </w:p>
        </w:tc>
      </w:tr>
      <w:tr w:rsidR="006D24F7" w:rsidRPr="005D4C3B" w14:paraId="0725DD1C" w14:textId="77777777" w:rsidTr="006D24F7">
        <w:tc>
          <w:tcPr>
            <w:tcW w:w="1069" w:type="pct"/>
            <w:vMerge w:val="restart"/>
            <w:tcBorders>
              <w:top w:val="single" w:sz="4" w:space="0" w:color="auto"/>
              <w:left w:val="single" w:sz="4" w:space="0" w:color="auto"/>
              <w:right w:val="single" w:sz="4" w:space="0" w:color="auto"/>
            </w:tcBorders>
            <w:hideMark/>
          </w:tcPr>
          <w:p w14:paraId="49003F6B" w14:textId="77777777" w:rsidR="006D24F7" w:rsidRPr="005D4C3B" w:rsidRDefault="006D24F7" w:rsidP="00047701">
            <w:pPr>
              <w:rPr>
                <w:b/>
                <w:bCs/>
                <w:color w:val="000000"/>
                <w:sz w:val="22"/>
                <w:szCs w:val="22"/>
                <w:lang w:val="nl-NL" w:eastAsia="en-GB"/>
              </w:rPr>
            </w:pPr>
            <w:r w:rsidRPr="005D4C3B">
              <w:rPr>
                <w:b/>
                <w:bCs/>
                <w:color w:val="000000"/>
                <w:sz w:val="22"/>
                <w:szCs w:val="22"/>
                <w:lang w:val="nl-NL" w:eastAsia="en-GB"/>
              </w:rPr>
              <w:t>Bloed</w:t>
            </w:r>
            <w:r w:rsidRPr="005D4C3B">
              <w:rPr>
                <w:b/>
                <w:bCs/>
                <w:color w:val="000000"/>
                <w:sz w:val="22"/>
                <w:szCs w:val="22"/>
                <w:lang w:val="nl-NL" w:eastAsia="en-GB"/>
              </w:rPr>
              <w:noBreakHyphen/>
              <w:t xml:space="preserve"> en lymfestelsel</w:t>
            </w:r>
            <w:r w:rsidRPr="005D4C3B">
              <w:rPr>
                <w:b/>
                <w:bCs/>
                <w:color w:val="000000"/>
                <w:sz w:val="22"/>
                <w:szCs w:val="22"/>
                <w:lang w:val="nl-NL" w:eastAsia="en-GB"/>
              </w:rPr>
              <w:softHyphen/>
              <w:t>aandoeningen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298DB53A"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Anemie</w:t>
            </w:r>
          </w:p>
        </w:tc>
        <w:tc>
          <w:tcPr>
            <w:tcW w:w="688" w:type="pct"/>
            <w:tcBorders>
              <w:top w:val="single" w:sz="4" w:space="0" w:color="auto"/>
              <w:left w:val="single" w:sz="4" w:space="0" w:color="auto"/>
              <w:bottom w:val="single" w:sz="4" w:space="0" w:color="auto"/>
              <w:right w:val="single" w:sz="4" w:space="0" w:color="auto"/>
            </w:tcBorders>
            <w:vAlign w:val="bottom"/>
            <w:hideMark/>
          </w:tcPr>
          <w:p w14:paraId="3C6E453E"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6D6326D3"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0FD55B8D" w14:textId="77777777" w:rsidR="006D24F7" w:rsidRPr="005D4C3B" w:rsidRDefault="006D24F7" w:rsidP="00047701">
            <w:pPr>
              <w:rPr>
                <w:color w:val="000000"/>
                <w:sz w:val="22"/>
                <w:szCs w:val="22"/>
                <w:lang w:val="nl-NL" w:eastAsia="en-GB"/>
              </w:rPr>
            </w:pPr>
          </w:p>
        </w:tc>
      </w:tr>
      <w:tr w:rsidR="006D24F7" w:rsidRPr="005D4C3B" w14:paraId="4864BE21" w14:textId="77777777" w:rsidTr="006D24F7">
        <w:tc>
          <w:tcPr>
            <w:tcW w:w="1069" w:type="pct"/>
            <w:vMerge/>
            <w:tcBorders>
              <w:left w:val="single" w:sz="4" w:space="0" w:color="auto"/>
              <w:right w:val="single" w:sz="4" w:space="0" w:color="auto"/>
            </w:tcBorders>
            <w:hideMark/>
          </w:tcPr>
          <w:p w14:paraId="52A02714"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65081509"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Eosinofilie</w:t>
            </w:r>
          </w:p>
        </w:tc>
        <w:tc>
          <w:tcPr>
            <w:tcW w:w="688" w:type="pct"/>
            <w:tcBorders>
              <w:top w:val="single" w:sz="4" w:space="0" w:color="auto"/>
              <w:left w:val="single" w:sz="4" w:space="0" w:color="auto"/>
              <w:bottom w:val="single" w:sz="4" w:space="0" w:color="auto"/>
              <w:right w:val="single" w:sz="4" w:space="0" w:color="auto"/>
            </w:tcBorders>
            <w:vAlign w:val="bottom"/>
            <w:hideMark/>
          </w:tcPr>
          <w:p w14:paraId="021BF442"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0576305E"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222A35F5" w14:textId="77777777" w:rsidR="006D24F7" w:rsidRPr="005D4C3B" w:rsidRDefault="006D24F7" w:rsidP="00047701">
            <w:pPr>
              <w:rPr>
                <w:color w:val="000000"/>
                <w:sz w:val="22"/>
                <w:szCs w:val="22"/>
                <w:lang w:val="nl-NL" w:eastAsia="en-GB"/>
              </w:rPr>
            </w:pPr>
          </w:p>
        </w:tc>
      </w:tr>
      <w:tr w:rsidR="006D24F7" w:rsidRPr="005D4C3B" w14:paraId="3171221F" w14:textId="77777777" w:rsidTr="006D24F7">
        <w:tc>
          <w:tcPr>
            <w:tcW w:w="1069" w:type="pct"/>
            <w:vMerge/>
            <w:tcBorders>
              <w:left w:val="single" w:sz="4" w:space="0" w:color="auto"/>
              <w:right w:val="single" w:sz="4" w:space="0" w:color="auto"/>
            </w:tcBorders>
            <w:hideMark/>
          </w:tcPr>
          <w:p w14:paraId="5BDEC32D"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0BF28CF0"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Trombocytopenie</w:t>
            </w:r>
          </w:p>
        </w:tc>
        <w:tc>
          <w:tcPr>
            <w:tcW w:w="688" w:type="pct"/>
            <w:tcBorders>
              <w:top w:val="single" w:sz="4" w:space="0" w:color="auto"/>
              <w:left w:val="single" w:sz="4" w:space="0" w:color="auto"/>
              <w:bottom w:val="single" w:sz="4" w:space="0" w:color="auto"/>
              <w:right w:val="single" w:sz="4" w:space="0" w:color="auto"/>
            </w:tcBorders>
            <w:vAlign w:val="bottom"/>
            <w:hideMark/>
          </w:tcPr>
          <w:p w14:paraId="731582C4"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1B468028"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7AAF482F"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r>
      <w:tr w:rsidR="006D24F7" w:rsidRPr="005D4C3B" w14:paraId="28AA5CA0" w14:textId="77777777" w:rsidTr="006D24F7">
        <w:tc>
          <w:tcPr>
            <w:tcW w:w="1069" w:type="pct"/>
            <w:vMerge/>
            <w:tcBorders>
              <w:left w:val="single" w:sz="4" w:space="0" w:color="auto"/>
              <w:right w:val="single" w:sz="4" w:space="0" w:color="auto"/>
            </w:tcBorders>
            <w:hideMark/>
          </w:tcPr>
          <w:p w14:paraId="5C36BA3B"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3A934166"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Trombocytopenische purpura</w:t>
            </w:r>
          </w:p>
        </w:tc>
        <w:tc>
          <w:tcPr>
            <w:tcW w:w="688" w:type="pct"/>
            <w:tcBorders>
              <w:top w:val="single" w:sz="4" w:space="0" w:color="auto"/>
              <w:left w:val="single" w:sz="4" w:space="0" w:color="auto"/>
              <w:bottom w:val="single" w:sz="4" w:space="0" w:color="auto"/>
              <w:right w:val="single" w:sz="4" w:space="0" w:color="auto"/>
            </w:tcBorders>
            <w:vAlign w:val="bottom"/>
            <w:hideMark/>
          </w:tcPr>
          <w:p w14:paraId="3E40C956"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5678B591" w14:textId="77777777" w:rsidR="006D24F7" w:rsidRPr="005D4C3B" w:rsidRDefault="006D24F7" w:rsidP="00047701">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6FDA66E5"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r>
      <w:tr w:rsidR="006D24F7" w:rsidRPr="005D4C3B" w14:paraId="643E2934" w14:textId="77777777" w:rsidTr="006D24F7">
        <w:tc>
          <w:tcPr>
            <w:tcW w:w="1069" w:type="pct"/>
            <w:vMerge/>
            <w:tcBorders>
              <w:left w:val="single" w:sz="4" w:space="0" w:color="auto"/>
              <w:right w:val="single" w:sz="4" w:space="0" w:color="auto"/>
            </w:tcBorders>
            <w:hideMark/>
          </w:tcPr>
          <w:p w14:paraId="2AB01C4D" w14:textId="77777777" w:rsidR="006D24F7" w:rsidRPr="005D4C3B" w:rsidRDefault="006D24F7" w:rsidP="00047701">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413A75F6"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Aplastische anemie</w:t>
            </w:r>
          </w:p>
        </w:tc>
        <w:tc>
          <w:tcPr>
            <w:tcW w:w="688" w:type="pct"/>
            <w:tcBorders>
              <w:top w:val="single" w:sz="4" w:space="0" w:color="auto"/>
              <w:left w:val="single" w:sz="4" w:space="0" w:color="auto"/>
              <w:bottom w:val="single" w:sz="4" w:space="0" w:color="auto"/>
              <w:right w:val="single" w:sz="4" w:space="0" w:color="auto"/>
            </w:tcBorders>
            <w:vAlign w:val="bottom"/>
            <w:hideMark/>
          </w:tcPr>
          <w:p w14:paraId="7ACC3CD9"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084752E9" w14:textId="77777777" w:rsidR="006D24F7" w:rsidRPr="005D4C3B" w:rsidRDefault="006D24F7" w:rsidP="00047701">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334474B6"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niet bekend</w:t>
            </w:r>
          </w:p>
        </w:tc>
      </w:tr>
      <w:tr w:rsidR="006D24F7" w:rsidRPr="005D4C3B" w14:paraId="7377C407" w14:textId="77777777" w:rsidTr="006D24F7">
        <w:tc>
          <w:tcPr>
            <w:tcW w:w="1069" w:type="pct"/>
            <w:vMerge/>
            <w:tcBorders>
              <w:left w:val="single" w:sz="4" w:space="0" w:color="auto"/>
              <w:right w:val="single" w:sz="4" w:space="0" w:color="auto"/>
            </w:tcBorders>
            <w:hideMark/>
          </w:tcPr>
          <w:p w14:paraId="3FBFADD8" w14:textId="77777777" w:rsidR="006D24F7" w:rsidRPr="005D4C3B" w:rsidRDefault="006D24F7" w:rsidP="00047701">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377D1E45"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Hemolytische anemie</w:t>
            </w:r>
          </w:p>
        </w:tc>
        <w:tc>
          <w:tcPr>
            <w:tcW w:w="688" w:type="pct"/>
            <w:tcBorders>
              <w:top w:val="single" w:sz="4" w:space="0" w:color="auto"/>
              <w:left w:val="single" w:sz="4" w:space="0" w:color="auto"/>
              <w:bottom w:val="single" w:sz="4" w:space="0" w:color="auto"/>
              <w:right w:val="single" w:sz="4" w:space="0" w:color="auto"/>
            </w:tcBorders>
            <w:vAlign w:val="bottom"/>
            <w:hideMark/>
          </w:tcPr>
          <w:p w14:paraId="55FF1EFF"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375505FD" w14:textId="77777777" w:rsidR="006D24F7" w:rsidRPr="005D4C3B" w:rsidRDefault="006D24F7" w:rsidP="00047701">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53D37D39"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zeer zelden</w:t>
            </w:r>
          </w:p>
        </w:tc>
      </w:tr>
      <w:tr w:rsidR="006D24F7" w:rsidRPr="005D4C3B" w14:paraId="1A995EAC" w14:textId="77777777" w:rsidTr="006D24F7">
        <w:tc>
          <w:tcPr>
            <w:tcW w:w="1069" w:type="pct"/>
            <w:vMerge/>
            <w:tcBorders>
              <w:left w:val="single" w:sz="4" w:space="0" w:color="auto"/>
              <w:right w:val="single" w:sz="4" w:space="0" w:color="auto"/>
            </w:tcBorders>
            <w:hideMark/>
          </w:tcPr>
          <w:p w14:paraId="54A835F4" w14:textId="77777777" w:rsidR="006D24F7" w:rsidRPr="005D4C3B" w:rsidRDefault="006D24F7" w:rsidP="00047701">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542AC3C1" w14:textId="162BE263" w:rsidR="006D24F7" w:rsidRPr="005D4C3B" w:rsidRDefault="006D24F7" w:rsidP="00047701">
            <w:pPr>
              <w:rPr>
                <w:color w:val="000000"/>
                <w:sz w:val="22"/>
                <w:szCs w:val="22"/>
                <w:lang w:val="nl-NL" w:eastAsia="en-GB"/>
              </w:rPr>
            </w:pPr>
            <w:r w:rsidRPr="005D4C3B">
              <w:rPr>
                <w:color w:val="000000"/>
                <w:sz w:val="22"/>
                <w:szCs w:val="22"/>
                <w:lang w:val="nl-NL" w:eastAsia="en-GB"/>
              </w:rPr>
              <w:t>Beenmergfalen</w:t>
            </w:r>
          </w:p>
        </w:tc>
        <w:tc>
          <w:tcPr>
            <w:tcW w:w="688" w:type="pct"/>
            <w:tcBorders>
              <w:top w:val="single" w:sz="4" w:space="0" w:color="auto"/>
              <w:left w:val="single" w:sz="4" w:space="0" w:color="auto"/>
              <w:bottom w:val="single" w:sz="4" w:space="0" w:color="auto"/>
              <w:right w:val="single" w:sz="4" w:space="0" w:color="auto"/>
            </w:tcBorders>
            <w:vAlign w:val="bottom"/>
            <w:hideMark/>
          </w:tcPr>
          <w:p w14:paraId="07A4B575"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54D20406" w14:textId="77777777" w:rsidR="006D24F7" w:rsidRPr="005D4C3B" w:rsidRDefault="006D24F7" w:rsidP="00047701">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17F12EB4"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zeer zelden</w:t>
            </w:r>
          </w:p>
        </w:tc>
      </w:tr>
      <w:tr w:rsidR="006D24F7" w:rsidRPr="005D4C3B" w14:paraId="3DEE0747" w14:textId="77777777" w:rsidTr="006D24F7">
        <w:tc>
          <w:tcPr>
            <w:tcW w:w="1069" w:type="pct"/>
            <w:vMerge/>
            <w:tcBorders>
              <w:left w:val="single" w:sz="4" w:space="0" w:color="auto"/>
              <w:right w:val="single" w:sz="4" w:space="0" w:color="auto"/>
            </w:tcBorders>
            <w:hideMark/>
          </w:tcPr>
          <w:p w14:paraId="08D1B791" w14:textId="77777777" w:rsidR="006D24F7" w:rsidRPr="005D4C3B" w:rsidRDefault="006D24F7" w:rsidP="00047701">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707BE94C"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Leukopenie</w:t>
            </w:r>
          </w:p>
        </w:tc>
        <w:tc>
          <w:tcPr>
            <w:tcW w:w="688" w:type="pct"/>
            <w:tcBorders>
              <w:top w:val="single" w:sz="4" w:space="0" w:color="auto"/>
              <w:left w:val="single" w:sz="4" w:space="0" w:color="auto"/>
              <w:bottom w:val="single" w:sz="4" w:space="0" w:color="auto"/>
              <w:right w:val="single" w:sz="4" w:space="0" w:color="auto"/>
            </w:tcBorders>
            <w:vAlign w:val="bottom"/>
            <w:hideMark/>
          </w:tcPr>
          <w:p w14:paraId="5CB20E94"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35E63B47" w14:textId="77777777" w:rsidR="006D24F7" w:rsidRPr="005D4C3B" w:rsidRDefault="006D24F7" w:rsidP="00047701">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5C7CE1C4"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zeer zelden</w:t>
            </w:r>
          </w:p>
        </w:tc>
      </w:tr>
      <w:tr w:rsidR="006D24F7" w:rsidRPr="005D4C3B" w14:paraId="4158BF43" w14:textId="77777777" w:rsidTr="006D24F7">
        <w:tc>
          <w:tcPr>
            <w:tcW w:w="1069" w:type="pct"/>
            <w:vMerge/>
            <w:tcBorders>
              <w:left w:val="single" w:sz="4" w:space="0" w:color="auto"/>
              <w:bottom w:val="single" w:sz="4" w:space="0" w:color="auto"/>
              <w:right w:val="single" w:sz="4" w:space="0" w:color="auto"/>
            </w:tcBorders>
            <w:hideMark/>
          </w:tcPr>
          <w:p w14:paraId="6F99F7EC" w14:textId="77777777" w:rsidR="006D24F7" w:rsidRPr="005D4C3B" w:rsidRDefault="006D24F7" w:rsidP="00047701">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00C8FD5E"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Agranulocytose</w:t>
            </w:r>
          </w:p>
        </w:tc>
        <w:tc>
          <w:tcPr>
            <w:tcW w:w="688" w:type="pct"/>
            <w:tcBorders>
              <w:top w:val="single" w:sz="4" w:space="0" w:color="auto"/>
              <w:left w:val="single" w:sz="4" w:space="0" w:color="auto"/>
              <w:bottom w:val="single" w:sz="4" w:space="0" w:color="auto"/>
              <w:right w:val="single" w:sz="4" w:space="0" w:color="auto"/>
            </w:tcBorders>
            <w:vAlign w:val="bottom"/>
            <w:hideMark/>
          </w:tcPr>
          <w:p w14:paraId="39ACB087"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30FCF96C" w14:textId="77777777" w:rsidR="006D24F7" w:rsidRPr="005D4C3B" w:rsidRDefault="006D24F7" w:rsidP="00047701">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73F96305"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zeer zelden</w:t>
            </w:r>
          </w:p>
        </w:tc>
      </w:tr>
      <w:tr w:rsidR="006D24F7" w:rsidRPr="005D4C3B" w14:paraId="5F1ACBA1" w14:textId="77777777" w:rsidTr="006D24F7">
        <w:tc>
          <w:tcPr>
            <w:tcW w:w="1069" w:type="pct"/>
            <w:vMerge w:val="restart"/>
            <w:tcBorders>
              <w:top w:val="single" w:sz="4" w:space="0" w:color="auto"/>
              <w:left w:val="single" w:sz="4" w:space="0" w:color="auto"/>
              <w:right w:val="single" w:sz="4" w:space="0" w:color="auto"/>
            </w:tcBorders>
            <w:hideMark/>
          </w:tcPr>
          <w:p w14:paraId="04AE3E57" w14:textId="77777777" w:rsidR="006D24F7" w:rsidRPr="005D4C3B" w:rsidRDefault="006D24F7" w:rsidP="00047701">
            <w:pPr>
              <w:rPr>
                <w:b/>
                <w:bCs/>
                <w:color w:val="000000"/>
                <w:sz w:val="22"/>
                <w:szCs w:val="22"/>
                <w:lang w:val="nl-NL" w:eastAsia="en-GB"/>
              </w:rPr>
            </w:pPr>
            <w:r w:rsidRPr="005D4C3B">
              <w:rPr>
                <w:b/>
                <w:bCs/>
                <w:color w:val="000000"/>
                <w:sz w:val="22"/>
                <w:szCs w:val="22"/>
                <w:lang w:val="nl-NL" w:eastAsia="en-GB"/>
              </w:rPr>
              <w:t>Immuunsysteem</w:t>
            </w:r>
            <w:r w:rsidRPr="005D4C3B">
              <w:rPr>
                <w:b/>
                <w:bCs/>
                <w:color w:val="000000"/>
                <w:sz w:val="22"/>
                <w:szCs w:val="22"/>
                <w:lang w:val="nl-NL" w:eastAsia="en-GB"/>
              </w:rPr>
              <w:softHyphen/>
              <w:t>aandoeningen</w:t>
            </w:r>
          </w:p>
        </w:tc>
        <w:tc>
          <w:tcPr>
            <w:tcW w:w="1551" w:type="pct"/>
            <w:tcBorders>
              <w:top w:val="single" w:sz="4" w:space="0" w:color="auto"/>
              <w:left w:val="single" w:sz="4" w:space="0" w:color="auto"/>
              <w:bottom w:val="single" w:sz="4" w:space="0" w:color="auto"/>
              <w:right w:val="single" w:sz="4" w:space="0" w:color="auto"/>
            </w:tcBorders>
            <w:vAlign w:val="bottom"/>
          </w:tcPr>
          <w:p w14:paraId="2B9A50A5" w14:textId="2C98A923" w:rsidR="006D24F7" w:rsidRPr="005D4C3B" w:rsidRDefault="006D24F7" w:rsidP="00047701">
            <w:pPr>
              <w:rPr>
                <w:color w:val="000000"/>
                <w:sz w:val="22"/>
                <w:szCs w:val="22"/>
                <w:lang w:val="nl-NL" w:eastAsia="en-GB"/>
              </w:rPr>
            </w:pPr>
            <w:r w:rsidRPr="005D4C3B">
              <w:rPr>
                <w:color w:val="000000"/>
                <w:sz w:val="22"/>
                <w:szCs w:val="22"/>
                <w:lang w:val="nl-NL" w:eastAsia="en-GB"/>
              </w:rPr>
              <w:t>Anafylactische reactie</w:t>
            </w:r>
          </w:p>
        </w:tc>
        <w:tc>
          <w:tcPr>
            <w:tcW w:w="688" w:type="pct"/>
            <w:tcBorders>
              <w:top w:val="single" w:sz="4" w:space="0" w:color="auto"/>
              <w:left w:val="single" w:sz="4" w:space="0" w:color="auto"/>
              <w:bottom w:val="single" w:sz="4" w:space="0" w:color="auto"/>
              <w:right w:val="single" w:sz="4" w:space="0" w:color="auto"/>
            </w:tcBorders>
            <w:vAlign w:val="bottom"/>
          </w:tcPr>
          <w:p w14:paraId="5A1496E4"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tcPr>
          <w:p w14:paraId="62ED9792"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tcPr>
          <w:p w14:paraId="4FDCA7B6" w14:textId="77777777" w:rsidR="006D24F7" w:rsidRPr="005D4C3B" w:rsidRDefault="006D24F7" w:rsidP="00047701">
            <w:pPr>
              <w:rPr>
                <w:color w:val="000000"/>
                <w:sz w:val="22"/>
                <w:szCs w:val="22"/>
                <w:lang w:val="nl-NL" w:eastAsia="en-GB"/>
              </w:rPr>
            </w:pPr>
          </w:p>
        </w:tc>
      </w:tr>
      <w:tr w:rsidR="006D24F7" w:rsidRPr="005D4C3B" w14:paraId="3B5BC291" w14:textId="77777777" w:rsidTr="006D24F7">
        <w:tc>
          <w:tcPr>
            <w:tcW w:w="1069" w:type="pct"/>
            <w:vMerge/>
            <w:tcBorders>
              <w:left w:val="single" w:sz="4" w:space="0" w:color="auto"/>
              <w:right w:val="single" w:sz="4" w:space="0" w:color="auto"/>
            </w:tcBorders>
          </w:tcPr>
          <w:p w14:paraId="2202C984" w14:textId="77777777" w:rsidR="006D24F7" w:rsidRPr="005D4C3B" w:rsidRDefault="006D24F7" w:rsidP="00047701">
            <w:pPr>
              <w:rPr>
                <w:b/>
                <w:bCs/>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tcPr>
          <w:p w14:paraId="5FF98140"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Overgevoeligheid</w:t>
            </w:r>
          </w:p>
        </w:tc>
        <w:tc>
          <w:tcPr>
            <w:tcW w:w="688" w:type="pct"/>
            <w:tcBorders>
              <w:top w:val="single" w:sz="4" w:space="0" w:color="auto"/>
              <w:left w:val="single" w:sz="4" w:space="0" w:color="auto"/>
              <w:bottom w:val="single" w:sz="4" w:space="0" w:color="auto"/>
              <w:right w:val="single" w:sz="4" w:space="0" w:color="auto"/>
            </w:tcBorders>
            <w:vAlign w:val="bottom"/>
          </w:tcPr>
          <w:p w14:paraId="01E06C37"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tcPr>
          <w:p w14:paraId="19A4260A"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tcPr>
          <w:p w14:paraId="49541FFB"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zeer zelden</w:t>
            </w:r>
          </w:p>
        </w:tc>
      </w:tr>
      <w:tr w:rsidR="006D24F7" w:rsidRPr="005D4C3B" w14:paraId="3B48A471" w14:textId="77777777" w:rsidTr="006D24F7">
        <w:tc>
          <w:tcPr>
            <w:tcW w:w="1069" w:type="pct"/>
            <w:vMerge w:val="restart"/>
            <w:tcBorders>
              <w:top w:val="single" w:sz="4" w:space="0" w:color="auto"/>
              <w:left w:val="single" w:sz="4" w:space="0" w:color="auto"/>
              <w:right w:val="single" w:sz="4" w:space="0" w:color="auto"/>
            </w:tcBorders>
            <w:hideMark/>
          </w:tcPr>
          <w:p w14:paraId="4A43FB1C" w14:textId="77777777" w:rsidR="006D24F7" w:rsidRPr="005D4C3B" w:rsidRDefault="006D24F7" w:rsidP="00047701">
            <w:pPr>
              <w:rPr>
                <w:b/>
                <w:bCs/>
                <w:color w:val="000000"/>
                <w:sz w:val="22"/>
                <w:szCs w:val="22"/>
                <w:lang w:val="nl-NL" w:eastAsia="en-GB"/>
              </w:rPr>
            </w:pPr>
            <w:r w:rsidRPr="005D4C3B">
              <w:rPr>
                <w:b/>
                <w:bCs/>
                <w:color w:val="000000"/>
                <w:sz w:val="22"/>
                <w:szCs w:val="22"/>
                <w:lang w:val="nl-NL" w:eastAsia="en-GB"/>
              </w:rPr>
              <w:t>Voedings</w:t>
            </w:r>
            <w:r w:rsidRPr="005D4C3B">
              <w:rPr>
                <w:b/>
                <w:bCs/>
                <w:color w:val="000000"/>
                <w:sz w:val="22"/>
                <w:szCs w:val="22"/>
                <w:lang w:val="nl-NL" w:eastAsia="en-GB"/>
              </w:rPr>
              <w:noBreakHyphen/>
              <w:t xml:space="preserve"> en stofwisselings</w:t>
            </w:r>
            <w:r w:rsidRPr="005D4C3B">
              <w:rPr>
                <w:b/>
                <w:bCs/>
                <w:color w:val="000000"/>
                <w:sz w:val="22"/>
                <w:szCs w:val="22"/>
                <w:lang w:val="nl-NL" w:eastAsia="en-GB"/>
              </w:rPr>
              <w:softHyphen/>
              <w:t>stoornissen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2D05311F"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Hypokaliëmie</w:t>
            </w:r>
          </w:p>
        </w:tc>
        <w:tc>
          <w:tcPr>
            <w:tcW w:w="688" w:type="pct"/>
            <w:tcBorders>
              <w:top w:val="single" w:sz="4" w:space="0" w:color="auto"/>
              <w:left w:val="single" w:sz="4" w:space="0" w:color="auto"/>
              <w:bottom w:val="single" w:sz="4" w:space="0" w:color="auto"/>
              <w:right w:val="single" w:sz="4" w:space="0" w:color="auto"/>
            </w:tcBorders>
            <w:vAlign w:val="bottom"/>
            <w:hideMark/>
          </w:tcPr>
          <w:p w14:paraId="3B3A44D5"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456F7FA9" w14:textId="77777777" w:rsidR="006D24F7" w:rsidRPr="005D4C3B" w:rsidRDefault="006D24F7" w:rsidP="00047701">
            <w:pPr>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61815FE4" w14:textId="77777777" w:rsidR="006D24F7" w:rsidRPr="005D4C3B" w:rsidRDefault="006D24F7" w:rsidP="00047701">
            <w:pPr>
              <w:rPr>
                <w:sz w:val="22"/>
                <w:szCs w:val="22"/>
                <w:lang w:val="nl-NL" w:eastAsia="en-GB"/>
              </w:rPr>
            </w:pPr>
            <w:r w:rsidRPr="005D4C3B">
              <w:rPr>
                <w:sz w:val="22"/>
                <w:szCs w:val="22"/>
                <w:lang w:val="nl-NL" w:eastAsia="en-GB"/>
              </w:rPr>
              <w:t>zeer vaak</w:t>
            </w:r>
          </w:p>
        </w:tc>
      </w:tr>
      <w:tr w:rsidR="006D24F7" w:rsidRPr="005D4C3B" w14:paraId="4666C389" w14:textId="77777777" w:rsidTr="006D24F7">
        <w:tc>
          <w:tcPr>
            <w:tcW w:w="1069" w:type="pct"/>
            <w:vMerge/>
            <w:tcBorders>
              <w:left w:val="single" w:sz="4" w:space="0" w:color="auto"/>
              <w:right w:val="single" w:sz="4" w:space="0" w:color="auto"/>
            </w:tcBorders>
            <w:hideMark/>
          </w:tcPr>
          <w:p w14:paraId="6CD94B21"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67242726"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Hyperurikemie</w:t>
            </w:r>
          </w:p>
        </w:tc>
        <w:tc>
          <w:tcPr>
            <w:tcW w:w="688" w:type="pct"/>
            <w:tcBorders>
              <w:top w:val="single" w:sz="4" w:space="0" w:color="auto"/>
              <w:left w:val="single" w:sz="4" w:space="0" w:color="auto"/>
              <w:bottom w:val="single" w:sz="4" w:space="0" w:color="auto"/>
              <w:right w:val="single" w:sz="4" w:space="0" w:color="auto"/>
            </w:tcBorders>
            <w:vAlign w:val="bottom"/>
            <w:hideMark/>
          </w:tcPr>
          <w:p w14:paraId="70FEC7E0"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7946CBDD" w14:textId="77777777" w:rsidR="006D24F7" w:rsidRPr="005D4C3B" w:rsidRDefault="006D24F7" w:rsidP="00047701">
            <w:pPr>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2C07E847" w14:textId="77777777" w:rsidR="006D24F7" w:rsidRPr="005D4C3B" w:rsidRDefault="006D24F7" w:rsidP="00047701">
            <w:pPr>
              <w:rPr>
                <w:sz w:val="22"/>
                <w:szCs w:val="22"/>
                <w:lang w:val="nl-NL" w:eastAsia="en-GB"/>
              </w:rPr>
            </w:pPr>
            <w:r w:rsidRPr="005D4C3B">
              <w:rPr>
                <w:sz w:val="22"/>
                <w:szCs w:val="22"/>
                <w:lang w:val="nl-NL" w:eastAsia="en-GB"/>
              </w:rPr>
              <w:t>vaak</w:t>
            </w:r>
          </w:p>
        </w:tc>
      </w:tr>
      <w:tr w:rsidR="006D24F7" w:rsidRPr="005D4C3B" w14:paraId="5EA14104" w14:textId="77777777" w:rsidTr="006D24F7">
        <w:tc>
          <w:tcPr>
            <w:tcW w:w="1069" w:type="pct"/>
            <w:vMerge/>
            <w:tcBorders>
              <w:left w:val="single" w:sz="4" w:space="0" w:color="auto"/>
              <w:right w:val="single" w:sz="4" w:space="0" w:color="auto"/>
            </w:tcBorders>
            <w:hideMark/>
          </w:tcPr>
          <w:p w14:paraId="6F682D24"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0A98BE22"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Hyponatriëmie</w:t>
            </w:r>
          </w:p>
        </w:tc>
        <w:tc>
          <w:tcPr>
            <w:tcW w:w="688" w:type="pct"/>
            <w:tcBorders>
              <w:top w:val="single" w:sz="4" w:space="0" w:color="auto"/>
              <w:left w:val="single" w:sz="4" w:space="0" w:color="auto"/>
              <w:bottom w:val="single" w:sz="4" w:space="0" w:color="auto"/>
              <w:right w:val="single" w:sz="4" w:space="0" w:color="auto"/>
            </w:tcBorders>
            <w:vAlign w:val="bottom"/>
            <w:hideMark/>
          </w:tcPr>
          <w:p w14:paraId="20C2E22A"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6F6B277E"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7CD6FC7D"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vaak</w:t>
            </w:r>
          </w:p>
        </w:tc>
      </w:tr>
      <w:tr w:rsidR="006D24F7" w:rsidRPr="005D4C3B" w14:paraId="44306C5F" w14:textId="77777777" w:rsidTr="006D24F7">
        <w:tc>
          <w:tcPr>
            <w:tcW w:w="1069" w:type="pct"/>
            <w:vMerge/>
            <w:tcBorders>
              <w:left w:val="single" w:sz="4" w:space="0" w:color="auto"/>
              <w:right w:val="single" w:sz="4" w:space="0" w:color="auto"/>
            </w:tcBorders>
            <w:hideMark/>
          </w:tcPr>
          <w:p w14:paraId="6B482F29" w14:textId="77777777" w:rsidR="006D24F7" w:rsidRPr="005D4C3B" w:rsidRDefault="006D24F7" w:rsidP="00047701">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4B4629A3"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Hyperkaliëmie</w:t>
            </w:r>
          </w:p>
        </w:tc>
        <w:tc>
          <w:tcPr>
            <w:tcW w:w="688" w:type="pct"/>
            <w:tcBorders>
              <w:top w:val="single" w:sz="4" w:space="0" w:color="auto"/>
              <w:left w:val="single" w:sz="4" w:space="0" w:color="auto"/>
              <w:bottom w:val="single" w:sz="4" w:space="0" w:color="auto"/>
              <w:right w:val="single" w:sz="4" w:space="0" w:color="auto"/>
            </w:tcBorders>
            <w:vAlign w:val="bottom"/>
            <w:hideMark/>
          </w:tcPr>
          <w:p w14:paraId="5DB821DD"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7BF7F858"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72FF38BC" w14:textId="77777777" w:rsidR="006D24F7" w:rsidRPr="005D4C3B" w:rsidRDefault="006D24F7" w:rsidP="00047701">
            <w:pPr>
              <w:rPr>
                <w:color w:val="000000"/>
                <w:sz w:val="22"/>
                <w:szCs w:val="22"/>
                <w:lang w:val="nl-NL" w:eastAsia="en-GB"/>
              </w:rPr>
            </w:pPr>
          </w:p>
        </w:tc>
      </w:tr>
      <w:tr w:rsidR="006D24F7" w:rsidRPr="005D4C3B" w14:paraId="0F0489EC" w14:textId="77777777" w:rsidTr="006D24F7">
        <w:tc>
          <w:tcPr>
            <w:tcW w:w="1069" w:type="pct"/>
            <w:vMerge/>
            <w:tcBorders>
              <w:left w:val="single" w:sz="4" w:space="0" w:color="auto"/>
              <w:right w:val="single" w:sz="4" w:space="0" w:color="auto"/>
            </w:tcBorders>
            <w:hideMark/>
          </w:tcPr>
          <w:p w14:paraId="10BA5DE5"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58B0C473"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Hypoglykemie (bij diabetische patiënten)</w:t>
            </w:r>
          </w:p>
        </w:tc>
        <w:tc>
          <w:tcPr>
            <w:tcW w:w="688" w:type="pct"/>
            <w:tcBorders>
              <w:top w:val="single" w:sz="4" w:space="0" w:color="auto"/>
              <w:left w:val="single" w:sz="4" w:space="0" w:color="auto"/>
              <w:bottom w:val="single" w:sz="4" w:space="0" w:color="auto"/>
              <w:right w:val="single" w:sz="4" w:space="0" w:color="auto"/>
            </w:tcBorders>
            <w:vAlign w:val="bottom"/>
            <w:hideMark/>
          </w:tcPr>
          <w:p w14:paraId="106D5AB4"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4E3D6695"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24954F00" w14:textId="77777777" w:rsidR="006D24F7" w:rsidRPr="005D4C3B" w:rsidRDefault="006D24F7" w:rsidP="00047701">
            <w:pPr>
              <w:rPr>
                <w:color w:val="000000"/>
                <w:sz w:val="22"/>
                <w:szCs w:val="22"/>
                <w:lang w:val="nl-NL" w:eastAsia="en-GB"/>
              </w:rPr>
            </w:pPr>
          </w:p>
        </w:tc>
      </w:tr>
      <w:tr w:rsidR="006D24F7" w:rsidRPr="005D4C3B" w14:paraId="03839D1D" w14:textId="77777777" w:rsidTr="006D24F7">
        <w:tc>
          <w:tcPr>
            <w:tcW w:w="1069" w:type="pct"/>
            <w:vMerge/>
            <w:tcBorders>
              <w:left w:val="single" w:sz="4" w:space="0" w:color="auto"/>
              <w:right w:val="single" w:sz="4" w:space="0" w:color="auto"/>
            </w:tcBorders>
            <w:hideMark/>
          </w:tcPr>
          <w:p w14:paraId="3C2BCAD2"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7710BAF2"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Hypomagnesiëmie</w:t>
            </w:r>
          </w:p>
        </w:tc>
        <w:tc>
          <w:tcPr>
            <w:tcW w:w="688" w:type="pct"/>
            <w:tcBorders>
              <w:top w:val="single" w:sz="4" w:space="0" w:color="auto"/>
              <w:left w:val="single" w:sz="4" w:space="0" w:color="auto"/>
              <w:bottom w:val="single" w:sz="4" w:space="0" w:color="auto"/>
              <w:right w:val="single" w:sz="4" w:space="0" w:color="auto"/>
            </w:tcBorders>
            <w:vAlign w:val="bottom"/>
            <w:hideMark/>
          </w:tcPr>
          <w:p w14:paraId="57E0BBE4"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6394FBE8" w14:textId="77777777" w:rsidR="006D24F7" w:rsidRPr="005D4C3B" w:rsidRDefault="006D24F7" w:rsidP="00047701">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6590EA91"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vaak</w:t>
            </w:r>
          </w:p>
        </w:tc>
      </w:tr>
      <w:tr w:rsidR="006D24F7" w:rsidRPr="005D4C3B" w14:paraId="22FA58EF" w14:textId="77777777" w:rsidTr="006D24F7">
        <w:tc>
          <w:tcPr>
            <w:tcW w:w="1069" w:type="pct"/>
            <w:vMerge/>
            <w:tcBorders>
              <w:left w:val="single" w:sz="4" w:space="0" w:color="auto"/>
              <w:right w:val="single" w:sz="4" w:space="0" w:color="auto"/>
            </w:tcBorders>
            <w:hideMark/>
          </w:tcPr>
          <w:p w14:paraId="6B2F0C3E" w14:textId="77777777" w:rsidR="006D24F7" w:rsidRPr="005D4C3B" w:rsidRDefault="006D24F7" w:rsidP="00047701">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06F594E6"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Hypercalciëmie</w:t>
            </w:r>
          </w:p>
        </w:tc>
        <w:tc>
          <w:tcPr>
            <w:tcW w:w="688" w:type="pct"/>
            <w:tcBorders>
              <w:top w:val="single" w:sz="4" w:space="0" w:color="auto"/>
              <w:left w:val="single" w:sz="4" w:space="0" w:color="auto"/>
              <w:bottom w:val="single" w:sz="4" w:space="0" w:color="auto"/>
              <w:right w:val="single" w:sz="4" w:space="0" w:color="auto"/>
            </w:tcBorders>
            <w:vAlign w:val="bottom"/>
            <w:hideMark/>
          </w:tcPr>
          <w:p w14:paraId="165DDE19"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2A1E34CF" w14:textId="77777777" w:rsidR="006D24F7" w:rsidRPr="005D4C3B" w:rsidRDefault="006D24F7" w:rsidP="00047701">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63DCA6DD"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r>
      <w:tr w:rsidR="006D24F7" w:rsidRPr="005D4C3B" w14:paraId="0B364825" w14:textId="77777777" w:rsidTr="006D24F7">
        <w:tc>
          <w:tcPr>
            <w:tcW w:w="1069" w:type="pct"/>
            <w:vMerge/>
            <w:tcBorders>
              <w:left w:val="single" w:sz="4" w:space="0" w:color="auto"/>
              <w:right w:val="single" w:sz="4" w:space="0" w:color="auto"/>
            </w:tcBorders>
            <w:hideMark/>
          </w:tcPr>
          <w:p w14:paraId="79328AD5" w14:textId="77777777" w:rsidR="006D24F7" w:rsidRPr="005D4C3B" w:rsidRDefault="006D24F7" w:rsidP="00047701">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23050E8F"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Hypochloremische alkalose</w:t>
            </w:r>
          </w:p>
        </w:tc>
        <w:tc>
          <w:tcPr>
            <w:tcW w:w="688" w:type="pct"/>
            <w:tcBorders>
              <w:top w:val="single" w:sz="4" w:space="0" w:color="auto"/>
              <w:left w:val="single" w:sz="4" w:space="0" w:color="auto"/>
              <w:bottom w:val="single" w:sz="4" w:space="0" w:color="auto"/>
              <w:right w:val="single" w:sz="4" w:space="0" w:color="auto"/>
            </w:tcBorders>
            <w:vAlign w:val="bottom"/>
            <w:hideMark/>
          </w:tcPr>
          <w:p w14:paraId="140C3D1F"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34919871" w14:textId="77777777" w:rsidR="006D24F7" w:rsidRPr="005D4C3B" w:rsidRDefault="006D24F7" w:rsidP="00047701">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5091FA25"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zeer zelden</w:t>
            </w:r>
          </w:p>
        </w:tc>
      </w:tr>
      <w:tr w:rsidR="006D24F7" w:rsidRPr="005D4C3B" w14:paraId="16ADD108" w14:textId="77777777" w:rsidTr="006D24F7">
        <w:tc>
          <w:tcPr>
            <w:tcW w:w="1069" w:type="pct"/>
            <w:vMerge/>
            <w:tcBorders>
              <w:left w:val="single" w:sz="4" w:space="0" w:color="auto"/>
              <w:right w:val="single" w:sz="4" w:space="0" w:color="auto"/>
            </w:tcBorders>
            <w:hideMark/>
          </w:tcPr>
          <w:p w14:paraId="3C7A59BB" w14:textId="77777777" w:rsidR="006D24F7" w:rsidRPr="005D4C3B" w:rsidRDefault="006D24F7" w:rsidP="00047701">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3CD12DCE"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Verminderde eetlust</w:t>
            </w:r>
          </w:p>
        </w:tc>
        <w:tc>
          <w:tcPr>
            <w:tcW w:w="688" w:type="pct"/>
            <w:tcBorders>
              <w:top w:val="single" w:sz="4" w:space="0" w:color="auto"/>
              <w:left w:val="single" w:sz="4" w:space="0" w:color="auto"/>
              <w:bottom w:val="single" w:sz="4" w:space="0" w:color="auto"/>
              <w:right w:val="single" w:sz="4" w:space="0" w:color="auto"/>
            </w:tcBorders>
            <w:vAlign w:val="bottom"/>
            <w:hideMark/>
          </w:tcPr>
          <w:p w14:paraId="3FD70DA1"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3832B281" w14:textId="77777777" w:rsidR="006D24F7" w:rsidRPr="005D4C3B" w:rsidRDefault="006D24F7" w:rsidP="00047701">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0BF6D09D"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vaak</w:t>
            </w:r>
          </w:p>
        </w:tc>
      </w:tr>
      <w:tr w:rsidR="006D24F7" w:rsidRPr="005D4C3B" w14:paraId="05728C7B" w14:textId="77777777" w:rsidTr="006D24F7">
        <w:tc>
          <w:tcPr>
            <w:tcW w:w="1069" w:type="pct"/>
            <w:vMerge/>
            <w:tcBorders>
              <w:left w:val="single" w:sz="4" w:space="0" w:color="auto"/>
              <w:right w:val="single" w:sz="4" w:space="0" w:color="auto"/>
            </w:tcBorders>
            <w:hideMark/>
          </w:tcPr>
          <w:p w14:paraId="2538EA03" w14:textId="77777777" w:rsidR="006D24F7" w:rsidRPr="005D4C3B" w:rsidRDefault="006D24F7" w:rsidP="00047701">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13764138"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Hyperlipidemie</w:t>
            </w:r>
          </w:p>
        </w:tc>
        <w:tc>
          <w:tcPr>
            <w:tcW w:w="688" w:type="pct"/>
            <w:tcBorders>
              <w:top w:val="single" w:sz="4" w:space="0" w:color="auto"/>
              <w:left w:val="single" w:sz="4" w:space="0" w:color="auto"/>
              <w:bottom w:val="single" w:sz="4" w:space="0" w:color="auto"/>
              <w:right w:val="single" w:sz="4" w:space="0" w:color="auto"/>
            </w:tcBorders>
            <w:vAlign w:val="bottom"/>
            <w:hideMark/>
          </w:tcPr>
          <w:p w14:paraId="3AB0C9CD"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2B3A89C0" w14:textId="77777777" w:rsidR="006D24F7" w:rsidRPr="005D4C3B" w:rsidRDefault="006D24F7" w:rsidP="00047701">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7FC36124"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zeer vaak</w:t>
            </w:r>
          </w:p>
        </w:tc>
      </w:tr>
      <w:tr w:rsidR="006D24F7" w:rsidRPr="005D4C3B" w14:paraId="1EB0F455" w14:textId="77777777" w:rsidTr="006D24F7">
        <w:tc>
          <w:tcPr>
            <w:tcW w:w="1069" w:type="pct"/>
            <w:vMerge/>
            <w:tcBorders>
              <w:left w:val="single" w:sz="4" w:space="0" w:color="auto"/>
              <w:right w:val="single" w:sz="4" w:space="0" w:color="auto"/>
            </w:tcBorders>
            <w:hideMark/>
          </w:tcPr>
          <w:p w14:paraId="1683FB77" w14:textId="77777777" w:rsidR="006D24F7" w:rsidRPr="005D4C3B" w:rsidRDefault="006D24F7" w:rsidP="00047701">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6052C138"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Hyperglykemie</w:t>
            </w:r>
          </w:p>
        </w:tc>
        <w:tc>
          <w:tcPr>
            <w:tcW w:w="688" w:type="pct"/>
            <w:tcBorders>
              <w:top w:val="single" w:sz="4" w:space="0" w:color="auto"/>
              <w:left w:val="single" w:sz="4" w:space="0" w:color="auto"/>
              <w:bottom w:val="single" w:sz="4" w:space="0" w:color="auto"/>
              <w:right w:val="single" w:sz="4" w:space="0" w:color="auto"/>
            </w:tcBorders>
            <w:vAlign w:val="bottom"/>
            <w:hideMark/>
          </w:tcPr>
          <w:p w14:paraId="61CB7C00"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5660F31A" w14:textId="77777777" w:rsidR="006D24F7" w:rsidRPr="005D4C3B" w:rsidRDefault="006D24F7" w:rsidP="00047701">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605B03E3"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r>
      <w:tr w:rsidR="006D24F7" w:rsidRPr="005D4C3B" w14:paraId="4BE29ADB" w14:textId="77777777" w:rsidTr="006D24F7">
        <w:tc>
          <w:tcPr>
            <w:tcW w:w="1069" w:type="pct"/>
            <w:vMerge/>
            <w:tcBorders>
              <w:left w:val="single" w:sz="4" w:space="0" w:color="auto"/>
              <w:bottom w:val="single" w:sz="4" w:space="0" w:color="auto"/>
              <w:right w:val="single" w:sz="4" w:space="0" w:color="auto"/>
            </w:tcBorders>
          </w:tcPr>
          <w:p w14:paraId="059A24B1" w14:textId="77777777" w:rsidR="006D24F7" w:rsidRPr="005D4C3B" w:rsidRDefault="006D24F7" w:rsidP="00047701">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tcPr>
          <w:p w14:paraId="057E5C8B" w14:textId="779D6DE4" w:rsidR="006D24F7" w:rsidRPr="005D4C3B" w:rsidRDefault="006D24F7" w:rsidP="00047701">
            <w:pPr>
              <w:rPr>
                <w:color w:val="000000"/>
                <w:sz w:val="22"/>
                <w:szCs w:val="22"/>
                <w:lang w:val="nl-NL" w:eastAsia="en-GB"/>
              </w:rPr>
            </w:pPr>
            <w:r w:rsidRPr="005D4C3B">
              <w:rPr>
                <w:color w:val="000000"/>
                <w:sz w:val="22"/>
                <w:szCs w:val="22"/>
                <w:lang w:val="nl-NL" w:eastAsia="en-GB"/>
              </w:rPr>
              <w:t>Diabetes mellitus, inadequate beheersing</w:t>
            </w:r>
          </w:p>
        </w:tc>
        <w:tc>
          <w:tcPr>
            <w:tcW w:w="688" w:type="pct"/>
            <w:tcBorders>
              <w:top w:val="single" w:sz="4" w:space="0" w:color="auto"/>
              <w:left w:val="single" w:sz="4" w:space="0" w:color="auto"/>
              <w:bottom w:val="single" w:sz="4" w:space="0" w:color="auto"/>
              <w:right w:val="single" w:sz="4" w:space="0" w:color="auto"/>
            </w:tcBorders>
            <w:vAlign w:val="bottom"/>
          </w:tcPr>
          <w:p w14:paraId="5BB0E37C"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tcPr>
          <w:p w14:paraId="2C140595" w14:textId="77777777" w:rsidR="006D24F7" w:rsidRPr="005D4C3B" w:rsidRDefault="006D24F7" w:rsidP="00047701">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tcPr>
          <w:p w14:paraId="1726F06F"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r>
      <w:tr w:rsidR="006D24F7" w:rsidRPr="005D4C3B" w14:paraId="1AF094AC" w14:textId="77777777" w:rsidTr="006D24F7">
        <w:tc>
          <w:tcPr>
            <w:tcW w:w="1069" w:type="pct"/>
            <w:vMerge w:val="restart"/>
            <w:tcBorders>
              <w:top w:val="single" w:sz="4" w:space="0" w:color="auto"/>
              <w:left w:val="single" w:sz="4" w:space="0" w:color="auto"/>
              <w:right w:val="single" w:sz="4" w:space="0" w:color="auto"/>
            </w:tcBorders>
            <w:hideMark/>
          </w:tcPr>
          <w:p w14:paraId="4F5B96CE" w14:textId="77777777" w:rsidR="006D24F7" w:rsidRPr="005D4C3B" w:rsidRDefault="006D24F7" w:rsidP="00047701">
            <w:pPr>
              <w:rPr>
                <w:b/>
                <w:bCs/>
                <w:color w:val="000000"/>
                <w:sz w:val="22"/>
                <w:szCs w:val="22"/>
                <w:lang w:val="nl-NL" w:eastAsia="en-GB"/>
              </w:rPr>
            </w:pPr>
            <w:r w:rsidRPr="005D4C3B">
              <w:rPr>
                <w:b/>
                <w:bCs/>
                <w:color w:val="000000"/>
                <w:sz w:val="22"/>
                <w:szCs w:val="22"/>
                <w:lang w:val="nl-NL" w:eastAsia="en-GB"/>
              </w:rPr>
              <w:t>Psychische stoornissen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07B52F1C"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Angst</w:t>
            </w:r>
          </w:p>
        </w:tc>
        <w:tc>
          <w:tcPr>
            <w:tcW w:w="688" w:type="pct"/>
            <w:tcBorders>
              <w:top w:val="single" w:sz="4" w:space="0" w:color="auto"/>
              <w:left w:val="single" w:sz="4" w:space="0" w:color="auto"/>
              <w:bottom w:val="single" w:sz="4" w:space="0" w:color="auto"/>
              <w:right w:val="single" w:sz="4" w:space="0" w:color="auto"/>
            </w:tcBorders>
            <w:vAlign w:val="bottom"/>
            <w:hideMark/>
          </w:tcPr>
          <w:p w14:paraId="4CDD0995"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56C56CBF"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6EE9D07F" w14:textId="77777777" w:rsidR="006D24F7" w:rsidRPr="005D4C3B" w:rsidRDefault="006D24F7" w:rsidP="00047701">
            <w:pPr>
              <w:rPr>
                <w:color w:val="000000"/>
                <w:sz w:val="22"/>
                <w:szCs w:val="22"/>
                <w:lang w:val="nl-NL" w:eastAsia="en-GB"/>
              </w:rPr>
            </w:pPr>
          </w:p>
        </w:tc>
      </w:tr>
      <w:tr w:rsidR="006D24F7" w:rsidRPr="005D4C3B" w14:paraId="441F56FC" w14:textId="77777777" w:rsidTr="006D24F7">
        <w:tc>
          <w:tcPr>
            <w:tcW w:w="1069" w:type="pct"/>
            <w:vMerge/>
            <w:tcBorders>
              <w:left w:val="single" w:sz="4" w:space="0" w:color="auto"/>
              <w:right w:val="single" w:sz="4" w:space="0" w:color="auto"/>
            </w:tcBorders>
            <w:hideMark/>
          </w:tcPr>
          <w:p w14:paraId="1A8439C4"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5DA8DF48"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Depressie</w:t>
            </w:r>
          </w:p>
        </w:tc>
        <w:tc>
          <w:tcPr>
            <w:tcW w:w="688" w:type="pct"/>
            <w:tcBorders>
              <w:top w:val="single" w:sz="4" w:space="0" w:color="auto"/>
              <w:left w:val="single" w:sz="4" w:space="0" w:color="auto"/>
              <w:bottom w:val="single" w:sz="4" w:space="0" w:color="auto"/>
              <w:right w:val="single" w:sz="4" w:space="0" w:color="auto"/>
            </w:tcBorders>
            <w:vAlign w:val="bottom"/>
            <w:hideMark/>
          </w:tcPr>
          <w:p w14:paraId="328AA725"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0C3B160E"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51C9C1DF"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r>
      <w:tr w:rsidR="006D24F7" w:rsidRPr="005D4C3B" w14:paraId="11FB296A" w14:textId="77777777" w:rsidTr="006D24F7">
        <w:tc>
          <w:tcPr>
            <w:tcW w:w="1069" w:type="pct"/>
            <w:vMerge/>
            <w:tcBorders>
              <w:left w:val="single" w:sz="4" w:space="0" w:color="auto"/>
              <w:right w:val="single" w:sz="4" w:space="0" w:color="auto"/>
            </w:tcBorders>
          </w:tcPr>
          <w:p w14:paraId="0158ECA0"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tcPr>
          <w:p w14:paraId="4B7A58E4"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Slapeloosheid</w:t>
            </w:r>
          </w:p>
        </w:tc>
        <w:tc>
          <w:tcPr>
            <w:tcW w:w="688" w:type="pct"/>
            <w:tcBorders>
              <w:top w:val="single" w:sz="4" w:space="0" w:color="auto"/>
              <w:left w:val="single" w:sz="4" w:space="0" w:color="auto"/>
              <w:bottom w:val="single" w:sz="4" w:space="0" w:color="auto"/>
              <w:right w:val="single" w:sz="4" w:space="0" w:color="auto"/>
            </w:tcBorders>
            <w:vAlign w:val="bottom"/>
          </w:tcPr>
          <w:p w14:paraId="2FB10776"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tcPr>
          <w:p w14:paraId="3577F6A3"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tcPr>
          <w:p w14:paraId="563D8A9A" w14:textId="77777777" w:rsidR="006D24F7" w:rsidRPr="005D4C3B" w:rsidRDefault="006D24F7" w:rsidP="00047701">
            <w:pPr>
              <w:rPr>
                <w:color w:val="000000"/>
                <w:sz w:val="22"/>
                <w:szCs w:val="22"/>
                <w:lang w:val="nl-NL" w:eastAsia="en-GB"/>
              </w:rPr>
            </w:pPr>
          </w:p>
        </w:tc>
      </w:tr>
      <w:tr w:rsidR="006D24F7" w:rsidRPr="005D4C3B" w14:paraId="3A9CE7E7" w14:textId="77777777" w:rsidTr="006D24F7">
        <w:tc>
          <w:tcPr>
            <w:tcW w:w="1069" w:type="pct"/>
            <w:vMerge/>
            <w:tcBorders>
              <w:left w:val="single" w:sz="4" w:space="0" w:color="auto"/>
              <w:bottom w:val="single" w:sz="4" w:space="0" w:color="auto"/>
              <w:right w:val="single" w:sz="4" w:space="0" w:color="auto"/>
            </w:tcBorders>
          </w:tcPr>
          <w:p w14:paraId="6B707776"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tcPr>
          <w:p w14:paraId="54A3CD4C"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Slaapstoornissen</w:t>
            </w:r>
          </w:p>
        </w:tc>
        <w:tc>
          <w:tcPr>
            <w:tcW w:w="688" w:type="pct"/>
            <w:tcBorders>
              <w:top w:val="single" w:sz="4" w:space="0" w:color="auto"/>
              <w:left w:val="single" w:sz="4" w:space="0" w:color="auto"/>
              <w:bottom w:val="single" w:sz="4" w:space="0" w:color="auto"/>
              <w:right w:val="single" w:sz="4" w:space="0" w:color="auto"/>
            </w:tcBorders>
            <w:vAlign w:val="bottom"/>
          </w:tcPr>
          <w:p w14:paraId="2B07B7F3"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tcPr>
          <w:p w14:paraId="6228A8DC" w14:textId="77777777" w:rsidR="006D24F7" w:rsidRPr="005D4C3B" w:rsidRDefault="006D24F7" w:rsidP="00047701">
            <w:pPr>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tcPr>
          <w:p w14:paraId="4CE2F9FB"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r>
      <w:tr w:rsidR="006D24F7" w:rsidRPr="005D4C3B" w14:paraId="5A93AC56" w14:textId="77777777" w:rsidTr="006D24F7">
        <w:tc>
          <w:tcPr>
            <w:tcW w:w="1069" w:type="pct"/>
            <w:vMerge w:val="restart"/>
            <w:tcBorders>
              <w:top w:val="single" w:sz="4" w:space="0" w:color="auto"/>
              <w:left w:val="single" w:sz="4" w:space="0" w:color="auto"/>
              <w:right w:val="single" w:sz="4" w:space="0" w:color="auto"/>
            </w:tcBorders>
            <w:hideMark/>
          </w:tcPr>
          <w:p w14:paraId="30795AF7" w14:textId="77777777" w:rsidR="006D24F7" w:rsidRPr="005D4C3B" w:rsidRDefault="006D24F7" w:rsidP="00047701">
            <w:pPr>
              <w:rPr>
                <w:b/>
                <w:bCs/>
                <w:color w:val="000000"/>
                <w:sz w:val="22"/>
                <w:szCs w:val="22"/>
                <w:lang w:val="nl-NL" w:eastAsia="en-GB"/>
              </w:rPr>
            </w:pPr>
            <w:r w:rsidRPr="005D4C3B">
              <w:rPr>
                <w:b/>
                <w:bCs/>
                <w:color w:val="000000"/>
                <w:sz w:val="22"/>
                <w:szCs w:val="22"/>
                <w:lang w:val="nl-NL" w:eastAsia="en-GB"/>
              </w:rPr>
              <w:t>Zenuwstelsel</w:t>
            </w:r>
            <w:r w:rsidRPr="005D4C3B">
              <w:rPr>
                <w:b/>
                <w:bCs/>
                <w:color w:val="000000"/>
                <w:sz w:val="22"/>
                <w:szCs w:val="22"/>
                <w:lang w:val="nl-NL" w:eastAsia="en-GB"/>
              </w:rPr>
              <w:softHyphen/>
              <w:t>aandoeningen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3AA38B99"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Duizeligheid</w:t>
            </w:r>
          </w:p>
        </w:tc>
        <w:tc>
          <w:tcPr>
            <w:tcW w:w="688" w:type="pct"/>
            <w:tcBorders>
              <w:top w:val="single" w:sz="4" w:space="0" w:color="auto"/>
              <w:left w:val="single" w:sz="4" w:space="0" w:color="auto"/>
              <w:bottom w:val="single" w:sz="4" w:space="0" w:color="auto"/>
              <w:right w:val="single" w:sz="4" w:space="0" w:color="auto"/>
            </w:tcBorders>
            <w:vAlign w:val="bottom"/>
            <w:hideMark/>
          </w:tcPr>
          <w:p w14:paraId="2F2F4C91"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vaak</w:t>
            </w:r>
          </w:p>
        </w:tc>
        <w:tc>
          <w:tcPr>
            <w:tcW w:w="675" w:type="pct"/>
            <w:tcBorders>
              <w:top w:val="single" w:sz="4" w:space="0" w:color="auto"/>
              <w:left w:val="single" w:sz="4" w:space="0" w:color="auto"/>
              <w:bottom w:val="single" w:sz="4" w:space="0" w:color="auto"/>
              <w:right w:val="single" w:sz="4" w:space="0" w:color="auto"/>
            </w:tcBorders>
            <w:vAlign w:val="bottom"/>
            <w:hideMark/>
          </w:tcPr>
          <w:p w14:paraId="4499244D" w14:textId="77777777" w:rsidR="006D24F7" w:rsidRPr="005D4C3B" w:rsidRDefault="006D24F7" w:rsidP="00047701">
            <w:pPr>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42127EB5"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r>
      <w:tr w:rsidR="006D24F7" w:rsidRPr="005D4C3B" w14:paraId="2A0F5665" w14:textId="77777777" w:rsidTr="006D24F7">
        <w:tc>
          <w:tcPr>
            <w:tcW w:w="1069" w:type="pct"/>
            <w:vMerge/>
            <w:tcBorders>
              <w:left w:val="single" w:sz="4" w:space="0" w:color="auto"/>
              <w:right w:val="single" w:sz="4" w:space="0" w:color="auto"/>
            </w:tcBorders>
            <w:hideMark/>
          </w:tcPr>
          <w:p w14:paraId="6E473D20" w14:textId="77777777" w:rsidR="006D24F7" w:rsidRPr="005D4C3B" w:rsidRDefault="006D24F7" w:rsidP="00047701">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3E00E551"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Syncope</w:t>
            </w:r>
          </w:p>
        </w:tc>
        <w:tc>
          <w:tcPr>
            <w:tcW w:w="688" w:type="pct"/>
            <w:tcBorders>
              <w:top w:val="single" w:sz="4" w:space="0" w:color="auto"/>
              <w:left w:val="single" w:sz="4" w:space="0" w:color="auto"/>
              <w:bottom w:val="single" w:sz="4" w:space="0" w:color="auto"/>
              <w:right w:val="single" w:sz="4" w:space="0" w:color="auto"/>
            </w:tcBorders>
            <w:vAlign w:val="bottom"/>
            <w:hideMark/>
          </w:tcPr>
          <w:p w14:paraId="436A3575"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5C91ABF5"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5B7EC9C4" w14:textId="77777777" w:rsidR="006D24F7" w:rsidRPr="005D4C3B" w:rsidRDefault="006D24F7" w:rsidP="00047701">
            <w:pPr>
              <w:rPr>
                <w:color w:val="000000"/>
                <w:sz w:val="22"/>
                <w:szCs w:val="22"/>
                <w:lang w:val="nl-NL" w:eastAsia="en-GB"/>
              </w:rPr>
            </w:pPr>
          </w:p>
        </w:tc>
      </w:tr>
      <w:tr w:rsidR="006D24F7" w:rsidRPr="005D4C3B" w14:paraId="6AC7F984" w14:textId="77777777" w:rsidTr="006D24F7">
        <w:tc>
          <w:tcPr>
            <w:tcW w:w="1069" w:type="pct"/>
            <w:vMerge/>
            <w:tcBorders>
              <w:left w:val="single" w:sz="4" w:space="0" w:color="auto"/>
              <w:right w:val="single" w:sz="4" w:space="0" w:color="auto"/>
            </w:tcBorders>
            <w:hideMark/>
          </w:tcPr>
          <w:p w14:paraId="297233A4"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1D33D0FB"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Paresthesie</w:t>
            </w:r>
          </w:p>
        </w:tc>
        <w:tc>
          <w:tcPr>
            <w:tcW w:w="688" w:type="pct"/>
            <w:tcBorders>
              <w:top w:val="single" w:sz="4" w:space="0" w:color="auto"/>
              <w:left w:val="single" w:sz="4" w:space="0" w:color="auto"/>
              <w:bottom w:val="single" w:sz="4" w:space="0" w:color="auto"/>
              <w:right w:val="single" w:sz="4" w:space="0" w:color="auto"/>
            </w:tcBorders>
            <w:vAlign w:val="bottom"/>
            <w:hideMark/>
          </w:tcPr>
          <w:p w14:paraId="67E4DBB6"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51CDCD9A" w14:textId="77777777" w:rsidR="006D24F7" w:rsidRPr="005D4C3B" w:rsidRDefault="006D24F7" w:rsidP="00047701">
            <w:pPr>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5F5569C8"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r>
      <w:tr w:rsidR="006D24F7" w:rsidRPr="005D4C3B" w14:paraId="5D405F22" w14:textId="77777777" w:rsidTr="006D24F7">
        <w:tc>
          <w:tcPr>
            <w:tcW w:w="1069" w:type="pct"/>
            <w:vMerge/>
            <w:tcBorders>
              <w:left w:val="single" w:sz="4" w:space="0" w:color="auto"/>
              <w:right w:val="single" w:sz="4" w:space="0" w:color="auto"/>
            </w:tcBorders>
            <w:hideMark/>
          </w:tcPr>
          <w:p w14:paraId="14BC3152" w14:textId="77777777" w:rsidR="006D24F7" w:rsidRPr="005D4C3B" w:rsidRDefault="006D24F7" w:rsidP="00047701">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12BCCDB7"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Slaperigheid</w:t>
            </w:r>
          </w:p>
        </w:tc>
        <w:tc>
          <w:tcPr>
            <w:tcW w:w="688" w:type="pct"/>
            <w:tcBorders>
              <w:top w:val="single" w:sz="4" w:space="0" w:color="auto"/>
              <w:left w:val="single" w:sz="4" w:space="0" w:color="auto"/>
              <w:bottom w:val="single" w:sz="4" w:space="0" w:color="auto"/>
              <w:right w:val="single" w:sz="4" w:space="0" w:color="auto"/>
            </w:tcBorders>
            <w:vAlign w:val="bottom"/>
            <w:hideMark/>
          </w:tcPr>
          <w:p w14:paraId="702C9E6C"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7AC6973B"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2FA4B855" w14:textId="77777777" w:rsidR="006D24F7" w:rsidRPr="005D4C3B" w:rsidRDefault="006D24F7" w:rsidP="00047701">
            <w:pPr>
              <w:rPr>
                <w:color w:val="000000"/>
                <w:sz w:val="22"/>
                <w:szCs w:val="22"/>
                <w:lang w:val="nl-NL" w:eastAsia="en-GB"/>
              </w:rPr>
            </w:pPr>
          </w:p>
        </w:tc>
      </w:tr>
      <w:tr w:rsidR="006D24F7" w:rsidRPr="005D4C3B" w14:paraId="45CF3816" w14:textId="77777777" w:rsidTr="006D24F7">
        <w:tc>
          <w:tcPr>
            <w:tcW w:w="1069" w:type="pct"/>
            <w:vMerge/>
            <w:tcBorders>
              <w:left w:val="single" w:sz="4" w:space="0" w:color="auto"/>
              <w:bottom w:val="single" w:sz="4" w:space="0" w:color="auto"/>
              <w:right w:val="single" w:sz="4" w:space="0" w:color="auto"/>
            </w:tcBorders>
            <w:hideMark/>
          </w:tcPr>
          <w:p w14:paraId="098E756B"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393B4A16"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Hoofdpijn</w:t>
            </w:r>
          </w:p>
        </w:tc>
        <w:tc>
          <w:tcPr>
            <w:tcW w:w="688" w:type="pct"/>
            <w:tcBorders>
              <w:top w:val="single" w:sz="4" w:space="0" w:color="auto"/>
              <w:left w:val="single" w:sz="4" w:space="0" w:color="auto"/>
              <w:bottom w:val="single" w:sz="4" w:space="0" w:color="auto"/>
              <w:right w:val="single" w:sz="4" w:space="0" w:color="auto"/>
            </w:tcBorders>
            <w:vAlign w:val="bottom"/>
            <w:hideMark/>
          </w:tcPr>
          <w:p w14:paraId="3295FB05"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3ECBBE2A" w14:textId="77777777" w:rsidR="006D24F7" w:rsidRPr="005D4C3B" w:rsidRDefault="006D24F7" w:rsidP="00047701">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294B38CF"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r>
      <w:tr w:rsidR="006D24F7" w:rsidRPr="005D4C3B" w14:paraId="01A8DE2C" w14:textId="77777777" w:rsidTr="006D24F7">
        <w:tc>
          <w:tcPr>
            <w:tcW w:w="1069" w:type="pct"/>
            <w:vMerge w:val="restart"/>
            <w:tcBorders>
              <w:top w:val="single" w:sz="4" w:space="0" w:color="auto"/>
              <w:left w:val="single" w:sz="4" w:space="0" w:color="auto"/>
              <w:right w:val="single" w:sz="4" w:space="0" w:color="auto"/>
            </w:tcBorders>
            <w:hideMark/>
          </w:tcPr>
          <w:p w14:paraId="39A78A7F" w14:textId="77777777" w:rsidR="006D24F7" w:rsidRPr="005D4C3B" w:rsidRDefault="006D24F7" w:rsidP="00047701">
            <w:pPr>
              <w:rPr>
                <w:b/>
                <w:bCs/>
                <w:color w:val="000000"/>
                <w:sz w:val="22"/>
                <w:szCs w:val="22"/>
                <w:lang w:val="nl-NL" w:eastAsia="en-GB"/>
              </w:rPr>
            </w:pPr>
            <w:r w:rsidRPr="005D4C3B">
              <w:rPr>
                <w:b/>
                <w:bCs/>
                <w:color w:val="000000"/>
                <w:sz w:val="22"/>
                <w:szCs w:val="22"/>
                <w:lang w:val="nl-NL" w:eastAsia="en-GB"/>
              </w:rPr>
              <w:t>Oogaandoeningen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6B78F031" w14:textId="6D8DBD49" w:rsidR="006D24F7" w:rsidRPr="005D4C3B" w:rsidRDefault="006D24F7" w:rsidP="00047701">
            <w:pPr>
              <w:rPr>
                <w:color w:val="000000"/>
                <w:sz w:val="22"/>
                <w:szCs w:val="22"/>
                <w:lang w:val="nl-NL" w:eastAsia="en-GB"/>
              </w:rPr>
            </w:pPr>
            <w:r w:rsidRPr="005D4C3B">
              <w:rPr>
                <w:color w:val="000000"/>
                <w:sz w:val="22"/>
                <w:szCs w:val="22"/>
                <w:lang w:val="nl-NL" w:eastAsia="en-GB"/>
              </w:rPr>
              <w:t>Gezichtsvermogen afgenomen</w:t>
            </w:r>
          </w:p>
        </w:tc>
        <w:tc>
          <w:tcPr>
            <w:tcW w:w="688" w:type="pct"/>
            <w:tcBorders>
              <w:top w:val="single" w:sz="4" w:space="0" w:color="auto"/>
              <w:left w:val="single" w:sz="4" w:space="0" w:color="auto"/>
              <w:bottom w:val="single" w:sz="4" w:space="0" w:color="auto"/>
              <w:right w:val="single" w:sz="4" w:space="0" w:color="auto"/>
            </w:tcBorders>
            <w:vAlign w:val="bottom"/>
            <w:hideMark/>
          </w:tcPr>
          <w:p w14:paraId="19A381A3"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30B10B2E"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1306A9B2"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r>
      <w:tr w:rsidR="006D24F7" w:rsidRPr="005D4C3B" w14:paraId="1EDE2B60" w14:textId="77777777" w:rsidTr="006D24F7">
        <w:tc>
          <w:tcPr>
            <w:tcW w:w="1069" w:type="pct"/>
            <w:vMerge/>
            <w:tcBorders>
              <w:left w:val="single" w:sz="4" w:space="0" w:color="auto"/>
              <w:right w:val="single" w:sz="4" w:space="0" w:color="auto"/>
            </w:tcBorders>
            <w:hideMark/>
          </w:tcPr>
          <w:p w14:paraId="465FDC8E" w14:textId="77777777" w:rsidR="006D24F7" w:rsidRPr="005D4C3B" w:rsidRDefault="006D24F7" w:rsidP="00047701">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669D119F" w14:textId="291704F1" w:rsidR="006D24F7" w:rsidRPr="005D4C3B" w:rsidRDefault="006D24F7" w:rsidP="00047701">
            <w:pPr>
              <w:rPr>
                <w:color w:val="000000"/>
                <w:sz w:val="22"/>
                <w:szCs w:val="22"/>
                <w:lang w:val="nl-NL" w:eastAsia="en-GB"/>
              </w:rPr>
            </w:pPr>
            <w:r w:rsidRPr="005D4C3B">
              <w:rPr>
                <w:color w:val="000000"/>
                <w:sz w:val="22"/>
                <w:szCs w:val="22"/>
                <w:lang w:val="nl-NL" w:eastAsia="en-GB"/>
              </w:rPr>
              <w:t>Gezichtsvermogen wazig</w:t>
            </w:r>
          </w:p>
        </w:tc>
        <w:tc>
          <w:tcPr>
            <w:tcW w:w="688" w:type="pct"/>
            <w:tcBorders>
              <w:top w:val="single" w:sz="4" w:space="0" w:color="auto"/>
              <w:left w:val="single" w:sz="4" w:space="0" w:color="auto"/>
              <w:bottom w:val="single" w:sz="4" w:space="0" w:color="auto"/>
              <w:right w:val="single" w:sz="4" w:space="0" w:color="auto"/>
            </w:tcBorders>
            <w:vAlign w:val="bottom"/>
            <w:hideMark/>
          </w:tcPr>
          <w:p w14:paraId="32B9E47E"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207F868C" w14:textId="77777777" w:rsidR="006D24F7" w:rsidRPr="005D4C3B" w:rsidRDefault="006D24F7" w:rsidP="00047701">
            <w:pPr>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57597B5B" w14:textId="77777777" w:rsidR="006D24F7" w:rsidRPr="005D4C3B" w:rsidRDefault="006D24F7" w:rsidP="00047701">
            <w:pPr>
              <w:rPr>
                <w:sz w:val="22"/>
                <w:szCs w:val="22"/>
                <w:lang w:val="nl-NL" w:eastAsia="en-GB"/>
              </w:rPr>
            </w:pPr>
          </w:p>
        </w:tc>
      </w:tr>
      <w:tr w:rsidR="006D24F7" w:rsidRPr="005D4C3B" w14:paraId="6C1CF09F" w14:textId="77777777" w:rsidTr="006D24F7">
        <w:tc>
          <w:tcPr>
            <w:tcW w:w="1069" w:type="pct"/>
            <w:vMerge/>
            <w:tcBorders>
              <w:left w:val="single" w:sz="4" w:space="0" w:color="auto"/>
              <w:right w:val="single" w:sz="4" w:space="0" w:color="auto"/>
            </w:tcBorders>
            <w:hideMark/>
          </w:tcPr>
          <w:p w14:paraId="4C32C922"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535AED39"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Acuut afgesloten</w:t>
            </w:r>
            <w:r w:rsidRPr="005D4C3B">
              <w:rPr>
                <w:color w:val="000000"/>
                <w:sz w:val="22"/>
                <w:szCs w:val="22"/>
                <w:lang w:val="nl-NL" w:eastAsia="en-GB"/>
              </w:rPr>
              <w:softHyphen/>
              <w:t>kamerhoek</w:t>
            </w:r>
            <w:r w:rsidRPr="005D4C3B">
              <w:rPr>
                <w:color w:val="000000"/>
                <w:sz w:val="22"/>
                <w:szCs w:val="22"/>
                <w:lang w:val="nl-NL" w:eastAsia="en-GB"/>
              </w:rPr>
              <w:softHyphen/>
              <w:t>glaucoom</w:t>
            </w:r>
          </w:p>
        </w:tc>
        <w:tc>
          <w:tcPr>
            <w:tcW w:w="688" w:type="pct"/>
            <w:tcBorders>
              <w:top w:val="single" w:sz="4" w:space="0" w:color="auto"/>
              <w:left w:val="single" w:sz="4" w:space="0" w:color="auto"/>
              <w:bottom w:val="single" w:sz="4" w:space="0" w:color="auto"/>
              <w:right w:val="single" w:sz="4" w:space="0" w:color="auto"/>
            </w:tcBorders>
            <w:vAlign w:val="bottom"/>
            <w:hideMark/>
          </w:tcPr>
          <w:p w14:paraId="624B95AC"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08B9CBE4" w14:textId="77777777" w:rsidR="006D24F7" w:rsidRPr="005D4C3B" w:rsidRDefault="006D24F7" w:rsidP="00047701">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5ACFAC97"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niet bekend</w:t>
            </w:r>
          </w:p>
        </w:tc>
      </w:tr>
      <w:tr w:rsidR="006D24F7" w:rsidRPr="005D4C3B" w14:paraId="5AA1CA7C" w14:textId="77777777" w:rsidTr="006D24F7">
        <w:tc>
          <w:tcPr>
            <w:tcW w:w="1069" w:type="pct"/>
            <w:vMerge/>
            <w:tcBorders>
              <w:left w:val="single" w:sz="4" w:space="0" w:color="auto"/>
              <w:bottom w:val="single" w:sz="4" w:space="0" w:color="auto"/>
              <w:right w:val="single" w:sz="4" w:space="0" w:color="auto"/>
            </w:tcBorders>
            <w:hideMark/>
          </w:tcPr>
          <w:p w14:paraId="2D4806D0" w14:textId="77777777" w:rsidR="006D24F7" w:rsidRPr="005D4C3B" w:rsidRDefault="006D24F7" w:rsidP="00047701">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3F3A2790"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Choroïdale effusie</w:t>
            </w:r>
          </w:p>
        </w:tc>
        <w:tc>
          <w:tcPr>
            <w:tcW w:w="688" w:type="pct"/>
            <w:tcBorders>
              <w:top w:val="single" w:sz="4" w:space="0" w:color="auto"/>
              <w:left w:val="single" w:sz="4" w:space="0" w:color="auto"/>
              <w:bottom w:val="single" w:sz="4" w:space="0" w:color="auto"/>
              <w:right w:val="single" w:sz="4" w:space="0" w:color="auto"/>
            </w:tcBorders>
            <w:vAlign w:val="bottom"/>
            <w:hideMark/>
          </w:tcPr>
          <w:p w14:paraId="350C9C86"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3FDD9905" w14:textId="77777777" w:rsidR="006D24F7" w:rsidRPr="005D4C3B" w:rsidRDefault="006D24F7" w:rsidP="00047701">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33443493"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niet bekend</w:t>
            </w:r>
          </w:p>
        </w:tc>
      </w:tr>
      <w:tr w:rsidR="006D24F7" w:rsidRPr="005D4C3B" w14:paraId="5B5109E4" w14:textId="77777777" w:rsidTr="006D24F7">
        <w:tc>
          <w:tcPr>
            <w:tcW w:w="1069" w:type="pct"/>
            <w:tcBorders>
              <w:top w:val="single" w:sz="4" w:space="0" w:color="auto"/>
              <w:left w:val="single" w:sz="4" w:space="0" w:color="auto"/>
              <w:bottom w:val="single" w:sz="4" w:space="0" w:color="auto"/>
              <w:right w:val="single" w:sz="4" w:space="0" w:color="auto"/>
            </w:tcBorders>
            <w:hideMark/>
          </w:tcPr>
          <w:p w14:paraId="0BE1E425" w14:textId="77777777" w:rsidR="006D24F7" w:rsidRPr="005D4C3B" w:rsidRDefault="006D24F7" w:rsidP="00047701">
            <w:pPr>
              <w:rPr>
                <w:b/>
                <w:bCs/>
                <w:color w:val="000000"/>
                <w:sz w:val="22"/>
                <w:szCs w:val="22"/>
                <w:lang w:val="nl-NL" w:eastAsia="en-GB"/>
              </w:rPr>
            </w:pPr>
            <w:r w:rsidRPr="005D4C3B">
              <w:rPr>
                <w:b/>
                <w:bCs/>
                <w:color w:val="000000"/>
                <w:sz w:val="22"/>
                <w:szCs w:val="22"/>
                <w:lang w:val="nl-NL" w:eastAsia="en-GB"/>
              </w:rPr>
              <w:t>Evenwichtsorgaan</w:t>
            </w:r>
            <w:r w:rsidRPr="005D4C3B">
              <w:rPr>
                <w:b/>
                <w:bCs/>
                <w:color w:val="000000"/>
                <w:sz w:val="22"/>
                <w:szCs w:val="22"/>
                <w:lang w:val="nl-NL" w:eastAsia="en-GB"/>
              </w:rPr>
              <w:noBreakHyphen/>
              <w:t xml:space="preserve"> en ooraandoeningen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73FA24E6"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Vertigo</w:t>
            </w:r>
          </w:p>
        </w:tc>
        <w:tc>
          <w:tcPr>
            <w:tcW w:w="688" w:type="pct"/>
            <w:tcBorders>
              <w:top w:val="single" w:sz="4" w:space="0" w:color="auto"/>
              <w:left w:val="single" w:sz="4" w:space="0" w:color="auto"/>
              <w:bottom w:val="single" w:sz="4" w:space="0" w:color="auto"/>
              <w:right w:val="single" w:sz="4" w:space="0" w:color="auto"/>
            </w:tcBorders>
            <w:vAlign w:val="bottom"/>
            <w:hideMark/>
          </w:tcPr>
          <w:p w14:paraId="5E667401"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1B7D2C4C"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2C192299" w14:textId="77777777" w:rsidR="006D24F7" w:rsidRPr="005D4C3B" w:rsidRDefault="006D24F7" w:rsidP="00047701">
            <w:pPr>
              <w:rPr>
                <w:color w:val="000000"/>
                <w:sz w:val="22"/>
                <w:szCs w:val="22"/>
                <w:lang w:val="nl-NL" w:eastAsia="en-GB"/>
              </w:rPr>
            </w:pPr>
          </w:p>
        </w:tc>
      </w:tr>
      <w:tr w:rsidR="006D24F7" w:rsidRPr="005D4C3B" w14:paraId="778F5B4A" w14:textId="77777777" w:rsidTr="006D24F7">
        <w:tc>
          <w:tcPr>
            <w:tcW w:w="1069" w:type="pct"/>
            <w:vMerge w:val="restart"/>
            <w:tcBorders>
              <w:top w:val="single" w:sz="4" w:space="0" w:color="auto"/>
              <w:left w:val="single" w:sz="4" w:space="0" w:color="auto"/>
              <w:right w:val="single" w:sz="4" w:space="0" w:color="auto"/>
            </w:tcBorders>
            <w:hideMark/>
          </w:tcPr>
          <w:p w14:paraId="4EF56684" w14:textId="77777777" w:rsidR="006D24F7" w:rsidRPr="005D4C3B" w:rsidRDefault="006D24F7" w:rsidP="00047701">
            <w:pPr>
              <w:rPr>
                <w:b/>
                <w:bCs/>
                <w:color w:val="000000"/>
                <w:sz w:val="22"/>
                <w:szCs w:val="22"/>
                <w:lang w:val="nl-NL" w:eastAsia="en-GB"/>
              </w:rPr>
            </w:pPr>
            <w:r w:rsidRPr="005D4C3B">
              <w:rPr>
                <w:b/>
                <w:bCs/>
                <w:color w:val="000000"/>
                <w:sz w:val="22"/>
                <w:szCs w:val="22"/>
                <w:lang w:val="nl-NL" w:eastAsia="en-GB"/>
              </w:rPr>
              <w:t>Hartaandoeningen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376AA501"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Tachycardie</w:t>
            </w:r>
          </w:p>
        </w:tc>
        <w:tc>
          <w:tcPr>
            <w:tcW w:w="688" w:type="pct"/>
            <w:tcBorders>
              <w:top w:val="single" w:sz="4" w:space="0" w:color="auto"/>
              <w:left w:val="single" w:sz="4" w:space="0" w:color="auto"/>
              <w:bottom w:val="single" w:sz="4" w:space="0" w:color="auto"/>
              <w:right w:val="single" w:sz="4" w:space="0" w:color="auto"/>
            </w:tcBorders>
            <w:vAlign w:val="bottom"/>
            <w:hideMark/>
          </w:tcPr>
          <w:p w14:paraId="1148E30B"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343AE202"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51FD255E" w14:textId="77777777" w:rsidR="006D24F7" w:rsidRPr="005D4C3B" w:rsidRDefault="006D24F7" w:rsidP="00047701">
            <w:pPr>
              <w:rPr>
                <w:color w:val="000000"/>
                <w:sz w:val="22"/>
                <w:szCs w:val="22"/>
                <w:lang w:val="nl-NL" w:eastAsia="en-GB"/>
              </w:rPr>
            </w:pPr>
          </w:p>
        </w:tc>
      </w:tr>
      <w:tr w:rsidR="006D24F7" w:rsidRPr="005D4C3B" w14:paraId="5A2ABF74" w14:textId="77777777" w:rsidTr="006D24F7">
        <w:tc>
          <w:tcPr>
            <w:tcW w:w="1069" w:type="pct"/>
            <w:vMerge/>
            <w:tcBorders>
              <w:left w:val="single" w:sz="4" w:space="0" w:color="auto"/>
              <w:right w:val="single" w:sz="4" w:space="0" w:color="auto"/>
            </w:tcBorders>
            <w:hideMark/>
          </w:tcPr>
          <w:p w14:paraId="51AE2569"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20DE0CFB"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Aritmieën</w:t>
            </w:r>
          </w:p>
        </w:tc>
        <w:tc>
          <w:tcPr>
            <w:tcW w:w="688" w:type="pct"/>
            <w:tcBorders>
              <w:top w:val="single" w:sz="4" w:space="0" w:color="auto"/>
              <w:left w:val="single" w:sz="4" w:space="0" w:color="auto"/>
              <w:bottom w:val="single" w:sz="4" w:space="0" w:color="auto"/>
              <w:right w:val="single" w:sz="4" w:space="0" w:color="auto"/>
            </w:tcBorders>
            <w:vAlign w:val="bottom"/>
            <w:hideMark/>
          </w:tcPr>
          <w:p w14:paraId="01A4B8E0"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27552BFD" w14:textId="77777777" w:rsidR="006D24F7" w:rsidRPr="005D4C3B" w:rsidRDefault="006D24F7" w:rsidP="00047701">
            <w:pPr>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09854EC0"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r>
      <w:tr w:rsidR="006D24F7" w:rsidRPr="005D4C3B" w14:paraId="6BA1F8B6" w14:textId="77777777" w:rsidTr="006D24F7">
        <w:tc>
          <w:tcPr>
            <w:tcW w:w="1069" w:type="pct"/>
            <w:vMerge/>
            <w:tcBorders>
              <w:left w:val="single" w:sz="4" w:space="0" w:color="auto"/>
              <w:bottom w:val="single" w:sz="4" w:space="0" w:color="auto"/>
              <w:right w:val="single" w:sz="4" w:space="0" w:color="auto"/>
            </w:tcBorders>
            <w:hideMark/>
          </w:tcPr>
          <w:p w14:paraId="34FFA0F7" w14:textId="77777777" w:rsidR="006D24F7" w:rsidRPr="005D4C3B" w:rsidRDefault="006D24F7" w:rsidP="00047701">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4DCF0164"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Bradycardie</w:t>
            </w:r>
          </w:p>
        </w:tc>
        <w:tc>
          <w:tcPr>
            <w:tcW w:w="688" w:type="pct"/>
            <w:tcBorders>
              <w:top w:val="single" w:sz="4" w:space="0" w:color="auto"/>
              <w:left w:val="single" w:sz="4" w:space="0" w:color="auto"/>
              <w:bottom w:val="single" w:sz="4" w:space="0" w:color="auto"/>
              <w:right w:val="single" w:sz="4" w:space="0" w:color="auto"/>
            </w:tcBorders>
            <w:vAlign w:val="bottom"/>
            <w:hideMark/>
          </w:tcPr>
          <w:p w14:paraId="1975351E"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408386EE"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10DC39CC" w14:textId="77777777" w:rsidR="006D24F7" w:rsidRPr="005D4C3B" w:rsidRDefault="006D24F7" w:rsidP="00047701">
            <w:pPr>
              <w:rPr>
                <w:color w:val="000000"/>
                <w:sz w:val="22"/>
                <w:szCs w:val="22"/>
                <w:lang w:val="nl-NL" w:eastAsia="en-GB"/>
              </w:rPr>
            </w:pPr>
          </w:p>
        </w:tc>
      </w:tr>
      <w:tr w:rsidR="006D24F7" w:rsidRPr="005D4C3B" w14:paraId="03C67468" w14:textId="77777777" w:rsidTr="006D24F7">
        <w:tc>
          <w:tcPr>
            <w:tcW w:w="1069" w:type="pct"/>
            <w:vMerge w:val="restart"/>
            <w:tcBorders>
              <w:top w:val="single" w:sz="4" w:space="0" w:color="auto"/>
              <w:left w:val="single" w:sz="4" w:space="0" w:color="auto"/>
              <w:right w:val="single" w:sz="4" w:space="0" w:color="auto"/>
            </w:tcBorders>
            <w:hideMark/>
          </w:tcPr>
          <w:p w14:paraId="3FCF4166" w14:textId="77777777" w:rsidR="006D24F7" w:rsidRPr="005D4C3B" w:rsidRDefault="006D24F7" w:rsidP="00047701">
            <w:pPr>
              <w:rPr>
                <w:b/>
                <w:bCs/>
                <w:color w:val="000000"/>
                <w:sz w:val="22"/>
                <w:szCs w:val="22"/>
                <w:lang w:val="nl-NL" w:eastAsia="en-GB"/>
              </w:rPr>
            </w:pPr>
            <w:r w:rsidRPr="005D4C3B">
              <w:rPr>
                <w:b/>
                <w:bCs/>
                <w:color w:val="000000"/>
                <w:sz w:val="22"/>
                <w:szCs w:val="22"/>
                <w:lang w:val="nl-NL" w:eastAsia="en-GB"/>
              </w:rPr>
              <w:t>Bloedvat</w:t>
            </w:r>
            <w:r>
              <w:rPr>
                <w:b/>
                <w:bCs/>
                <w:color w:val="000000"/>
                <w:sz w:val="22"/>
                <w:szCs w:val="22"/>
                <w:lang w:val="nl-NL" w:eastAsia="en-GB"/>
              </w:rPr>
              <w:softHyphen/>
            </w:r>
            <w:r w:rsidRPr="005D4C3B">
              <w:rPr>
                <w:b/>
                <w:bCs/>
                <w:color w:val="000000"/>
                <w:sz w:val="22"/>
                <w:szCs w:val="22"/>
                <w:lang w:val="nl-NL" w:eastAsia="en-GB"/>
              </w:rPr>
              <w:t>aandoeningen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0D0CB376"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Hypotensie</w:t>
            </w:r>
          </w:p>
        </w:tc>
        <w:tc>
          <w:tcPr>
            <w:tcW w:w="688" w:type="pct"/>
            <w:tcBorders>
              <w:top w:val="single" w:sz="4" w:space="0" w:color="auto"/>
              <w:left w:val="single" w:sz="4" w:space="0" w:color="auto"/>
              <w:bottom w:val="single" w:sz="4" w:space="0" w:color="auto"/>
              <w:right w:val="single" w:sz="4" w:space="0" w:color="auto"/>
            </w:tcBorders>
            <w:vAlign w:val="bottom"/>
            <w:hideMark/>
          </w:tcPr>
          <w:p w14:paraId="3B4D5B55"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21B59ED4"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4F9AE16A" w14:textId="77777777" w:rsidR="006D24F7" w:rsidRPr="005D4C3B" w:rsidRDefault="006D24F7" w:rsidP="00047701">
            <w:pPr>
              <w:rPr>
                <w:color w:val="000000"/>
                <w:sz w:val="22"/>
                <w:szCs w:val="22"/>
                <w:lang w:val="nl-NL" w:eastAsia="en-GB"/>
              </w:rPr>
            </w:pPr>
          </w:p>
        </w:tc>
      </w:tr>
      <w:tr w:rsidR="006D24F7" w:rsidRPr="005D4C3B" w14:paraId="0BFCF7F3" w14:textId="77777777" w:rsidTr="006D24F7">
        <w:tc>
          <w:tcPr>
            <w:tcW w:w="1069" w:type="pct"/>
            <w:vMerge/>
            <w:tcBorders>
              <w:left w:val="single" w:sz="4" w:space="0" w:color="auto"/>
              <w:right w:val="single" w:sz="4" w:space="0" w:color="auto"/>
            </w:tcBorders>
            <w:hideMark/>
          </w:tcPr>
          <w:p w14:paraId="6F6C6589"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2C803BF8"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Orthostatische hypotensie</w:t>
            </w:r>
          </w:p>
        </w:tc>
        <w:tc>
          <w:tcPr>
            <w:tcW w:w="688" w:type="pct"/>
            <w:tcBorders>
              <w:top w:val="single" w:sz="4" w:space="0" w:color="auto"/>
              <w:left w:val="single" w:sz="4" w:space="0" w:color="auto"/>
              <w:bottom w:val="single" w:sz="4" w:space="0" w:color="auto"/>
              <w:right w:val="single" w:sz="4" w:space="0" w:color="auto"/>
            </w:tcBorders>
            <w:vAlign w:val="bottom"/>
            <w:hideMark/>
          </w:tcPr>
          <w:p w14:paraId="4E897508"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0A5B88E1"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749ED276"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vaak</w:t>
            </w:r>
          </w:p>
        </w:tc>
      </w:tr>
      <w:tr w:rsidR="006D24F7" w:rsidRPr="005D4C3B" w14:paraId="2879B51F" w14:textId="77777777" w:rsidTr="006D24F7">
        <w:tc>
          <w:tcPr>
            <w:tcW w:w="1069" w:type="pct"/>
            <w:vMerge/>
            <w:tcBorders>
              <w:left w:val="single" w:sz="4" w:space="0" w:color="auto"/>
              <w:bottom w:val="single" w:sz="4" w:space="0" w:color="auto"/>
              <w:right w:val="single" w:sz="4" w:space="0" w:color="auto"/>
            </w:tcBorders>
            <w:hideMark/>
          </w:tcPr>
          <w:p w14:paraId="02C0DB28" w14:textId="77777777" w:rsidR="006D24F7" w:rsidRPr="005D4C3B" w:rsidRDefault="006D24F7" w:rsidP="00047701">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3BA431A6"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Necrotiserende vasculitis</w:t>
            </w:r>
          </w:p>
        </w:tc>
        <w:tc>
          <w:tcPr>
            <w:tcW w:w="688" w:type="pct"/>
            <w:tcBorders>
              <w:top w:val="single" w:sz="4" w:space="0" w:color="auto"/>
              <w:left w:val="single" w:sz="4" w:space="0" w:color="auto"/>
              <w:bottom w:val="single" w:sz="4" w:space="0" w:color="auto"/>
              <w:right w:val="single" w:sz="4" w:space="0" w:color="auto"/>
            </w:tcBorders>
            <w:vAlign w:val="bottom"/>
            <w:hideMark/>
          </w:tcPr>
          <w:p w14:paraId="251175EA"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29E55CDD" w14:textId="77777777" w:rsidR="006D24F7" w:rsidRPr="005D4C3B" w:rsidRDefault="006D24F7" w:rsidP="00047701">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5F284F5E"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zeer zelden</w:t>
            </w:r>
          </w:p>
        </w:tc>
      </w:tr>
      <w:tr w:rsidR="006D24F7" w:rsidRPr="005D4C3B" w14:paraId="17330848" w14:textId="77777777" w:rsidTr="006D24F7">
        <w:tc>
          <w:tcPr>
            <w:tcW w:w="1069" w:type="pct"/>
            <w:vMerge w:val="restart"/>
            <w:tcBorders>
              <w:top w:val="single" w:sz="4" w:space="0" w:color="auto"/>
              <w:left w:val="single" w:sz="4" w:space="0" w:color="auto"/>
              <w:right w:val="single" w:sz="4" w:space="0" w:color="auto"/>
            </w:tcBorders>
            <w:hideMark/>
          </w:tcPr>
          <w:p w14:paraId="60263649" w14:textId="77777777" w:rsidR="006D24F7" w:rsidRPr="005D4C3B" w:rsidRDefault="006D24F7" w:rsidP="00047701">
            <w:pPr>
              <w:rPr>
                <w:b/>
                <w:bCs/>
                <w:color w:val="000000"/>
                <w:sz w:val="22"/>
                <w:szCs w:val="22"/>
                <w:lang w:val="nl-NL" w:eastAsia="en-GB"/>
              </w:rPr>
            </w:pPr>
            <w:r w:rsidRPr="005D4C3B">
              <w:rPr>
                <w:b/>
                <w:bCs/>
                <w:color w:val="000000"/>
                <w:sz w:val="22"/>
                <w:szCs w:val="22"/>
                <w:lang w:val="nl-NL" w:eastAsia="en-GB"/>
              </w:rPr>
              <w:t>Ademhalingsstelsel</w:t>
            </w:r>
            <w:r w:rsidRPr="005D4C3B">
              <w:rPr>
                <w:b/>
                <w:bCs/>
                <w:color w:val="000000"/>
                <w:sz w:val="22"/>
                <w:szCs w:val="22"/>
                <w:lang w:val="nl-NL" w:eastAsia="en-GB"/>
              </w:rPr>
              <w:noBreakHyphen/>
              <w:t>, borstkas</w:t>
            </w:r>
            <w:r w:rsidRPr="005D4C3B">
              <w:rPr>
                <w:b/>
                <w:bCs/>
                <w:color w:val="000000"/>
                <w:sz w:val="22"/>
                <w:szCs w:val="22"/>
                <w:lang w:val="nl-NL" w:eastAsia="en-GB"/>
              </w:rPr>
              <w:noBreakHyphen/>
              <w:t xml:space="preserve"> en mediastinum</w:t>
            </w:r>
            <w:r w:rsidRPr="005D4C3B">
              <w:rPr>
                <w:b/>
                <w:bCs/>
                <w:color w:val="000000"/>
                <w:sz w:val="22"/>
                <w:szCs w:val="22"/>
                <w:lang w:val="nl-NL" w:eastAsia="en-GB"/>
              </w:rPr>
              <w:softHyphen/>
              <w:t>aandoeningen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34FD680F"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Dyspneu</w:t>
            </w:r>
          </w:p>
        </w:tc>
        <w:tc>
          <w:tcPr>
            <w:tcW w:w="688" w:type="pct"/>
            <w:tcBorders>
              <w:top w:val="single" w:sz="4" w:space="0" w:color="auto"/>
              <w:left w:val="single" w:sz="4" w:space="0" w:color="auto"/>
              <w:bottom w:val="single" w:sz="4" w:space="0" w:color="auto"/>
              <w:right w:val="single" w:sz="4" w:space="0" w:color="auto"/>
            </w:tcBorders>
            <w:vAlign w:val="bottom"/>
            <w:hideMark/>
          </w:tcPr>
          <w:p w14:paraId="788DE39C"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7661C18B"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1F4AE4AA" w14:textId="77777777" w:rsidR="006D24F7" w:rsidRPr="005D4C3B" w:rsidRDefault="006D24F7" w:rsidP="00047701">
            <w:pPr>
              <w:rPr>
                <w:color w:val="000000"/>
                <w:sz w:val="22"/>
                <w:szCs w:val="22"/>
                <w:lang w:val="nl-NL" w:eastAsia="en-GB"/>
              </w:rPr>
            </w:pPr>
          </w:p>
        </w:tc>
      </w:tr>
      <w:tr w:rsidR="006D24F7" w:rsidRPr="005D4C3B" w14:paraId="069975A1" w14:textId="77777777" w:rsidTr="006D24F7">
        <w:tc>
          <w:tcPr>
            <w:tcW w:w="1069" w:type="pct"/>
            <w:vMerge/>
            <w:tcBorders>
              <w:left w:val="single" w:sz="4" w:space="0" w:color="auto"/>
              <w:right w:val="single" w:sz="4" w:space="0" w:color="auto"/>
            </w:tcBorders>
            <w:hideMark/>
          </w:tcPr>
          <w:p w14:paraId="1BD16051"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4A68B2B5"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Respiratoire stress</w:t>
            </w:r>
          </w:p>
        </w:tc>
        <w:tc>
          <w:tcPr>
            <w:tcW w:w="688" w:type="pct"/>
            <w:tcBorders>
              <w:top w:val="single" w:sz="4" w:space="0" w:color="auto"/>
              <w:left w:val="single" w:sz="4" w:space="0" w:color="auto"/>
              <w:bottom w:val="single" w:sz="4" w:space="0" w:color="auto"/>
              <w:right w:val="single" w:sz="4" w:space="0" w:color="auto"/>
            </w:tcBorders>
            <w:vAlign w:val="bottom"/>
            <w:hideMark/>
          </w:tcPr>
          <w:p w14:paraId="2D9C94D5"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6B06895E" w14:textId="77777777" w:rsidR="006D24F7" w:rsidRPr="005D4C3B" w:rsidRDefault="006D24F7" w:rsidP="00047701">
            <w:pPr>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74D0BAC1"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zeer zelden</w:t>
            </w:r>
          </w:p>
        </w:tc>
      </w:tr>
      <w:tr w:rsidR="006D24F7" w:rsidRPr="005D4C3B" w14:paraId="36865F25" w14:textId="77777777" w:rsidTr="006D24F7">
        <w:tc>
          <w:tcPr>
            <w:tcW w:w="1069" w:type="pct"/>
            <w:vMerge/>
            <w:tcBorders>
              <w:left w:val="single" w:sz="4" w:space="0" w:color="auto"/>
              <w:right w:val="single" w:sz="4" w:space="0" w:color="auto"/>
            </w:tcBorders>
          </w:tcPr>
          <w:p w14:paraId="48424A2D"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tcPr>
          <w:p w14:paraId="32246C07"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Pneumonitis</w:t>
            </w:r>
          </w:p>
        </w:tc>
        <w:tc>
          <w:tcPr>
            <w:tcW w:w="688" w:type="pct"/>
            <w:tcBorders>
              <w:top w:val="single" w:sz="4" w:space="0" w:color="auto"/>
              <w:left w:val="single" w:sz="4" w:space="0" w:color="auto"/>
              <w:bottom w:val="single" w:sz="4" w:space="0" w:color="auto"/>
              <w:right w:val="single" w:sz="4" w:space="0" w:color="auto"/>
            </w:tcBorders>
            <w:vAlign w:val="bottom"/>
          </w:tcPr>
          <w:p w14:paraId="3A510D8D"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tcPr>
          <w:p w14:paraId="5281BF3A" w14:textId="77777777" w:rsidR="006D24F7" w:rsidRPr="005D4C3B" w:rsidRDefault="006D24F7" w:rsidP="00047701">
            <w:pPr>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tcPr>
          <w:p w14:paraId="5691E837"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zeer zelden</w:t>
            </w:r>
          </w:p>
        </w:tc>
      </w:tr>
      <w:tr w:rsidR="006D24F7" w:rsidRPr="005D4C3B" w14:paraId="792C425C" w14:textId="77777777" w:rsidTr="006D24F7">
        <w:tc>
          <w:tcPr>
            <w:tcW w:w="1069" w:type="pct"/>
            <w:vMerge/>
            <w:tcBorders>
              <w:left w:val="single" w:sz="4" w:space="0" w:color="auto"/>
              <w:right w:val="single" w:sz="4" w:space="0" w:color="auto"/>
            </w:tcBorders>
          </w:tcPr>
          <w:p w14:paraId="5BFCEE20"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tcPr>
          <w:p w14:paraId="114819BE" w14:textId="73256757" w:rsidR="006D24F7" w:rsidRPr="005D4C3B" w:rsidRDefault="006D24F7" w:rsidP="00047701">
            <w:pPr>
              <w:rPr>
                <w:color w:val="000000"/>
                <w:sz w:val="22"/>
                <w:szCs w:val="22"/>
                <w:lang w:val="nl-NL" w:eastAsia="en-GB"/>
              </w:rPr>
            </w:pPr>
            <w:r w:rsidRPr="005D4C3B">
              <w:rPr>
                <w:color w:val="000000"/>
                <w:sz w:val="22"/>
                <w:szCs w:val="22"/>
                <w:lang w:val="nl-NL" w:eastAsia="en-GB"/>
              </w:rPr>
              <w:t>Pulmonaal oedeem</w:t>
            </w:r>
          </w:p>
        </w:tc>
        <w:tc>
          <w:tcPr>
            <w:tcW w:w="688" w:type="pct"/>
            <w:tcBorders>
              <w:top w:val="single" w:sz="4" w:space="0" w:color="auto"/>
              <w:left w:val="single" w:sz="4" w:space="0" w:color="auto"/>
              <w:bottom w:val="single" w:sz="4" w:space="0" w:color="auto"/>
              <w:right w:val="single" w:sz="4" w:space="0" w:color="auto"/>
            </w:tcBorders>
            <w:vAlign w:val="bottom"/>
          </w:tcPr>
          <w:p w14:paraId="161058E1"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tcPr>
          <w:p w14:paraId="0C2E74D3" w14:textId="77777777" w:rsidR="006D24F7" w:rsidRPr="005D4C3B" w:rsidRDefault="006D24F7" w:rsidP="00047701">
            <w:pPr>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tcPr>
          <w:p w14:paraId="6D448842"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zeer zelden</w:t>
            </w:r>
          </w:p>
        </w:tc>
      </w:tr>
      <w:tr w:rsidR="006D24F7" w:rsidRPr="005D4C3B" w14:paraId="22812FA8" w14:textId="77777777" w:rsidTr="006D24F7">
        <w:tc>
          <w:tcPr>
            <w:tcW w:w="1069" w:type="pct"/>
            <w:vMerge/>
            <w:tcBorders>
              <w:left w:val="single" w:sz="4" w:space="0" w:color="auto"/>
              <w:right w:val="single" w:sz="4" w:space="0" w:color="auto"/>
            </w:tcBorders>
            <w:hideMark/>
          </w:tcPr>
          <w:p w14:paraId="31FAC353" w14:textId="77777777" w:rsidR="006D24F7" w:rsidRPr="005D4C3B" w:rsidRDefault="006D24F7" w:rsidP="00047701">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7C242363"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Hoesten</w:t>
            </w:r>
          </w:p>
        </w:tc>
        <w:tc>
          <w:tcPr>
            <w:tcW w:w="688" w:type="pct"/>
            <w:tcBorders>
              <w:top w:val="single" w:sz="4" w:space="0" w:color="auto"/>
              <w:left w:val="single" w:sz="4" w:space="0" w:color="auto"/>
              <w:bottom w:val="single" w:sz="4" w:space="0" w:color="auto"/>
              <w:right w:val="single" w:sz="4" w:space="0" w:color="auto"/>
            </w:tcBorders>
            <w:vAlign w:val="bottom"/>
            <w:hideMark/>
          </w:tcPr>
          <w:p w14:paraId="116E7DCF"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56DD36F4"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7F9216CA" w14:textId="77777777" w:rsidR="006D24F7" w:rsidRPr="005D4C3B" w:rsidRDefault="006D24F7" w:rsidP="00047701">
            <w:pPr>
              <w:rPr>
                <w:color w:val="000000"/>
                <w:sz w:val="22"/>
                <w:szCs w:val="22"/>
                <w:lang w:val="nl-NL" w:eastAsia="en-GB"/>
              </w:rPr>
            </w:pPr>
          </w:p>
        </w:tc>
      </w:tr>
      <w:tr w:rsidR="006D24F7" w:rsidRPr="005D4C3B" w14:paraId="1B211BB8" w14:textId="77777777" w:rsidTr="006D24F7">
        <w:tc>
          <w:tcPr>
            <w:tcW w:w="1069" w:type="pct"/>
            <w:vMerge/>
            <w:tcBorders>
              <w:left w:val="single" w:sz="4" w:space="0" w:color="auto"/>
              <w:right w:val="single" w:sz="4" w:space="0" w:color="auto"/>
            </w:tcBorders>
            <w:hideMark/>
          </w:tcPr>
          <w:p w14:paraId="510E05A4"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21FB349B"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Interstitiële longziekte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3D1DD17C"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3BFA5E36"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zeer zelden</w:t>
            </w:r>
            <w:r w:rsidRPr="005D4C3B">
              <w:rPr>
                <w:color w:val="000000"/>
                <w:sz w:val="22"/>
                <w:szCs w:val="22"/>
                <w:vertAlign w:val="superscript"/>
                <w:lang w:val="nl-NL" w:eastAsia="en-GB"/>
              </w:rPr>
              <w:t>1,2</w:t>
            </w:r>
          </w:p>
        </w:tc>
        <w:tc>
          <w:tcPr>
            <w:tcW w:w="1017" w:type="pct"/>
            <w:tcBorders>
              <w:top w:val="single" w:sz="4" w:space="0" w:color="auto"/>
              <w:left w:val="single" w:sz="4" w:space="0" w:color="auto"/>
              <w:bottom w:val="single" w:sz="4" w:space="0" w:color="auto"/>
              <w:right w:val="single" w:sz="4" w:space="0" w:color="auto"/>
            </w:tcBorders>
            <w:vAlign w:val="bottom"/>
            <w:hideMark/>
          </w:tcPr>
          <w:p w14:paraId="0EFD0122" w14:textId="77777777" w:rsidR="006D24F7" w:rsidRPr="005D4C3B" w:rsidRDefault="006D24F7" w:rsidP="00047701">
            <w:pPr>
              <w:rPr>
                <w:color w:val="000000"/>
                <w:sz w:val="22"/>
                <w:szCs w:val="22"/>
                <w:lang w:val="nl-NL" w:eastAsia="en-GB"/>
              </w:rPr>
            </w:pPr>
          </w:p>
        </w:tc>
      </w:tr>
      <w:tr w:rsidR="006D24F7" w:rsidRPr="005D4C3B" w14:paraId="5D8D9D33" w14:textId="77777777" w:rsidTr="006D24F7">
        <w:tc>
          <w:tcPr>
            <w:tcW w:w="1069" w:type="pct"/>
            <w:vMerge/>
            <w:tcBorders>
              <w:left w:val="single" w:sz="4" w:space="0" w:color="auto"/>
              <w:bottom w:val="single" w:sz="4" w:space="0" w:color="auto"/>
              <w:right w:val="single" w:sz="4" w:space="0" w:color="auto"/>
            </w:tcBorders>
            <w:hideMark/>
          </w:tcPr>
          <w:p w14:paraId="60311551"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560BBC76" w14:textId="77777777" w:rsidR="006D24F7" w:rsidRPr="005D4C3B" w:rsidRDefault="006D24F7" w:rsidP="00047701">
            <w:pPr>
              <w:rPr>
                <w:color w:val="000000"/>
                <w:sz w:val="22"/>
                <w:szCs w:val="22"/>
                <w:lang w:val="nl-NL" w:eastAsia="en-GB"/>
              </w:rPr>
            </w:pPr>
            <w:r>
              <w:rPr>
                <w:color w:val="000000"/>
                <w:sz w:val="22"/>
                <w:szCs w:val="22"/>
                <w:lang w:val="nl-NL" w:eastAsia="en-GB"/>
              </w:rPr>
              <w:t>Acuut ademhalingsnood</w:t>
            </w:r>
            <w:r w:rsidRPr="005D4C3B">
              <w:rPr>
                <w:color w:val="000000"/>
                <w:sz w:val="22"/>
                <w:szCs w:val="22"/>
                <w:lang w:val="nl-NL" w:eastAsia="en-GB"/>
              </w:rPr>
              <w:t>syndroom (ARDS)</w:t>
            </w:r>
          </w:p>
          <w:p w14:paraId="1B49D442"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(zie rubriek 4.4)</w:t>
            </w:r>
          </w:p>
        </w:tc>
        <w:tc>
          <w:tcPr>
            <w:tcW w:w="688" w:type="pct"/>
            <w:tcBorders>
              <w:top w:val="single" w:sz="4" w:space="0" w:color="auto"/>
              <w:left w:val="single" w:sz="4" w:space="0" w:color="auto"/>
              <w:bottom w:val="single" w:sz="4" w:space="0" w:color="auto"/>
              <w:right w:val="single" w:sz="4" w:space="0" w:color="auto"/>
            </w:tcBorders>
            <w:vAlign w:val="bottom"/>
            <w:hideMark/>
          </w:tcPr>
          <w:p w14:paraId="7A60B633"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6B3AB4A4" w14:textId="77777777" w:rsidR="006D24F7" w:rsidRPr="005D4C3B" w:rsidRDefault="006D24F7" w:rsidP="00047701">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4630E9FE"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zeer zelden</w:t>
            </w:r>
          </w:p>
        </w:tc>
      </w:tr>
      <w:tr w:rsidR="006D24F7" w:rsidRPr="005D4C3B" w14:paraId="2C3E8F10" w14:textId="77777777" w:rsidTr="006D24F7">
        <w:tc>
          <w:tcPr>
            <w:tcW w:w="1069" w:type="pct"/>
            <w:vMerge w:val="restart"/>
            <w:tcBorders>
              <w:top w:val="single" w:sz="4" w:space="0" w:color="auto"/>
              <w:left w:val="single" w:sz="4" w:space="0" w:color="auto"/>
              <w:right w:val="single" w:sz="4" w:space="0" w:color="auto"/>
            </w:tcBorders>
            <w:hideMark/>
          </w:tcPr>
          <w:p w14:paraId="1CD484E5" w14:textId="77777777" w:rsidR="006D24F7" w:rsidRPr="005D4C3B" w:rsidRDefault="006D24F7" w:rsidP="00047701">
            <w:pPr>
              <w:rPr>
                <w:b/>
                <w:bCs/>
                <w:color w:val="000000"/>
                <w:sz w:val="22"/>
                <w:szCs w:val="22"/>
                <w:lang w:val="nl-NL" w:eastAsia="en-GB"/>
              </w:rPr>
            </w:pPr>
            <w:r w:rsidRPr="005D4C3B">
              <w:rPr>
                <w:b/>
                <w:bCs/>
                <w:color w:val="000000"/>
                <w:sz w:val="22"/>
                <w:szCs w:val="22"/>
                <w:lang w:val="nl-NL" w:eastAsia="en-GB"/>
              </w:rPr>
              <w:t>Maagdarmstelsel</w:t>
            </w:r>
            <w:r w:rsidRPr="005D4C3B">
              <w:rPr>
                <w:b/>
                <w:bCs/>
                <w:color w:val="000000"/>
                <w:sz w:val="22"/>
                <w:szCs w:val="22"/>
                <w:lang w:val="nl-NL" w:eastAsia="en-GB"/>
              </w:rPr>
              <w:softHyphen/>
              <w:t>aandoeningen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1FFB1717"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Diarree</w:t>
            </w:r>
          </w:p>
        </w:tc>
        <w:tc>
          <w:tcPr>
            <w:tcW w:w="688" w:type="pct"/>
            <w:tcBorders>
              <w:top w:val="single" w:sz="4" w:space="0" w:color="auto"/>
              <w:left w:val="single" w:sz="4" w:space="0" w:color="auto"/>
              <w:bottom w:val="single" w:sz="4" w:space="0" w:color="auto"/>
              <w:right w:val="single" w:sz="4" w:space="0" w:color="auto"/>
            </w:tcBorders>
            <w:vAlign w:val="bottom"/>
            <w:hideMark/>
          </w:tcPr>
          <w:p w14:paraId="7EB19548"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7DB8F9BE"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3C51E157"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vaak</w:t>
            </w:r>
          </w:p>
        </w:tc>
      </w:tr>
      <w:tr w:rsidR="006D24F7" w:rsidRPr="005D4C3B" w14:paraId="0C057FC0" w14:textId="77777777" w:rsidTr="006D24F7">
        <w:tc>
          <w:tcPr>
            <w:tcW w:w="1069" w:type="pct"/>
            <w:vMerge/>
            <w:tcBorders>
              <w:left w:val="single" w:sz="4" w:space="0" w:color="auto"/>
              <w:right w:val="single" w:sz="4" w:space="0" w:color="auto"/>
            </w:tcBorders>
            <w:hideMark/>
          </w:tcPr>
          <w:p w14:paraId="77032516" w14:textId="77777777" w:rsidR="006D24F7" w:rsidRPr="005D4C3B" w:rsidRDefault="006D24F7" w:rsidP="00047701">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4EB2B9BF"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Droge mond</w:t>
            </w:r>
          </w:p>
        </w:tc>
        <w:tc>
          <w:tcPr>
            <w:tcW w:w="688" w:type="pct"/>
            <w:tcBorders>
              <w:top w:val="single" w:sz="4" w:space="0" w:color="auto"/>
              <w:left w:val="single" w:sz="4" w:space="0" w:color="auto"/>
              <w:bottom w:val="single" w:sz="4" w:space="0" w:color="auto"/>
              <w:right w:val="single" w:sz="4" w:space="0" w:color="auto"/>
            </w:tcBorders>
            <w:vAlign w:val="bottom"/>
            <w:hideMark/>
          </w:tcPr>
          <w:p w14:paraId="398CBEDC"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6782DC08"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223FFE24" w14:textId="77777777" w:rsidR="006D24F7" w:rsidRPr="005D4C3B" w:rsidRDefault="006D24F7" w:rsidP="00047701">
            <w:pPr>
              <w:rPr>
                <w:color w:val="000000"/>
                <w:sz w:val="22"/>
                <w:szCs w:val="22"/>
                <w:lang w:val="nl-NL" w:eastAsia="en-GB"/>
              </w:rPr>
            </w:pPr>
          </w:p>
        </w:tc>
      </w:tr>
      <w:tr w:rsidR="006D24F7" w:rsidRPr="005D4C3B" w14:paraId="79DB289C" w14:textId="77777777" w:rsidTr="006D24F7">
        <w:tc>
          <w:tcPr>
            <w:tcW w:w="1069" w:type="pct"/>
            <w:vMerge/>
            <w:tcBorders>
              <w:left w:val="single" w:sz="4" w:space="0" w:color="auto"/>
              <w:right w:val="single" w:sz="4" w:space="0" w:color="auto"/>
            </w:tcBorders>
            <w:hideMark/>
          </w:tcPr>
          <w:p w14:paraId="4A02A5F7"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62A5DDEE"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Flatulentie</w:t>
            </w:r>
          </w:p>
        </w:tc>
        <w:tc>
          <w:tcPr>
            <w:tcW w:w="688" w:type="pct"/>
            <w:tcBorders>
              <w:top w:val="single" w:sz="4" w:space="0" w:color="auto"/>
              <w:left w:val="single" w:sz="4" w:space="0" w:color="auto"/>
              <w:bottom w:val="single" w:sz="4" w:space="0" w:color="auto"/>
              <w:right w:val="single" w:sz="4" w:space="0" w:color="auto"/>
            </w:tcBorders>
            <w:vAlign w:val="bottom"/>
            <w:hideMark/>
          </w:tcPr>
          <w:p w14:paraId="103FCE34"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7AD65317"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0B3E8E06" w14:textId="77777777" w:rsidR="006D24F7" w:rsidRPr="005D4C3B" w:rsidRDefault="006D24F7" w:rsidP="00047701">
            <w:pPr>
              <w:rPr>
                <w:color w:val="000000"/>
                <w:sz w:val="22"/>
                <w:szCs w:val="22"/>
                <w:lang w:val="nl-NL" w:eastAsia="en-GB"/>
              </w:rPr>
            </w:pPr>
          </w:p>
        </w:tc>
      </w:tr>
      <w:tr w:rsidR="006D24F7" w:rsidRPr="005D4C3B" w14:paraId="199CA123" w14:textId="77777777" w:rsidTr="006D24F7">
        <w:tc>
          <w:tcPr>
            <w:tcW w:w="1069" w:type="pct"/>
            <w:vMerge/>
            <w:tcBorders>
              <w:left w:val="single" w:sz="4" w:space="0" w:color="auto"/>
              <w:right w:val="single" w:sz="4" w:space="0" w:color="auto"/>
            </w:tcBorders>
            <w:hideMark/>
          </w:tcPr>
          <w:p w14:paraId="67B1DDDC"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2D991E0F"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Buikpijn</w:t>
            </w:r>
          </w:p>
        </w:tc>
        <w:tc>
          <w:tcPr>
            <w:tcW w:w="688" w:type="pct"/>
            <w:tcBorders>
              <w:top w:val="single" w:sz="4" w:space="0" w:color="auto"/>
              <w:left w:val="single" w:sz="4" w:space="0" w:color="auto"/>
              <w:bottom w:val="single" w:sz="4" w:space="0" w:color="auto"/>
              <w:right w:val="single" w:sz="4" w:space="0" w:color="auto"/>
            </w:tcBorders>
            <w:vAlign w:val="bottom"/>
            <w:hideMark/>
          </w:tcPr>
          <w:p w14:paraId="6622F6D2"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6663BA2B"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1AE9E255" w14:textId="77777777" w:rsidR="006D24F7" w:rsidRPr="005D4C3B" w:rsidRDefault="006D24F7" w:rsidP="00047701">
            <w:pPr>
              <w:rPr>
                <w:color w:val="000000"/>
                <w:sz w:val="22"/>
                <w:szCs w:val="22"/>
                <w:lang w:val="nl-NL" w:eastAsia="en-GB"/>
              </w:rPr>
            </w:pPr>
          </w:p>
        </w:tc>
      </w:tr>
      <w:tr w:rsidR="006D24F7" w:rsidRPr="005D4C3B" w14:paraId="6A71AA16" w14:textId="77777777" w:rsidTr="006D24F7">
        <w:tc>
          <w:tcPr>
            <w:tcW w:w="1069" w:type="pct"/>
            <w:vMerge/>
            <w:tcBorders>
              <w:left w:val="single" w:sz="4" w:space="0" w:color="auto"/>
              <w:right w:val="single" w:sz="4" w:space="0" w:color="auto"/>
            </w:tcBorders>
            <w:hideMark/>
          </w:tcPr>
          <w:p w14:paraId="28DE6F6B"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78651C15"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Constipatie</w:t>
            </w:r>
          </w:p>
        </w:tc>
        <w:tc>
          <w:tcPr>
            <w:tcW w:w="688" w:type="pct"/>
            <w:tcBorders>
              <w:top w:val="single" w:sz="4" w:space="0" w:color="auto"/>
              <w:left w:val="single" w:sz="4" w:space="0" w:color="auto"/>
              <w:bottom w:val="single" w:sz="4" w:space="0" w:color="auto"/>
              <w:right w:val="single" w:sz="4" w:space="0" w:color="auto"/>
            </w:tcBorders>
            <w:vAlign w:val="bottom"/>
            <w:hideMark/>
          </w:tcPr>
          <w:p w14:paraId="59F34504"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64ABA02A" w14:textId="77777777" w:rsidR="006D24F7" w:rsidRPr="005D4C3B" w:rsidRDefault="006D24F7" w:rsidP="00047701">
            <w:pPr>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272C52D0"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r>
      <w:tr w:rsidR="006D24F7" w:rsidRPr="005D4C3B" w14:paraId="6F992C62" w14:textId="77777777" w:rsidTr="006D24F7">
        <w:tc>
          <w:tcPr>
            <w:tcW w:w="1069" w:type="pct"/>
            <w:vMerge/>
            <w:tcBorders>
              <w:left w:val="single" w:sz="4" w:space="0" w:color="auto"/>
              <w:right w:val="single" w:sz="4" w:space="0" w:color="auto"/>
            </w:tcBorders>
            <w:hideMark/>
          </w:tcPr>
          <w:p w14:paraId="2596F47F" w14:textId="77777777" w:rsidR="006D24F7" w:rsidRPr="005D4C3B" w:rsidRDefault="006D24F7" w:rsidP="00047701">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2B2E7232"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Dyspepsie</w:t>
            </w:r>
          </w:p>
        </w:tc>
        <w:tc>
          <w:tcPr>
            <w:tcW w:w="688" w:type="pct"/>
            <w:tcBorders>
              <w:top w:val="single" w:sz="4" w:space="0" w:color="auto"/>
              <w:left w:val="single" w:sz="4" w:space="0" w:color="auto"/>
              <w:bottom w:val="single" w:sz="4" w:space="0" w:color="auto"/>
              <w:right w:val="single" w:sz="4" w:space="0" w:color="auto"/>
            </w:tcBorders>
            <w:vAlign w:val="bottom"/>
            <w:hideMark/>
          </w:tcPr>
          <w:p w14:paraId="2FDFBBA3"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352E1D07"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451C73F4" w14:textId="77777777" w:rsidR="006D24F7" w:rsidRPr="005D4C3B" w:rsidRDefault="006D24F7" w:rsidP="00047701">
            <w:pPr>
              <w:rPr>
                <w:color w:val="000000"/>
                <w:sz w:val="22"/>
                <w:szCs w:val="22"/>
                <w:lang w:val="nl-NL" w:eastAsia="en-GB"/>
              </w:rPr>
            </w:pPr>
          </w:p>
        </w:tc>
      </w:tr>
      <w:tr w:rsidR="006D24F7" w:rsidRPr="005D4C3B" w14:paraId="1EA2717F" w14:textId="77777777" w:rsidTr="006D24F7">
        <w:tc>
          <w:tcPr>
            <w:tcW w:w="1069" w:type="pct"/>
            <w:vMerge/>
            <w:tcBorders>
              <w:left w:val="single" w:sz="4" w:space="0" w:color="auto"/>
              <w:right w:val="single" w:sz="4" w:space="0" w:color="auto"/>
            </w:tcBorders>
            <w:hideMark/>
          </w:tcPr>
          <w:p w14:paraId="62489626"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15B51509"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Braken</w:t>
            </w:r>
          </w:p>
        </w:tc>
        <w:tc>
          <w:tcPr>
            <w:tcW w:w="688" w:type="pct"/>
            <w:tcBorders>
              <w:top w:val="single" w:sz="4" w:space="0" w:color="auto"/>
              <w:left w:val="single" w:sz="4" w:space="0" w:color="auto"/>
              <w:bottom w:val="single" w:sz="4" w:space="0" w:color="auto"/>
              <w:right w:val="single" w:sz="4" w:space="0" w:color="auto"/>
            </w:tcBorders>
            <w:vAlign w:val="bottom"/>
            <w:hideMark/>
          </w:tcPr>
          <w:p w14:paraId="5EF4BCF4"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6E01CFCE"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568DF2A4"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vaak</w:t>
            </w:r>
          </w:p>
        </w:tc>
      </w:tr>
      <w:tr w:rsidR="006D24F7" w:rsidRPr="005D4C3B" w14:paraId="0F80B773" w14:textId="77777777" w:rsidTr="006D24F7">
        <w:tc>
          <w:tcPr>
            <w:tcW w:w="1069" w:type="pct"/>
            <w:vMerge/>
            <w:tcBorders>
              <w:left w:val="single" w:sz="4" w:space="0" w:color="auto"/>
              <w:right w:val="single" w:sz="4" w:space="0" w:color="auto"/>
            </w:tcBorders>
            <w:hideMark/>
          </w:tcPr>
          <w:p w14:paraId="58E8C889" w14:textId="77777777" w:rsidR="006D24F7" w:rsidRPr="005D4C3B" w:rsidRDefault="006D24F7" w:rsidP="00047701">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756220D5"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Gastritis</w:t>
            </w:r>
          </w:p>
        </w:tc>
        <w:tc>
          <w:tcPr>
            <w:tcW w:w="688" w:type="pct"/>
            <w:tcBorders>
              <w:top w:val="single" w:sz="4" w:space="0" w:color="auto"/>
              <w:left w:val="single" w:sz="4" w:space="0" w:color="auto"/>
              <w:bottom w:val="single" w:sz="4" w:space="0" w:color="auto"/>
              <w:right w:val="single" w:sz="4" w:space="0" w:color="auto"/>
            </w:tcBorders>
            <w:vAlign w:val="bottom"/>
            <w:hideMark/>
          </w:tcPr>
          <w:p w14:paraId="50928F41"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218E7E77" w14:textId="77777777" w:rsidR="006D24F7" w:rsidRPr="005D4C3B" w:rsidRDefault="006D24F7" w:rsidP="00047701">
            <w:pPr>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72966A80" w14:textId="77777777" w:rsidR="006D24F7" w:rsidRPr="005D4C3B" w:rsidRDefault="006D24F7" w:rsidP="00047701">
            <w:pPr>
              <w:rPr>
                <w:sz w:val="22"/>
                <w:szCs w:val="22"/>
                <w:lang w:val="nl-NL" w:eastAsia="en-GB"/>
              </w:rPr>
            </w:pPr>
          </w:p>
        </w:tc>
      </w:tr>
      <w:tr w:rsidR="006D24F7" w:rsidRPr="005D4C3B" w14:paraId="0A2C5AA3" w14:textId="77777777" w:rsidTr="006D24F7">
        <w:tc>
          <w:tcPr>
            <w:tcW w:w="1069" w:type="pct"/>
            <w:vMerge/>
            <w:tcBorders>
              <w:left w:val="single" w:sz="4" w:space="0" w:color="auto"/>
              <w:right w:val="single" w:sz="4" w:space="0" w:color="auto"/>
            </w:tcBorders>
            <w:hideMark/>
          </w:tcPr>
          <w:p w14:paraId="580A6F7F"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2364483C"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Maagklachten</w:t>
            </w:r>
          </w:p>
        </w:tc>
        <w:tc>
          <w:tcPr>
            <w:tcW w:w="688" w:type="pct"/>
            <w:tcBorders>
              <w:top w:val="single" w:sz="4" w:space="0" w:color="auto"/>
              <w:left w:val="single" w:sz="4" w:space="0" w:color="auto"/>
              <w:bottom w:val="single" w:sz="4" w:space="0" w:color="auto"/>
              <w:right w:val="single" w:sz="4" w:space="0" w:color="auto"/>
            </w:tcBorders>
            <w:vAlign w:val="bottom"/>
            <w:hideMark/>
          </w:tcPr>
          <w:p w14:paraId="5933EB41"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37D50510"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02301899"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r>
      <w:tr w:rsidR="006D24F7" w:rsidRPr="005D4C3B" w14:paraId="24D43B3E" w14:textId="77777777" w:rsidTr="006D24F7">
        <w:tc>
          <w:tcPr>
            <w:tcW w:w="1069" w:type="pct"/>
            <w:vMerge/>
            <w:tcBorders>
              <w:left w:val="single" w:sz="4" w:space="0" w:color="auto"/>
              <w:right w:val="single" w:sz="4" w:space="0" w:color="auto"/>
            </w:tcBorders>
            <w:hideMark/>
          </w:tcPr>
          <w:p w14:paraId="629DC368" w14:textId="77777777" w:rsidR="006D24F7" w:rsidRPr="005D4C3B" w:rsidRDefault="006D24F7" w:rsidP="00047701">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595E5359"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Misselijkheid</w:t>
            </w:r>
          </w:p>
        </w:tc>
        <w:tc>
          <w:tcPr>
            <w:tcW w:w="688" w:type="pct"/>
            <w:tcBorders>
              <w:top w:val="single" w:sz="4" w:space="0" w:color="auto"/>
              <w:left w:val="single" w:sz="4" w:space="0" w:color="auto"/>
              <w:bottom w:val="single" w:sz="4" w:space="0" w:color="auto"/>
              <w:right w:val="single" w:sz="4" w:space="0" w:color="auto"/>
            </w:tcBorders>
            <w:vAlign w:val="bottom"/>
            <w:hideMark/>
          </w:tcPr>
          <w:p w14:paraId="12B06170"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1396D2F1" w14:textId="77777777" w:rsidR="006D24F7" w:rsidRPr="005D4C3B" w:rsidRDefault="006D24F7" w:rsidP="00047701">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1C272572"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vaak</w:t>
            </w:r>
          </w:p>
        </w:tc>
      </w:tr>
      <w:tr w:rsidR="006D24F7" w:rsidRPr="005D4C3B" w14:paraId="21D1823D" w14:textId="77777777" w:rsidTr="006D24F7">
        <w:tc>
          <w:tcPr>
            <w:tcW w:w="1069" w:type="pct"/>
            <w:vMerge/>
            <w:tcBorders>
              <w:left w:val="single" w:sz="4" w:space="0" w:color="auto"/>
              <w:bottom w:val="single" w:sz="4" w:space="0" w:color="auto"/>
              <w:right w:val="single" w:sz="4" w:space="0" w:color="auto"/>
            </w:tcBorders>
            <w:hideMark/>
          </w:tcPr>
          <w:p w14:paraId="7CF16F2B" w14:textId="77777777" w:rsidR="006D24F7" w:rsidRPr="005D4C3B" w:rsidRDefault="006D24F7" w:rsidP="00047701">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5542C6EC"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Pancreatitis</w:t>
            </w:r>
          </w:p>
        </w:tc>
        <w:tc>
          <w:tcPr>
            <w:tcW w:w="688" w:type="pct"/>
            <w:tcBorders>
              <w:top w:val="single" w:sz="4" w:space="0" w:color="auto"/>
              <w:left w:val="single" w:sz="4" w:space="0" w:color="auto"/>
              <w:bottom w:val="single" w:sz="4" w:space="0" w:color="auto"/>
              <w:right w:val="single" w:sz="4" w:space="0" w:color="auto"/>
            </w:tcBorders>
            <w:vAlign w:val="bottom"/>
            <w:hideMark/>
          </w:tcPr>
          <w:p w14:paraId="7DD620C6"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1AB4525B" w14:textId="77777777" w:rsidR="006D24F7" w:rsidRPr="005D4C3B" w:rsidRDefault="006D24F7" w:rsidP="00047701">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12C81B71"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zeer zelden</w:t>
            </w:r>
          </w:p>
        </w:tc>
      </w:tr>
      <w:tr w:rsidR="006D24F7" w:rsidRPr="005D4C3B" w14:paraId="6BBB30DF" w14:textId="77777777" w:rsidTr="006D24F7">
        <w:tc>
          <w:tcPr>
            <w:tcW w:w="1069" w:type="pct"/>
            <w:vMerge w:val="restart"/>
            <w:tcBorders>
              <w:top w:val="single" w:sz="4" w:space="0" w:color="auto"/>
              <w:left w:val="single" w:sz="4" w:space="0" w:color="auto"/>
              <w:right w:val="single" w:sz="4" w:space="0" w:color="auto"/>
            </w:tcBorders>
            <w:hideMark/>
          </w:tcPr>
          <w:p w14:paraId="7D7E1CDF" w14:textId="77777777" w:rsidR="006D24F7" w:rsidRPr="005D4C3B" w:rsidRDefault="006D24F7" w:rsidP="00047701">
            <w:pPr>
              <w:rPr>
                <w:b/>
                <w:bCs/>
                <w:color w:val="000000"/>
                <w:sz w:val="22"/>
                <w:szCs w:val="22"/>
                <w:lang w:val="nl-NL" w:eastAsia="en-GB"/>
              </w:rPr>
            </w:pPr>
            <w:r w:rsidRPr="005D4C3B">
              <w:rPr>
                <w:b/>
                <w:bCs/>
                <w:color w:val="000000"/>
                <w:sz w:val="22"/>
                <w:szCs w:val="22"/>
                <w:lang w:val="nl-NL" w:eastAsia="en-GB"/>
              </w:rPr>
              <w:lastRenderedPageBreak/>
              <w:t>Lever</w:t>
            </w:r>
            <w:r w:rsidRPr="005D4C3B">
              <w:rPr>
                <w:b/>
                <w:bCs/>
                <w:color w:val="000000"/>
                <w:sz w:val="22"/>
                <w:szCs w:val="22"/>
                <w:lang w:val="nl-NL" w:eastAsia="en-GB"/>
              </w:rPr>
              <w:noBreakHyphen/>
              <w:t xml:space="preserve"> en galaandoeningen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6A26987C"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Afwijkende leverfunctie/lever</w:t>
            </w:r>
            <w:r w:rsidRPr="005D4C3B">
              <w:rPr>
                <w:color w:val="000000"/>
                <w:sz w:val="22"/>
                <w:szCs w:val="22"/>
                <w:lang w:val="nl-NL" w:eastAsia="en-GB"/>
              </w:rPr>
              <w:softHyphen/>
              <w:t>aandoening</w:t>
            </w:r>
          </w:p>
        </w:tc>
        <w:tc>
          <w:tcPr>
            <w:tcW w:w="688" w:type="pct"/>
            <w:tcBorders>
              <w:top w:val="single" w:sz="4" w:space="0" w:color="auto"/>
              <w:left w:val="single" w:sz="4" w:space="0" w:color="auto"/>
              <w:bottom w:val="single" w:sz="4" w:space="0" w:color="auto"/>
              <w:right w:val="single" w:sz="4" w:space="0" w:color="auto"/>
            </w:tcBorders>
            <w:vAlign w:val="bottom"/>
            <w:hideMark/>
          </w:tcPr>
          <w:p w14:paraId="65B4C874"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r w:rsidRPr="005D4C3B">
              <w:rPr>
                <w:color w:val="000000"/>
                <w:sz w:val="22"/>
                <w:szCs w:val="22"/>
                <w:vertAlign w:val="superscript"/>
                <w:lang w:val="nl-NL" w:eastAsia="en-GB"/>
              </w:rPr>
              <w:t>2</w:t>
            </w:r>
          </w:p>
        </w:tc>
        <w:tc>
          <w:tcPr>
            <w:tcW w:w="675" w:type="pct"/>
            <w:tcBorders>
              <w:top w:val="single" w:sz="4" w:space="0" w:color="auto"/>
              <w:left w:val="single" w:sz="4" w:space="0" w:color="auto"/>
              <w:bottom w:val="single" w:sz="4" w:space="0" w:color="auto"/>
              <w:right w:val="single" w:sz="4" w:space="0" w:color="auto"/>
            </w:tcBorders>
            <w:vAlign w:val="bottom"/>
            <w:hideMark/>
          </w:tcPr>
          <w:p w14:paraId="637AEA32"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r w:rsidRPr="005D4C3B">
              <w:rPr>
                <w:color w:val="000000"/>
                <w:sz w:val="22"/>
                <w:szCs w:val="22"/>
                <w:vertAlign w:val="superscript"/>
                <w:lang w:val="nl-NL" w:eastAsia="en-GB"/>
              </w:rPr>
              <w:t>2</w:t>
            </w:r>
          </w:p>
        </w:tc>
        <w:tc>
          <w:tcPr>
            <w:tcW w:w="1017" w:type="pct"/>
            <w:tcBorders>
              <w:top w:val="single" w:sz="4" w:space="0" w:color="auto"/>
              <w:left w:val="single" w:sz="4" w:space="0" w:color="auto"/>
              <w:bottom w:val="single" w:sz="4" w:space="0" w:color="auto"/>
              <w:right w:val="single" w:sz="4" w:space="0" w:color="auto"/>
            </w:tcBorders>
            <w:vAlign w:val="bottom"/>
            <w:hideMark/>
          </w:tcPr>
          <w:p w14:paraId="7D777B1E" w14:textId="77777777" w:rsidR="006D24F7" w:rsidRPr="005D4C3B" w:rsidRDefault="006D24F7" w:rsidP="00047701">
            <w:pPr>
              <w:rPr>
                <w:color w:val="000000"/>
                <w:sz w:val="22"/>
                <w:szCs w:val="22"/>
                <w:lang w:val="nl-NL" w:eastAsia="en-GB"/>
              </w:rPr>
            </w:pPr>
          </w:p>
        </w:tc>
      </w:tr>
      <w:tr w:rsidR="006D24F7" w:rsidRPr="005D4C3B" w14:paraId="1F3F19A7" w14:textId="77777777" w:rsidTr="006D24F7">
        <w:tc>
          <w:tcPr>
            <w:tcW w:w="1069" w:type="pct"/>
            <w:vMerge/>
            <w:tcBorders>
              <w:left w:val="single" w:sz="4" w:space="0" w:color="auto"/>
              <w:right w:val="single" w:sz="4" w:space="0" w:color="auto"/>
            </w:tcBorders>
            <w:hideMark/>
          </w:tcPr>
          <w:p w14:paraId="074EC856"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74683F51"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Geelzucht</w:t>
            </w:r>
          </w:p>
        </w:tc>
        <w:tc>
          <w:tcPr>
            <w:tcW w:w="688" w:type="pct"/>
            <w:tcBorders>
              <w:top w:val="single" w:sz="4" w:space="0" w:color="auto"/>
              <w:left w:val="single" w:sz="4" w:space="0" w:color="auto"/>
              <w:bottom w:val="single" w:sz="4" w:space="0" w:color="auto"/>
              <w:right w:val="single" w:sz="4" w:space="0" w:color="auto"/>
            </w:tcBorders>
            <w:vAlign w:val="bottom"/>
            <w:hideMark/>
          </w:tcPr>
          <w:p w14:paraId="5E51E97B"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0776F29F" w14:textId="77777777" w:rsidR="006D24F7" w:rsidRPr="005D4C3B" w:rsidRDefault="006D24F7" w:rsidP="00047701">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7946768E"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r>
      <w:tr w:rsidR="006D24F7" w:rsidRPr="005D4C3B" w14:paraId="06E882EF" w14:textId="77777777" w:rsidTr="006D24F7">
        <w:tc>
          <w:tcPr>
            <w:tcW w:w="1069" w:type="pct"/>
            <w:vMerge/>
            <w:tcBorders>
              <w:left w:val="single" w:sz="4" w:space="0" w:color="auto"/>
              <w:bottom w:val="single" w:sz="4" w:space="0" w:color="auto"/>
              <w:right w:val="single" w:sz="4" w:space="0" w:color="auto"/>
            </w:tcBorders>
            <w:hideMark/>
          </w:tcPr>
          <w:p w14:paraId="52C7DD14" w14:textId="77777777" w:rsidR="006D24F7" w:rsidRPr="005D4C3B" w:rsidRDefault="006D24F7" w:rsidP="00047701">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5879380F" w14:textId="7CFA73FB" w:rsidR="006D24F7" w:rsidRPr="005D4C3B" w:rsidRDefault="006D24F7" w:rsidP="00047701">
            <w:pPr>
              <w:rPr>
                <w:color w:val="000000"/>
                <w:sz w:val="22"/>
                <w:szCs w:val="22"/>
                <w:lang w:val="nl-NL" w:eastAsia="en-GB"/>
              </w:rPr>
            </w:pPr>
            <w:r w:rsidRPr="005D4C3B">
              <w:rPr>
                <w:color w:val="000000"/>
                <w:sz w:val="22"/>
                <w:szCs w:val="22"/>
                <w:lang w:val="nl-NL" w:eastAsia="en-GB"/>
              </w:rPr>
              <w:t>Cholestase</w:t>
            </w:r>
          </w:p>
        </w:tc>
        <w:tc>
          <w:tcPr>
            <w:tcW w:w="688" w:type="pct"/>
            <w:tcBorders>
              <w:top w:val="single" w:sz="4" w:space="0" w:color="auto"/>
              <w:left w:val="single" w:sz="4" w:space="0" w:color="auto"/>
              <w:bottom w:val="single" w:sz="4" w:space="0" w:color="auto"/>
              <w:right w:val="single" w:sz="4" w:space="0" w:color="auto"/>
            </w:tcBorders>
            <w:vAlign w:val="bottom"/>
            <w:hideMark/>
          </w:tcPr>
          <w:p w14:paraId="3D687197"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6ADA7509" w14:textId="77777777" w:rsidR="006D24F7" w:rsidRPr="005D4C3B" w:rsidRDefault="006D24F7" w:rsidP="00047701">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59C8C989"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r>
      <w:tr w:rsidR="006D24F7" w:rsidRPr="005D4C3B" w14:paraId="079387DE" w14:textId="77777777" w:rsidTr="006D24F7">
        <w:tc>
          <w:tcPr>
            <w:tcW w:w="1069" w:type="pct"/>
            <w:vMerge w:val="restart"/>
            <w:tcBorders>
              <w:top w:val="single" w:sz="4" w:space="0" w:color="auto"/>
              <w:left w:val="single" w:sz="4" w:space="0" w:color="auto"/>
              <w:right w:val="single" w:sz="4" w:space="0" w:color="auto"/>
            </w:tcBorders>
            <w:hideMark/>
          </w:tcPr>
          <w:p w14:paraId="20F3CF76" w14:textId="77777777" w:rsidR="006D24F7" w:rsidRPr="005D4C3B" w:rsidRDefault="006D24F7" w:rsidP="00047701">
            <w:pPr>
              <w:rPr>
                <w:b/>
                <w:bCs/>
                <w:color w:val="000000"/>
                <w:sz w:val="22"/>
                <w:szCs w:val="22"/>
                <w:lang w:val="nl-NL" w:eastAsia="en-GB"/>
              </w:rPr>
            </w:pPr>
            <w:r w:rsidRPr="005D4C3B">
              <w:rPr>
                <w:b/>
                <w:bCs/>
                <w:color w:val="000000"/>
                <w:sz w:val="22"/>
                <w:szCs w:val="22"/>
                <w:lang w:val="nl-NL" w:eastAsia="en-GB"/>
              </w:rPr>
              <w:t>Huid</w:t>
            </w:r>
            <w:r w:rsidRPr="005D4C3B">
              <w:rPr>
                <w:b/>
                <w:bCs/>
                <w:color w:val="000000"/>
                <w:sz w:val="22"/>
                <w:szCs w:val="22"/>
                <w:lang w:val="nl-NL" w:eastAsia="en-GB"/>
              </w:rPr>
              <w:noBreakHyphen/>
              <w:t xml:space="preserve"> en onderhuid</w:t>
            </w:r>
            <w:r w:rsidRPr="005D4C3B">
              <w:rPr>
                <w:b/>
                <w:bCs/>
                <w:color w:val="000000"/>
                <w:sz w:val="22"/>
                <w:szCs w:val="22"/>
                <w:lang w:val="nl-NL" w:eastAsia="en-GB"/>
              </w:rPr>
              <w:softHyphen/>
              <w:t>aandoeningen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446AA407"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Angio</w:t>
            </w:r>
            <w:r w:rsidRPr="005D4C3B">
              <w:rPr>
                <w:color w:val="000000"/>
                <w:sz w:val="22"/>
                <w:szCs w:val="22"/>
                <w:lang w:val="nl-NL" w:eastAsia="en-GB"/>
              </w:rPr>
              <w:noBreakHyphen/>
              <w:t>oedeem (ook met fatale afloop)</w:t>
            </w:r>
          </w:p>
        </w:tc>
        <w:tc>
          <w:tcPr>
            <w:tcW w:w="688" w:type="pct"/>
            <w:tcBorders>
              <w:top w:val="single" w:sz="4" w:space="0" w:color="auto"/>
              <w:left w:val="single" w:sz="4" w:space="0" w:color="auto"/>
              <w:bottom w:val="single" w:sz="4" w:space="0" w:color="auto"/>
              <w:right w:val="single" w:sz="4" w:space="0" w:color="auto"/>
            </w:tcBorders>
            <w:vAlign w:val="bottom"/>
            <w:hideMark/>
          </w:tcPr>
          <w:p w14:paraId="4A23894B"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5056D989"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2EE44E10" w14:textId="77777777" w:rsidR="006D24F7" w:rsidRPr="005D4C3B" w:rsidRDefault="006D24F7" w:rsidP="00047701">
            <w:pPr>
              <w:rPr>
                <w:color w:val="000000"/>
                <w:sz w:val="22"/>
                <w:szCs w:val="22"/>
                <w:lang w:val="nl-NL" w:eastAsia="en-GB"/>
              </w:rPr>
            </w:pPr>
          </w:p>
        </w:tc>
      </w:tr>
      <w:tr w:rsidR="006D24F7" w:rsidRPr="005D4C3B" w14:paraId="2FAD3923" w14:textId="77777777" w:rsidTr="006D24F7">
        <w:tc>
          <w:tcPr>
            <w:tcW w:w="1069" w:type="pct"/>
            <w:vMerge/>
            <w:tcBorders>
              <w:left w:val="single" w:sz="4" w:space="0" w:color="auto"/>
              <w:right w:val="single" w:sz="4" w:space="0" w:color="auto"/>
            </w:tcBorders>
            <w:hideMark/>
          </w:tcPr>
          <w:p w14:paraId="41D01123"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662E3C1C"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Erytheem</w:t>
            </w:r>
          </w:p>
        </w:tc>
        <w:tc>
          <w:tcPr>
            <w:tcW w:w="688" w:type="pct"/>
            <w:tcBorders>
              <w:top w:val="single" w:sz="4" w:space="0" w:color="auto"/>
              <w:left w:val="single" w:sz="4" w:space="0" w:color="auto"/>
              <w:bottom w:val="single" w:sz="4" w:space="0" w:color="auto"/>
              <w:right w:val="single" w:sz="4" w:space="0" w:color="auto"/>
            </w:tcBorders>
            <w:vAlign w:val="bottom"/>
            <w:hideMark/>
          </w:tcPr>
          <w:p w14:paraId="16C4FA8E"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1DCCE125"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57E60DD3" w14:textId="77777777" w:rsidR="006D24F7" w:rsidRPr="005D4C3B" w:rsidRDefault="006D24F7" w:rsidP="00047701">
            <w:pPr>
              <w:rPr>
                <w:color w:val="000000"/>
                <w:sz w:val="22"/>
                <w:szCs w:val="22"/>
                <w:lang w:val="nl-NL" w:eastAsia="en-GB"/>
              </w:rPr>
            </w:pPr>
          </w:p>
        </w:tc>
      </w:tr>
      <w:tr w:rsidR="006D24F7" w:rsidRPr="005D4C3B" w14:paraId="113AA117" w14:textId="77777777" w:rsidTr="006D24F7">
        <w:tc>
          <w:tcPr>
            <w:tcW w:w="1069" w:type="pct"/>
            <w:vMerge/>
            <w:tcBorders>
              <w:left w:val="single" w:sz="4" w:space="0" w:color="auto"/>
              <w:right w:val="single" w:sz="4" w:space="0" w:color="auto"/>
            </w:tcBorders>
            <w:hideMark/>
          </w:tcPr>
          <w:p w14:paraId="2375B342"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756A9FA6"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Pruritus</w:t>
            </w:r>
          </w:p>
        </w:tc>
        <w:tc>
          <w:tcPr>
            <w:tcW w:w="688" w:type="pct"/>
            <w:tcBorders>
              <w:top w:val="single" w:sz="4" w:space="0" w:color="auto"/>
              <w:left w:val="single" w:sz="4" w:space="0" w:color="auto"/>
              <w:bottom w:val="single" w:sz="4" w:space="0" w:color="auto"/>
              <w:right w:val="single" w:sz="4" w:space="0" w:color="auto"/>
            </w:tcBorders>
            <w:vAlign w:val="bottom"/>
            <w:hideMark/>
          </w:tcPr>
          <w:p w14:paraId="167B97BF"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1E79385B"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2B73B6DA" w14:textId="77777777" w:rsidR="006D24F7" w:rsidRPr="005D4C3B" w:rsidRDefault="006D24F7" w:rsidP="00047701">
            <w:pPr>
              <w:rPr>
                <w:color w:val="000000"/>
                <w:sz w:val="22"/>
                <w:szCs w:val="22"/>
                <w:lang w:val="nl-NL" w:eastAsia="en-GB"/>
              </w:rPr>
            </w:pPr>
          </w:p>
        </w:tc>
      </w:tr>
      <w:tr w:rsidR="006D24F7" w:rsidRPr="005D4C3B" w14:paraId="5E989FFA" w14:textId="77777777" w:rsidTr="006D24F7">
        <w:tc>
          <w:tcPr>
            <w:tcW w:w="1069" w:type="pct"/>
            <w:vMerge/>
            <w:tcBorders>
              <w:left w:val="single" w:sz="4" w:space="0" w:color="auto"/>
              <w:right w:val="single" w:sz="4" w:space="0" w:color="auto"/>
            </w:tcBorders>
            <w:hideMark/>
          </w:tcPr>
          <w:p w14:paraId="1142A54F"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44CC72C8"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Rash</w:t>
            </w:r>
          </w:p>
        </w:tc>
        <w:tc>
          <w:tcPr>
            <w:tcW w:w="688" w:type="pct"/>
            <w:tcBorders>
              <w:top w:val="single" w:sz="4" w:space="0" w:color="auto"/>
              <w:left w:val="single" w:sz="4" w:space="0" w:color="auto"/>
              <w:bottom w:val="single" w:sz="4" w:space="0" w:color="auto"/>
              <w:right w:val="single" w:sz="4" w:space="0" w:color="auto"/>
            </w:tcBorders>
            <w:vAlign w:val="bottom"/>
            <w:hideMark/>
          </w:tcPr>
          <w:p w14:paraId="725C4D80"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5A162873"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1F1AB4D9"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vaak</w:t>
            </w:r>
          </w:p>
        </w:tc>
      </w:tr>
      <w:tr w:rsidR="006D24F7" w:rsidRPr="005D4C3B" w14:paraId="1FBE4388" w14:textId="77777777" w:rsidTr="006D24F7">
        <w:tc>
          <w:tcPr>
            <w:tcW w:w="1069" w:type="pct"/>
            <w:vMerge/>
            <w:tcBorders>
              <w:left w:val="single" w:sz="4" w:space="0" w:color="auto"/>
              <w:right w:val="single" w:sz="4" w:space="0" w:color="auto"/>
            </w:tcBorders>
            <w:hideMark/>
          </w:tcPr>
          <w:p w14:paraId="203E2E09" w14:textId="77777777" w:rsidR="006D24F7" w:rsidRPr="005D4C3B" w:rsidRDefault="006D24F7" w:rsidP="00047701">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0C78DE8C" w14:textId="2F405C4C" w:rsidR="006D24F7" w:rsidRPr="005D4C3B" w:rsidRDefault="006D24F7" w:rsidP="00047701">
            <w:pPr>
              <w:rPr>
                <w:color w:val="000000"/>
                <w:sz w:val="22"/>
                <w:szCs w:val="22"/>
                <w:lang w:val="nl-NL" w:eastAsia="en-GB"/>
              </w:rPr>
            </w:pPr>
            <w:r w:rsidRPr="005D4C3B">
              <w:rPr>
                <w:color w:val="000000"/>
                <w:sz w:val="22"/>
                <w:szCs w:val="22"/>
                <w:lang w:val="nl-NL" w:eastAsia="en-GB"/>
              </w:rPr>
              <w:t>Hyperhidrose</w:t>
            </w:r>
          </w:p>
        </w:tc>
        <w:tc>
          <w:tcPr>
            <w:tcW w:w="688" w:type="pct"/>
            <w:tcBorders>
              <w:top w:val="single" w:sz="4" w:space="0" w:color="auto"/>
              <w:left w:val="single" w:sz="4" w:space="0" w:color="auto"/>
              <w:bottom w:val="single" w:sz="4" w:space="0" w:color="auto"/>
              <w:right w:val="single" w:sz="4" w:space="0" w:color="auto"/>
            </w:tcBorders>
            <w:vAlign w:val="bottom"/>
            <w:hideMark/>
          </w:tcPr>
          <w:p w14:paraId="13FE5B15"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1FF8ED47"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2BB37C8F" w14:textId="77777777" w:rsidR="006D24F7" w:rsidRPr="005D4C3B" w:rsidRDefault="006D24F7" w:rsidP="00047701">
            <w:pPr>
              <w:rPr>
                <w:color w:val="000000"/>
                <w:sz w:val="22"/>
                <w:szCs w:val="22"/>
                <w:lang w:val="nl-NL" w:eastAsia="en-GB"/>
              </w:rPr>
            </w:pPr>
          </w:p>
        </w:tc>
      </w:tr>
      <w:tr w:rsidR="006D24F7" w:rsidRPr="005D4C3B" w14:paraId="14D87575" w14:textId="77777777" w:rsidTr="006D24F7">
        <w:tc>
          <w:tcPr>
            <w:tcW w:w="1069" w:type="pct"/>
            <w:vMerge/>
            <w:tcBorders>
              <w:left w:val="single" w:sz="4" w:space="0" w:color="auto"/>
              <w:right w:val="single" w:sz="4" w:space="0" w:color="auto"/>
            </w:tcBorders>
            <w:hideMark/>
          </w:tcPr>
          <w:p w14:paraId="61317A1E"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4226B634"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Urticaria</w:t>
            </w:r>
          </w:p>
        </w:tc>
        <w:tc>
          <w:tcPr>
            <w:tcW w:w="688" w:type="pct"/>
            <w:tcBorders>
              <w:top w:val="single" w:sz="4" w:space="0" w:color="auto"/>
              <w:left w:val="single" w:sz="4" w:space="0" w:color="auto"/>
              <w:bottom w:val="single" w:sz="4" w:space="0" w:color="auto"/>
              <w:right w:val="single" w:sz="4" w:space="0" w:color="auto"/>
            </w:tcBorders>
            <w:vAlign w:val="bottom"/>
            <w:hideMark/>
          </w:tcPr>
          <w:p w14:paraId="6228B28B"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4E566D8A"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64B52850"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vaak</w:t>
            </w:r>
          </w:p>
        </w:tc>
      </w:tr>
      <w:tr w:rsidR="006D24F7" w:rsidRPr="005D4C3B" w14:paraId="09BF5531" w14:textId="77777777" w:rsidTr="006D24F7">
        <w:tc>
          <w:tcPr>
            <w:tcW w:w="1069" w:type="pct"/>
            <w:vMerge/>
            <w:tcBorders>
              <w:left w:val="single" w:sz="4" w:space="0" w:color="auto"/>
              <w:right w:val="single" w:sz="4" w:space="0" w:color="auto"/>
            </w:tcBorders>
            <w:hideMark/>
          </w:tcPr>
          <w:p w14:paraId="4F1ECEAA" w14:textId="77777777" w:rsidR="006D24F7" w:rsidRPr="005D4C3B" w:rsidRDefault="006D24F7" w:rsidP="00047701">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6BEB1C55"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Eczeem</w:t>
            </w:r>
          </w:p>
        </w:tc>
        <w:tc>
          <w:tcPr>
            <w:tcW w:w="688" w:type="pct"/>
            <w:tcBorders>
              <w:top w:val="single" w:sz="4" w:space="0" w:color="auto"/>
              <w:left w:val="single" w:sz="4" w:space="0" w:color="auto"/>
              <w:bottom w:val="single" w:sz="4" w:space="0" w:color="auto"/>
              <w:right w:val="single" w:sz="4" w:space="0" w:color="auto"/>
            </w:tcBorders>
            <w:vAlign w:val="bottom"/>
            <w:hideMark/>
          </w:tcPr>
          <w:p w14:paraId="35AADB25"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76A5F46D"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579EFF91" w14:textId="77777777" w:rsidR="006D24F7" w:rsidRPr="005D4C3B" w:rsidRDefault="006D24F7" w:rsidP="00047701">
            <w:pPr>
              <w:rPr>
                <w:color w:val="000000"/>
                <w:sz w:val="22"/>
                <w:szCs w:val="22"/>
                <w:lang w:val="nl-NL" w:eastAsia="en-GB"/>
              </w:rPr>
            </w:pPr>
          </w:p>
        </w:tc>
      </w:tr>
      <w:tr w:rsidR="006D24F7" w:rsidRPr="005D4C3B" w14:paraId="684AD12B" w14:textId="77777777" w:rsidTr="006D24F7">
        <w:tc>
          <w:tcPr>
            <w:tcW w:w="1069" w:type="pct"/>
            <w:vMerge/>
            <w:tcBorders>
              <w:left w:val="single" w:sz="4" w:space="0" w:color="auto"/>
              <w:right w:val="single" w:sz="4" w:space="0" w:color="auto"/>
            </w:tcBorders>
            <w:hideMark/>
          </w:tcPr>
          <w:p w14:paraId="0C33E16A"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3D5B6438" w14:textId="532189AE" w:rsidR="006D24F7" w:rsidRPr="005D4C3B" w:rsidRDefault="006D24F7" w:rsidP="00047701">
            <w:pPr>
              <w:rPr>
                <w:color w:val="000000"/>
                <w:sz w:val="22"/>
                <w:szCs w:val="22"/>
                <w:lang w:val="nl-NL" w:eastAsia="en-GB"/>
              </w:rPr>
            </w:pPr>
            <w:r w:rsidRPr="005D4C3B">
              <w:rPr>
                <w:color w:val="000000"/>
                <w:sz w:val="22"/>
                <w:szCs w:val="22"/>
                <w:lang w:val="nl-NL" w:eastAsia="en-GB"/>
              </w:rPr>
              <w:t>Geneesmiddeleneruptie</w:t>
            </w:r>
          </w:p>
        </w:tc>
        <w:tc>
          <w:tcPr>
            <w:tcW w:w="688" w:type="pct"/>
            <w:tcBorders>
              <w:top w:val="single" w:sz="4" w:space="0" w:color="auto"/>
              <w:left w:val="single" w:sz="4" w:space="0" w:color="auto"/>
              <w:bottom w:val="single" w:sz="4" w:space="0" w:color="auto"/>
              <w:right w:val="single" w:sz="4" w:space="0" w:color="auto"/>
            </w:tcBorders>
            <w:vAlign w:val="bottom"/>
            <w:hideMark/>
          </w:tcPr>
          <w:p w14:paraId="76208179"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5813E396"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0E0EC93D" w14:textId="77777777" w:rsidR="006D24F7" w:rsidRPr="005D4C3B" w:rsidRDefault="006D24F7" w:rsidP="00047701">
            <w:pPr>
              <w:rPr>
                <w:color w:val="000000"/>
                <w:sz w:val="22"/>
                <w:szCs w:val="22"/>
                <w:lang w:val="nl-NL" w:eastAsia="en-GB"/>
              </w:rPr>
            </w:pPr>
          </w:p>
        </w:tc>
      </w:tr>
      <w:tr w:rsidR="006D24F7" w:rsidRPr="005D4C3B" w14:paraId="43E2DE36" w14:textId="77777777" w:rsidTr="006D24F7">
        <w:tc>
          <w:tcPr>
            <w:tcW w:w="1069" w:type="pct"/>
            <w:vMerge/>
            <w:tcBorders>
              <w:left w:val="single" w:sz="4" w:space="0" w:color="auto"/>
              <w:right w:val="single" w:sz="4" w:space="0" w:color="auto"/>
            </w:tcBorders>
          </w:tcPr>
          <w:p w14:paraId="124C3A8C"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tcPr>
          <w:p w14:paraId="116EB7DF" w14:textId="48ABA948" w:rsidR="006D24F7" w:rsidRPr="005D4C3B" w:rsidRDefault="006D24F7" w:rsidP="00047701">
            <w:pPr>
              <w:rPr>
                <w:color w:val="000000"/>
                <w:sz w:val="22"/>
                <w:szCs w:val="22"/>
                <w:lang w:val="nl-NL" w:eastAsia="en-GB"/>
              </w:rPr>
            </w:pPr>
            <w:r w:rsidRPr="005D4C3B">
              <w:rPr>
                <w:color w:val="000000"/>
                <w:sz w:val="22"/>
                <w:szCs w:val="22"/>
                <w:lang w:val="nl-NL" w:eastAsia="en-GB"/>
              </w:rPr>
              <w:t>Toxische huideruptie</w:t>
            </w:r>
          </w:p>
        </w:tc>
        <w:tc>
          <w:tcPr>
            <w:tcW w:w="688" w:type="pct"/>
            <w:tcBorders>
              <w:top w:val="single" w:sz="4" w:space="0" w:color="auto"/>
              <w:left w:val="single" w:sz="4" w:space="0" w:color="auto"/>
              <w:bottom w:val="single" w:sz="4" w:space="0" w:color="auto"/>
              <w:right w:val="single" w:sz="4" w:space="0" w:color="auto"/>
            </w:tcBorders>
            <w:vAlign w:val="bottom"/>
          </w:tcPr>
          <w:p w14:paraId="5F90A387"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tcPr>
          <w:p w14:paraId="4ADE50C1"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tcPr>
          <w:p w14:paraId="4DCCC65E" w14:textId="77777777" w:rsidR="006D24F7" w:rsidRPr="005D4C3B" w:rsidRDefault="006D24F7" w:rsidP="00047701">
            <w:pPr>
              <w:rPr>
                <w:color w:val="000000"/>
                <w:sz w:val="22"/>
                <w:szCs w:val="22"/>
                <w:lang w:val="nl-NL" w:eastAsia="en-GB"/>
              </w:rPr>
            </w:pPr>
          </w:p>
        </w:tc>
      </w:tr>
      <w:tr w:rsidR="006D24F7" w:rsidRPr="005D4C3B" w14:paraId="714DF04E" w14:textId="77777777" w:rsidTr="006D24F7">
        <w:tc>
          <w:tcPr>
            <w:tcW w:w="1069" w:type="pct"/>
            <w:vMerge/>
            <w:tcBorders>
              <w:left w:val="single" w:sz="4" w:space="0" w:color="auto"/>
              <w:right w:val="single" w:sz="4" w:space="0" w:color="auto"/>
            </w:tcBorders>
            <w:hideMark/>
          </w:tcPr>
          <w:p w14:paraId="7173A431"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7C6EDF30"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Lupusachtig syndroom</w:t>
            </w:r>
          </w:p>
        </w:tc>
        <w:tc>
          <w:tcPr>
            <w:tcW w:w="688" w:type="pct"/>
            <w:tcBorders>
              <w:top w:val="single" w:sz="4" w:space="0" w:color="auto"/>
              <w:left w:val="single" w:sz="4" w:space="0" w:color="auto"/>
              <w:bottom w:val="single" w:sz="4" w:space="0" w:color="auto"/>
              <w:right w:val="single" w:sz="4" w:space="0" w:color="auto"/>
            </w:tcBorders>
            <w:vAlign w:val="bottom"/>
            <w:hideMark/>
          </w:tcPr>
          <w:p w14:paraId="44752A26"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5DDEDB6E" w14:textId="77777777" w:rsidR="006D24F7" w:rsidRPr="005D4C3B" w:rsidRDefault="006D24F7" w:rsidP="00047701">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4994ECD1"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zeer zelden</w:t>
            </w:r>
          </w:p>
        </w:tc>
      </w:tr>
      <w:tr w:rsidR="006D24F7" w:rsidRPr="005D4C3B" w14:paraId="70CF7BFE" w14:textId="77777777" w:rsidTr="006D24F7">
        <w:tc>
          <w:tcPr>
            <w:tcW w:w="1069" w:type="pct"/>
            <w:vMerge/>
            <w:tcBorders>
              <w:left w:val="single" w:sz="4" w:space="0" w:color="auto"/>
              <w:right w:val="single" w:sz="4" w:space="0" w:color="auto"/>
            </w:tcBorders>
            <w:hideMark/>
          </w:tcPr>
          <w:p w14:paraId="5608CD21" w14:textId="77777777" w:rsidR="006D24F7" w:rsidRPr="005D4C3B" w:rsidRDefault="006D24F7" w:rsidP="00047701">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2AB2614D" w14:textId="7C8A1D86" w:rsidR="006D24F7" w:rsidRPr="005D4C3B" w:rsidRDefault="006D24F7" w:rsidP="00047701">
            <w:pPr>
              <w:rPr>
                <w:color w:val="000000"/>
                <w:sz w:val="22"/>
                <w:szCs w:val="22"/>
                <w:lang w:val="nl-NL" w:eastAsia="en-GB"/>
              </w:rPr>
            </w:pPr>
            <w:r w:rsidRPr="005D4C3B">
              <w:rPr>
                <w:color w:val="000000"/>
                <w:sz w:val="22"/>
                <w:szCs w:val="22"/>
                <w:lang w:val="nl-NL" w:eastAsia="en-GB"/>
              </w:rPr>
              <w:t>Fotosensitiviteitsreactie</w:t>
            </w:r>
          </w:p>
        </w:tc>
        <w:tc>
          <w:tcPr>
            <w:tcW w:w="688" w:type="pct"/>
            <w:tcBorders>
              <w:top w:val="single" w:sz="4" w:space="0" w:color="auto"/>
              <w:left w:val="single" w:sz="4" w:space="0" w:color="auto"/>
              <w:bottom w:val="single" w:sz="4" w:space="0" w:color="auto"/>
              <w:right w:val="single" w:sz="4" w:space="0" w:color="auto"/>
            </w:tcBorders>
            <w:vAlign w:val="bottom"/>
            <w:hideMark/>
          </w:tcPr>
          <w:p w14:paraId="184B998C"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274E49C8" w14:textId="77777777" w:rsidR="006D24F7" w:rsidRPr="005D4C3B" w:rsidRDefault="006D24F7" w:rsidP="00047701">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017140CC"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r>
      <w:tr w:rsidR="006D24F7" w:rsidRPr="005D4C3B" w14:paraId="2DF06EF3" w14:textId="77777777" w:rsidTr="006D24F7">
        <w:tc>
          <w:tcPr>
            <w:tcW w:w="1069" w:type="pct"/>
            <w:vMerge/>
            <w:tcBorders>
              <w:left w:val="single" w:sz="4" w:space="0" w:color="auto"/>
              <w:right w:val="single" w:sz="4" w:space="0" w:color="auto"/>
            </w:tcBorders>
            <w:hideMark/>
          </w:tcPr>
          <w:p w14:paraId="62D4ADB8" w14:textId="77777777" w:rsidR="006D24F7" w:rsidRPr="005D4C3B" w:rsidRDefault="006D24F7" w:rsidP="00047701">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1419472F"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Toxische epidermale necrolyse</w:t>
            </w:r>
          </w:p>
        </w:tc>
        <w:tc>
          <w:tcPr>
            <w:tcW w:w="688" w:type="pct"/>
            <w:tcBorders>
              <w:top w:val="single" w:sz="4" w:space="0" w:color="auto"/>
              <w:left w:val="single" w:sz="4" w:space="0" w:color="auto"/>
              <w:bottom w:val="single" w:sz="4" w:space="0" w:color="auto"/>
              <w:right w:val="single" w:sz="4" w:space="0" w:color="auto"/>
            </w:tcBorders>
            <w:vAlign w:val="bottom"/>
            <w:hideMark/>
          </w:tcPr>
          <w:p w14:paraId="28CC99A9"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4C2FBC17" w14:textId="77777777" w:rsidR="006D24F7" w:rsidRPr="005D4C3B" w:rsidRDefault="006D24F7" w:rsidP="00047701">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5E4F9412"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zeer zelden</w:t>
            </w:r>
          </w:p>
        </w:tc>
      </w:tr>
      <w:tr w:rsidR="006D24F7" w:rsidRPr="005D4C3B" w14:paraId="12A3AAD5" w14:textId="77777777" w:rsidTr="006D24F7">
        <w:tc>
          <w:tcPr>
            <w:tcW w:w="1069" w:type="pct"/>
            <w:vMerge/>
            <w:tcBorders>
              <w:left w:val="single" w:sz="4" w:space="0" w:color="auto"/>
              <w:bottom w:val="single" w:sz="4" w:space="0" w:color="auto"/>
              <w:right w:val="single" w:sz="4" w:space="0" w:color="auto"/>
            </w:tcBorders>
            <w:hideMark/>
          </w:tcPr>
          <w:p w14:paraId="7BDD3624" w14:textId="77777777" w:rsidR="006D24F7" w:rsidRPr="005D4C3B" w:rsidRDefault="006D24F7" w:rsidP="00047701">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7073096C"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Erythema multiforme</w:t>
            </w:r>
          </w:p>
        </w:tc>
        <w:tc>
          <w:tcPr>
            <w:tcW w:w="688" w:type="pct"/>
            <w:tcBorders>
              <w:top w:val="single" w:sz="4" w:space="0" w:color="auto"/>
              <w:left w:val="single" w:sz="4" w:space="0" w:color="auto"/>
              <w:bottom w:val="single" w:sz="4" w:space="0" w:color="auto"/>
              <w:right w:val="single" w:sz="4" w:space="0" w:color="auto"/>
            </w:tcBorders>
            <w:vAlign w:val="bottom"/>
            <w:hideMark/>
          </w:tcPr>
          <w:p w14:paraId="083D684D"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36D71363" w14:textId="77777777" w:rsidR="006D24F7" w:rsidRPr="005D4C3B" w:rsidRDefault="006D24F7" w:rsidP="00047701">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740F8664"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niet bekend</w:t>
            </w:r>
          </w:p>
        </w:tc>
      </w:tr>
      <w:tr w:rsidR="006D24F7" w:rsidRPr="005D4C3B" w14:paraId="25BE730E" w14:textId="77777777" w:rsidTr="006D24F7">
        <w:tc>
          <w:tcPr>
            <w:tcW w:w="1069" w:type="pct"/>
            <w:vMerge w:val="restart"/>
            <w:tcBorders>
              <w:top w:val="single" w:sz="4" w:space="0" w:color="auto"/>
              <w:left w:val="single" w:sz="4" w:space="0" w:color="auto"/>
              <w:right w:val="single" w:sz="4" w:space="0" w:color="auto"/>
            </w:tcBorders>
            <w:hideMark/>
          </w:tcPr>
          <w:p w14:paraId="2BDD74A3" w14:textId="77777777" w:rsidR="006D24F7" w:rsidRPr="005D4C3B" w:rsidRDefault="006D24F7" w:rsidP="00047701">
            <w:pPr>
              <w:rPr>
                <w:b/>
                <w:bCs/>
                <w:color w:val="000000"/>
                <w:sz w:val="22"/>
                <w:szCs w:val="22"/>
                <w:lang w:val="nl-NL" w:eastAsia="en-GB"/>
              </w:rPr>
            </w:pPr>
            <w:r w:rsidRPr="005D4C3B">
              <w:rPr>
                <w:b/>
                <w:bCs/>
                <w:color w:val="000000"/>
                <w:sz w:val="22"/>
                <w:szCs w:val="22"/>
                <w:lang w:val="nl-NL" w:eastAsia="en-GB"/>
              </w:rPr>
              <w:t>Skeletspierstelsel</w:t>
            </w:r>
            <w:r w:rsidRPr="005D4C3B">
              <w:rPr>
                <w:b/>
                <w:bCs/>
                <w:color w:val="000000"/>
                <w:sz w:val="22"/>
                <w:szCs w:val="22"/>
                <w:lang w:val="nl-NL" w:eastAsia="en-GB"/>
              </w:rPr>
              <w:noBreakHyphen/>
              <w:t xml:space="preserve"> en bindweefsel</w:t>
            </w:r>
            <w:r>
              <w:rPr>
                <w:b/>
                <w:bCs/>
                <w:color w:val="000000"/>
                <w:sz w:val="22"/>
                <w:szCs w:val="22"/>
                <w:lang w:val="nl-NL" w:eastAsia="en-GB"/>
              </w:rPr>
              <w:softHyphen/>
            </w:r>
            <w:r w:rsidRPr="005D4C3B">
              <w:rPr>
                <w:b/>
                <w:bCs/>
                <w:color w:val="000000"/>
                <w:sz w:val="22"/>
                <w:szCs w:val="22"/>
                <w:lang w:val="nl-NL" w:eastAsia="en-GB"/>
              </w:rPr>
              <w:t>aandoeningen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69D06116"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Rugpijn</w:t>
            </w:r>
          </w:p>
        </w:tc>
        <w:tc>
          <w:tcPr>
            <w:tcW w:w="688" w:type="pct"/>
            <w:tcBorders>
              <w:top w:val="single" w:sz="4" w:space="0" w:color="auto"/>
              <w:left w:val="single" w:sz="4" w:space="0" w:color="auto"/>
              <w:bottom w:val="single" w:sz="4" w:space="0" w:color="auto"/>
              <w:right w:val="single" w:sz="4" w:space="0" w:color="auto"/>
            </w:tcBorders>
            <w:vAlign w:val="bottom"/>
            <w:hideMark/>
          </w:tcPr>
          <w:p w14:paraId="7A297AF4"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245EED69"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68C697E7" w14:textId="77777777" w:rsidR="006D24F7" w:rsidRPr="005D4C3B" w:rsidRDefault="006D24F7" w:rsidP="00047701">
            <w:pPr>
              <w:rPr>
                <w:sz w:val="22"/>
                <w:szCs w:val="22"/>
                <w:lang w:val="nl-NL" w:eastAsia="en-GB"/>
              </w:rPr>
            </w:pPr>
          </w:p>
        </w:tc>
      </w:tr>
      <w:tr w:rsidR="006D24F7" w:rsidRPr="005D4C3B" w14:paraId="4D603FC3" w14:textId="77777777" w:rsidTr="006D24F7">
        <w:tc>
          <w:tcPr>
            <w:tcW w:w="1069" w:type="pct"/>
            <w:vMerge/>
            <w:tcBorders>
              <w:left w:val="single" w:sz="4" w:space="0" w:color="auto"/>
              <w:right w:val="single" w:sz="4" w:space="0" w:color="auto"/>
            </w:tcBorders>
            <w:hideMark/>
          </w:tcPr>
          <w:p w14:paraId="16509669"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2CA70812"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Spierspasmen (beenkrampen)</w:t>
            </w:r>
          </w:p>
        </w:tc>
        <w:tc>
          <w:tcPr>
            <w:tcW w:w="688" w:type="pct"/>
            <w:tcBorders>
              <w:top w:val="single" w:sz="4" w:space="0" w:color="auto"/>
              <w:left w:val="single" w:sz="4" w:space="0" w:color="auto"/>
              <w:bottom w:val="single" w:sz="4" w:space="0" w:color="auto"/>
              <w:right w:val="single" w:sz="4" w:space="0" w:color="auto"/>
            </w:tcBorders>
            <w:vAlign w:val="bottom"/>
            <w:hideMark/>
          </w:tcPr>
          <w:p w14:paraId="1EED70C9"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160C851F"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795BAF47"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niet bekend</w:t>
            </w:r>
          </w:p>
        </w:tc>
      </w:tr>
      <w:tr w:rsidR="006D24F7" w:rsidRPr="005D4C3B" w14:paraId="0D157781" w14:textId="77777777" w:rsidTr="006D24F7">
        <w:tc>
          <w:tcPr>
            <w:tcW w:w="1069" w:type="pct"/>
            <w:vMerge/>
            <w:tcBorders>
              <w:left w:val="single" w:sz="4" w:space="0" w:color="auto"/>
              <w:right w:val="single" w:sz="4" w:space="0" w:color="auto"/>
            </w:tcBorders>
            <w:hideMark/>
          </w:tcPr>
          <w:p w14:paraId="007AF72E" w14:textId="77777777" w:rsidR="006D24F7" w:rsidRPr="005D4C3B" w:rsidRDefault="006D24F7" w:rsidP="00047701">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0869634D"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Myalgie</w:t>
            </w:r>
          </w:p>
        </w:tc>
        <w:tc>
          <w:tcPr>
            <w:tcW w:w="688" w:type="pct"/>
            <w:tcBorders>
              <w:top w:val="single" w:sz="4" w:space="0" w:color="auto"/>
              <w:left w:val="single" w:sz="4" w:space="0" w:color="auto"/>
              <w:bottom w:val="single" w:sz="4" w:space="0" w:color="auto"/>
              <w:right w:val="single" w:sz="4" w:space="0" w:color="auto"/>
            </w:tcBorders>
            <w:vAlign w:val="bottom"/>
            <w:hideMark/>
          </w:tcPr>
          <w:p w14:paraId="4E132E4E"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50E4478E"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6099F33E" w14:textId="77777777" w:rsidR="006D24F7" w:rsidRPr="005D4C3B" w:rsidRDefault="006D24F7" w:rsidP="00047701">
            <w:pPr>
              <w:rPr>
                <w:sz w:val="22"/>
                <w:szCs w:val="22"/>
                <w:lang w:val="nl-NL" w:eastAsia="en-GB"/>
              </w:rPr>
            </w:pPr>
          </w:p>
        </w:tc>
      </w:tr>
      <w:tr w:rsidR="006D24F7" w:rsidRPr="005D4C3B" w14:paraId="2098AD5A" w14:textId="77777777" w:rsidTr="006D24F7">
        <w:tc>
          <w:tcPr>
            <w:tcW w:w="1069" w:type="pct"/>
            <w:vMerge/>
            <w:tcBorders>
              <w:left w:val="single" w:sz="4" w:space="0" w:color="auto"/>
              <w:right w:val="single" w:sz="4" w:space="0" w:color="auto"/>
            </w:tcBorders>
            <w:hideMark/>
          </w:tcPr>
          <w:p w14:paraId="0B964B82"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1FDB842F"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Artralgie</w:t>
            </w:r>
          </w:p>
        </w:tc>
        <w:tc>
          <w:tcPr>
            <w:tcW w:w="688" w:type="pct"/>
            <w:tcBorders>
              <w:top w:val="single" w:sz="4" w:space="0" w:color="auto"/>
              <w:left w:val="single" w:sz="4" w:space="0" w:color="auto"/>
              <w:bottom w:val="single" w:sz="4" w:space="0" w:color="auto"/>
              <w:right w:val="single" w:sz="4" w:space="0" w:color="auto"/>
            </w:tcBorders>
            <w:vAlign w:val="bottom"/>
            <w:hideMark/>
          </w:tcPr>
          <w:p w14:paraId="436ABD44"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70EBAA66"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1BF4FCF3" w14:textId="77777777" w:rsidR="006D24F7" w:rsidRPr="005D4C3B" w:rsidRDefault="006D24F7" w:rsidP="00047701">
            <w:pPr>
              <w:rPr>
                <w:sz w:val="22"/>
                <w:szCs w:val="22"/>
                <w:lang w:val="nl-NL" w:eastAsia="en-GB"/>
              </w:rPr>
            </w:pPr>
          </w:p>
        </w:tc>
      </w:tr>
      <w:tr w:rsidR="006D24F7" w:rsidRPr="005D4C3B" w14:paraId="75D17381" w14:textId="77777777" w:rsidTr="006D24F7">
        <w:tc>
          <w:tcPr>
            <w:tcW w:w="1069" w:type="pct"/>
            <w:vMerge/>
            <w:tcBorders>
              <w:left w:val="single" w:sz="4" w:space="0" w:color="auto"/>
              <w:right w:val="single" w:sz="4" w:space="0" w:color="auto"/>
            </w:tcBorders>
            <w:hideMark/>
          </w:tcPr>
          <w:p w14:paraId="1C3F1C94"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3C382D29"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Pijn in extremiteit (beenpijn)</w:t>
            </w:r>
          </w:p>
        </w:tc>
        <w:tc>
          <w:tcPr>
            <w:tcW w:w="688" w:type="pct"/>
            <w:tcBorders>
              <w:top w:val="single" w:sz="4" w:space="0" w:color="auto"/>
              <w:left w:val="single" w:sz="4" w:space="0" w:color="auto"/>
              <w:bottom w:val="single" w:sz="4" w:space="0" w:color="auto"/>
              <w:right w:val="single" w:sz="4" w:space="0" w:color="auto"/>
            </w:tcBorders>
            <w:vAlign w:val="bottom"/>
            <w:hideMark/>
          </w:tcPr>
          <w:p w14:paraId="52295E1A"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180BEDFB"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1CB56431" w14:textId="77777777" w:rsidR="006D24F7" w:rsidRPr="005D4C3B" w:rsidRDefault="006D24F7" w:rsidP="00047701">
            <w:pPr>
              <w:rPr>
                <w:sz w:val="22"/>
                <w:szCs w:val="22"/>
                <w:lang w:val="nl-NL" w:eastAsia="en-GB"/>
              </w:rPr>
            </w:pPr>
          </w:p>
        </w:tc>
      </w:tr>
      <w:tr w:rsidR="006D24F7" w:rsidRPr="005D4C3B" w14:paraId="31C10016" w14:textId="77777777" w:rsidTr="006D24F7">
        <w:tc>
          <w:tcPr>
            <w:tcW w:w="1069" w:type="pct"/>
            <w:vMerge/>
            <w:tcBorders>
              <w:left w:val="single" w:sz="4" w:space="0" w:color="auto"/>
              <w:right w:val="single" w:sz="4" w:space="0" w:color="auto"/>
            </w:tcBorders>
            <w:hideMark/>
          </w:tcPr>
          <w:p w14:paraId="7F49158B"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31CC751A" w14:textId="599B8CDF" w:rsidR="006D24F7" w:rsidRPr="005D4C3B" w:rsidRDefault="006D24F7" w:rsidP="00047701">
            <w:pPr>
              <w:rPr>
                <w:color w:val="000000"/>
                <w:sz w:val="22"/>
                <w:szCs w:val="22"/>
                <w:lang w:val="nl-NL" w:eastAsia="en-GB"/>
              </w:rPr>
            </w:pPr>
            <w:r w:rsidRPr="005D4C3B">
              <w:rPr>
                <w:color w:val="000000"/>
                <w:sz w:val="22"/>
                <w:szCs w:val="22"/>
                <w:lang w:val="nl-NL" w:eastAsia="en-GB"/>
              </w:rPr>
              <w:t>Peespijn (tendinitisachtige symptomen)</w:t>
            </w:r>
          </w:p>
        </w:tc>
        <w:tc>
          <w:tcPr>
            <w:tcW w:w="688" w:type="pct"/>
            <w:tcBorders>
              <w:top w:val="single" w:sz="4" w:space="0" w:color="auto"/>
              <w:left w:val="single" w:sz="4" w:space="0" w:color="auto"/>
              <w:bottom w:val="single" w:sz="4" w:space="0" w:color="auto"/>
              <w:right w:val="single" w:sz="4" w:space="0" w:color="auto"/>
            </w:tcBorders>
            <w:vAlign w:val="bottom"/>
            <w:hideMark/>
          </w:tcPr>
          <w:p w14:paraId="0BB526D0"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3F9EAE2A"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458C485D" w14:textId="77777777" w:rsidR="006D24F7" w:rsidRPr="005D4C3B" w:rsidRDefault="006D24F7" w:rsidP="00047701">
            <w:pPr>
              <w:rPr>
                <w:color w:val="000000"/>
                <w:sz w:val="22"/>
                <w:szCs w:val="22"/>
                <w:lang w:val="nl-NL" w:eastAsia="en-GB"/>
              </w:rPr>
            </w:pPr>
          </w:p>
        </w:tc>
      </w:tr>
      <w:tr w:rsidR="006D24F7" w:rsidRPr="005D4C3B" w14:paraId="1EC17EAF" w14:textId="77777777" w:rsidTr="006D24F7">
        <w:tc>
          <w:tcPr>
            <w:tcW w:w="1069" w:type="pct"/>
            <w:vMerge/>
            <w:tcBorders>
              <w:left w:val="single" w:sz="4" w:space="0" w:color="auto"/>
              <w:bottom w:val="single" w:sz="4" w:space="0" w:color="auto"/>
              <w:right w:val="single" w:sz="4" w:space="0" w:color="auto"/>
            </w:tcBorders>
          </w:tcPr>
          <w:p w14:paraId="542D1FD6"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tcPr>
          <w:p w14:paraId="622B3865" w14:textId="01C17825" w:rsidR="006D24F7" w:rsidRPr="005D4C3B" w:rsidRDefault="006D24F7" w:rsidP="00047701">
            <w:pPr>
              <w:rPr>
                <w:color w:val="000000"/>
                <w:sz w:val="22"/>
                <w:szCs w:val="22"/>
                <w:lang w:val="nl-NL" w:eastAsia="en-GB"/>
              </w:rPr>
            </w:pPr>
            <w:r w:rsidRPr="005D4C3B">
              <w:rPr>
                <w:color w:val="000000"/>
                <w:sz w:val="22"/>
                <w:szCs w:val="22"/>
                <w:lang w:val="nl-NL" w:eastAsia="en-GB"/>
              </w:rPr>
              <w:t>Gegeneraliseerde lupus erythematosus</w:t>
            </w:r>
          </w:p>
        </w:tc>
        <w:tc>
          <w:tcPr>
            <w:tcW w:w="688" w:type="pct"/>
            <w:tcBorders>
              <w:top w:val="single" w:sz="4" w:space="0" w:color="auto"/>
              <w:left w:val="single" w:sz="4" w:space="0" w:color="auto"/>
              <w:bottom w:val="single" w:sz="4" w:space="0" w:color="auto"/>
              <w:right w:val="single" w:sz="4" w:space="0" w:color="auto"/>
            </w:tcBorders>
            <w:vAlign w:val="bottom"/>
          </w:tcPr>
          <w:p w14:paraId="2F1F6ADC"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r w:rsidRPr="005D4C3B">
              <w:rPr>
                <w:color w:val="000000"/>
                <w:sz w:val="22"/>
                <w:szCs w:val="22"/>
                <w:vertAlign w:val="superscript"/>
                <w:lang w:val="nl-NL" w:eastAsia="en-GB"/>
              </w:rPr>
              <w:t>1</w:t>
            </w:r>
          </w:p>
        </w:tc>
        <w:tc>
          <w:tcPr>
            <w:tcW w:w="675" w:type="pct"/>
            <w:tcBorders>
              <w:top w:val="single" w:sz="4" w:space="0" w:color="auto"/>
              <w:left w:val="single" w:sz="4" w:space="0" w:color="auto"/>
              <w:bottom w:val="single" w:sz="4" w:space="0" w:color="auto"/>
              <w:right w:val="single" w:sz="4" w:space="0" w:color="auto"/>
            </w:tcBorders>
            <w:vAlign w:val="bottom"/>
          </w:tcPr>
          <w:p w14:paraId="6353508A" w14:textId="77777777" w:rsidR="006D24F7" w:rsidRPr="005D4C3B" w:rsidRDefault="006D24F7" w:rsidP="00047701">
            <w:pPr>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tcPr>
          <w:p w14:paraId="0E459713"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zeer zelden</w:t>
            </w:r>
          </w:p>
        </w:tc>
      </w:tr>
      <w:tr w:rsidR="006D24F7" w:rsidRPr="005D4C3B" w14:paraId="0D1ECBC4" w14:textId="77777777" w:rsidTr="006D24F7">
        <w:tc>
          <w:tcPr>
            <w:tcW w:w="1069" w:type="pct"/>
            <w:vMerge w:val="restart"/>
            <w:tcBorders>
              <w:top w:val="single" w:sz="4" w:space="0" w:color="auto"/>
              <w:left w:val="single" w:sz="4" w:space="0" w:color="auto"/>
              <w:right w:val="single" w:sz="4" w:space="0" w:color="auto"/>
            </w:tcBorders>
            <w:hideMark/>
          </w:tcPr>
          <w:p w14:paraId="0025BDB2" w14:textId="77777777" w:rsidR="006D24F7" w:rsidRPr="005D4C3B" w:rsidRDefault="006D24F7" w:rsidP="00047701">
            <w:pPr>
              <w:rPr>
                <w:b/>
                <w:bCs/>
                <w:color w:val="000000"/>
                <w:sz w:val="22"/>
                <w:szCs w:val="22"/>
                <w:lang w:val="nl-NL" w:eastAsia="en-GB"/>
              </w:rPr>
            </w:pPr>
            <w:r w:rsidRPr="005D4C3B">
              <w:rPr>
                <w:b/>
                <w:bCs/>
                <w:color w:val="000000"/>
                <w:sz w:val="22"/>
                <w:szCs w:val="22"/>
                <w:lang w:val="nl-NL" w:eastAsia="en-GB"/>
              </w:rPr>
              <w:t>Nier</w:t>
            </w:r>
            <w:r w:rsidRPr="005D4C3B">
              <w:rPr>
                <w:b/>
                <w:bCs/>
                <w:color w:val="000000"/>
                <w:sz w:val="22"/>
                <w:szCs w:val="22"/>
                <w:lang w:val="nl-NL" w:eastAsia="en-GB"/>
              </w:rPr>
              <w:noBreakHyphen/>
              <w:t xml:space="preserve"> en urineweg</w:t>
            </w:r>
            <w:r w:rsidRPr="005D4C3B">
              <w:rPr>
                <w:b/>
                <w:bCs/>
                <w:color w:val="000000"/>
                <w:sz w:val="22"/>
                <w:szCs w:val="22"/>
                <w:lang w:val="nl-NL" w:eastAsia="en-GB"/>
              </w:rPr>
              <w:softHyphen/>
              <w:t>aandoeningen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42EAF908" w14:textId="762AC2FC" w:rsidR="006D24F7" w:rsidRPr="005D4C3B" w:rsidRDefault="006D24F7" w:rsidP="00047701">
            <w:pPr>
              <w:rPr>
                <w:color w:val="000000"/>
                <w:sz w:val="22"/>
                <w:szCs w:val="22"/>
                <w:lang w:val="nl-NL" w:eastAsia="en-GB"/>
              </w:rPr>
            </w:pPr>
            <w:r w:rsidRPr="005D4C3B">
              <w:rPr>
                <w:color w:val="000000"/>
                <w:sz w:val="22"/>
                <w:szCs w:val="22"/>
                <w:lang w:val="nl-NL" w:eastAsia="en-GB"/>
              </w:rPr>
              <w:t>Nierfunctie verminderd</w:t>
            </w:r>
          </w:p>
        </w:tc>
        <w:tc>
          <w:tcPr>
            <w:tcW w:w="688" w:type="pct"/>
            <w:tcBorders>
              <w:top w:val="single" w:sz="4" w:space="0" w:color="auto"/>
              <w:left w:val="single" w:sz="4" w:space="0" w:color="auto"/>
              <w:bottom w:val="single" w:sz="4" w:space="0" w:color="auto"/>
              <w:right w:val="single" w:sz="4" w:space="0" w:color="auto"/>
            </w:tcBorders>
            <w:vAlign w:val="bottom"/>
            <w:hideMark/>
          </w:tcPr>
          <w:p w14:paraId="4B60778E"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4ED76E08"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39A514E1"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niet bekend</w:t>
            </w:r>
          </w:p>
        </w:tc>
      </w:tr>
      <w:tr w:rsidR="006D24F7" w:rsidRPr="005D4C3B" w14:paraId="72422F9C" w14:textId="77777777" w:rsidTr="006D24F7">
        <w:tc>
          <w:tcPr>
            <w:tcW w:w="1069" w:type="pct"/>
            <w:vMerge/>
            <w:tcBorders>
              <w:left w:val="single" w:sz="4" w:space="0" w:color="auto"/>
              <w:right w:val="single" w:sz="4" w:space="0" w:color="auto"/>
            </w:tcBorders>
            <w:hideMark/>
          </w:tcPr>
          <w:p w14:paraId="717BD160" w14:textId="77777777" w:rsidR="006D24F7" w:rsidRPr="005D4C3B" w:rsidRDefault="006D24F7" w:rsidP="00047701">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361C5267"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Acuut nierfalen</w:t>
            </w:r>
          </w:p>
        </w:tc>
        <w:tc>
          <w:tcPr>
            <w:tcW w:w="688" w:type="pct"/>
            <w:tcBorders>
              <w:top w:val="single" w:sz="4" w:space="0" w:color="auto"/>
              <w:left w:val="single" w:sz="4" w:space="0" w:color="auto"/>
              <w:bottom w:val="single" w:sz="4" w:space="0" w:color="auto"/>
              <w:right w:val="single" w:sz="4" w:space="0" w:color="auto"/>
            </w:tcBorders>
            <w:vAlign w:val="bottom"/>
            <w:hideMark/>
          </w:tcPr>
          <w:p w14:paraId="7791FD13"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36A6C2EE"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3690F635"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r>
      <w:tr w:rsidR="006D24F7" w:rsidRPr="005D4C3B" w14:paraId="5B656A7D" w14:textId="77777777" w:rsidTr="006D24F7">
        <w:tc>
          <w:tcPr>
            <w:tcW w:w="1069" w:type="pct"/>
            <w:vMerge/>
            <w:tcBorders>
              <w:left w:val="single" w:sz="4" w:space="0" w:color="auto"/>
              <w:bottom w:val="single" w:sz="4" w:space="0" w:color="auto"/>
              <w:right w:val="single" w:sz="4" w:space="0" w:color="auto"/>
            </w:tcBorders>
          </w:tcPr>
          <w:p w14:paraId="70296423" w14:textId="77777777" w:rsidR="006D24F7" w:rsidRPr="005D4C3B" w:rsidRDefault="006D24F7" w:rsidP="00047701">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tcPr>
          <w:p w14:paraId="7EF38547"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Glucosurie</w:t>
            </w:r>
          </w:p>
        </w:tc>
        <w:tc>
          <w:tcPr>
            <w:tcW w:w="688" w:type="pct"/>
            <w:tcBorders>
              <w:top w:val="single" w:sz="4" w:space="0" w:color="auto"/>
              <w:left w:val="single" w:sz="4" w:space="0" w:color="auto"/>
              <w:bottom w:val="single" w:sz="4" w:space="0" w:color="auto"/>
              <w:right w:val="single" w:sz="4" w:space="0" w:color="auto"/>
            </w:tcBorders>
            <w:vAlign w:val="bottom"/>
          </w:tcPr>
          <w:p w14:paraId="5F4CEAA7"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tcPr>
          <w:p w14:paraId="24D2FE3C" w14:textId="77777777" w:rsidR="006D24F7" w:rsidRPr="005D4C3B" w:rsidRDefault="006D24F7" w:rsidP="00047701">
            <w:pPr>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tcPr>
          <w:p w14:paraId="4D6FF70C"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r>
      <w:tr w:rsidR="006D24F7" w:rsidRPr="005D4C3B" w14:paraId="3941E940" w14:textId="77777777" w:rsidTr="006D24F7">
        <w:tc>
          <w:tcPr>
            <w:tcW w:w="1069" w:type="pct"/>
            <w:tcBorders>
              <w:top w:val="single" w:sz="4" w:space="0" w:color="auto"/>
              <w:left w:val="single" w:sz="4" w:space="0" w:color="auto"/>
              <w:bottom w:val="single" w:sz="4" w:space="0" w:color="auto"/>
              <w:right w:val="single" w:sz="4" w:space="0" w:color="auto"/>
            </w:tcBorders>
            <w:hideMark/>
          </w:tcPr>
          <w:p w14:paraId="5CB32329" w14:textId="77777777" w:rsidR="006D24F7" w:rsidRPr="005D4C3B" w:rsidRDefault="006D24F7" w:rsidP="00047701">
            <w:pPr>
              <w:rPr>
                <w:b/>
                <w:bCs/>
                <w:color w:val="000000"/>
                <w:sz w:val="22"/>
                <w:szCs w:val="22"/>
                <w:lang w:val="nl-NL" w:eastAsia="en-GB"/>
              </w:rPr>
            </w:pPr>
            <w:r w:rsidRPr="005D4C3B">
              <w:rPr>
                <w:b/>
                <w:bCs/>
                <w:color w:val="000000"/>
                <w:sz w:val="22"/>
                <w:szCs w:val="22"/>
                <w:lang w:val="nl-NL" w:eastAsia="en-GB"/>
              </w:rPr>
              <w:t>Voortplantings</w:t>
            </w:r>
            <w:r w:rsidRPr="005D4C3B">
              <w:rPr>
                <w:b/>
                <w:bCs/>
                <w:color w:val="000000"/>
                <w:sz w:val="22"/>
                <w:szCs w:val="22"/>
                <w:lang w:val="nl-NL" w:eastAsia="en-GB"/>
              </w:rPr>
              <w:softHyphen/>
              <w:t>stelsel</w:t>
            </w:r>
            <w:r w:rsidRPr="005D4C3B">
              <w:rPr>
                <w:b/>
                <w:bCs/>
                <w:color w:val="000000"/>
                <w:sz w:val="22"/>
                <w:szCs w:val="22"/>
                <w:lang w:val="nl-NL" w:eastAsia="en-GB"/>
              </w:rPr>
              <w:noBreakHyphen/>
              <w:t xml:space="preserve"> en borst</w:t>
            </w:r>
            <w:r w:rsidRPr="005D4C3B">
              <w:rPr>
                <w:b/>
                <w:bCs/>
                <w:color w:val="000000"/>
                <w:sz w:val="22"/>
                <w:szCs w:val="22"/>
                <w:lang w:val="nl-NL" w:eastAsia="en-GB"/>
              </w:rPr>
              <w:softHyphen/>
              <w:t>aandoeningen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5F58CF5C"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Erectiele disfunctie</w:t>
            </w:r>
          </w:p>
        </w:tc>
        <w:tc>
          <w:tcPr>
            <w:tcW w:w="688" w:type="pct"/>
            <w:tcBorders>
              <w:top w:val="single" w:sz="4" w:space="0" w:color="auto"/>
              <w:left w:val="single" w:sz="4" w:space="0" w:color="auto"/>
              <w:bottom w:val="single" w:sz="4" w:space="0" w:color="auto"/>
              <w:right w:val="single" w:sz="4" w:space="0" w:color="auto"/>
            </w:tcBorders>
            <w:vAlign w:val="bottom"/>
            <w:hideMark/>
          </w:tcPr>
          <w:p w14:paraId="6D17D2BD"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45FC8017" w14:textId="77777777" w:rsidR="006D24F7" w:rsidRPr="005D4C3B" w:rsidRDefault="006D24F7" w:rsidP="00047701">
            <w:pPr>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02CACDB2"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vaak</w:t>
            </w:r>
          </w:p>
        </w:tc>
      </w:tr>
      <w:tr w:rsidR="006D24F7" w:rsidRPr="005D4C3B" w14:paraId="14B22441" w14:textId="77777777" w:rsidTr="006D24F7">
        <w:tc>
          <w:tcPr>
            <w:tcW w:w="1069" w:type="pct"/>
            <w:vMerge w:val="restart"/>
            <w:tcBorders>
              <w:top w:val="single" w:sz="4" w:space="0" w:color="auto"/>
              <w:left w:val="single" w:sz="4" w:space="0" w:color="auto"/>
              <w:right w:val="single" w:sz="4" w:space="0" w:color="auto"/>
            </w:tcBorders>
            <w:hideMark/>
          </w:tcPr>
          <w:p w14:paraId="309E0FF3" w14:textId="77777777" w:rsidR="006D24F7" w:rsidRPr="005D4C3B" w:rsidRDefault="006D24F7" w:rsidP="00047701">
            <w:pPr>
              <w:rPr>
                <w:b/>
                <w:bCs/>
                <w:color w:val="000000"/>
                <w:sz w:val="22"/>
                <w:szCs w:val="22"/>
                <w:lang w:val="nl-NL" w:eastAsia="en-GB"/>
              </w:rPr>
            </w:pPr>
            <w:r w:rsidRPr="005D4C3B">
              <w:rPr>
                <w:b/>
                <w:bCs/>
                <w:color w:val="000000"/>
                <w:sz w:val="22"/>
                <w:szCs w:val="22"/>
                <w:lang w:val="nl-NL" w:eastAsia="en-GB"/>
              </w:rPr>
              <w:t>Algemene aandoeningen en toedienings</w:t>
            </w:r>
            <w:r w:rsidRPr="005D4C3B">
              <w:rPr>
                <w:b/>
                <w:bCs/>
                <w:color w:val="000000"/>
                <w:sz w:val="22"/>
                <w:szCs w:val="22"/>
                <w:lang w:val="nl-NL" w:eastAsia="en-GB"/>
              </w:rPr>
              <w:softHyphen/>
              <w:t>plaatsstoornissen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3AD6A3A3" w14:textId="61872972" w:rsidR="006D24F7" w:rsidRPr="005D4C3B" w:rsidRDefault="006D24F7" w:rsidP="00047701">
            <w:pPr>
              <w:rPr>
                <w:color w:val="000000"/>
                <w:sz w:val="22"/>
                <w:szCs w:val="22"/>
                <w:lang w:val="nl-NL" w:eastAsia="en-GB"/>
              </w:rPr>
            </w:pPr>
            <w:r w:rsidRPr="005D4C3B">
              <w:rPr>
                <w:color w:val="000000"/>
                <w:sz w:val="22"/>
                <w:szCs w:val="22"/>
                <w:lang w:val="nl-NL" w:eastAsia="en-GB"/>
              </w:rPr>
              <w:t>Borstkaspijn</w:t>
            </w:r>
          </w:p>
        </w:tc>
        <w:tc>
          <w:tcPr>
            <w:tcW w:w="688" w:type="pct"/>
            <w:tcBorders>
              <w:top w:val="single" w:sz="4" w:space="0" w:color="auto"/>
              <w:left w:val="single" w:sz="4" w:space="0" w:color="auto"/>
              <w:bottom w:val="single" w:sz="4" w:space="0" w:color="auto"/>
              <w:right w:val="single" w:sz="4" w:space="0" w:color="auto"/>
            </w:tcBorders>
            <w:vAlign w:val="bottom"/>
            <w:hideMark/>
          </w:tcPr>
          <w:p w14:paraId="57506D32"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4379EDDB"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37A6CA78" w14:textId="77777777" w:rsidR="006D24F7" w:rsidRPr="005D4C3B" w:rsidRDefault="006D24F7" w:rsidP="00047701">
            <w:pPr>
              <w:rPr>
                <w:color w:val="000000"/>
                <w:sz w:val="22"/>
                <w:szCs w:val="22"/>
                <w:lang w:val="nl-NL" w:eastAsia="en-GB"/>
              </w:rPr>
            </w:pPr>
          </w:p>
        </w:tc>
      </w:tr>
      <w:tr w:rsidR="006D24F7" w:rsidRPr="005D4C3B" w14:paraId="2A2F7A8C" w14:textId="77777777" w:rsidTr="006D24F7">
        <w:tc>
          <w:tcPr>
            <w:tcW w:w="1069" w:type="pct"/>
            <w:vMerge/>
            <w:tcBorders>
              <w:left w:val="single" w:sz="4" w:space="0" w:color="auto"/>
              <w:right w:val="single" w:sz="4" w:space="0" w:color="auto"/>
            </w:tcBorders>
            <w:hideMark/>
          </w:tcPr>
          <w:p w14:paraId="1125901B"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69162204" w14:textId="5AC6086C" w:rsidR="006D24F7" w:rsidRPr="005D4C3B" w:rsidRDefault="006D24F7" w:rsidP="00047701">
            <w:pPr>
              <w:rPr>
                <w:color w:val="000000"/>
                <w:sz w:val="22"/>
                <w:szCs w:val="22"/>
                <w:lang w:val="nl-NL" w:eastAsia="en-GB"/>
              </w:rPr>
            </w:pPr>
            <w:r w:rsidRPr="005D4C3B">
              <w:rPr>
                <w:color w:val="000000"/>
                <w:sz w:val="22"/>
                <w:szCs w:val="22"/>
                <w:lang w:val="nl-NL" w:eastAsia="en-GB"/>
              </w:rPr>
              <w:t>Influenza</w:t>
            </w:r>
            <w:r w:rsidRPr="005D4C3B">
              <w:rPr>
                <w:color w:val="000000"/>
                <w:sz w:val="22"/>
                <w:szCs w:val="22"/>
                <w:lang w:val="nl-NL" w:eastAsia="en-GB"/>
              </w:rPr>
              <w:noBreakHyphen/>
              <w:t>achtige ziekte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1123D4DD"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26A9DADC"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5D3DE2B7" w14:textId="77777777" w:rsidR="006D24F7" w:rsidRPr="005D4C3B" w:rsidRDefault="006D24F7" w:rsidP="00047701">
            <w:pPr>
              <w:rPr>
                <w:color w:val="000000"/>
                <w:sz w:val="22"/>
                <w:szCs w:val="22"/>
                <w:lang w:val="nl-NL" w:eastAsia="en-GB"/>
              </w:rPr>
            </w:pPr>
          </w:p>
        </w:tc>
      </w:tr>
      <w:tr w:rsidR="006D24F7" w:rsidRPr="005D4C3B" w14:paraId="74FB1683" w14:textId="77777777" w:rsidTr="006D24F7">
        <w:tc>
          <w:tcPr>
            <w:tcW w:w="1069" w:type="pct"/>
            <w:vMerge/>
            <w:tcBorders>
              <w:left w:val="single" w:sz="4" w:space="0" w:color="auto"/>
              <w:right w:val="single" w:sz="4" w:space="0" w:color="auto"/>
            </w:tcBorders>
            <w:hideMark/>
          </w:tcPr>
          <w:p w14:paraId="7A7D0E32"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2A967CFE"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Pijn</w:t>
            </w:r>
          </w:p>
        </w:tc>
        <w:tc>
          <w:tcPr>
            <w:tcW w:w="688" w:type="pct"/>
            <w:tcBorders>
              <w:top w:val="single" w:sz="4" w:space="0" w:color="auto"/>
              <w:left w:val="single" w:sz="4" w:space="0" w:color="auto"/>
              <w:bottom w:val="single" w:sz="4" w:space="0" w:color="auto"/>
              <w:right w:val="single" w:sz="4" w:space="0" w:color="auto"/>
            </w:tcBorders>
            <w:vAlign w:val="bottom"/>
            <w:hideMark/>
          </w:tcPr>
          <w:p w14:paraId="6A45D43E"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13EC42AA" w14:textId="77777777" w:rsidR="006D24F7" w:rsidRPr="005D4C3B" w:rsidRDefault="006D24F7" w:rsidP="00047701">
            <w:pPr>
              <w:rPr>
                <w:color w:val="000000"/>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69C63C10" w14:textId="77777777" w:rsidR="006D24F7" w:rsidRPr="005D4C3B" w:rsidRDefault="006D24F7" w:rsidP="00047701">
            <w:pPr>
              <w:rPr>
                <w:sz w:val="22"/>
                <w:szCs w:val="22"/>
                <w:lang w:val="nl-NL" w:eastAsia="en-GB"/>
              </w:rPr>
            </w:pPr>
          </w:p>
        </w:tc>
      </w:tr>
      <w:tr w:rsidR="006D24F7" w:rsidRPr="005D4C3B" w14:paraId="4D805D1A" w14:textId="77777777" w:rsidTr="006D24F7">
        <w:tc>
          <w:tcPr>
            <w:tcW w:w="1069" w:type="pct"/>
            <w:vMerge/>
            <w:tcBorders>
              <w:left w:val="single" w:sz="4" w:space="0" w:color="auto"/>
              <w:right w:val="single" w:sz="4" w:space="0" w:color="auto"/>
            </w:tcBorders>
            <w:hideMark/>
          </w:tcPr>
          <w:p w14:paraId="5F9BA496"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7105F837"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Asthenie (zwakte)</w:t>
            </w:r>
          </w:p>
        </w:tc>
        <w:tc>
          <w:tcPr>
            <w:tcW w:w="688" w:type="pct"/>
            <w:tcBorders>
              <w:top w:val="single" w:sz="4" w:space="0" w:color="auto"/>
              <w:left w:val="single" w:sz="4" w:space="0" w:color="auto"/>
              <w:bottom w:val="single" w:sz="4" w:space="0" w:color="auto"/>
              <w:right w:val="single" w:sz="4" w:space="0" w:color="auto"/>
            </w:tcBorders>
            <w:vAlign w:val="bottom"/>
            <w:hideMark/>
          </w:tcPr>
          <w:p w14:paraId="0D103B23"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42B96995"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5E1457FD"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niet bekend</w:t>
            </w:r>
          </w:p>
        </w:tc>
      </w:tr>
      <w:tr w:rsidR="006D24F7" w:rsidRPr="005D4C3B" w14:paraId="0CDF7941" w14:textId="77777777" w:rsidTr="006D24F7">
        <w:tc>
          <w:tcPr>
            <w:tcW w:w="1069" w:type="pct"/>
            <w:vMerge/>
            <w:tcBorders>
              <w:left w:val="single" w:sz="4" w:space="0" w:color="auto"/>
              <w:bottom w:val="single" w:sz="4" w:space="0" w:color="auto"/>
              <w:right w:val="single" w:sz="4" w:space="0" w:color="auto"/>
            </w:tcBorders>
            <w:hideMark/>
          </w:tcPr>
          <w:p w14:paraId="50808044" w14:textId="77777777" w:rsidR="006D24F7" w:rsidRPr="005D4C3B" w:rsidRDefault="006D24F7" w:rsidP="00047701">
            <w:pPr>
              <w:rPr>
                <w:color w:val="000000"/>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6CC59807"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Pyrexie</w:t>
            </w:r>
          </w:p>
        </w:tc>
        <w:tc>
          <w:tcPr>
            <w:tcW w:w="688" w:type="pct"/>
            <w:tcBorders>
              <w:top w:val="single" w:sz="4" w:space="0" w:color="auto"/>
              <w:left w:val="single" w:sz="4" w:space="0" w:color="auto"/>
              <w:bottom w:val="single" w:sz="4" w:space="0" w:color="auto"/>
              <w:right w:val="single" w:sz="4" w:space="0" w:color="auto"/>
            </w:tcBorders>
            <w:vAlign w:val="bottom"/>
            <w:hideMark/>
          </w:tcPr>
          <w:p w14:paraId="736630E3"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326E677B" w14:textId="77777777" w:rsidR="006D24F7" w:rsidRPr="005D4C3B" w:rsidRDefault="006D24F7" w:rsidP="00047701">
            <w:pPr>
              <w:rPr>
                <w:sz w:val="22"/>
                <w:szCs w:val="22"/>
                <w:lang w:val="nl-NL" w:eastAsia="en-GB"/>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5084ACA1"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niet bekend</w:t>
            </w:r>
          </w:p>
        </w:tc>
      </w:tr>
      <w:tr w:rsidR="006D24F7" w:rsidRPr="005D4C3B" w14:paraId="27971C79" w14:textId="77777777" w:rsidTr="006D24F7">
        <w:tc>
          <w:tcPr>
            <w:tcW w:w="1069" w:type="pct"/>
            <w:vMerge w:val="restart"/>
            <w:tcBorders>
              <w:top w:val="single" w:sz="4" w:space="0" w:color="auto"/>
              <w:left w:val="single" w:sz="4" w:space="0" w:color="auto"/>
              <w:right w:val="single" w:sz="4" w:space="0" w:color="auto"/>
            </w:tcBorders>
            <w:hideMark/>
          </w:tcPr>
          <w:p w14:paraId="743B6124" w14:textId="77777777" w:rsidR="006D24F7" w:rsidRPr="005D4C3B" w:rsidRDefault="006D24F7" w:rsidP="00047701">
            <w:pPr>
              <w:rPr>
                <w:b/>
                <w:bCs/>
                <w:color w:val="000000"/>
                <w:sz w:val="22"/>
                <w:szCs w:val="22"/>
                <w:lang w:val="nl-NL" w:eastAsia="en-GB"/>
              </w:rPr>
            </w:pPr>
            <w:r w:rsidRPr="005D4C3B">
              <w:rPr>
                <w:b/>
                <w:bCs/>
                <w:color w:val="000000"/>
                <w:sz w:val="22"/>
                <w:szCs w:val="22"/>
                <w:lang w:val="nl-NL" w:eastAsia="en-GB"/>
              </w:rPr>
              <w:t>Onderzoeken</w:t>
            </w:r>
          </w:p>
        </w:tc>
        <w:tc>
          <w:tcPr>
            <w:tcW w:w="1551" w:type="pct"/>
            <w:tcBorders>
              <w:top w:val="single" w:sz="4" w:space="0" w:color="auto"/>
              <w:left w:val="single" w:sz="4" w:space="0" w:color="auto"/>
              <w:bottom w:val="single" w:sz="4" w:space="0" w:color="auto"/>
              <w:right w:val="single" w:sz="4" w:space="0" w:color="auto"/>
            </w:tcBorders>
            <w:vAlign w:val="bottom"/>
            <w:hideMark/>
          </w:tcPr>
          <w:p w14:paraId="250A9A91" w14:textId="352279E7" w:rsidR="006D24F7" w:rsidRPr="005D4C3B" w:rsidRDefault="006D24F7" w:rsidP="00047701">
            <w:pPr>
              <w:rPr>
                <w:color w:val="000000"/>
                <w:sz w:val="22"/>
                <w:szCs w:val="22"/>
                <w:lang w:val="nl-NL" w:eastAsia="en-GB"/>
              </w:rPr>
            </w:pPr>
            <w:r w:rsidRPr="005D4C3B">
              <w:rPr>
                <w:color w:val="000000"/>
                <w:sz w:val="22"/>
                <w:szCs w:val="22"/>
                <w:lang w:val="nl-NL" w:eastAsia="en-GB"/>
              </w:rPr>
              <w:t>Bloed urinezuur verhoogd</w:t>
            </w:r>
          </w:p>
        </w:tc>
        <w:tc>
          <w:tcPr>
            <w:tcW w:w="688" w:type="pct"/>
            <w:tcBorders>
              <w:top w:val="single" w:sz="4" w:space="0" w:color="auto"/>
              <w:left w:val="single" w:sz="4" w:space="0" w:color="auto"/>
              <w:bottom w:val="single" w:sz="4" w:space="0" w:color="auto"/>
              <w:right w:val="single" w:sz="4" w:space="0" w:color="auto"/>
            </w:tcBorders>
            <w:vAlign w:val="bottom"/>
            <w:hideMark/>
          </w:tcPr>
          <w:p w14:paraId="22D86327"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675" w:type="pct"/>
            <w:tcBorders>
              <w:top w:val="single" w:sz="4" w:space="0" w:color="auto"/>
              <w:left w:val="single" w:sz="4" w:space="0" w:color="auto"/>
              <w:bottom w:val="single" w:sz="4" w:space="0" w:color="auto"/>
              <w:right w:val="single" w:sz="4" w:space="0" w:color="auto"/>
            </w:tcBorders>
            <w:vAlign w:val="bottom"/>
            <w:hideMark/>
          </w:tcPr>
          <w:p w14:paraId="626084AA"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2BCE621F" w14:textId="77777777" w:rsidR="006D24F7" w:rsidRPr="005D4C3B" w:rsidRDefault="006D24F7" w:rsidP="00047701">
            <w:pPr>
              <w:rPr>
                <w:color w:val="000000"/>
                <w:sz w:val="22"/>
                <w:szCs w:val="22"/>
                <w:lang w:val="nl-NL" w:eastAsia="en-GB"/>
              </w:rPr>
            </w:pPr>
          </w:p>
        </w:tc>
      </w:tr>
      <w:tr w:rsidR="006D24F7" w:rsidRPr="005D4C3B" w14:paraId="39BA0324" w14:textId="77777777" w:rsidTr="006D24F7">
        <w:tc>
          <w:tcPr>
            <w:tcW w:w="1069" w:type="pct"/>
            <w:vMerge/>
            <w:tcBorders>
              <w:left w:val="single" w:sz="4" w:space="0" w:color="auto"/>
              <w:right w:val="single" w:sz="4" w:space="0" w:color="auto"/>
            </w:tcBorders>
            <w:hideMark/>
          </w:tcPr>
          <w:p w14:paraId="6B2C264C"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17C6115F" w14:textId="79052551" w:rsidR="006D24F7" w:rsidRPr="005D4C3B" w:rsidRDefault="006D24F7" w:rsidP="00047701">
            <w:pPr>
              <w:rPr>
                <w:color w:val="000000"/>
                <w:sz w:val="22"/>
                <w:szCs w:val="22"/>
                <w:lang w:val="nl-NL" w:eastAsia="en-GB"/>
              </w:rPr>
            </w:pPr>
            <w:r w:rsidRPr="005D4C3B">
              <w:rPr>
                <w:color w:val="000000"/>
                <w:sz w:val="22"/>
                <w:szCs w:val="22"/>
                <w:lang w:val="nl-NL" w:eastAsia="en-GB"/>
              </w:rPr>
              <w:t>Bloed creatinine verhoogd</w:t>
            </w:r>
          </w:p>
        </w:tc>
        <w:tc>
          <w:tcPr>
            <w:tcW w:w="688" w:type="pct"/>
            <w:tcBorders>
              <w:top w:val="single" w:sz="4" w:space="0" w:color="auto"/>
              <w:left w:val="single" w:sz="4" w:space="0" w:color="auto"/>
              <w:bottom w:val="single" w:sz="4" w:space="0" w:color="auto"/>
              <w:right w:val="single" w:sz="4" w:space="0" w:color="auto"/>
            </w:tcBorders>
            <w:vAlign w:val="bottom"/>
            <w:hideMark/>
          </w:tcPr>
          <w:p w14:paraId="24952262"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0854DE46"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soms</w:t>
            </w:r>
          </w:p>
        </w:tc>
        <w:tc>
          <w:tcPr>
            <w:tcW w:w="1017" w:type="pct"/>
            <w:tcBorders>
              <w:top w:val="single" w:sz="4" w:space="0" w:color="auto"/>
              <w:left w:val="single" w:sz="4" w:space="0" w:color="auto"/>
              <w:bottom w:val="single" w:sz="4" w:space="0" w:color="auto"/>
              <w:right w:val="single" w:sz="4" w:space="0" w:color="auto"/>
            </w:tcBorders>
            <w:vAlign w:val="bottom"/>
            <w:hideMark/>
          </w:tcPr>
          <w:p w14:paraId="3ADFE0A6" w14:textId="77777777" w:rsidR="006D24F7" w:rsidRPr="005D4C3B" w:rsidRDefault="006D24F7" w:rsidP="00047701">
            <w:pPr>
              <w:rPr>
                <w:color w:val="000000"/>
                <w:sz w:val="22"/>
                <w:szCs w:val="22"/>
                <w:lang w:val="nl-NL" w:eastAsia="en-GB"/>
              </w:rPr>
            </w:pPr>
          </w:p>
        </w:tc>
      </w:tr>
      <w:tr w:rsidR="006D24F7" w:rsidRPr="005D4C3B" w14:paraId="7B943683" w14:textId="77777777" w:rsidTr="006D24F7">
        <w:tc>
          <w:tcPr>
            <w:tcW w:w="1069" w:type="pct"/>
            <w:vMerge/>
            <w:tcBorders>
              <w:left w:val="single" w:sz="4" w:space="0" w:color="auto"/>
              <w:right w:val="single" w:sz="4" w:space="0" w:color="auto"/>
            </w:tcBorders>
            <w:hideMark/>
          </w:tcPr>
          <w:p w14:paraId="301756D1"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0A6A687F" w14:textId="1C77635B" w:rsidR="006D24F7" w:rsidRPr="005D4C3B" w:rsidRDefault="006D24F7" w:rsidP="00047701">
            <w:pPr>
              <w:rPr>
                <w:color w:val="000000"/>
                <w:sz w:val="22"/>
                <w:szCs w:val="22"/>
                <w:lang w:val="nl-NL" w:eastAsia="en-GB"/>
              </w:rPr>
            </w:pPr>
            <w:r w:rsidRPr="005D4C3B">
              <w:rPr>
                <w:color w:val="000000"/>
                <w:sz w:val="22"/>
                <w:szCs w:val="22"/>
                <w:lang w:val="nl-NL" w:eastAsia="en-GB"/>
              </w:rPr>
              <w:t>Bloed creatinefosfokinase verhoogd</w:t>
            </w:r>
          </w:p>
        </w:tc>
        <w:tc>
          <w:tcPr>
            <w:tcW w:w="688" w:type="pct"/>
            <w:tcBorders>
              <w:top w:val="single" w:sz="4" w:space="0" w:color="auto"/>
              <w:left w:val="single" w:sz="4" w:space="0" w:color="auto"/>
              <w:bottom w:val="single" w:sz="4" w:space="0" w:color="auto"/>
              <w:right w:val="single" w:sz="4" w:space="0" w:color="auto"/>
            </w:tcBorders>
            <w:vAlign w:val="bottom"/>
            <w:hideMark/>
          </w:tcPr>
          <w:p w14:paraId="2F377813"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7E06439F"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515D18FB" w14:textId="77777777" w:rsidR="006D24F7" w:rsidRPr="005D4C3B" w:rsidRDefault="006D24F7" w:rsidP="00047701">
            <w:pPr>
              <w:rPr>
                <w:color w:val="000000"/>
                <w:sz w:val="22"/>
                <w:szCs w:val="22"/>
                <w:lang w:val="nl-NL" w:eastAsia="en-GB"/>
              </w:rPr>
            </w:pPr>
          </w:p>
        </w:tc>
      </w:tr>
      <w:tr w:rsidR="006D24F7" w:rsidRPr="005D4C3B" w14:paraId="7E478E37" w14:textId="77777777" w:rsidTr="006D24F7">
        <w:tc>
          <w:tcPr>
            <w:tcW w:w="1069" w:type="pct"/>
            <w:vMerge/>
            <w:tcBorders>
              <w:left w:val="single" w:sz="4" w:space="0" w:color="auto"/>
              <w:right w:val="single" w:sz="4" w:space="0" w:color="auto"/>
            </w:tcBorders>
            <w:hideMark/>
          </w:tcPr>
          <w:p w14:paraId="7FFC3DEA"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0AE043CE" w14:textId="3A16123D" w:rsidR="006D24F7" w:rsidRPr="005D4C3B" w:rsidRDefault="006D24F7" w:rsidP="00047701">
            <w:pPr>
              <w:rPr>
                <w:color w:val="000000"/>
                <w:sz w:val="22"/>
                <w:szCs w:val="22"/>
                <w:lang w:val="nl-NL" w:eastAsia="en-GB"/>
              </w:rPr>
            </w:pPr>
            <w:r w:rsidRPr="005D4C3B">
              <w:rPr>
                <w:color w:val="000000"/>
                <w:sz w:val="22"/>
                <w:szCs w:val="22"/>
                <w:lang w:val="nl-NL" w:eastAsia="en-GB"/>
              </w:rPr>
              <w:t>Leverenzym verhoogd</w:t>
            </w:r>
          </w:p>
        </w:tc>
        <w:tc>
          <w:tcPr>
            <w:tcW w:w="688" w:type="pct"/>
            <w:tcBorders>
              <w:top w:val="single" w:sz="4" w:space="0" w:color="auto"/>
              <w:left w:val="single" w:sz="4" w:space="0" w:color="auto"/>
              <w:bottom w:val="single" w:sz="4" w:space="0" w:color="auto"/>
              <w:right w:val="single" w:sz="4" w:space="0" w:color="auto"/>
            </w:tcBorders>
            <w:vAlign w:val="bottom"/>
            <w:hideMark/>
          </w:tcPr>
          <w:p w14:paraId="5895EACF"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675" w:type="pct"/>
            <w:tcBorders>
              <w:top w:val="single" w:sz="4" w:space="0" w:color="auto"/>
              <w:left w:val="single" w:sz="4" w:space="0" w:color="auto"/>
              <w:bottom w:val="single" w:sz="4" w:space="0" w:color="auto"/>
              <w:right w:val="single" w:sz="4" w:space="0" w:color="auto"/>
            </w:tcBorders>
            <w:vAlign w:val="bottom"/>
            <w:hideMark/>
          </w:tcPr>
          <w:p w14:paraId="0A5DF127"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50F91280" w14:textId="77777777" w:rsidR="006D24F7" w:rsidRPr="005D4C3B" w:rsidRDefault="006D24F7" w:rsidP="00047701">
            <w:pPr>
              <w:rPr>
                <w:color w:val="000000"/>
                <w:sz w:val="22"/>
                <w:szCs w:val="22"/>
                <w:lang w:val="nl-NL" w:eastAsia="en-GB"/>
              </w:rPr>
            </w:pPr>
          </w:p>
        </w:tc>
      </w:tr>
      <w:tr w:rsidR="006D24F7" w:rsidRPr="005D4C3B" w14:paraId="1815919E" w14:textId="77777777" w:rsidTr="006D24F7">
        <w:tc>
          <w:tcPr>
            <w:tcW w:w="1069" w:type="pct"/>
            <w:vMerge/>
            <w:tcBorders>
              <w:left w:val="single" w:sz="4" w:space="0" w:color="auto"/>
              <w:bottom w:val="single" w:sz="4" w:space="0" w:color="auto"/>
              <w:right w:val="single" w:sz="4" w:space="0" w:color="auto"/>
            </w:tcBorders>
            <w:hideMark/>
          </w:tcPr>
          <w:p w14:paraId="1A27CC65" w14:textId="77777777" w:rsidR="006D24F7" w:rsidRPr="005D4C3B" w:rsidRDefault="006D24F7" w:rsidP="00047701">
            <w:pPr>
              <w:rPr>
                <w:sz w:val="22"/>
                <w:szCs w:val="22"/>
                <w:lang w:val="nl-NL" w:eastAsia="en-GB"/>
              </w:rPr>
            </w:pPr>
          </w:p>
        </w:tc>
        <w:tc>
          <w:tcPr>
            <w:tcW w:w="1551" w:type="pct"/>
            <w:tcBorders>
              <w:top w:val="single" w:sz="4" w:space="0" w:color="auto"/>
              <w:left w:val="single" w:sz="4" w:space="0" w:color="auto"/>
              <w:bottom w:val="single" w:sz="4" w:space="0" w:color="auto"/>
              <w:right w:val="single" w:sz="4" w:space="0" w:color="auto"/>
            </w:tcBorders>
            <w:vAlign w:val="bottom"/>
            <w:hideMark/>
          </w:tcPr>
          <w:p w14:paraId="03D8EE46" w14:textId="7BC69136" w:rsidR="006D24F7" w:rsidRPr="005D4C3B" w:rsidRDefault="006D24F7" w:rsidP="00047701">
            <w:pPr>
              <w:rPr>
                <w:color w:val="000000"/>
                <w:sz w:val="22"/>
                <w:szCs w:val="22"/>
                <w:lang w:val="nl-NL" w:eastAsia="en-GB"/>
              </w:rPr>
            </w:pPr>
            <w:r w:rsidRPr="005D4C3B">
              <w:rPr>
                <w:color w:val="000000"/>
                <w:sz w:val="22"/>
                <w:szCs w:val="22"/>
                <w:lang w:val="nl-NL" w:eastAsia="en-GB"/>
              </w:rPr>
              <w:t>Hemoglobine verlaagd</w:t>
            </w:r>
          </w:p>
        </w:tc>
        <w:tc>
          <w:tcPr>
            <w:tcW w:w="688" w:type="pct"/>
            <w:tcBorders>
              <w:top w:val="single" w:sz="4" w:space="0" w:color="auto"/>
              <w:left w:val="single" w:sz="4" w:space="0" w:color="auto"/>
              <w:bottom w:val="single" w:sz="4" w:space="0" w:color="auto"/>
              <w:right w:val="single" w:sz="4" w:space="0" w:color="auto"/>
            </w:tcBorders>
            <w:vAlign w:val="bottom"/>
            <w:hideMark/>
          </w:tcPr>
          <w:p w14:paraId="3439B405" w14:textId="77777777" w:rsidR="006D24F7" w:rsidRPr="005D4C3B" w:rsidRDefault="006D24F7" w:rsidP="00047701">
            <w:pPr>
              <w:rPr>
                <w:color w:val="000000"/>
                <w:sz w:val="22"/>
                <w:szCs w:val="22"/>
                <w:lang w:val="nl-NL" w:eastAsia="en-GB"/>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24BBED53" w14:textId="77777777" w:rsidR="006D24F7" w:rsidRPr="005D4C3B" w:rsidRDefault="006D24F7" w:rsidP="00047701">
            <w:pPr>
              <w:rPr>
                <w:color w:val="000000"/>
                <w:sz w:val="22"/>
                <w:szCs w:val="22"/>
                <w:lang w:val="nl-NL" w:eastAsia="en-GB"/>
              </w:rPr>
            </w:pPr>
            <w:r w:rsidRPr="005D4C3B">
              <w:rPr>
                <w:color w:val="000000"/>
                <w:sz w:val="22"/>
                <w:szCs w:val="22"/>
                <w:lang w:val="nl-NL" w:eastAsia="en-GB"/>
              </w:rPr>
              <w:t>zelden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588C43E5" w14:textId="77777777" w:rsidR="006D24F7" w:rsidRPr="005D4C3B" w:rsidRDefault="006D24F7" w:rsidP="00047701">
            <w:pPr>
              <w:rPr>
                <w:color w:val="000000"/>
                <w:sz w:val="22"/>
                <w:szCs w:val="22"/>
                <w:lang w:val="nl-NL" w:eastAsia="en-GB"/>
              </w:rPr>
            </w:pPr>
          </w:p>
        </w:tc>
      </w:tr>
    </w:tbl>
    <w:p w14:paraId="0E8023AF" w14:textId="77777777" w:rsidR="006D24F7" w:rsidRPr="005D4C3B" w:rsidRDefault="006D24F7" w:rsidP="006D24F7">
      <w:pPr>
        <w:pStyle w:val="EndnoteText"/>
        <w:tabs>
          <w:tab w:val="clear" w:pos="567"/>
        </w:tabs>
        <w:suppressAutoHyphens w:val="0"/>
        <w:spacing w:line="240" w:lineRule="auto"/>
        <w:ind w:left="284" w:right="0" w:hanging="284"/>
        <w:rPr>
          <w:sz w:val="20"/>
          <w:lang w:val="nl-NL"/>
        </w:rPr>
      </w:pPr>
      <w:r w:rsidRPr="005D4C3B">
        <w:rPr>
          <w:sz w:val="20"/>
          <w:vertAlign w:val="superscript"/>
          <w:lang w:val="nl-NL"/>
        </w:rPr>
        <w:t>1</w:t>
      </w:r>
      <w:r w:rsidRPr="005D4C3B">
        <w:rPr>
          <w:sz w:val="20"/>
          <w:lang w:val="nl-NL"/>
        </w:rPr>
        <w:tab/>
        <w:t>Gebaseerd op postmarketingervaring</w:t>
      </w:r>
    </w:p>
    <w:p w14:paraId="64E59669" w14:textId="77777777" w:rsidR="006D24F7" w:rsidRPr="005D4C3B" w:rsidRDefault="006D24F7" w:rsidP="006D24F7">
      <w:pPr>
        <w:pStyle w:val="EndnoteText"/>
        <w:tabs>
          <w:tab w:val="clear" w:pos="567"/>
        </w:tabs>
        <w:suppressAutoHyphens w:val="0"/>
        <w:spacing w:line="240" w:lineRule="auto"/>
        <w:ind w:left="284" w:right="0" w:hanging="284"/>
        <w:rPr>
          <w:sz w:val="20"/>
          <w:lang w:val="nl-NL"/>
        </w:rPr>
      </w:pPr>
      <w:r w:rsidRPr="005D4C3B">
        <w:rPr>
          <w:sz w:val="20"/>
          <w:vertAlign w:val="superscript"/>
          <w:lang w:val="nl-NL"/>
        </w:rPr>
        <w:t>2</w:t>
      </w:r>
      <w:r w:rsidRPr="005D4C3B">
        <w:rPr>
          <w:sz w:val="20"/>
          <w:vertAlign w:val="superscript"/>
          <w:lang w:val="nl-NL"/>
        </w:rPr>
        <w:tab/>
      </w:r>
      <w:r w:rsidRPr="005D4C3B">
        <w:rPr>
          <w:sz w:val="20"/>
          <w:lang w:val="nl-NL"/>
        </w:rPr>
        <w:t>Zie subrubrieken hieronder voor aanvullende informatie</w:t>
      </w:r>
    </w:p>
    <w:p w14:paraId="56C82FEE" w14:textId="0BBDC9C5" w:rsidR="006D24F7" w:rsidRPr="005D4C3B" w:rsidRDefault="006D24F7" w:rsidP="006D24F7">
      <w:pPr>
        <w:ind w:left="284" w:hanging="284"/>
        <w:rPr>
          <w:lang w:val="nl-NL"/>
        </w:rPr>
      </w:pPr>
      <w:r w:rsidRPr="005D4C3B">
        <w:rPr>
          <w:vertAlign w:val="superscript"/>
          <w:lang w:val="nl-NL"/>
        </w:rPr>
        <w:t>a</w:t>
      </w:r>
      <w:r w:rsidRPr="005D4C3B">
        <w:rPr>
          <w:lang w:val="nl-NL"/>
        </w:rPr>
        <w:tab/>
        <w:t xml:space="preserve">Bijwerkingen traden in vergelijkbare frequentie op bij patiënten die met placebo en telmisartan werden behandeld. De totale incidentie van bijwerkingen gemeld voor telmisartan (41,4%) was gewoonlijk </w:t>
      </w:r>
      <w:r w:rsidRPr="005D4C3B">
        <w:rPr>
          <w:lang w:val="nl-NL"/>
        </w:rPr>
        <w:lastRenderedPageBreak/>
        <w:t>vergelijkbaar met placebo (43,9%) in de placebogecontroleerde studies. De hierboven weergegeven bijwerkingen zijn verzameld uit alle klinische studies bij patiënten die werden behandeld met telmisartan voor hypertensie of bij patiënten van 50 jaar of ouder met een hoog risico op cardiovasculaire aandoeningen.</w:t>
      </w:r>
    </w:p>
    <w:p w14:paraId="58E3ABFB" w14:textId="77777777" w:rsidR="006D24F7" w:rsidRPr="005D4C3B" w:rsidRDefault="006D24F7" w:rsidP="006D24F7">
      <w:pPr>
        <w:rPr>
          <w:sz w:val="22"/>
          <w:szCs w:val="22"/>
          <w:lang w:val="nl-NL"/>
        </w:rPr>
      </w:pPr>
    </w:p>
    <w:p w14:paraId="314992F4" w14:textId="77777777" w:rsidR="006D24F7" w:rsidRPr="005D4C3B" w:rsidRDefault="006D24F7" w:rsidP="006D24F7">
      <w:pPr>
        <w:keepNext/>
        <w:rPr>
          <w:sz w:val="22"/>
          <w:szCs w:val="22"/>
          <w:u w:val="single"/>
          <w:lang w:val="nl-NL"/>
        </w:rPr>
      </w:pPr>
      <w:r w:rsidRPr="005D4C3B">
        <w:rPr>
          <w:sz w:val="22"/>
          <w:szCs w:val="22"/>
          <w:u w:val="single"/>
          <w:lang w:val="nl-NL"/>
        </w:rPr>
        <w:t>Beschrijving van geselecteerde bijwerkingen</w:t>
      </w:r>
    </w:p>
    <w:p w14:paraId="3F90D011" w14:textId="77777777" w:rsidR="006D24F7" w:rsidRPr="005D4C3B" w:rsidRDefault="006D24F7" w:rsidP="006D24F7">
      <w:pPr>
        <w:keepNext/>
        <w:ind w:left="5245" w:hanging="5245"/>
        <w:rPr>
          <w:sz w:val="22"/>
          <w:szCs w:val="22"/>
          <w:u w:val="single"/>
          <w:lang w:val="nl-NL"/>
        </w:rPr>
      </w:pPr>
      <w:r w:rsidRPr="005D4C3B">
        <w:rPr>
          <w:sz w:val="22"/>
          <w:szCs w:val="22"/>
          <w:u w:val="single"/>
          <w:lang w:val="nl-NL"/>
        </w:rPr>
        <w:t>Afwijkende leverfunctie/leveraandoening</w:t>
      </w:r>
    </w:p>
    <w:p w14:paraId="3CC1B578" w14:textId="2BAF3AFA" w:rsidR="006D24F7" w:rsidRPr="005D4C3B" w:rsidRDefault="006D24F7" w:rsidP="006D24F7">
      <w:pPr>
        <w:rPr>
          <w:sz w:val="22"/>
          <w:szCs w:val="22"/>
          <w:lang w:val="nl-NL"/>
        </w:rPr>
      </w:pPr>
      <w:r w:rsidRPr="005D4C3B">
        <w:rPr>
          <w:sz w:val="22"/>
          <w:szCs w:val="22"/>
          <w:lang w:val="nl-NL"/>
        </w:rPr>
        <w:t>De meeste gevallen van afwijkende leverfunctie/leveraandoening tijdens postmarketingervaring van telmisartan traden op bij patiënten van Japanse origine. Patiënten van Japanse origine hebben een grotere kans op het krijgen van deze bijwerkingen.</w:t>
      </w:r>
    </w:p>
    <w:p w14:paraId="6E5B8965" w14:textId="77777777" w:rsidR="006D24F7" w:rsidRPr="005D4C3B" w:rsidRDefault="006D24F7" w:rsidP="006D24F7">
      <w:pPr>
        <w:rPr>
          <w:sz w:val="22"/>
          <w:szCs w:val="22"/>
          <w:lang w:val="nl-NL"/>
        </w:rPr>
      </w:pPr>
    </w:p>
    <w:p w14:paraId="48B2C880" w14:textId="77777777" w:rsidR="006D24F7" w:rsidRPr="005D4C3B" w:rsidRDefault="006D24F7" w:rsidP="006D24F7">
      <w:pPr>
        <w:keepNext/>
        <w:rPr>
          <w:sz w:val="22"/>
          <w:szCs w:val="22"/>
          <w:u w:val="single"/>
          <w:lang w:val="nl-NL"/>
        </w:rPr>
      </w:pPr>
      <w:r w:rsidRPr="005D4C3B">
        <w:rPr>
          <w:sz w:val="22"/>
          <w:szCs w:val="22"/>
          <w:u w:val="single"/>
          <w:lang w:val="nl-NL"/>
        </w:rPr>
        <w:t>Sepsis</w:t>
      </w:r>
    </w:p>
    <w:p w14:paraId="0DC2A40E" w14:textId="624F7A9C" w:rsidR="006D24F7" w:rsidRPr="005D4C3B" w:rsidRDefault="006D24F7" w:rsidP="006D24F7">
      <w:pPr>
        <w:rPr>
          <w:sz w:val="22"/>
          <w:szCs w:val="22"/>
          <w:lang w:val="nl-NL"/>
        </w:rPr>
      </w:pPr>
      <w:r w:rsidRPr="005D4C3B">
        <w:rPr>
          <w:sz w:val="22"/>
          <w:szCs w:val="22"/>
          <w:lang w:val="nl-NL"/>
        </w:rPr>
        <w:t>In het PRoFESS</w:t>
      </w:r>
      <w:r w:rsidRPr="005D4C3B">
        <w:rPr>
          <w:sz w:val="22"/>
          <w:szCs w:val="22"/>
          <w:lang w:val="nl-NL"/>
        </w:rPr>
        <w:noBreakHyphen/>
        <w:t>onderzoek, werd een verhoogde incidentie van sepsis waargenomen met telmisartan vergeleken met placebo. Dit kan berusten op toeval of gerelateerd zijn aan een tot nu toe onbekend mechanisme (zie rubriek 5.1).</w:t>
      </w:r>
    </w:p>
    <w:p w14:paraId="7F1C607C" w14:textId="77777777" w:rsidR="006D24F7" w:rsidRPr="005D4C3B" w:rsidRDefault="006D24F7" w:rsidP="006D24F7">
      <w:pPr>
        <w:ind w:left="5245" w:hanging="5245"/>
        <w:rPr>
          <w:sz w:val="22"/>
          <w:szCs w:val="22"/>
          <w:lang w:val="nl-NL"/>
        </w:rPr>
      </w:pPr>
    </w:p>
    <w:p w14:paraId="7EAE661C" w14:textId="77777777" w:rsidR="006D24F7" w:rsidRPr="005D4C3B" w:rsidRDefault="006D24F7" w:rsidP="006D24F7">
      <w:pPr>
        <w:keepNext/>
        <w:rPr>
          <w:sz w:val="22"/>
          <w:szCs w:val="22"/>
          <w:u w:val="single"/>
          <w:lang w:val="nl-NL"/>
        </w:rPr>
      </w:pPr>
      <w:r w:rsidRPr="005D4C3B">
        <w:rPr>
          <w:sz w:val="22"/>
          <w:szCs w:val="22"/>
          <w:u w:val="single"/>
          <w:lang w:val="nl-NL"/>
        </w:rPr>
        <w:t>Interstitiële longziekte</w:t>
      </w:r>
    </w:p>
    <w:p w14:paraId="03904420" w14:textId="1E1FADEE" w:rsidR="006D24F7" w:rsidRPr="005D4C3B" w:rsidRDefault="006D24F7" w:rsidP="006D24F7">
      <w:pPr>
        <w:rPr>
          <w:sz w:val="22"/>
          <w:szCs w:val="22"/>
          <w:lang w:val="nl-NL"/>
        </w:rPr>
      </w:pPr>
      <w:r w:rsidRPr="005D4C3B">
        <w:rPr>
          <w:sz w:val="22"/>
          <w:szCs w:val="22"/>
          <w:lang w:val="nl-NL"/>
        </w:rPr>
        <w:t>Gevallen van interstitiële longziekte zijn gemeld tijdens postmarketinggebruik met een associatie met de tijd met de inname van telmisartan. Een causaal verband kon echter niet worden vastgesteld.</w:t>
      </w:r>
    </w:p>
    <w:p w14:paraId="50922E28" w14:textId="77777777" w:rsidR="006D24F7" w:rsidRPr="005D4C3B" w:rsidRDefault="006D24F7" w:rsidP="006D24F7">
      <w:pPr>
        <w:ind w:left="5245" w:hanging="5245"/>
        <w:rPr>
          <w:sz w:val="22"/>
          <w:szCs w:val="22"/>
          <w:lang w:val="nl-NL"/>
        </w:rPr>
      </w:pPr>
    </w:p>
    <w:p w14:paraId="130186A8" w14:textId="77777777" w:rsidR="006D24F7" w:rsidRPr="005D4C3B" w:rsidRDefault="006D24F7" w:rsidP="006D24F7">
      <w:pPr>
        <w:keepNext/>
        <w:rPr>
          <w:sz w:val="22"/>
          <w:szCs w:val="22"/>
          <w:u w:val="single"/>
          <w:lang w:val="nl-NL"/>
        </w:rPr>
      </w:pPr>
      <w:r w:rsidRPr="005D4C3B">
        <w:rPr>
          <w:sz w:val="22"/>
          <w:szCs w:val="22"/>
          <w:u w:val="single"/>
          <w:lang w:val="nl-NL"/>
        </w:rPr>
        <w:t>Niet</w:t>
      </w:r>
      <w:r w:rsidRPr="005D4C3B">
        <w:rPr>
          <w:sz w:val="22"/>
          <w:szCs w:val="22"/>
          <w:u w:val="single"/>
          <w:lang w:val="nl-NL"/>
        </w:rPr>
        <w:noBreakHyphen/>
        <w:t>melanome huidkanker</w:t>
      </w:r>
    </w:p>
    <w:p w14:paraId="3C979181" w14:textId="77777777" w:rsidR="006D24F7" w:rsidRPr="005D4C3B" w:rsidRDefault="006D24F7" w:rsidP="006D24F7">
      <w:pPr>
        <w:rPr>
          <w:sz w:val="22"/>
          <w:szCs w:val="22"/>
          <w:lang w:val="nl-NL"/>
        </w:rPr>
      </w:pPr>
      <w:r w:rsidRPr="005D4C3B">
        <w:rPr>
          <w:sz w:val="22"/>
          <w:szCs w:val="22"/>
          <w:lang w:val="nl-NL"/>
        </w:rPr>
        <w:t>Op basis van beschikbare gegevens van epidemiologische onderzoeken werd een cumulatief dosisafhankelijk verband tussen HCTZ en NMSC waargenomen (zie ook rubriek 4.4 en 5.1).</w:t>
      </w:r>
    </w:p>
    <w:p w14:paraId="4F86EFD5" w14:textId="77777777" w:rsidR="00F86802" w:rsidRPr="00C0679E" w:rsidRDefault="00F86802" w:rsidP="00F86802">
      <w:pPr>
        <w:rPr>
          <w:sz w:val="22"/>
          <w:szCs w:val="22"/>
          <w:lang w:val="nl-NL"/>
        </w:rPr>
      </w:pPr>
    </w:p>
    <w:p w14:paraId="06AB9AD8" w14:textId="77777777" w:rsidR="00F86802" w:rsidRPr="00C0679E" w:rsidRDefault="00F86802" w:rsidP="00F86802">
      <w:pPr>
        <w:keepNext/>
        <w:rPr>
          <w:iCs/>
          <w:sz w:val="22"/>
          <w:szCs w:val="22"/>
          <w:u w:val="single"/>
          <w:lang w:val="nl-NL"/>
        </w:rPr>
      </w:pPr>
      <w:r w:rsidRPr="00C0679E">
        <w:rPr>
          <w:iCs/>
          <w:sz w:val="22"/>
          <w:szCs w:val="22"/>
          <w:u w:val="single"/>
          <w:lang w:val="nl-NL"/>
        </w:rPr>
        <w:t>Intestinaal angio</w:t>
      </w:r>
      <w:r w:rsidRPr="00C0679E">
        <w:rPr>
          <w:iCs/>
          <w:sz w:val="22"/>
          <w:szCs w:val="22"/>
          <w:u w:val="single"/>
          <w:lang w:val="nl-NL"/>
        </w:rPr>
        <w:noBreakHyphen/>
        <w:t>oedeem</w:t>
      </w:r>
    </w:p>
    <w:p w14:paraId="0060097E" w14:textId="40605595" w:rsidR="00F86802" w:rsidRPr="00C0679E" w:rsidRDefault="00F86802" w:rsidP="00F86802">
      <w:pPr>
        <w:rPr>
          <w:sz w:val="22"/>
          <w:szCs w:val="22"/>
          <w:lang w:val="nl-NL"/>
        </w:rPr>
      </w:pPr>
      <w:r w:rsidRPr="00C0679E">
        <w:rPr>
          <w:sz w:val="22"/>
          <w:szCs w:val="22"/>
          <w:lang w:val="nl-NL"/>
        </w:rPr>
        <w:t>Er zijn gevallen van intestinaal angio</w:t>
      </w:r>
      <w:r w:rsidRPr="00C0679E">
        <w:rPr>
          <w:sz w:val="22"/>
          <w:szCs w:val="22"/>
          <w:lang w:val="nl-NL"/>
        </w:rPr>
        <w:noBreakHyphen/>
        <w:t>oedeem gemeld na het gebruik van angiotensine II</w:t>
      </w:r>
      <w:r w:rsidRPr="00C0679E">
        <w:rPr>
          <w:sz w:val="22"/>
          <w:szCs w:val="22"/>
          <w:lang w:val="nl-NL"/>
        </w:rPr>
        <w:noBreakHyphen/>
        <w:t>receptorblokkers (zie rubriek 4.4).</w:t>
      </w:r>
    </w:p>
    <w:p w14:paraId="1DB5DDBA" w14:textId="77777777" w:rsidR="006D24F7" w:rsidRPr="005D4C3B" w:rsidRDefault="006D24F7" w:rsidP="006D24F7">
      <w:pPr>
        <w:ind w:left="5245" w:hanging="5245"/>
        <w:rPr>
          <w:sz w:val="22"/>
          <w:szCs w:val="22"/>
          <w:lang w:val="nl-NL"/>
        </w:rPr>
      </w:pPr>
    </w:p>
    <w:p w14:paraId="6507F692" w14:textId="77777777" w:rsidR="006D24F7" w:rsidRPr="005D4C3B" w:rsidRDefault="006D24F7" w:rsidP="006D24F7">
      <w:pPr>
        <w:keepNext/>
        <w:rPr>
          <w:sz w:val="22"/>
          <w:szCs w:val="22"/>
          <w:u w:val="single"/>
          <w:lang w:val="nl-NL"/>
        </w:rPr>
      </w:pPr>
      <w:r w:rsidRPr="005D4C3B">
        <w:rPr>
          <w:sz w:val="22"/>
          <w:szCs w:val="22"/>
          <w:u w:val="single"/>
          <w:lang w:val="nl-NL"/>
        </w:rPr>
        <w:t>Melding van vermoedelijke bijwerkingen</w:t>
      </w:r>
    </w:p>
    <w:p w14:paraId="7D8B1C3F" w14:textId="77777777" w:rsidR="006D24F7" w:rsidRPr="005D4C3B" w:rsidRDefault="006D24F7" w:rsidP="006D24F7">
      <w:pPr>
        <w:rPr>
          <w:sz w:val="22"/>
          <w:szCs w:val="22"/>
          <w:lang w:val="nl-NL"/>
        </w:rPr>
      </w:pPr>
      <w:r w:rsidRPr="005D4C3B">
        <w:rPr>
          <w:sz w:val="22"/>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5D4C3B">
        <w:rPr>
          <w:sz w:val="22"/>
          <w:szCs w:val="22"/>
          <w:highlight w:val="lightGray"/>
          <w:lang w:val="nl-NL"/>
        </w:rPr>
        <w:t xml:space="preserve">het nationale meldsysteem zoals vermeld in </w:t>
      </w:r>
      <w:hyperlink r:id="rId14" w:history="1">
        <w:r w:rsidRPr="005D4C3B">
          <w:rPr>
            <w:rStyle w:val="Hyperlink"/>
            <w:sz w:val="22"/>
            <w:szCs w:val="22"/>
            <w:highlight w:val="lightGray"/>
            <w:lang w:val="nl-NL"/>
          </w:rPr>
          <w:t>aanhangsel V</w:t>
        </w:r>
      </w:hyperlink>
      <w:r w:rsidRPr="005D4C3B">
        <w:rPr>
          <w:sz w:val="22"/>
          <w:szCs w:val="22"/>
          <w:lang w:val="nl-NL"/>
        </w:rPr>
        <w:t>.</w:t>
      </w:r>
    </w:p>
    <w:p w14:paraId="5CC79B97" w14:textId="77777777" w:rsidR="006D24F7" w:rsidRPr="005D4C3B" w:rsidRDefault="006D24F7" w:rsidP="006D24F7">
      <w:pPr>
        <w:rPr>
          <w:sz w:val="22"/>
          <w:szCs w:val="22"/>
          <w:lang w:val="nl-NL"/>
        </w:rPr>
      </w:pPr>
    </w:p>
    <w:p w14:paraId="70A8CFB0" w14:textId="77777777" w:rsidR="006D24F7" w:rsidRPr="005D4C3B" w:rsidRDefault="006D24F7" w:rsidP="006D24F7">
      <w:pPr>
        <w:keepNext/>
        <w:ind w:left="567" w:hanging="567"/>
        <w:rPr>
          <w:b/>
          <w:sz w:val="22"/>
          <w:szCs w:val="22"/>
          <w:lang w:val="nl-NL"/>
        </w:rPr>
      </w:pPr>
      <w:r w:rsidRPr="005D4C3B">
        <w:rPr>
          <w:b/>
          <w:sz w:val="22"/>
          <w:szCs w:val="22"/>
          <w:lang w:val="nl-NL"/>
        </w:rPr>
        <w:t>4.9</w:t>
      </w:r>
      <w:r w:rsidRPr="005D4C3B">
        <w:rPr>
          <w:b/>
          <w:sz w:val="22"/>
          <w:szCs w:val="22"/>
          <w:lang w:val="nl-NL"/>
        </w:rPr>
        <w:tab/>
        <w:t>Overdosering</w:t>
      </w:r>
    </w:p>
    <w:p w14:paraId="173478FE" w14:textId="77777777" w:rsidR="006D24F7" w:rsidRPr="005D4C3B" w:rsidRDefault="006D24F7" w:rsidP="006D24F7">
      <w:pPr>
        <w:keepNext/>
        <w:rPr>
          <w:sz w:val="22"/>
          <w:szCs w:val="22"/>
          <w:lang w:val="nl-NL"/>
        </w:rPr>
      </w:pPr>
    </w:p>
    <w:p w14:paraId="53126B09" w14:textId="77777777" w:rsidR="006D24F7" w:rsidRPr="005D4C3B" w:rsidRDefault="006D24F7" w:rsidP="006D24F7">
      <w:pPr>
        <w:rPr>
          <w:sz w:val="22"/>
          <w:szCs w:val="22"/>
          <w:lang w:val="nl-NL"/>
        </w:rPr>
      </w:pPr>
      <w:r w:rsidRPr="005D4C3B">
        <w:rPr>
          <w:sz w:val="22"/>
          <w:szCs w:val="22"/>
          <w:lang w:val="nl-NL"/>
        </w:rPr>
        <w:t>Er is beperkte informatie beschikbaar van overdoseringen met telmisartan bij mensen. In welke mate HCTZ door hemodialyse wordt verwijderd</w:t>
      </w:r>
      <w:r>
        <w:rPr>
          <w:sz w:val="22"/>
          <w:szCs w:val="22"/>
          <w:lang w:val="nl-NL"/>
        </w:rPr>
        <w:t>,</w:t>
      </w:r>
      <w:r w:rsidRPr="005D4C3B">
        <w:rPr>
          <w:sz w:val="22"/>
          <w:szCs w:val="22"/>
          <w:lang w:val="nl-NL"/>
        </w:rPr>
        <w:t xml:space="preserve"> is niet vastgesteld.</w:t>
      </w:r>
    </w:p>
    <w:p w14:paraId="04A10C0B" w14:textId="77777777" w:rsidR="006D24F7" w:rsidRPr="005D4C3B" w:rsidRDefault="006D24F7" w:rsidP="006D24F7">
      <w:pPr>
        <w:rPr>
          <w:sz w:val="22"/>
          <w:szCs w:val="22"/>
          <w:lang w:val="nl-NL"/>
        </w:rPr>
      </w:pPr>
    </w:p>
    <w:p w14:paraId="3157B852" w14:textId="77777777" w:rsidR="006D24F7" w:rsidRPr="005D4C3B" w:rsidRDefault="006D24F7" w:rsidP="006D24F7">
      <w:pPr>
        <w:keepNext/>
        <w:rPr>
          <w:sz w:val="22"/>
          <w:szCs w:val="22"/>
          <w:lang w:val="nl-NL"/>
        </w:rPr>
      </w:pPr>
      <w:r w:rsidRPr="005D4C3B">
        <w:rPr>
          <w:sz w:val="22"/>
          <w:szCs w:val="22"/>
          <w:u w:val="single"/>
          <w:lang w:val="nl-NL"/>
        </w:rPr>
        <w:t>Symptomen</w:t>
      </w:r>
    </w:p>
    <w:p w14:paraId="0D46EFB8" w14:textId="457E0C98" w:rsidR="006D24F7" w:rsidRPr="005D4C3B" w:rsidRDefault="006D24F7" w:rsidP="006D24F7">
      <w:pPr>
        <w:rPr>
          <w:sz w:val="22"/>
          <w:szCs w:val="22"/>
          <w:lang w:val="nl-NL"/>
        </w:rPr>
      </w:pPr>
      <w:r w:rsidRPr="005D4C3B">
        <w:rPr>
          <w:sz w:val="22"/>
          <w:szCs w:val="22"/>
          <w:lang w:val="nl-NL"/>
        </w:rPr>
        <w:t>De meest duidelijke verschijnselen van overdosering met telmisartan waren hypotensie en tachycardie; bradycardie, duizeligheid, braken, toename van serumcreatinine en acuut nierfalen zijn ook gerapporteerd. Overdosering met HCTZ is geassocieerd met elektrolytendepletie (hypokaliëmie, hypochloremie) en hypovolemie door excessieve diurese. De meest gebruikelijke tekenen en symptomen van overdosering zijn misselijkheid en slaperigheid. Hypokaliëmie kan resulteren in spierspasmen en/of aritmie aan het licht brengen geassocieerd met het gelijktijdig gebruik van digitalisglycosiden of bepaalde antiaritmica.</w:t>
      </w:r>
    </w:p>
    <w:p w14:paraId="756715B8" w14:textId="77777777" w:rsidR="006D24F7" w:rsidRPr="005D4C3B" w:rsidRDefault="006D24F7" w:rsidP="006D24F7">
      <w:pPr>
        <w:rPr>
          <w:sz w:val="22"/>
          <w:szCs w:val="22"/>
          <w:lang w:val="nl-NL"/>
        </w:rPr>
      </w:pPr>
    </w:p>
    <w:p w14:paraId="0EB936AC" w14:textId="77777777" w:rsidR="006D24F7" w:rsidRPr="005D4C3B" w:rsidRDefault="006D24F7" w:rsidP="006D24F7">
      <w:pPr>
        <w:keepNext/>
        <w:rPr>
          <w:sz w:val="22"/>
          <w:szCs w:val="22"/>
          <w:lang w:val="nl-NL"/>
        </w:rPr>
      </w:pPr>
      <w:r w:rsidRPr="005D4C3B">
        <w:rPr>
          <w:sz w:val="22"/>
          <w:szCs w:val="22"/>
          <w:u w:val="single"/>
          <w:lang w:val="nl-NL"/>
        </w:rPr>
        <w:t>Behandeling</w:t>
      </w:r>
    </w:p>
    <w:p w14:paraId="72731DA7" w14:textId="1147F5EE" w:rsidR="006D24F7" w:rsidRPr="005D4C3B" w:rsidRDefault="006D24F7" w:rsidP="006D24F7">
      <w:pPr>
        <w:rPr>
          <w:sz w:val="22"/>
          <w:szCs w:val="22"/>
          <w:lang w:val="nl-NL"/>
        </w:rPr>
      </w:pPr>
      <w:r w:rsidRPr="005D4C3B">
        <w:rPr>
          <w:sz w:val="22"/>
          <w:szCs w:val="22"/>
          <w:lang w:val="nl-NL"/>
        </w:rPr>
        <w:t>Telmisartan wordt niet verwijderd door hemofiltratie en is niet dialyseerbaar. De patiënt dient nauwgezet in de gaten te worden gehouden en de behandeling dient symptomatisch en ondersteunend te zijn. De behandeling is afhankelijk van het tijdstip van ingestie en de ernst van de symptomen. Voorgestelde maatregelen zijn onder andere het laten braken en/of maagspoelen. Actieve koolstof kan zinvol zijn in de behandeling van een overdosering. Serumelektrolyten en creatinine dienen frequent te worden gecontroleerd. Als hypotensie optreedt, dient de patiënt in rugligging te worden geplaatst, en zout en volumesuppletie dienen snel te worden toegediend.</w:t>
      </w:r>
    </w:p>
    <w:p w14:paraId="45458036" w14:textId="77777777" w:rsidR="006D24F7" w:rsidRPr="005D4C3B" w:rsidRDefault="006D24F7" w:rsidP="006D24F7">
      <w:pPr>
        <w:rPr>
          <w:sz w:val="22"/>
          <w:szCs w:val="22"/>
          <w:lang w:val="nl-NL"/>
        </w:rPr>
      </w:pPr>
    </w:p>
    <w:p w14:paraId="16546ADE" w14:textId="77777777" w:rsidR="006D24F7" w:rsidRPr="005D4C3B" w:rsidRDefault="006D24F7" w:rsidP="006D24F7">
      <w:pPr>
        <w:rPr>
          <w:sz w:val="22"/>
          <w:szCs w:val="22"/>
          <w:lang w:val="nl-NL"/>
        </w:rPr>
      </w:pPr>
    </w:p>
    <w:p w14:paraId="3F94728F" w14:textId="77777777" w:rsidR="006D24F7" w:rsidRPr="005D4C3B" w:rsidRDefault="006D24F7" w:rsidP="006D24F7">
      <w:pPr>
        <w:keepNext/>
        <w:ind w:left="567" w:hanging="567"/>
        <w:rPr>
          <w:b/>
          <w:sz w:val="22"/>
          <w:szCs w:val="22"/>
          <w:lang w:val="nl-NL"/>
        </w:rPr>
      </w:pPr>
      <w:r w:rsidRPr="005D4C3B">
        <w:rPr>
          <w:b/>
          <w:sz w:val="22"/>
          <w:szCs w:val="22"/>
          <w:lang w:val="nl-NL"/>
        </w:rPr>
        <w:lastRenderedPageBreak/>
        <w:t>5.</w:t>
      </w:r>
      <w:r w:rsidRPr="005D4C3B">
        <w:rPr>
          <w:b/>
          <w:sz w:val="22"/>
          <w:szCs w:val="22"/>
          <w:lang w:val="nl-NL"/>
        </w:rPr>
        <w:tab/>
        <w:t>FARMACOLOGISCHE EIGENSCHAPPEN</w:t>
      </w:r>
    </w:p>
    <w:p w14:paraId="3CFB9C5C" w14:textId="77777777" w:rsidR="006D24F7" w:rsidRPr="005D4C3B" w:rsidRDefault="006D24F7" w:rsidP="006D24F7">
      <w:pPr>
        <w:keepNext/>
        <w:rPr>
          <w:sz w:val="22"/>
          <w:szCs w:val="22"/>
          <w:lang w:val="nl-NL"/>
        </w:rPr>
      </w:pPr>
    </w:p>
    <w:p w14:paraId="1BAA490B" w14:textId="77777777" w:rsidR="006D24F7" w:rsidRPr="005D4C3B" w:rsidRDefault="006D24F7" w:rsidP="006D24F7">
      <w:pPr>
        <w:keepNext/>
        <w:ind w:left="567" w:hanging="567"/>
        <w:rPr>
          <w:b/>
          <w:sz w:val="22"/>
          <w:szCs w:val="22"/>
          <w:lang w:val="nl-NL"/>
        </w:rPr>
      </w:pPr>
      <w:r w:rsidRPr="005D4C3B">
        <w:rPr>
          <w:b/>
          <w:sz w:val="22"/>
          <w:szCs w:val="22"/>
          <w:lang w:val="nl-NL"/>
        </w:rPr>
        <w:t>5.1</w:t>
      </w:r>
      <w:r w:rsidRPr="005D4C3B">
        <w:rPr>
          <w:b/>
          <w:sz w:val="22"/>
          <w:szCs w:val="22"/>
          <w:lang w:val="nl-NL"/>
        </w:rPr>
        <w:tab/>
        <w:t>Farmacodynamische eigenschappen</w:t>
      </w:r>
    </w:p>
    <w:p w14:paraId="6EC0F9BE" w14:textId="77777777" w:rsidR="006D24F7" w:rsidRPr="005D4C3B" w:rsidRDefault="006D24F7" w:rsidP="006D24F7">
      <w:pPr>
        <w:keepNext/>
        <w:rPr>
          <w:sz w:val="22"/>
          <w:szCs w:val="22"/>
          <w:lang w:val="nl-NL"/>
        </w:rPr>
      </w:pPr>
    </w:p>
    <w:p w14:paraId="7C39EA8D" w14:textId="10B264DC" w:rsidR="006D24F7" w:rsidRPr="005D4C3B" w:rsidRDefault="006D24F7" w:rsidP="006D24F7">
      <w:pPr>
        <w:rPr>
          <w:sz w:val="22"/>
          <w:szCs w:val="22"/>
          <w:lang w:val="nl-NL"/>
        </w:rPr>
      </w:pPr>
      <w:r w:rsidRPr="005D4C3B">
        <w:rPr>
          <w:sz w:val="22"/>
          <w:szCs w:val="22"/>
          <w:lang w:val="nl-NL"/>
        </w:rPr>
        <w:t>Farmacotherapeutische categorie: angiotensine II</w:t>
      </w:r>
      <w:r w:rsidRPr="005D4C3B">
        <w:rPr>
          <w:sz w:val="22"/>
          <w:szCs w:val="22"/>
          <w:lang w:val="nl-NL"/>
        </w:rPr>
        <w:noBreakHyphen/>
        <w:t>receptorblokkers (ARB’s) en diuretica: ATC</w:t>
      </w:r>
      <w:r w:rsidRPr="005D4C3B">
        <w:rPr>
          <w:sz w:val="22"/>
          <w:szCs w:val="22"/>
          <w:lang w:val="nl-NL"/>
        </w:rPr>
        <w:noBreakHyphen/>
        <w:t>code C09DA07</w:t>
      </w:r>
    </w:p>
    <w:p w14:paraId="54E81F3A" w14:textId="77777777" w:rsidR="006D24F7" w:rsidRPr="005D4C3B" w:rsidRDefault="006D24F7" w:rsidP="006D24F7">
      <w:pPr>
        <w:rPr>
          <w:sz w:val="22"/>
          <w:szCs w:val="22"/>
          <w:lang w:val="nl-NL"/>
        </w:rPr>
      </w:pPr>
    </w:p>
    <w:p w14:paraId="6802E596" w14:textId="2EC2F4AD" w:rsidR="006D24F7" w:rsidRPr="005D4C3B" w:rsidRDefault="006D24F7" w:rsidP="006D24F7">
      <w:pPr>
        <w:pStyle w:val="BodyText3"/>
        <w:rPr>
          <w:szCs w:val="22"/>
        </w:rPr>
      </w:pPr>
      <w:r w:rsidRPr="005D4C3B">
        <w:rPr>
          <w:szCs w:val="22"/>
        </w:rPr>
        <w:t>MicardisPlus is een combinatie van een angiotensine II</w:t>
      </w:r>
      <w:r w:rsidRPr="005D4C3B">
        <w:rPr>
          <w:szCs w:val="22"/>
        </w:rPr>
        <w:noBreakHyphen/>
        <w:t>receptorblokker, telmisartan, en een thiazidediureticum, hydrochloorthiazide. De combinatie van deze bestanddelen heeft een additieve antihypertensieve werking, en doet de bloeddruk in sterkere mate dalen dan de afzonderlijke bestanddelen. MicardisPlus geeft in een éénmaal daagse dosering een effectieve en geleidelijke daling in de bloeddruk over het gehele therapeutische dosisbereik.</w:t>
      </w:r>
    </w:p>
    <w:p w14:paraId="522E8C73" w14:textId="77777777" w:rsidR="006D24F7" w:rsidRPr="005D4C3B" w:rsidRDefault="006D24F7" w:rsidP="006D24F7">
      <w:pPr>
        <w:rPr>
          <w:sz w:val="22"/>
          <w:szCs w:val="22"/>
          <w:lang w:val="nl-NL"/>
        </w:rPr>
      </w:pPr>
    </w:p>
    <w:p w14:paraId="5ECEF343" w14:textId="77777777" w:rsidR="006D24F7" w:rsidRPr="005D4C3B" w:rsidRDefault="006D24F7" w:rsidP="006D24F7">
      <w:pPr>
        <w:keepNext/>
        <w:rPr>
          <w:sz w:val="22"/>
          <w:szCs w:val="22"/>
          <w:lang w:val="nl-NL"/>
        </w:rPr>
      </w:pPr>
      <w:r w:rsidRPr="005D4C3B">
        <w:rPr>
          <w:sz w:val="22"/>
          <w:szCs w:val="22"/>
          <w:u w:val="single"/>
          <w:lang w:val="nl-NL"/>
        </w:rPr>
        <w:t>Werkingsmechanisme</w:t>
      </w:r>
    </w:p>
    <w:p w14:paraId="4457493A" w14:textId="487899E3" w:rsidR="006D24F7" w:rsidRPr="005D4C3B" w:rsidRDefault="006D24F7" w:rsidP="006D24F7">
      <w:pPr>
        <w:rPr>
          <w:sz w:val="22"/>
          <w:szCs w:val="22"/>
          <w:lang w:val="nl-NL"/>
        </w:rPr>
      </w:pPr>
      <w:r w:rsidRPr="005D4C3B">
        <w:rPr>
          <w:sz w:val="22"/>
          <w:szCs w:val="22"/>
          <w:lang w:val="nl-NL"/>
        </w:rPr>
        <w:t>Telmisartan is een oraal effectief werkende en specifieke angiotensine II</w:t>
      </w:r>
      <w:r w:rsidRPr="005D4C3B">
        <w:rPr>
          <w:sz w:val="22"/>
          <w:szCs w:val="22"/>
          <w:lang w:val="nl-NL"/>
        </w:rPr>
        <w:noBreakHyphen/>
        <w:t>receptor subtype 1 (AT</w:t>
      </w:r>
      <w:r w:rsidRPr="005D4C3B">
        <w:rPr>
          <w:sz w:val="22"/>
          <w:szCs w:val="22"/>
          <w:vertAlign w:val="subscript"/>
          <w:lang w:val="nl-NL"/>
        </w:rPr>
        <w:t>1</w:t>
      </w:r>
      <w:r w:rsidRPr="005D4C3B">
        <w:rPr>
          <w:sz w:val="22"/>
          <w:szCs w:val="22"/>
          <w:lang w:val="nl-NL"/>
        </w:rPr>
        <w:t>)</w:t>
      </w:r>
      <w:r w:rsidRPr="005D4C3B">
        <w:rPr>
          <w:sz w:val="22"/>
          <w:szCs w:val="22"/>
          <w:lang w:val="nl-NL"/>
        </w:rPr>
        <w:noBreakHyphen/>
        <w:t>blokker. Telmisartan verdringt angiotensine II met een zeer hoge affiniteit van zijn bindingsplaats op het AT</w:t>
      </w:r>
      <w:r w:rsidRPr="005D4C3B">
        <w:rPr>
          <w:sz w:val="22"/>
          <w:szCs w:val="22"/>
          <w:vertAlign w:val="subscript"/>
          <w:lang w:val="nl-NL"/>
        </w:rPr>
        <w:t>1</w:t>
      </w:r>
      <w:r w:rsidRPr="005D4C3B">
        <w:rPr>
          <w:sz w:val="22"/>
          <w:szCs w:val="22"/>
          <w:lang w:val="nl-NL"/>
        </w:rPr>
        <w:noBreakHyphen/>
        <w:t>receptorsubtype, welke verantwoordelijk is voor de bekende effecten van angiotensine II. Telmisartan vertoont geen partieel agonisme op de AT</w:t>
      </w:r>
      <w:r w:rsidRPr="005D4C3B">
        <w:rPr>
          <w:sz w:val="22"/>
          <w:szCs w:val="22"/>
          <w:vertAlign w:val="subscript"/>
          <w:lang w:val="nl-NL"/>
        </w:rPr>
        <w:t>1</w:t>
      </w:r>
      <w:r w:rsidRPr="005D4C3B">
        <w:rPr>
          <w:sz w:val="22"/>
          <w:szCs w:val="22"/>
          <w:lang w:val="nl-NL"/>
        </w:rPr>
        <w:noBreakHyphen/>
        <w:t>receptor. Telmisartan bindt selectief aan de AT</w:t>
      </w:r>
      <w:r w:rsidRPr="005D4C3B">
        <w:rPr>
          <w:sz w:val="22"/>
          <w:szCs w:val="22"/>
          <w:vertAlign w:val="subscript"/>
          <w:lang w:val="nl-NL"/>
        </w:rPr>
        <w:t>1</w:t>
      </w:r>
      <w:r w:rsidRPr="005D4C3B">
        <w:rPr>
          <w:sz w:val="22"/>
          <w:szCs w:val="22"/>
          <w:lang w:val="nl-NL"/>
        </w:rPr>
        <w:noBreakHyphen/>
        <w:t>receptor. De binding is langdurig. Telmisartan laat geen affiniteit voor andere receptoren zien, inclusief AT</w:t>
      </w:r>
      <w:r w:rsidRPr="005D4C3B">
        <w:rPr>
          <w:sz w:val="22"/>
          <w:szCs w:val="22"/>
          <w:vertAlign w:val="subscript"/>
          <w:lang w:val="nl-NL"/>
        </w:rPr>
        <w:t>2</w:t>
      </w:r>
      <w:r w:rsidRPr="005D4C3B">
        <w:rPr>
          <w:sz w:val="22"/>
          <w:szCs w:val="22"/>
          <w:lang w:val="nl-NL"/>
        </w:rPr>
        <w:t xml:space="preserve"> en andere minder gekarakteriseerde AT</w:t>
      </w:r>
      <w:r w:rsidRPr="005D4C3B">
        <w:rPr>
          <w:sz w:val="22"/>
          <w:szCs w:val="22"/>
          <w:lang w:val="nl-NL"/>
        </w:rPr>
        <w:noBreakHyphen/>
        <w:t>receptoren. De functionele rol van deze receptoren is niet bekend, noch het effect van eventuele overstimulatie door angiotensine II, waarvan de spiegels verhoogd worden door telmisartan. Plasma</w:t>
      </w:r>
      <w:r w:rsidRPr="005D4C3B">
        <w:rPr>
          <w:sz w:val="22"/>
          <w:szCs w:val="22"/>
          <w:lang w:val="nl-NL"/>
        </w:rPr>
        <w:noBreakHyphen/>
        <w:t>aldosteronspiegels worden verlaagd door telmisartan. Telmisartan remt het humaan plasmarenine niet en blokkeert geen ionkanalen. Telmisartan heeft geen remmend effect op het angiotensine</w:t>
      </w:r>
      <w:r>
        <w:rPr>
          <w:sz w:val="22"/>
          <w:szCs w:val="22"/>
          <w:lang w:val="nl-NL"/>
        </w:rPr>
        <w:t xml:space="preserve"> </w:t>
      </w:r>
      <w:r w:rsidRPr="005D4C3B">
        <w:rPr>
          <w:sz w:val="22"/>
          <w:szCs w:val="22"/>
          <w:lang w:val="nl-NL"/>
        </w:rPr>
        <w:t>convert</w:t>
      </w:r>
      <w:r>
        <w:rPr>
          <w:sz w:val="22"/>
          <w:szCs w:val="22"/>
          <w:lang w:val="nl-NL"/>
        </w:rPr>
        <w:t>ing</w:t>
      </w:r>
      <w:r w:rsidRPr="005D4C3B">
        <w:rPr>
          <w:sz w:val="22"/>
          <w:szCs w:val="22"/>
          <w:lang w:val="nl-NL"/>
        </w:rPr>
        <w:t xml:space="preserve"> enzym (kininase II), het enzym dat ook bradykinine afbreekt. Er is dan ook geen toename van door bradykinine gemedieerde bijwerkingen te verwachten.</w:t>
      </w:r>
    </w:p>
    <w:p w14:paraId="63A10185" w14:textId="77777777" w:rsidR="006D24F7" w:rsidRPr="005D4C3B" w:rsidRDefault="006D24F7" w:rsidP="006D24F7">
      <w:pPr>
        <w:rPr>
          <w:sz w:val="22"/>
          <w:szCs w:val="22"/>
          <w:lang w:val="nl-NL"/>
        </w:rPr>
      </w:pPr>
      <w:r w:rsidRPr="005D4C3B">
        <w:rPr>
          <w:sz w:val="22"/>
          <w:szCs w:val="22"/>
          <w:lang w:val="nl-NL"/>
        </w:rPr>
        <w:t>Een dosis van 80 mg telmisartan, toegediend aan gezonde vrijwilligers, blokkeerde bijna volledig door angiotensine II geïnduceerde bloeddrukverhogingen. Dit blokkerende effect wordt gedurende 24 uur behouden en is nog steeds meetbaar na 48 uur.</w:t>
      </w:r>
    </w:p>
    <w:p w14:paraId="32C44826" w14:textId="77777777" w:rsidR="006D24F7" w:rsidRPr="005D4C3B" w:rsidRDefault="006D24F7" w:rsidP="006D24F7">
      <w:pPr>
        <w:rPr>
          <w:sz w:val="22"/>
          <w:szCs w:val="22"/>
          <w:lang w:val="nl-NL"/>
        </w:rPr>
      </w:pPr>
    </w:p>
    <w:p w14:paraId="2F10A4CF" w14:textId="046DE365" w:rsidR="006D24F7" w:rsidRPr="005D4C3B" w:rsidRDefault="006D24F7" w:rsidP="006D24F7">
      <w:pPr>
        <w:rPr>
          <w:sz w:val="22"/>
          <w:szCs w:val="22"/>
          <w:lang w:val="nl-NL"/>
        </w:rPr>
      </w:pPr>
      <w:r w:rsidRPr="005D4C3B">
        <w:rPr>
          <w:sz w:val="22"/>
          <w:szCs w:val="22"/>
          <w:lang w:val="nl-NL"/>
        </w:rPr>
        <w:t>Hydrochloorthiazide is een thiazidediureticum. Het mechanisme van het antihypertensieve effect van thiazidediuretica is niet volledig bekend. Thiaziden beïnvloeden de renale tubulaire mechanismen van de reabsorptie van elektrolyten en verhogen direct de excretie van natrium en chloride in ongeveer gelijke hoeveelheden. De diuretische werking van HCTZ vermindert het plasmavolume, verhoogt de plasmarenineactiviteit, verhoogt de aldosteronsecretie met een daaropvolgende verhoging van het urinaire verlies aan kalium en bicarbonaat, en verlaagt het serumkalium. Vermoedelijk door blokkade van het renine</w:t>
      </w:r>
      <w:r w:rsidRPr="005D4C3B">
        <w:rPr>
          <w:sz w:val="22"/>
          <w:szCs w:val="22"/>
          <w:lang w:val="nl-NL"/>
        </w:rPr>
        <w:noBreakHyphen/>
        <w:t>angiotensine</w:t>
      </w:r>
      <w:r w:rsidRPr="005D4C3B">
        <w:rPr>
          <w:sz w:val="22"/>
          <w:szCs w:val="22"/>
          <w:lang w:val="nl-NL"/>
        </w:rPr>
        <w:noBreakHyphen/>
        <w:t>aldosteronsysteem, blijkt de gelijktijdige toediening van telmisartan het kaliumverlies dat door deze diuretica wordt veroorzaakt tegen te gaan. Bij HCTZ treedt de werking van diurese binnen 2 uur in, met een maximaal effect na ongeveer 4 uur, en de werking houdt ongeveer 6</w:t>
      </w:r>
      <w:r w:rsidRPr="005D4C3B">
        <w:rPr>
          <w:sz w:val="22"/>
          <w:szCs w:val="22"/>
          <w:lang w:val="nl-NL"/>
        </w:rPr>
        <w:noBreakHyphen/>
        <w:t>12 uur aan.</w:t>
      </w:r>
    </w:p>
    <w:p w14:paraId="2C8F6C39" w14:textId="77777777" w:rsidR="006D24F7" w:rsidRPr="005D4C3B" w:rsidRDefault="006D24F7" w:rsidP="006D24F7">
      <w:pPr>
        <w:rPr>
          <w:sz w:val="22"/>
          <w:szCs w:val="22"/>
          <w:lang w:val="nl-NL"/>
        </w:rPr>
      </w:pPr>
    </w:p>
    <w:p w14:paraId="15378414" w14:textId="77777777" w:rsidR="006D24F7" w:rsidRPr="005D4C3B" w:rsidRDefault="006D24F7" w:rsidP="006D24F7">
      <w:pPr>
        <w:keepNext/>
        <w:rPr>
          <w:i/>
          <w:sz w:val="22"/>
          <w:szCs w:val="22"/>
          <w:lang w:val="nl-NL"/>
        </w:rPr>
      </w:pPr>
      <w:r w:rsidRPr="005D4C3B">
        <w:rPr>
          <w:sz w:val="22"/>
          <w:szCs w:val="22"/>
          <w:u w:val="single"/>
          <w:lang w:val="nl-NL"/>
        </w:rPr>
        <w:t>Farmacodynamische effecten</w:t>
      </w:r>
    </w:p>
    <w:p w14:paraId="0DD29DAE" w14:textId="77777777" w:rsidR="006D24F7" w:rsidRPr="005D4C3B" w:rsidRDefault="006D24F7" w:rsidP="006D24F7">
      <w:pPr>
        <w:keepNext/>
        <w:rPr>
          <w:sz w:val="22"/>
          <w:szCs w:val="22"/>
          <w:lang w:val="nl-NL"/>
        </w:rPr>
      </w:pPr>
      <w:r w:rsidRPr="005D4C3B">
        <w:rPr>
          <w:sz w:val="22"/>
          <w:szCs w:val="22"/>
          <w:lang w:val="nl-NL"/>
        </w:rPr>
        <w:t>Behandeling van essentiële hypertensie</w:t>
      </w:r>
    </w:p>
    <w:p w14:paraId="63F7C858" w14:textId="359EAB4D" w:rsidR="006D24F7" w:rsidRPr="005D4C3B" w:rsidRDefault="006D24F7" w:rsidP="006D24F7">
      <w:pPr>
        <w:pStyle w:val="BodyText3"/>
        <w:rPr>
          <w:szCs w:val="22"/>
        </w:rPr>
      </w:pPr>
      <w:r w:rsidRPr="005D4C3B">
        <w:rPr>
          <w:szCs w:val="22"/>
        </w:rPr>
        <w:t>Na de eerste dosis telmisartan, wordt het antihypertensieve effect geleidelijk zichtbaar binnen 3 uur. De maximale reductie van de bloeddruk wordt in het algemeen 4</w:t>
      </w:r>
      <w:r w:rsidRPr="005D4C3B">
        <w:rPr>
          <w:szCs w:val="22"/>
        </w:rPr>
        <w:noBreakHyphen/>
        <w:t>8 weken na aanvang van de behandeling bereikt en deze blijft tijdens langdurige therapie behouden. Het antihypertensieve effect houdt gedurende 24 uur constant aan, inclusief de laatste 4 uur voor de volgende dosering. Dit is aangetoond met ambulante bloeddrukmetingen. Dit wordt bevestigd door metingen op het tijdstip van maximaal effect en onmiddellijk voor de volgende dosis (de ratio’s tussen dal</w:t>
      </w:r>
      <w:r w:rsidRPr="005D4C3B">
        <w:rPr>
          <w:szCs w:val="22"/>
        </w:rPr>
        <w:noBreakHyphen/>
        <w:t xml:space="preserve"> en piekconcentraties in placebogecontroleerd klinisch onderzoek na een dosis van 40 mg en 80 mg telmisartan waren consistent boven de 80%).</w:t>
      </w:r>
    </w:p>
    <w:p w14:paraId="33CDB149" w14:textId="77777777" w:rsidR="006D24F7" w:rsidRPr="005D4C3B" w:rsidRDefault="006D24F7" w:rsidP="006D24F7">
      <w:pPr>
        <w:rPr>
          <w:sz w:val="22"/>
          <w:szCs w:val="22"/>
          <w:lang w:val="nl-NL"/>
        </w:rPr>
      </w:pPr>
    </w:p>
    <w:p w14:paraId="751704C6" w14:textId="65D4E87D" w:rsidR="006D24F7" w:rsidRPr="005D4C3B" w:rsidRDefault="006D24F7" w:rsidP="006D24F7">
      <w:pPr>
        <w:rPr>
          <w:sz w:val="22"/>
          <w:szCs w:val="22"/>
          <w:lang w:val="nl-NL"/>
        </w:rPr>
      </w:pPr>
      <w:r w:rsidRPr="005D4C3B">
        <w:rPr>
          <w:sz w:val="22"/>
          <w:szCs w:val="22"/>
          <w:lang w:val="nl-NL"/>
        </w:rPr>
        <w:t>Bij patiënten met hypertensie reduceert telmisartan zowel de systolische als de diastolische bloeddruk zonder de hartfrequentie te beïnvloeden. De antihypertensieve werkzaamheid van telmisartan is vergelijkbaar met die van middelen die representatief zijn voor andere klassen van antihypertensiva (dit is aangetoond in klinische onderzoeken waarin telmisartan werd vergeleken met amlodipine, atenolol, enalapril, hydrochloorthiazide en lisinopril).</w:t>
      </w:r>
    </w:p>
    <w:p w14:paraId="0F1F162B" w14:textId="77777777" w:rsidR="006D24F7" w:rsidRPr="005D4C3B" w:rsidRDefault="006D24F7" w:rsidP="006D24F7">
      <w:pPr>
        <w:rPr>
          <w:sz w:val="22"/>
          <w:szCs w:val="22"/>
          <w:lang w:val="nl-NL"/>
        </w:rPr>
      </w:pPr>
    </w:p>
    <w:p w14:paraId="08CC9DDB" w14:textId="6964602A" w:rsidR="006D24F7" w:rsidRPr="005D4C3B" w:rsidRDefault="006D24F7" w:rsidP="006D24F7">
      <w:pPr>
        <w:rPr>
          <w:sz w:val="22"/>
          <w:szCs w:val="22"/>
          <w:lang w:val="nl-NL"/>
        </w:rPr>
      </w:pPr>
      <w:r w:rsidRPr="005D4C3B">
        <w:rPr>
          <w:sz w:val="22"/>
          <w:szCs w:val="22"/>
          <w:lang w:val="nl-NL"/>
        </w:rPr>
        <w:t>In een dubbelblind gecontroleerde studie (n = 687 patiënten geëvalueerd voor werkzaamheid) bij patiënten waarbij de combinatie van 80 mg/12,5 mg geen effect had, werd een toenemend bloeddrukverlagend effect van de combinatie van 80 mg/25 mg in vergelijking met een voortgezette behandeling met de combinatie van 80 mg/12,5 mg van 2,7/1,6 mm Hg (SBD/DBD) aangetoond (verschil in aangepaste gemiddelde verschillen vanaf de uitgangswaarden). In een follow</w:t>
      </w:r>
      <w:r w:rsidRPr="005D4C3B">
        <w:rPr>
          <w:sz w:val="22"/>
          <w:szCs w:val="22"/>
          <w:lang w:val="nl-NL"/>
        </w:rPr>
        <w:noBreakHyphen/>
        <w:t>uponderzoek met de combinatie van 80 mg/25 mg was de bloeddruk verder gedaald (resulterend in een totale afname van 11,5/9,9 mm Hg (SBD/DBD).</w:t>
      </w:r>
    </w:p>
    <w:p w14:paraId="2CD09514" w14:textId="77777777" w:rsidR="006D24F7" w:rsidRPr="005D4C3B" w:rsidRDefault="006D24F7" w:rsidP="006D24F7">
      <w:pPr>
        <w:rPr>
          <w:sz w:val="22"/>
          <w:szCs w:val="22"/>
          <w:lang w:val="nl-NL"/>
        </w:rPr>
      </w:pPr>
    </w:p>
    <w:p w14:paraId="58F3F4C9" w14:textId="4648DE30" w:rsidR="006D24F7" w:rsidRPr="005D4C3B" w:rsidRDefault="006D24F7" w:rsidP="006D24F7">
      <w:pPr>
        <w:rPr>
          <w:sz w:val="22"/>
          <w:szCs w:val="22"/>
          <w:lang w:val="nl-NL"/>
        </w:rPr>
      </w:pPr>
      <w:r w:rsidRPr="005D4C3B">
        <w:rPr>
          <w:sz w:val="22"/>
          <w:szCs w:val="22"/>
          <w:lang w:val="nl-NL"/>
        </w:rPr>
        <w:t>In een gepoolde analyse van 2 vergelijkbare dubbelblinde placebogecontroleerde klinische studies met een duur van 8 weken tegen valsartan/hydrochloorthiazide 160 mg/25 mg (n = 2.121 patiënten geëvalueerd voor werkzaamheid) werd een significant groter bloeddrukverlagend effect van 2,2/1,2 mm Hg (SBD/DBD) aangetoond (respectievelijk verschil in aangepast gemiddelde verschillen van de uitgangswaarden) in het voordeel van telmisartan/hydrochloorthiazide 80 mg/25 mg combinatie.</w:t>
      </w:r>
    </w:p>
    <w:p w14:paraId="220298AA" w14:textId="77777777" w:rsidR="006D24F7" w:rsidRPr="005D4C3B" w:rsidRDefault="006D24F7" w:rsidP="006D24F7">
      <w:pPr>
        <w:rPr>
          <w:sz w:val="22"/>
          <w:szCs w:val="22"/>
          <w:lang w:val="nl-NL"/>
        </w:rPr>
      </w:pPr>
    </w:p>
    <w:p w14:paraId="58A77CD6" w14:textId="77777777" w:rsidR="006D24F7" w:rsidRPr="005D4C3B" w:rsidRDefault="006D24F7" w:rsidP="006D24F7">
      <w:pPr>
        <w:rPr>
          <w:sz w:val="22"/>
          <w:szCs w:val="22"/>
          <w:lang w:val="nl-NL"/>
        </w:rPr>
      </w:pPr>
      <w:r w:rsidRPr="005D4C3B">
        <w:rPr>
          <w:sz w:val="22"/>
          <w:szCs w:val="22"/>
          <w:lang w:val="nl-NL"/>
        </w:rPr>
        <w:t xml:space="preserve">Na abrupt afbreken van de behandeling met telmisartan keert de bloeddruk geleidelijk terug naar de waarden van voor de behandeling over een periode van een paar dagen zonder dat er aanwijzingen zijn voor </w:t>
      </w:r>
      <w:r w:rsidRPr="00C0679E">
        <w:rPr>
          <w:i/>
          <w:iCs/>
          <w:sz w:val="22"/>
          <w:szCs w:val="22"/>
          <w:lang w:val="nl-NL"/>
        </w:rPr>
        <w:t>rebound</w:t>
      </w:r>
      <w:r w:rsidRPr="005D4C3B">
        <w:rPr>
          <w:sz w:val="22"/>
          <w:szCs w:val="22"/>
          <w:lang w:val="nl-NL"/>
        </w:rPr>
        <w:t xml:space="preserve"> hypertensie.</w:t>
      </w:r>
    </w:p>
    <w:p w14:paraId="6B68A08A" w14:textId="553FAC0D" w:rsidR="006D24F7" w:rsidRPr="005D4C3B" w:rsidRDefault="006D24F7" w:rsidP="006D24F7">
      <w:pPr>
        <w:pStyle w:val="BodyText3"/>
        <w:rPr>
          <w:szCs w:val="22"/>
        </w:rPr>
      </w:pPr>
      <w:r w:rsidRPr="005D4C3B">
        <w:rPr>
          <w:szCs w:val="22"/>
        </w:rPr>
        <w:t xml:space="preserve">De incidentie van een droge hoest was significant lager bij patiënten die met telmisartan werden behandeld dan bij diegenen die </w:t>
      </w:r>
      <w:r w:rsidRPr="00C0679E">
        <w:rPr>
          <w:i/>
          <w:iCs/>
          <w:szCs w:val="22"/>
        </w:rPr>
        <w:t>angiotensin converting enzyme (ACE)</w:t>
      </w:r>
      <w:r w:rsidRPr="005D4C3B">
        <w:rPr>
          <w:szCs w:val="22"/>
        </w:rPr>
        <w:noBreakHyphen/>
        <w:t>remmers toegediend kregen tijdens klinische onderzoeken waarin de twee antihypertensieve behandelingen direct met elkaar vergeleken werden.</w:t>
      </w:r>
    </w:p>
    <w:p w14:paraId="27E3C5A5" w14:textId="77777777" w:rsidR="006D24F7" w:rsidRPr="005D4C3B" w:rsidRDefault="006D24F7" w:rsidP="006D24F7">
      <w:pPr>
        <w:rPr>
          <w:sz w:val="22"/>
          <w:szCs w:val="22"/>
          <w:lang w:val="nl-NL"/>
        </w:rPr>
      </w:pPr>
    </w:p>
    <w:p w14:paraId="682219FD" w14:textId="77777777" w:rsidR="006D24F7" w:rsidRPr="005D4C3B" w:rsidRDefault="006D24F7" w:rsidP="006D24F7">
      <w:pPr>
        <w:keepNext/>
        <w:rPr>
          <w:sz w:val="22"/>
          <w:szCs w:val="22"/>
          <w:u w:val="single"/>
          <w:lang w:val="nl-NL"/>
        </w:rPr>
      </w:pPr>
      <w:r w:rsidRPr="005D4C3B">
        <w:rPr>
          <w:sz w:val="22"/>
          <w:szCs w:val="22"/>
          <w:u w:val="single"/>
          <w:lang w:val="nl-NL"/>
        </w:rPr>
        <w:t>Klinische werkzaamheid en veiligheid</w:t>
      </w:r>
    </w:p>
    <w:p w14:paraId="7F4BF0F3" w14:textId="77777777" w:rsidR="006D24F7" w:rsidRPr="005D4C3B" w:rsidRDefault="006D24F7" w:rsidP="006D24F7">
      <w:pPr>
        <w:keepNext/>
        <w:rPr>
          <w:sz w:val="22"/>
          <w:szCs w:val="22"/>
          <w:lang w:val="nl-NL"/>
        </w:rPr>
      </w:pPr>
      <w:r w:rsidRPr="005D4C3B">
        <w:rPr>
          <w:sz w:val="22"/>
          <w:szCs w:val="22"/>
          <w:lang w:val="nl-NL"/>
        </w:rPr>
        <w:t>Cardiovasculaire preventie</w:t>
      </w:r>
    </w:p>
    <w:p w14:paraId="1F6785A7" w14:textId="0F1F9388" w:rsidR="006D24F7" w:rsidRPr="005D4C3B" w:rsidRDefault="006D24F7" w:rsidP="006D24F7">
      <w:pPr>
        <w:rPr>
          <w:sz w:val="22"/>
          <w:szCs w:val="22"/>
          <w:lang w:val="nl-NL"/>
        </w:rPr>
      </w:pPr>
      <w:r w:rsidRPr="00C0679E">
        <w:rPr>
          <w:b/>
          <w:bCs/>
          <w:sz w:val="22"/>
          <w:szCs w:val="22"/>
          <w:lang w:val="nl-NL"/>
        </w:rPr>
        <w:t>ONTARGET</w:t>
      </w:r>
      <w:r w:rsidRPr="005D4C3B">
        <w:rPr>
          <w:sz w:val="22"/>
          <w:szCs w:val="22"/>
          <w:lang w:val="nl-NL"/>
        </w:rPr>
        <w:t xml:space="preserve"> (</w:t>
      </w:r>
      <w:r w:rsidRPr="00C0679E">
        <w:rPr>
          <w:b/>
          <w:bCs/>
          <w:i/>
          <w:iCs/>
          <w:sz w:val="22"/>
          <w:szCs w:val="22"/>
          <w:lang w:val="nl-NL"/>
        </w:rPr>
        <w:t>ON</w:t>
      </w:r>
      <w:r w:rsidRPr="00C0679E">
        <w:rPr>
          <w:i/>
          <w:iCs/>
          <w:sz w:val="22"/>
          <w:szCs w:val="22"/>
          <w:lang w:val="nl-NL"/>
        </w:rPr>
        <w:t xml:space="preserve">going </w:t>
      </w:r>
      <w:r w:rsidRPr="00C0679E">
        <w:rPr>
          <w:b/>
          <w:bCs/>
          <w:i/>
          <w:iCs/>
          <w:sz w:val="22"/>
          <w:szCs w:val="22"/>
          <w:lang w:val="nl-NL"/>
        </w:rPr>
        <w:t>T</w:t>
      </w:r>
      <w:r w:rsidRPr="00C0679E">
        <w:rPr>
          <w:i/>
          <w:iCs/>
          <w:sz w:val="22"/>
          <w:szCs w:val="22"/>
          <w:lang w:val="nl-NL"/>
        </w:rPr>
        <w:t xml:space="preserve">elmisartan </w:t>
      </w:r>
      <w:r w:rsidRPr="00C0679E">
        <w:rPr>
          <w:b/>
          <w:bCs/>
          <w:i/>
          <w:iCs/>
          <w:sz w:val="22"/>
          <w:szCs w:val="22"/>
          <w:lang w:val="nl-NL"/>
        </w:rPr>
        <w:t>A</w:t>
      </w:r>
      <w:r w:rsidRPr="00C0679E">
        <w:rPr>
          <w:i/>
          <w:iCs/>
          <w:sz w:val="22"/>
          <w:szCs w:val="22"/>
          <w:lang w:val="nl-NL"/>
        </w:rPr>
        <w:t xml:space="preserve">lone and in Combination with </w:t>
      </w:r>
      <w:r w:rsidRPr="00C0679E">
        <w:rPr>
          <w:b/>
          <w:bCs/>
          <w:i/>
          <w:iCs/>
          <w:sz w:val="22"/>
          <w:szCs w:val="22"/>
          <w:lang w:val="nl-NL"/>
        </w:rPr>
        <w:t>R</w:t>
      </w:r>
      <w:r w:rsidRPr="00C0679E">
        <w:rPr>
          <w:i/>
          <w:iCs/>
          <w:sz w:val="22"/>
          <w:szCs w:val="22"/>
          <w:lang w:val="nl-NL"/>
        </w:rPr>
        <w:t xml:space="preserve">amipril </w:t>
      </w:r>
      <w:r w:rsidRPr="00C0679E">
        <w:rPr>
          <w:b/>
          <w:bCs/>
          <w:i/>
          <w:iCs/>
          <w:sz w:val="22"/>
          <w:szCs w:val="22"/>
          <w:lang w:val="nl-NL"/>
        </w:rPr>
        <w:t>G</w:t>
      </w:r>
      <w:r w:rsidRPr="00C0679E">
        <w:rPr>
          <w:i/>
          <w:iCs/>
          <w:sz w:val="22"/>
          <w:szCs w:val="22"/>
          <w:lang w:val="nl-NL"/>
        </w:rPr>
        <w:t xml:space="preserve">lobal </w:t>
      </w:r>
      <w:r w:rsidRPr="00C0679E">
        <w:rPr>
          <w:b/>
          <w:bCs/>
          <w:i/>
          <w:iCs/>
          <w:sz w:val="22"/>
          <w:szCs w:val="22"/>
          <w:lang w:val="nl-NL"/>
        </w:rPr>
        <w:t>E</w:t>
      </w:r>
      <w:r w:rsidRPr="00C0679E">
        <w:rPr>
          <w:i/>
          <w:iCs/>
          <w:sz w:val="22"/>
          <w:szCs w:val="22"/>
          <w:lang w:val="nl-NL"/>
        </w:rPr>
        <w:t xml:space="preserve">ndpoint </w:t>
      </w:r>
      <w:r w:rsidRPr="00C0679E">
        <w:rPr>
          <w:b/>
          <w:bCs/>
          <w:i/>
          <w:iCs/>
          <w:sz w:val="22"/>
          <w:szCs w:val="22"/>
          <w:lang w:val="nl-NL"/>
        </w:rPr>
        <w:t>T</w:t>
      </w:r>
      <w:r w:rsidRPr="00C0679E">
        <w:rPr>
          <w:i/>
          <w:iCs/>
          <w:sz w:val="22"/>
          <w:szCs w:val="22"/>
          <w:lang w:val="nl-NL"/>
        </w:rPr>
        <w:t>rial</w:t>
      </w:r>
      <w:r w:rsidRPr="005D4C3B">
        <w:rPr>
          <w:sz w:val="22"/>
          <w:szCs w:val="22"/>
          <w:lang w:val="nl-NL"/>
        </w:rPr>
        <w:t>) vergeleek de effecten van telmisartan, ramipril en de combinatie van telmisartan en ramipril op de cardiovasculaire uitkomsten bij 25.620 patiënten in de leeftijd van 55 jaar of ouder met een voorgeschiedenis van coronair hartlijden, beroerte, TIA, perifeer vaatlij</w:t>
      </w:r>
      <w:r>
        <w:rPr>
          <w:sz w:val="22"/>
          <w:szCs w:val="22"/>
          <w:lang w:val="nl-NL"/>
        </w:rPr>
        <w:t>d</w:t>
      </w:r>
      <w:r w:rsidRPr="005D4C3B">
        <w:rPr>
          <w:sz w:val="22"/>
          <w:szCs w:val="22"/>
          <w:lang w:val="nl-NL"/>
        </w:rPr>
        <w:t>en of type 2 diabetes mellitus met bewezen eindorgaanschade (bv. retinopathie, hypertrofie van de linkerventrikel, macro</w:t>
      </w:r>
      <w:r w:rsidRPr="005D4C3B">
        <w:rPr>
          <w:sz w:val="22"/>
          <w:szCs w:val="22"/>
          <w:lang w:val="nl-NL"/>
        </w:rPr>
        <w:noBreakHyphen/>
        <w:t xml:space="preserve"> of microalbuminurie); dit is een populatie met risico op cardiovasculaire gebeurtenissen.</w:t>
      </w:r>
    </w:p>
    <w:p w14:paraId="617F1662" w14:textId="77777777" w:rsidR="006D24F7" w:rsidRPr="005D4C3B" w:rsidRDefault="006D24F7" w:rsidP="006D24F7">
      <w:pPr>
        <w:rPr>
          <w:sz w:val="22"/>
          <w:szCs w:val="22"/>
          <w:lang w:val="nl-NL"/>
        </w:rPr>
      </w:pPr>
    </w:p>
    <w:p w14:paraId="638A88B6" w14:textId="3B31A223" w:rsidR="006D24F7" w:rsidRPr="005D4C3B" w:rsidRDefault="006D24F7" w:rsidP="006D24F7">
      <w:pPr>
        <w:rPr>
          <w:sz w:val="22"/>
          <w:szCs w:val="22"/>
          <w:lang w:val="nl-NL"/>
        </w:rPr>
      </w:pPr>
      <w:r w:rsidRPr="005D4C3B">
        <w:rPr>
          <w:sz w:val="22"/>
          <w:szCs w:val="22"/>
          <w:lang w:val="nl-NL"/>
        </w:rPr>
        <w:t>Patiënten werden in één van de drie volgende behandelgroepen gerandomiseerd: telmisartan 80 mg (n = 8.542), ramipril 10 mg (n = 8.576) of de combinatie van telmisartan 80 mg plus ramipril 10 mg (n = 8.502), en gevolgd gedurende een periode van gemiddeld 4,5 jaar.</w:t>
      </w:r>
    </w:p>
    <w:p w14:paraId="54ABA986" w14:textId="77777777" w:rsidR="006D24F7" w:rsidRPr="005D4C3B" w:rsidRDefault="006D24F7" w:rsidP="006D24F7">
      <w:pPr>
        <w:rPr>
          <w:sz w:val="22"/>
          <w:szCs w:val="22"/>
          <w:lang w:val="nl-NL"/>
        </w:rPr>
      </w:pPr>
    </w:p>
    <w:p w14:paraId="589359BD" w14:textId="7CD51114" w:rsidR="006D24F7" w:rsidRPr="005D4C3B" w:rsidRDefault="006D24F7" w:rsidP="006D24F7">
      <w:pPr>
        <w:rPr>
          <w:sz w:val="22"/>
          <w:szCs w:val="22"/>
          <w:lang w:val="nl-NL"/>
        </w:rPr>
      </w:pPr>
      <w:r w:rsidRPr="005D4C3B">
        <w:rPr>
          <w:sz w:val="22"/>
          <w:szCs w:val="22"/>
          <w:lang w:val="nl-NL"/>
        </w:rPr>
        <w:t>Telmisartan liet een vergelijkbaar effect als ramipril zien in het reduceren van het primaire samengestelde eindpunt van cardiovasculair overlijden, niet</w:t>
      </w:r>
      <w:r w:rsidRPr="005D4C3B">
        <w:rPr>
          <w:sz w:val="22"/>
          <w:szCs w:val="22"/>
          <w:lang w:val="nl-NL"/>
        </w:rPr>
        <w:noBreakHyphen/>
        <w:t>fataal myocardinfarct, niet</w:t>
      </w:r>
      <w:r w:rsidRPr="005D4C3B">
        <w:rPr>
          <w:sz w:val="22"/>
          <w:szCs w:val="22"/>
          <w:lang w:val="nl-NL"/>
        </w:rPr>
        <w:noBreakHyphen/>
        <w:t xml:space="preserve">fatale beroerte of ziekenhuisopname bij congestief hartfalen. De incidentie van het primaire eindpunt was vergelijkbaar in de groep behandeld met alleen telmisartan (16,7%) en alleen ramipril (16,5%). De </w:t>
      </w:r>
      <w:r w:rsidRPr="00C0679E">
        <w:rPr>
          <w:i/>
          <w:iCs/>
          <w:sz w:val="22"/>
          <w:szCs w:val="22"/>
          <w:lang w:val="nl-NL"/>
        </w:rPr>
        <w:t>hazard ratio</w:t>
      </w:r>
      <w:r w:rsidRPr="005D4C3B">
        <w:rPr>
          <w:sz w:val="22"/>
          <w:szCs w:val="22"/>
          <w:lang w:val="nl-NL"/>
        </w:rPr>
        <w:t xml:space="preserve"> voor telmisartan versus ramipril was 1,01 (97,5%</w:t>
      </w:r>
      <w:r w:rsidRPr="005D4C3B">
        <w:rPr>
          <w:sz w:val="22"/>
          <w:szCs w:val="22"/>
          <w:lang w:val="nl-NL"/>
        </w:rPr>
        <w:noBreakHyphen/>
        <w:t>BI 0,93</w:t>
      </w:r>
      <w:r w:rsidRPr="005D4C3B">
        <w:rPr>
          <w:sz w:val="22"/>
          <w:szCs w:val="22"/>
          <w:lang w:val="nl-NL"/>
        </w:rPr>
        <w:noBreakHyphen/>
        <w:t>1,10, p (non</w:t>
      </w:r>
      <w:r w:rsidRPr="005D4C3B">
        <w:rPr>
          <w:sz w:val="22"/>
          <w:szCs w:val="22"/>
          <w:lang w:val="nl-NL"/>
        </w:rPr>
        <w:noBreakHyphen/>
        <w:t xml:space="preserve">inferioriteit) = 0,0019 met een marge van 1,13). Het totale mortaliteitscijfer was respectievelijk 11,6% en 11,8% bij met telmisartan en </w:t>
      </w:r>
      <w:r>
        <w:rPr>
          <w:sz w:val="22"/>
          <w:szCs w:val="22"/>
          <w:lang w:val="nl-NL"/>
        </w:rPr>
        <w:t xml:space="preserve">met </w:t>
      </w:r>
      <w:r w:rsidRPr="005D4C3B">
        <w:rPr>
          <w:sz w:val="22"/>
          <w:szCs w:val="22"/>
          <w:lang w:val="nl-NL"/>
        </w:rPr>
        <w:t>ramipril behandelde patiënten.</w:t>
      </w:r>
    </w:p>
    <w:p w14:paraId="27E67C42" w14:textId="77777777" w:rsidR="006D24F7" w:rsidRPr="005D4C3B" w:rsidRDefault="006D24F7" w:rsidP="006D24F7">
      <w:pPr>
        <w:rPr>
          <w:sz w:val="22"/>
          <w:szCs w:val="22"/>
          <w:lang w:val="nl-NL"/>
        </w:rPr>
      </w:pPr>
    </w:p>
    <w:p w14:paraId="5039A639" w14:textId="55E8ABAF" w:rsidR="006D24F7" w:rsidRPr="005D4C3B" w:rsidRDefault="006D24F7" w:rsidP="006D24F7">
      <w:pPr>
        <w:rPr>
          <w:sz w:val="22"/>
          <w:szCs w:val="22"/>
          <w:lang w:val="nl-NL"/>
        </w:rPr>
      </w:pPr>
      <w:r w:rsidRPr="005D4C3B">
        <w:rPr>
          <w:sz w:val="22"/>
          <w:szCs w:val="22"/>
          <w:lang w:val="nl-NL"/>
        </w:rPr>
        <w:t xml:space="preserve">Telmisartan bleek even werkzaam als ramipril op </w:t>
      </w:r>
      <w:r>
        <w:rPr>
          <w:sz w:val="22"/>
          <w:szCs w:val="22"/>
          <w:lang w:val="nl-NL"/>
        </w:rPr>
        <w:t>de</w:t>
      </w:r>
      <w:r w:rsidRPr="005D4C3B">
        <w:rPr>
          <w:sz w:val="22"/>
          <w:szCs w:val="22"/>
          <w:lang w:val="nl-NL"/>
        </w:rPr>
        <w:t xml:space="preserve"> vooraf vastgestelde secundaire eindpunt</w:t>
      </w:r>
      <w:r>
        <w:rPr>
          <w:sz w:val="22"/>
          <w:szCs w:val="22"/>
          <w:lang w:val="nl-NL"/>
        </w:rPr>
        <w:t>en</w:t>
      </w:r>
      <w:r w:rsidRPr="005D4C3B">
        <w:rPr>
          <w:sz w:val="22"/>
          <w:szCs w:val="22"/>
          <w:lang w:val="nl-NL"/>
        </w:rPr>
        <w:t>, bij cardiovasculair overlijden, niet</w:t>
      </w:r>
      <w:r w:rsidRPr="005D4C3B">
        <w:rPr>
          <w:sz w:val="22"/>
          <w:szCs w:val="22"/>
          <w:lang w:val="nl-NL"/>
        </w:rPr>
        <w:noBreakHyphen/>
        <w:t>fataal myocardinfarct en niet</w:t>
      </w:r>
      <w:r w:rsidRPr="005D4C3B">
        <w:rPr>
          <w:sz w:val="22"/>
          <w:szCs w:val="22"/>
          <w:lang w:val="nl-NL"/>
        </w:rPr>
        <w:noBreakHyphen/>
        <w:t>fatale beroerte [0,99 (97,5%</w:t>
      </w:r>
      <w:r w:rsidRPr="005D4C3B">
        <w:rPr>
          <w:sz w:val="22"/>
          <w:szCs w:val="22"/>
          <w:lang w:val="nl-NL"/>
        </w:rPr>
        <w:noBreakHyphen/>
        <w:t>BI 0,90</w:t>
      </w:r>
      <w:r w:rsidRPr="005D4C3B">
        <w:rPr>
          <w:sz w:val="22"/>
          <w:szCs w:val="22"/>
          <w:lang w:val="nl-NL"/>
        </w:rPr>
        <w:noBreakHyphen/>
        <w:t>1,08, p (non</w:t>
      </w:r>
      <w:r w:rsidRPr="005D4C3B">
        <w:rPr>
          <w:sz w:val="22"/>
          <w:szCs w:val="22"/>
          <w:lang w:val="nl-NL"/>
        </w:rPr>
        <w:noBreakHyphen/>
        <w:t>inferioriteit) = 0,0004)], op het primaire eindpunt in de referentiestudie HOPE (</w:t>
      </w:r>
      <w:r w:rsidRPr="00C0679E">
        <w:rPr>
          <w:i/>
          <w:iCs/>
          <w:sz w:val="22"/>
          <w:szCs w:val="22"/>
          <w:lang w:val="nl-NL"/>
        </w:rPr>
        <w:t xml:space="preserve">The </w:t>
      </w:r>
      <w:r w:rsidRPr="00C0679E">
        <w:rPr>
          <w:b/>
          <w:i/>
          <w:iCs/>
          <w:sz w:val="22"/>
          <w:szCs w:val="22"/>
          <w:lang w:val="nl-NL"/>
        </w:rPr>
        <w:t>H</w:t>
      </w:r>
      <w:r w:rsidRPr="00C0679E">
        <w:rPr>
          <w:i/>
          <w:iCs/>
          <w:sz w:val="22"/>
          <w:szCs w:val="22"/>
          <w:lang w:val="nl-NL"/>
        </w:rPr>
        <w:t xml:space="preserve">eart </w:t>
      </w:r>
      <w:r w:rsidRPr="00C0679E">
        <w:rPr>
          <w:b/>
          <w:bCs/>
          <w:i/>
          <w:iCs/>
          <w:sz w:val="22"/>
          <w:szCs w:val="22"/>
          <w:lang w:val="nl-NL"/>
        </w:rPr>
        <w:t>O</w:t>
      </w:r>
      <w:r w:rsidRPr="00C0679E">
        <w:rPr>
          <w:i/>
          <w:iCs/>
          <w:sz w:val="22"/>
          <w:szCs w:val="22"/>
          <w:lang w:val="nl-NL"/>
        </w:rPr>
        <w:t xml:space="preserve">utcomes </w:t>
      </w:r>
      <w:r w:rsidRPr="00C0679E">
        <w:rPr>
          <w:b/>
          <w:bCs/>
          <w:i/>
          <w:iCs/>
          <w:sz w:val="22"/>
          <w:szCs w:val="22"/>
          <w:lang w:val="nl-NL"/>
        </w:rPr>
        <w:t>P</w:t>
      </w:r>
      <w:r w:rsidRPr="00C0679E">
        <w:rPr>
          <w:i/>
          <w:iCs/>
          <w:sz w:val="22"/>
          <w:szCs w:val="22"/>
          <w:lang w:val="nl-NL"/>
        </w:rPr>
        <w:t xml:space="preserve">revention </w:t>
      </w:r>
      <w:r w:rsidRPr="00C0679E">
        <w:rPr>
          <w:b/>
          <w:bCs/>
          <w:i/>
          <w:iCs/>
          <w:sz w:val="22"/>
          <w:szCs w:val="22"/>
          <w:lang w:val="nl-NL"/>
        </w:rPr>
        <w:t>E</w:t>
      </w:r>
      <w:r w:rsidRPr="00C0679E">
        <w:rPr>
          <w:i/>
          <w:iCs/>
          <w:sz w:val="22"/>
          <w:szCs w:val="22"/>
          <w:lang w:val="nl-NL"/>
        </w:rPr>
        <w:t>valuation Study</w:t>
      </w:r>
      <w:r w:rsidRPr="005D4C3B">
        <w:rPr>
          <w:sz w:val="22"/>
          <w:szCs w:val="22"/>
          <w:lang w:val="nl-NL"/>
        </w:rPr>
        <w:t>), waarin het effect van ramipril versus placebo werd onderzocht.</w:t>
      </w:r>
    </w:p>
    <w:p w14:paraId="4EAAC607" w14:textId="77777777" w:rsidR="006D24F7" w:rsidRPr="005D4C3B" w:rsidRDefault="006D24F7" w:rsidP="006D24F7">
      <w:pPr>
        <w:rPr>
          <w:sz w:val="22"/>
          <w:szCs w:val="22"/>
          <w:lang w:val="nl-NL"/>
        </w:rPr>
      </w:pPr>
    </w:p>
    <w:p w14:paraId="087BD4E9" w14:textId="4EA97DF0" w:rsidR="006D24F7" w:rsidRPr="005D4C3B" w:rsidRDefault="006D24F7" w:rsidP="006D24F7">
      <w:pPr>
        <w:rPr>
          <w:sz w:val="22"/>
          <w:szCs w:val="22"/>
          <w:lang w:val="nl-NL"/>
        </w:rPr>
      </w:pPr>
      <w:r w:rsidRPr="005D4C3B">
        <w:rPr>
          <w:sz w:val="22"/>
          <w:szCs w:val="22"/>
          <w:lang w:val="nl-NL"/>
        </w:rPr>
        <w:t xml:space="preserve">TRANSCEND randomiseerde </w:t>
      </w:r>
      <w:smartTag w:uri="urn:schemas-microsoft-com:office:smarttags" w:element="stockticker">
        <w:r w:rsidRPr="005D4C3B">
          <w:rPr>
            <w:sz w:val="22"/>
            <w:szCs w:val="22"/>
            <w:lang w:val="nl-NL"/>
          </w:rPr>
          <w:t>ACE</w:t>
        </w:r>
      </w:smartTag>
      <w:r w:rsidRPr="005D4C3B">
        <w:rPr>
          <w:sz w:val="22"/>
          <w:szCs w:val="22"/>
          <w:lang w:val="nl-NL"/>
        </w:rPr>
        <w:noBreakHyphen/>
        <w:t xml:space="preserve">I intolerante patiënten met in andere opzichten vergelijkbare inclusiecriteria als bij ONTARGET op telmisartan 80 mg (n = 2.954) of placebo (n = 2.972), beide gegeven bovenop de standaardzorg. De gemiddelde duur </w:t>
      </w:r>
      <w:r>
        <w:rPr>
          <w:sz w:val="22"/>
          <w:szCs w:val="22"/>
          <w:lang w:val="nl-NL"/>
        </w:rPr>
        <w:t>voor</w:t>
      </w:r>
      <w:r w:rsidRPr="005D4C3B">
        <w:rPr>
          <w:sz w:val="22"/>
          <w:szCs w:val="22"/>
          <w:lang w:val="nl-NL"/>
        </w:rPr>
        <w:t xml:space="preserve"> follow</w:t>
      </w:r>
      <w:r w:rsidRPr="005D4C3B">
        <w:rPr>
          <w:sz w:val="22"/>
          <w:szCs w:val="22"/>
          <w:lang w:val="nl-NL"/>
        </w:rPr>
        <w:noBreakHyphen/>
        <w:t>up was 4 jaar en 8 maanden. Er werd geen statistisch significant verschil in de incidentie van de primaire samengestelde eindpunten (cardiovasculair overlijden, niet</w:t>
      </w:r>
      <w:r w:rsidRPr="005D4C3B">
        <w:rPr>
          <w:sz w:val="22"/>
          <w:szCs w:val="22"/>
          <w:lang w:val="nl-NL"/>
        </w:rPr>
        <w:noBreakHyphen/>
        <w:t>fataal myocardinfarct, niet</w:t>
      </w:r>
      <w:r w:rsidRPr="005D4C3B">
        <w:rPr>
          <w:sz w:val="22"/>
          <w:szCs w:val="22"/>
          <w:lang w:val="nl-NL"/>
        </w:rPr>
        <w:noBreakHyphen/>
        <w:t xml:space="preserve">fatale beroerte of ziekenhuisopname bij congestief hartfalen) gevonden [15,7% in de telmisartangroep en 17,0% in de placebogroep met een </w:t>
      </w:r>
      <w:r w:rsidRPr="00C0679E">
        <w:rPr>
          <w:i/>
          <w:iCs/>
          <w:sz w:val="22"/>
          <w:szCs w:val="22"/>
          <w:lang w:val="nl-NL"/>
        </w:rPr>
        <w:lastRenderedPageBreak/>
        <w:t>hazard ratio</w:t>
      </w:r>
      <w:r w:rsidRPr="005D4C3B">
        <w:rPr>
          <w:sz w:val="22"/>
          <w:szCs w:val="22"/>
          <w:lang w:val="nl-NL"/>
        </w:rPr>
        <w:t xml:space="preserve"> van 0,92 (95%</w:t>
      </w:r>
      <w:r w:rsidRPr="005D4C3B">
        <w:rPr>
          <w:sz w:val="22"/>
          <w:szCs w:val="22"/>
          <w:lang w:val="nl-NL"/>
        </w:rPr>
        <w:noBreakHyphen/>
        <w:t>BI 0,81</w:t>
      </w:r>
      <w:r w:rsidRPr="005D4C3B">
        <w:rPr>
          <w:sz w:val="22"/>
          <w:szCs w:val="22"/>
          <w:lang w:val="nl-NL"/>
        </w:rPr>
        <w:noBreakHyphen/>
        <w:t>1,05, p = 0,22)]. Er werd bewijs gevonden voor een voordeel van telmisartan ten opzichte van placebo in het vooraf gespecificeerde secundaire samengestelde eindpunt van cardiovasculair overlijden, niet</w:t>
      </w:r>
      <w:r w:rsidRPr="005D4C3B">
        <w:rPr>
          <w:sz w:val="22"/>
          <w:szCs w:val="22"/>
          <w:lang w:val="nl-NL"/>
        </w:rPr>
        <w:noBreakHyphen/>
        <w:t>fataal myocardinfarct, niet</w:t>
      </w:r>
      <w:r w:rsidRPr="005D4C3B">
        <w:rPr>
          <w:sz w:val="22"/>
          <w:szCs w:val="22"/>
          <w:lang w:val="nl-NL"/>
        </w:rPr>
        <w:noBreakHyphen/>
        <w:t>fatale beroerte [0,87 (95%</w:t>
      </w:r>
      <w:r w:rsidRPr="005D4C3B">
        <w:rPr>
          <w:sz w:val="22"/>
          <w:szCs w:val="22"/>
          <w:lang w:val="nl-NL"/>
        </w:rPr>
        <w:noBreakHyphen/>
        <w:t>BI 0,76</w:t>
      </w:r>
      <w:r w:rsidRPr="005D4C3B">
        <w:rPr>
          <w:sz w:val="22"/>
          <w:szCs w:val="22"/>
          <w:lang w:val="nl-NL"/>
        </w:rPr>
        <w:noBreakHyphen/>
        <w:t>1,00, p = 0,048)]. Er werden geen aanwijzingen gevonden voor een voordeel voor cardiovasculair overlijden (</w:t>
      </w:r>
      <w:r w:rsidRPr="00C0679E">
        <w:rPr>
          <w:i/>
          <w:iCs/>
          <w:sz w:val="22"/>
          <w:szCs w:val="22"/>
          <w:lang w:val="nl-NL"/>
        </w:rPr>
        <w:t>hazard ratio</w:t>
      </w:r>
      <w:r w:rsidRPr="005D4C3B">
        <w:rPr>
          <w:sz w:val="22"/>
          <w:szCs w:val="22"/>
          <w:lang w:val="nl-NL"/>
        </w:rPr>
        <w:t xml:space="preserve"> 1,03, 95%</w:t>
      </w:r>
      <w:r w:rsidRPr="005D4C3B">
        <w:rPr>
          <w:sz w:val="22"/>
          <w:szCs w:val="22"/>
          <w:lang w:val="nl-NL"/>
        </w:rPr>
        <w:noBreakHyphen/>
        <w:t>BI 0,85</w:t>
      </w:r>
      <w:r w:rsidRPr="005D4C3B">
        <w:rPr>
          <w:sz w:val="22"/>
          <w:szCs w:val="22"/>
          <w:lang w:val="nl-NL"/>
        </w:rPr>
        <w:noBreakHyphen/>
        <w:t>1,24).</w:t>
      </w:r>
    </w:p>
    <w:p w14:paraId="11A3A45F" w14:textId="77777777" w:rsidR="006D24F7" w:rsidRPr="005D4C3B" w:rsidRDefault="006D24F7" w:rsidP="006D24F7">
      <w:pPr>
        <w:rPr>
          <w:sz w:val="22"/>
          <w:szCs w:val="22"/>
          <w:lang w:val="nl-NL"/>
        </w:rPr>
      </w:pPr>
    </w:p>
    <w:p w14:paraId="4DE58D0E" w14:textId="77777777" w:rsidR="006D24F7" w:rsidRPr="005D4C3B" w:rsidRDefault="006D24F7" w:rsidP="006D24F7">
      <w:pPr>
        <w:rPr>
          <w:sz w:val="22"/>
          <w:szCs w:val="22"/>
          <w:lang w:val="nl-NL"/>
        </w:rPr>
      </w:pPr>
      <w:r w:rsidRPr="005D4C3B">
        <w:rPr>
          <w:sz w:val="22"/>
          <w:szCs w:val="22"/>
          <w:lang w:val="nl-NL"/>
        </w:rPr>
        <w:t>Hoesten en angio</w:t>
      </w:r>
      <w:r w:rsidRPr="005D4C3B">
        <w:rPr>
          <w:sz w:val="22"/>
          <w:szCs w:val="22"/>
          <w:lang w:val="nl-NL"/>
        </w:rPr>
        <w:noBreakHyphen/>
        <w:t>oedeem werden minder vaak gerapporteerd bij patiënten die werden behandeld met telmisartan dan bij patiënten die werden behandeld met ramipril, terwijl hypotensie vaker werd gerapporteerd bij telmisartan.</w:t>
      </w:r>
    </w:p>
    <w:p w14:paraId="7A6122EE" w14:textId="77777777" w:rsidR="006D24F7" w:rsidRPr="005D4C3B" w:rsidRDefault="006D24F7" w:rsidP="006D24F7">
      <w:pPr>
        <w:rPr>
          <w:sz w:val="22"/>
          <w:szCs w:val="22"/>
          <w:lang w:val="nl-NL"/>
        </w:rPr>
      </w:pPr>
    </w:p>
    <w:p w14:paraId="7B860449" w14:textId="60856339" w:rsidR="006D24F7" w:rsidRPr="005D4C3B" w:rsidRDefault="006D24F7" w:rsidP="006D24F7">
      <w:pPr>
        <w:rPr>
          <w:sz w:val="22"/>
          <w:szCs w:val="22"/>
          <w:lang w:val="nl-NL"/>
        </w:rPr>
      </w:pPr>
      <w:r w:rsidRPr="005D4C3B">
        <w:rPr>
          <w:sz w:val="22"/>
          <w:szCs w:val="22"/>
          <w:lang w:val="nl-NL"/>
        </w:rPr>
        <w:t>Gecombineerd gebruik van telmisartan met ramipril bracht geen extra voordeel boven ramipril alleen of telmisartan alleen. Cardiovasculaire mortaliteit en alle andere oorzaken van mortaliteit waren in aantallen hoger bij de combinatietherapie. Bovendien was er sprake van een significant hogere incidentie van hyperkaliëmie, nierfalen, hypotensie en syncope in de combinatiearm. Daarom wordt het gebruik van een combinatie van telmisartan en ramipril niet aanbevolen bij deze populatie.</w:t>
      </w:r>
    </w:p>
    <w:p w14:paraId="5F5F6039" w14:textId="77777777" w:rsidR="006D24F7" w:rsidRPr="005D4C3B" w:rsidRDefault="006D24F7" w:rsidP="006D24F7">
      <w:pPr>
        <w:rPr>
          <w:sz w:val="22"/>
          <w:szCs w:val="22"/>
          <w:lang w:val="nl-NL"/>
        </w:rPr>
      </w:pPr>
    </w:p>
    <w:p w14:paraId="68FB66B6" w14:textId="7F38461B" w:rsidR="006D24F7" w:rsidRPr="005D4C3B" w:rsidRDefault="006D24F7" w:rsidP="006D24F7">
      <w:pPr>
        <w:rPr>
          <w:sz w:val="22"/>
          <w:szCs w:val="22"/>
          <w:lang w:val="nl-NL"/>
        </w:rPr>
      </w:pPr>
      <w:r w:rsidRPr="005D4C3B">
        <w:rPr>
          <w:sz w:val="22"/>
          <w:szCs w:val="22"/>
          <w:lang w:val="nl-NL"/>
        </w:rPr>
        <w:t>In het onderzoek ‘</w:t>
      </w:r>
      <w:r w:rsidRPr="00C0679E">
        <w:rPr>
          <w:i/>
          <w:iCs/>
          <w:sz w:val="22"/>
          <w:szCs w:val="22"/>
          <w:lang w:val="nl-NL"/>
        </w:rPr>
        <w:t>Prevention Regimen For Effectively avoiding Second Strokes</w:t>
      </w:r>
      <w:r w:rsidRPr="005D4C3B">
        <w:rPr>
          <w:sz w:val="22"/>
          <w:szCs w:val="22"/>
          <w:lang w:val="nl-NL"/>
        </w:rPr>
        <w:t>’ (PRoFESS) bij patiënten van 50 jaar en ouder, die recentelijk een beroerte hadden doorgemaakt, werd een verhoogde incidentie van sepsis waargenomen bij behandeling met telmisartan vergeleken met placebo, 0,70% vs. 0,49% [RR 1,43 (95%</w:t>
      </w:r>
      <w:r w:rsidRPr="005D4C3B">
        <w:rPr>
          <w:sz w:val="22"/>
          <w:szCs w:val="22"/>
          <w:lang w:val="nl-NL"/>
        </w:rPr>
        <w:noBreakHyphen/>
        <w:t>betrouwbaarheidsinterval 1,00</w:t>
      </w:r>
      <w:r w:rsidRPr="005D4C3B">
        <w:rPr>
          <w:sz w:val="22"/>
          <w:szCs w:val="22"/>
          <w:lang w:val="nl-NL"/>
        </w:rPr>
        <w:noBreakHyphen/>
        <w:t>2,06)]; de incidentie van sepsis met fatale afloop was verhoogd bij patiënten die met telmisartan werden behandeld (0,33%) vs. patiënten die met placebo werden behandeld (0,16%) [RR 2,07 (95%</w:t>
      </w:r>
      <w:r w:rsidRPr="005D4C3B">
        <w:rPr>
          <w:sz w:val="22"/>
          <w:szCs w:val="22"/>
          <w:lang w:val="nl-NL"/>
        </w:rPr>
        <w:noBreakHyphen/>
        <w:t>betrouwbaarheidsinterval 1,14</w:t>
      </w:r>
      <w:r w:rsidRPr="005D4C3B">
        <w:rPr>
          <w:sz w:val="22"/>
          <w:szCs w:val="22"/>
          <w:lang w:val="nl-NL"/>
        </w:rPr>
        <w:noBreakHyphen/>
        <w:t>3,76]. De toegenomen frequentie van sepsis die werd waargenomen bij gebruik van telmisartan kan berusten op toeval of gerelateerd zijn aan een tot nu toe onbekend mechanisme.</w:t>
      </w:r>
    </w:p>
    <w:p w14:paraId="0FA04590" w14:textId="77777777" w:rsidR="006D24F7" w:rsidRPr="005D4C3B" w:rsidRDefault="006D24F7" w:rsidP="006D24F7">
      <w:pPr>
        <w:rPr>
          <w:sz w:val="22"/>
          <w:szCs w:val="22"/>
          <w:lang w:val="nl-NL"/>
        </w:rPr>
      </w:pPr>
    </w:p>
    <w:p w14:paraId="129958F1" w14:textId="77777777" w:rsidR="006D24F7" w:rsidRPr="005D4C3B" w:rsidRDefault="006D24F7" w:rsidP="006D24F7">
      <w:pPr>
        <w:pStyle w:val="NormalAgency"/>
        <w:rPr>
          <w:rFonts w:ascii="Times New Roman" w:hAnsi="Times New Roman"/>
          <w:iCs/>
          <w:sz w:val="22"/>
          <w:szCs w:val="22"/>
          <w:lang w:val="nl-NL"/>
        </w:rPr>
      </w:pPr>
      <w:r w:rsidRPr="005D4C3B">
        <w:rPr>
          <w:rFonts w:ascii="Times New Roman" w:hAnsi="Times New Roman"/>
          <w:iCs/>
          <w:sz w:val="22"/>
          <w:szCs w:val="22"/>
          <w:lang w:val="nl-NL"/>
        </w:rPr>
        <w:t>In twee grote, gerandomiseerde, gecontroleerde trials (ONTARGET (</w:t>
      </w:r>
      <w:r w:rsidRPr="00C0679E">
        <w:rPr>
          <w:rFonts w:ascii="Times New Roman" w:hAnsi="Times New Roman"/>
          <w:i/>
          <w:sz w:val="22"/>
          <w:szCs w:val="22"/>
          <w:lang w:val="nl-NL"/>
        </w:rPr>
        <w:t>ONgoing Telmisartan Alone and in combination with Ramipril Global Endpoint Trial</w:t>
      </w:r>
      <w:r w:rsidRPr="005D4C3B">
        <w:rPr>
          <w:rFonts w:ascii="Times New Roman" w:hAnsi="Times New Roman"/>
          <w:bCs/>
          <w:iCs/>
          <w:sz w:val="22"/>
          <w:szCs w:val="22"/>
          <w:lang w:val="nl-NL"/>
        </w:rPr>
        <w:t xml:space="preserve">) </w:t>
      </w:r>
      <w:r w:rsidRPr="005D4C3B">
        <w:rPr>
          <w:rFonts w:ascii="Times New Roman" w:hAnsi="Times New Roman"/>
          <w:iCs/>
          <w:sz w:val="22"/>
          <w:szCs w:val="22"/>
          <w:lang w:val="nl-NL"/>
        </w:rPr>
        <w:t>en VA NEPHRON</w:t>
      </w:r>
      <w:r w:rsidRPr="005D4C3B">
        <w:rPr>
          <w:rFonts w:ascii="Times New Roman" w:hAnsi="Times New Roman"/>
          <w:iCs/>
          <w:sz w:val="22"/>
          <w:szCs w:val="22"/>
          <w:lang w:val="nl-NL"/>
        </w:rPr>
        <w:noBreakHyphen/>
        <w:t>D (</w:t>
      </w:r>
      <w:r w:rsidRPr="00C0679E">
        <w:rPr>
          <w:rFonts w:ascii="Times New Roman" w:hAnsi="Times New Roman"/>
          <w:i/>
          <w:sz w:val="22"/>
          <w:szCs w:val="22"/>
          <w:lang w:val="nl-NL"/>
        </w:rPr>
        <w:t>The Veterans Affairs Nephropathy in Diabetes</w:t>
      </w:r>
      <w:r w:rsidRPr="005D4C3B">
        <w:rPr>
          <w:rFonts w:ascii="Times New Roman" w:hAnsi="Times New Roman"/>
          <w:bCs/>
          <w:iCs/>
          <w:sz w:val="22"/>
          <w:szCs w:val="22"/>
          <w:lang w:val="nl-NL"/>
        </w:rPr>
        <w:t>)</w:t>
      </w:r>
      <w:r w:rsidRPr="005D4C3B">
        <w:rPr>
          <w:rFonts w:ascii="Times New Roman" w:hAnsi="Times New Roman"/>
          <w:iCs/>
          <w:sz w:val="22"/>
          <w:szCs w:val="22"/>
          <w:lang w:val="nl-NL"/>
        </w:rPr>
        <w:t xml:space="preserve"> is het gebruik van de combinatie van een ACE</w:t>
      </w:r>
      <w:r w:rsidRPr="005D4C3B">
        <w:rPr>
          <w:rFonts w:ascii="Times New Roman" w:hAnsi="Times New Roman"/>
          <w:iCs/>
          <w:sz w:val="22"/>
          <w:szCs w:val="22"/>
          <w:lang w:val="nl-NL"/>
        </w:rPr>
        <w:noBreakHyphen/>
        <w:t>remmer met een angiotensine II</w:t>
      </w:r>
      <w:r w:rsidRPr="005D4C3B">
        <w:rPr>
          <w:rFonts w:ascii="Times New Roman" w:hAnsi="Times New Roman"/>
          <w:iCs/>
          <w:sz w:val="22"/>
          <w:szCs w:val="22"/>
          <w:lang w:val="nl-NL"/>
        </w:rPr>
        <w:noBreakHyphen/>
        <w:t>receptorblokker onderzocht.</w:t>
      </w:r>
    </w:p>
    <w:p w14:paraId="1FF5CECC" w14:textId="2CE6761E" w:rsidR="006D24F7" w:rsidRPr="00E32DB3" w:rsidRDefault="006D24F7" w:rsidP="006D24F7">
      <w:pPr>
        <w:pStyle w:val="NormalAgency"/>
        <w:rPr>
          <w:rFonts w:ascii="Times New Roman" w:hAnsi="Times New Roman"/>
          <w:sz w:val="22"/>
          <w:szCs w:val="22"/>
          <w:lang w:val="nl-NL"/>
        </w:rPr>
      </w:pPr>
      <w:r w:rsidRPr="00E32DB3">
        <w:rPr>
          <w:rFonts w:ascii="Times New Roman" w:hAnsi="Times New Roman"/>
          <w:sz w:val="22"/>
          <w:szCs w:val="22"/>
          <w:lang w:val="nl-NL"/>
        </w:rPr>
        <w:t xml:space="preserve">ONTARGET was een studie bij patiënten met een voorgeschiedenis van cardiovasculair of cerebrovasculair lijden, of diabetes mellitus type 2 in combinatie met tekenen van eindorgaanschade. </w:t>
      </w:r>
      <w:r w:rsidRPr="00E32DB3">
        <w:rPr>
          <w:rStyle w:val="hps"/>
          <w:rFonts w:ascii="Times New Roman" w:hAnsi="Times New Roman"/>
          <w:sz w:val="22"/>
          <w:szCs w:val="22"/>
          <w:lang w:val="nl-NL"/>
        </w:rPr>
        <w:t>Zie voor</w:t>
      </w:r>
      <w:r w:rsidRPr="00E32DB3">
        <w:rPr>
          <w:rFonts w:ascii="Times New Roman" w:hAnsi="Times New Roman"/>
          <w:sz w:val="22"/>
          <w:szCs w:val="22"/>
          <w:lang w:val="nl-NL"/>
        </w:rPr>
        <w:t xml:space="preserve"> </w:t>
      </w:r>
      <w:r w:rsidRPr="00E32DB3">
        <w:rPr>
          <w:rStyle w:val="hps"/>
          <w:rFonts w:ascii="Times New Roman" w:hAnsi="Times New Roman"/>
          <w:sz w:val="22"/>
          <w:szCs w:val="22"/>
          <w:lang w:val="nl-NL"/>
        </w:rPr>
        <w:t>meer gedetailleerde</w:t>
      </w:r>
      <w:r w:rsidRPr="00E32DB3">
        <w:rPr>
          <w:rFonts w:ascii="Times New Roman" w:hAnsi="Times New Roman"/>
          <w:sz w:val="22"/>
          <w:szCs w:val="22"/>
          <w:lang w:val="nl-NL"/>
        </w:rPr>
        <w:t xml:space="preserve"> </w:t>
      </w:r>
      <w:r w:rsidRPr="00E32DB3">
        <w:rPr>
          <w:rStyle w:val="hps"/>
          <w:rFonts w:ascii="Times New Roman" w:hAnsi="Times New Roman"/>
          <w:sz w:val="22"/>
          <w:szCs w:val="22"/>
          <w:lang w:val="nl-NL"/>
        </w:rPr>
        <w:t>informatie</w:t>
      </w:r>
      <w:r w:rsidRPr="00E32DB3">
        <w:rPr>
          <w:rFonts w:ascii="Times New Roman" w:hAnsi="Times New Roman"/>
          <w:sz w:val="22"/>
          <w:szCs w:val="22"/>
          <w:lang w:val="nl-NL"/>
        </w:rPr>
        <w:t xml:space="preserve"> </w:t>
      </w:r>
      <w:r w:rsidRPr="00E32DB3">
        <w:rPr>
          <w:rStyle w:val="hps"/>
          <w:rFonts w:ascii="Times New Roman" w:hAnsi="Times New Roman"/>
          <w:sz w:val="22"/>
          <w:szCs w:val="22"/>
          <w:lang w:val="nl-NL"/>
        </w:rPr>
        <w:t>hierboven onder</w:t>
      </w:r>
      <w:r w:rsidRPr="00E32DB3">
        <w:rPr>
          <w:rFonts w:ascii="Times New Roman" w:hAnsi="Times New Roman"/>
          <w:sz w:val="22"/>
          <w:szCs w:val="22"/>
          <w:lang w:val="nl-NL"/>
        </w:rPr>
        <w:t xml:space="preserve"> </w:t>
      </w:r>
      <w:r w:rsidRPr="00E32DB3">
        <w:rPr>
          <w:rStyle w:val="hps"/>
          <w:rFonts w:ascii="Times New Roman" w:hAnsi="Times New Roman"/>
          <w:sz w:val="22"/>
          <w:szCs w:val="22"/>
          <w:lang w:val="nl-NL"/>
        </w:rPr>
        <w:t>het kopje</w:t>
      </w:r>
      <w:r w:rsidRPr="00E32DB3">
        <w:rPr>
          <w:rFonts w:ascii="Times New Roman" w:hAnsi="Times New Roman"/>
          <w:sz w:val="22"/>
          <w:szCs w:val="22"/>
          <w:lang w:val="nl-NL"/>
        </w:rPr>
        <w:t xml:space="preserve"> </w:t>
      </w:r>
      <w:r w:rsidRPr="00E32DB3">
        <w:rPr>
          <w:rStyle w:val="hps"/>
          <w:rFonts w:ascii="Times New Roman" w:hAnsi="Times New Roman"/>
          <w:sz w:val="22"/>
          <w:szCs w:val="22"/>
          <w:lang w:val="nl-NL"/>
        </w:rPr>
        <w:t>“</w:t>
      </w:r>
      <w:r w:rsidRPr="00E32DB3">
        <w:rPr>
          <w:rFonts w:ascii="Times New Roman" w:hAnsi="Times New Roman"/>
          <w:sz w:val="22"/>
          <w:szCs w:val="22"/>
          <w:lang w:val="nl-NL"/>
        </w:rPr>
        <w:t>Cardiovasculaire preventie”.</w:t>
      </w:r>
    </w:p>
    <w:p w14:paraId="340B3942" w14:textId="77777777" w:rsidR="006D24F7" w:rsidRPr="005D4C3B" w:rsidRDefault="006D24F7" w:rsidP="006D24F7">
      <w:pPr>
        <w:pStyle w:val="NormalAgency"/>
        <w:rPr>
          <w:rFonts w:ascii="Times New Roman" w:hAnsi="Times New Roman"/>
          <w:iCs/>
          <w:sz w:val="22"/>
          <w:szCs w:val="22"/>
          <w:lang w:val="nl-NL"/>
        </w:rPr>
      </w:pPr>
      <w:r w:rsidRPr="005D4C3B">
        <w:rPr>
          <w:rFonts w:ascii="Times New Roman" w:hAnsi="Times New Roman"/>
          <w:iCs/>
          <w:sz w:val="22"/>
          <w:szCs w:val="22"/>
          <w:lang w:val="nl-NL"/>
        </w:rPr>
        <w:t>VA NEPHRON</w:t>
      </w:r>
      <w:r w:rsidRPr="005D4C3B">
        <w:rPr>
          <w:rFonts w:ascii="Times New Roman" w:hAnsi="Times New Roman"/>
          <w:iCs/>
          <w:sz w:val="22"/>
          <w:szCs w:val="22"/>
          <w:lang w:val="nl-NL"/>
        </w:rPr>
        <w:noBreakHyphen/>
        <w:t xml:space="preserve">D was een studie bij patiënten met diabetes mellitus type 2 en </w:t>
      </w:r>
      <w:r w:rsidRPr="005D4C3B">
        <w:rPr>
          <w:rFonts w:ascii="Times New Roman" w:hAnsi="Times New Roman"/>
          <w:bCs/>
          <w:iCs/>
          <w:sz w:val="22"/>
          <w:szCs w:val="22"/>
          <w:lang w:val="nl-NL"/>
        </w:rPr>
        <w:t>diabetische</w:t>
      </w:r>
      <w:r w:rsidRPr="005D4C3B">
        <w:rPr>
          <w:rFonts w:ascii="Times New Roman" w:hAnsi="Times New Roman"/>
          <w:iCs/>
          <w:sz w:val="22"/>
          <w:szCs w:val="22"/>
          <w:lang w:val="nl-NL"/>
        </w:rPr>
        <w:t xml:space="preserve"> nefropathie.</w:t>
      </w:r>
    </w:p>
    <w:p w14:paraId="2DA067F4" w14:textId="77777777" w:rsidR="006D24F7" w:rsidRPr="005D4C3B" w:rsidRDefault="006D24F7" w:rsidP="006D24F7">
      <w:pPr>
        <w:pStyle w:val="NormalAgency"/>
        <w:rPr>
          <w:rFonts w:ascii="Times New Roman" w:hAnsi="Times New Roman"/>
          <w:iCs/>
          <w:sz w:val="22"/>
          <w:szCs w:val="22"/>
          <w:lang w:val="nl-NL"/>
        </w:rPr>
      </w:pPr>
      <w:r w:rsidRPr="005D4C3B">
        <w:rPr>
          <w:rFonts w:ascii="Times New Roman" w:hAnsi="Times New Roman"/>
          <w:iCs/>
          <w:sz w:val="22"/>
          <w:szCs w:val="22"/>
          <w:lang w:val="nl-NL"/>
        </w:rPr>
        <w:t>In deze studies werd geen relevant positief effect op de nierfunctie en/of cardiovasculaire uitkomsten en de mortaliteit gevonden, terwijl een verhoogd risico op hyperkaliëmie, acute nierbeschadiging en/of hypotensie werd gezien in vergelijking met monotherapie. Gezien hun overeenkomstige farmacodynamische eigenschappen zijn deze uitkomsten ook relevant voor andere ACE</w:t>
      </w:r>
      <w:r w:rsidRPr="005D4C3B">
        <w:rPr>
          <w:rFonts w:ascii="Times New Roman" w:hAnsi="Times New Roman"/>
          <w:iCs/>
          <w:sz w:val="22"/>
          <w:szCs w:val="22"/>
          <w:lang w:val="nl-NL"/>
        </w:rPr>
        <w:noBreakHyphen/>
        <w:t>remmers en angiotensine II</w:t>
      </w:r>
      <w:r w:rsidRPr="005D4C3B">
        <w:rPr>
          <w:rFonts w:ascii="Times New Roman" w:hAnsi="Times New Roman"/>
          <w:iCs/>
          <w:sz w:val="22"/>
          <w:szCs w:val="22"/>
          <w:lang w:val="nl-NL"/>
        </w:rPr>
        <w:noBreakHyphen/>
        <w:t>receptorblokkers.</w:t>
      </w:r>
    </w:p>
    <w:p w14:paraId="7DC0C059" w14:textId="77777777" w:rsidR="006D24F7" w:rsidRPr="005D4C3B" w:rsidRDefault="006D24F7" w:rsidP="006D24F7">
      <w:pPr>
        <w:pStyle w:val="NormalAgency"/>
        <w:rPr>
          <w:rFonts w:ascii="Times New Roman" w:hAnsi="Times New Roman"/>
          <w:iCs/>
          <w:sz w:val="22"/>
          <w:szCs w:val="22"/>
          <w:lang w:val="nl-NL"/>
        </w:rPr>
      </w:pPr>
      <w:r w:rsidRPr="005D4C3B">
        <w:rPr>
          <w:rFonts w:ascii="Times New Roman" w:hAnsi="Times New Roman"/>
          <w:iCs/>
          <w:sz w:val="22"/>
          <w:szCs w:val="22"/>
          <w:lang w:val="nl-NL"/>
        </w:rPr>
        <w:t>ACE</w:t>
      </w:r>
      <w:r w:rsidRPr="005D4C3B">
        <w:rPr>
          <w:rFonts w:ascii="Times New Roman" w:hAnsi="Times New Roman"/>
          <w:iCs/>
          <w:sz w:val="22"/>
          <w:szCs w:val="22"/>
          <w:lang w:val="nl-NL"/>
        </w:rPr>
        <w:noBreakHyphen/>
        <w:t>remmers en angiotensine II</w:t>
      </w:r>
      <w:r w:rsidRPr="005D4C3B">
        <w:rPr>
          <w:rFonts w:ascii="Times New Roman" w:hAnsi="Times New Roman"/>
          <w:iCs/>
          <w:sz w:val="22"/>
          <w:szCs w:val="22"/>
          <w:lang w:val="nl-NL"/>
        </w:rPr>
        <w:noBreakHyphen/>
        <w:t>receptorblokkers dienen daarom niet gelijktijdig te worden ingenomen bij patiënten met diabetische nefropathie.</w:t>
      </w:r>
    </w:p>
    <w:p w14:paraId="66A005D3" w14:textId="77777777" w:rsidR="006D24F7" w:rsidRPr="005D4C3B" w:rsidRDefault="006D24F7" w:rsidP="006D24F7">
      <w:pPr>
        <w:pStyle w:val="NormalAgency"/>
        <w:rPr>
          <w:rFonts w:ascii="Times New Roman" w:hAnsi="Times New Roman"/>
          <w:iCs/>
          <w:sz w:val="22"/>
          <w:szCs w:val="22"/>
          <w:lang w:val="nl-NL"/>
        </w:rPr>
      </w:pPr>
    </w:p>
    <w:p w14:paraId="240C5448" w14:textId="77777777" w:rsidR="006D24F7" w:rsidRPr="005D4C3B" w:rsidRDefault="006D24F7" w:rsidP="006D24F7">
      <w:pPr>
        <w:rPr>
          <w:sz w:val="22"/>
          <w:szCs w:val="22"/>
          <w:lang w:val="nl-NL"/>
        </w:rPr>
      </w:pPr>
      <w:r w:rsidRPr="005D4C3B">
        <w:rPr>
          <w:bCs/>
          <w:iCs/>
          <w:sz w:val="22"/>
          <w:szCs w:val="22"/>
          <w:lang w:val="nl-NL"/>
        </w:rPr>
        <w:t>ALTITUDE (</w:t>
      </w:r>
      <w:r w:rsidRPr="00C0679E">
        <w:rPr>
          <w:bCs/>
          <w:i/>
          <w:sz w:val="22"/>
          <w:szCs w:val="22"/>
          <w:lang w:val="nl-NL"/>
        </w:rPr>
        <w:t>Aliskiren Trial in Type 2 Diabetes Using Cardiovascular and Renal Disease Endpoints</w:t>
      </w:r>
      <w:r w:rsidRPr="005D4C3B">
        <w:rPr>
          <w:bCs/>
          <w:iCs/>
          <w:sz w:val="22"/>
          <w:szCs w:val="22"/>
          <w:lang w:val="nl-NL"/>
        </w:rPr>
        <w:t>) was een studie die was opgezet om het voordeel van de toevoeging van aliskiren aan de standaardbehandeling van een ACE</w:t>
      </w:r>
      <w:r w:rsidRPr="005D4C3B">
        <w:rPr>
          <w:bCs/>
          <w:iCs/>
          <w:sz w:val="22"/>
          <w:szCs w:val="22"/>
          <w:lang w:val="nl-NL"/>
        </w:rPr>
        <w:noBreakHyphen/>
        <w:t>remmer of een angiotensine II</w:t>
      </w:r>
      <w:r w:rsidRPr="005D4C3B">
        <w:rPr>
          <w:bCs/>
          <w:iCs/>
          <w:sz w:val="22"/>
          <w:szCs w:val="22"/>
          <w:lang w:val="nl-NL"/>
        </w:rPr>
        <w:noBreakHyphen/>
        <w:t xml:space="preserve">receptorblokker te onderzoeken bij </w:t>
      </w:r>
      <w:r w:rsidRPr="005D4C3B">
        <w:rPr>
          <w:iCs/>
          <w:sz w:val="22"/>
          <w:szCs w:val="22"/>
          <w:lang w:val="nl-NL"/>
        </w:rPr>
        <w:t xml:space="preserve">patiënten met </w:t>
      </w:r>
      <w:r w:rsidRPr="005D4C3B">
        <w:rPr>
          <w:bCs/>
          <w:iCs/>
          <w:sz w:val="22"/>
          <w:szCs w:val="22"/>
          <w:lang w:val="nl-NL"/>
        </w:rPr>
        <w:t>diabetes mellitus type 2 en chronisch nierlijden, cardiovasculair lijden of beide. De studie werd vroegtijdig be</w:t>
      </w:r>
      <w:r w:rsidRPr="005D4C3B">
        <w:rPr>
          <w:iCs/>
          <w:sz w:val="22"/>
          <w:szCs w:val="22"/>
          <w:lang w:val="nl-NL"/>
        </w:rPr>
        <w:t>ëindigd vanwege een verhoogd</w:t>
      </w:r>
      <w:r w:rsidRPr="005D4C3B">
        <w:rPr>
          <w:bCs/>
          <w:iCs/>
          <w:sz w:val="22"/>
          <w:szCs w:val="22"/>
          <w:lang w:val="nl-NL"/>
        </w:rPr>
        <w:t xml:space="preserve"> risico op negatieve uitkomsten. Cardiovasculaire mortaliteit en beroerte kwamen beide numeriek vaker voor in de aliskirengroep dan in de placebogroep, terwijl bijwerkingen en belangrijke ernstige bijwerkingen (hyperkaliëmie, hypotensie en renale disfunctie) vaker in de aliskirengroep werden gerapporteerd dan in de placebogroep.</w:t>
      </w:r>
    </w:p>
    <w:p w14:paraId="080A25D3" w14:textId="77777777" w:rsidR="006D24F7" w:rsidRPr="005D4C3B" w:rsidRDefault="006D24F7" w:rsidP="006D24F7">
      <w:pPr>
        <w:rPr>
          <w:sz w:val="22"/>
          <w:szCs w:val="22"/>
          <w:lang w:val="nl-NL"/>
        </w:rPr>
      </w:pPr>
    </w:p>
    <w:p w14:paraId="0859D710" w14:textId="77777777" w:rsidR="006D24F7" w:rsidRPr="005D4C3B" w:rsidRDefault="006D24F7" w:rsidP="006D24F7">
      <w:pPr>
        <w:rPr>
          <w:sz w:val="22"/>
          <w:szCs w:val="22"/>
          <w:lang w:val="nl-NL"/>
        </w:rPr>
      </w:pPr>
      <w:r w:rsidRPr="005D4C3B">
        <w:rPr>
          <w:sz w:val="22"/>
          <w:szCs w:val="22"/>
          <w:lang w:val="nl-NL"/>
        </w:rPr>
        <w:t>Epidemiologische studies hebben aangetoond dat langdurige behandeling met HCTZ het risico van cardiovasculaire mortaliteit en morbiditeit verlaagt.</w:t>
      </w:r>
    </w:p>
    <w:p w14:paraId="799C3842" w14:textId="77777777" w:rsidR="006D24F7" w:rsidRPr="005D4C3B" w:rsidRDefault="006D24F7" w:rsidP="006D24F7">
      <w:pPr>
        <w:rPr>
          <w:sz w:val="22"/>
          <w:szCs w:val="22"/>
          <w:lang w:val="nl-NL"/>
        </w:rPr>
      </w:pPr>
    </w:p>
    <w:p w14:paraId="792725B2" w14:textId="204E1D90" w:rsidR="006D24F7" w:rsidRPr="005D4C3B" w:rsidRDefault="006D24F7" w:rsidP="006D24F7">
      <w:pPr>
        <w:pStyle w:val="BodyText3"/>
        <w:rPr>
          <w:szCs w:val="22"/>
        </w:rPr>
      </w:pPr>
      <w:r w:rsidRPr="005D4C3B">
        <w:rPr>
          <w:szCs w:val="22"/>
        </w:rPr>
        <w:t>De effecten van de vaste dosiscombinatie telmisartan/HCTZ op de mortaliteit en cardiovasculaire morbiditeit zijn op dit moment onbekend.</w:t>
      </w:r>
    </w:p>
    <w:p w14:paraId="6DDE2941" w14:textId="77777777" w:rsidR="006D24F7" w:rsidRPr="005D4C3B" w:rsidRDefault="006D24F7" w:rsidP="006D24F7">
      <w:pPr>
        <w:pStyle w:val="BodyText3"/>
        <w:rPr>
          <w:szCs w:val="22"/>
        </w:rPr>
      </w:pPr>
    </w:p>
    <w:p w14:paraId="7EE18BBC" w14:textId="77777777" w:rsidR="006D24F7" w:rsidRPr="00C0679E" w:rsidRDefault="006D24F7" w:rsidP="006D24F7">
      <w:pPr>
        <w:pStyle w:val="BodyText3"/>
        <w:keepNext/>
        <w:rPr>
          <w:szCs w:val="22"/>
        </w:rPr>
      </w:pPr>
      <w:r w:rsidRPr="00C0679E">
        <w:rPr>
          <w:szCs w:val="22"/>
        </w:rPr>
        <w:t>Niet</w:t>
      </w:r>
      <w:r w:rsidRPr="00C0679E">
        <w:rPr>
          <w:szCs w:val="22"/>
        </w:rPr>
        <w:noBreakHyphen/>
        <w:t>melanome huidkanker</w:t>
      </w:r>
    </w:p>
    <w:p w14:paraId="2DBAA582" w14:textId="13CE8BC8" w:rsidR="006D24F7" w:rsidRPr="005D4C3B" w:rsidRDefault="006D24F7" w:rsidP="006D24F7">
      <w:pPr>
        <w:pStyle w:val="BodyText3"/>
        <w:rPr>
          <w:szCs w:val="22"/>
        </w:rPr>
      </w:pPr>
      <w:r w:rsidRPr="005D4C3B">
        <w:rPr>
          <w:szCs w:val="22"/>
        </w:rPr>
        <w:t>Op basis van beschikbare gegevens van epidemiologische onderzoeken werd een cumulatief dosisafhankelijk verband tussen HCTZ en NMSC waargenomen. Eén onderzoek omvatte een populatie die bestond uit 71.533 gevallen van BCC en 8.629 gevallen van SCC die werden gekoppeld aan respectievelijk 1.430.833 en 172.462 populatiecontroles. Een hoog gebruik van HCTZ (≥ 50.000 mg cumulatief) werd in verband gebracht met een aangepaste AR van 1,29 (95%</w:t>
      </w:r>
      <w:r w:rsidRPr="005D4C3B">
        <w:rPr>
          <w:szCs w:val="22"/>
        </w:rPr>
        <w:noBreakHyphen/>
        <w:t>BI: 1,23</w:t>
      </w:r>
      <w:r w:rsidRPr="005D4C3B">
        <w:rPr>
          <w:szCs w:val="22"/>
        </w:rPr>
        <w:noBreakHyphen/>
        <w:t>1,35) voor BCC en 3,98 (95%</w:t>
      </w:r>
      <w:r w:rsidRPr="005D4C3B">
        <w:rPr>
          <w:szCs w:val="22"/>
        </w:rPr>
        <w:noBreakHyphen/>
        <w:t>BI: 3,68</w:t>
      </w:r>
      <w:r w:rsidRPr="005D4C3B">
        <w:rPr>
          <w:szCs w:val="22"/>
        </w:rPr>
        <w:noBreakHyphen/>
        <w:t>4,31) voor SCC. Er werd voor zowel BCC als SCC een duidelijk verband van cumulatieve dosis</w:t>
      </w:r>
      <w:r w:rsidRPr="005D4C3B">
        <w:rPr>
          <w:szCs w:val="22"/>
        </w:rPr>
        <w:noBreakHyphen/>
        <w:t>respons waargenomen. Een ander onderzoek wees op een mogelijk verband tussen lipkanker (SCC) en blootstelling aan HCTZ: 633 gevallen van lipkanker werden gekoppeld aan 63.067 populatiecontroles met behulp van een risicogestuurde bemonsteringsstrategie. Er werd een verband van cumulatieve dosis</w:t>
      </w:r>
      <w:r w:rsidRPr="005D4C3B">
        <w:rPr>
          <w:szCs w:val="22"/>
        </w:rPr>
        <w:noBreakHyphen/>
        <w:t>respons aangetoond met een aangepaste AR van 2,1 (95%</w:t>
      </w:r>
      <w:r w:rsidRPr="005D4C3B">
        <w:rPr>
          <w:szCs w:val="22"/>
        </w:rPr>
        <w:noBreakHyphen/>
        <w:t>BI: 1,7</w:t>
      </w:r>
      <w:r w:rsidRPr="005D4C3B">
        <w:rPr>
          <w:szCs w:val="22"/>
        </w:rPr>
        <w:noBreakHyphen/>
        <w:t>2,6) stijgend tot AR 3,9 (3,0</w:t>
      </w:r>
      <w:r w:rsidRPr="005D4C3B">
        <w:rPr>
          <w:szCs w:val="22"/>
        </w:rPr>
        <w:noBreakHyphen/>
        <w:t>4,9) voor hoog gebruik (~25.000 mg) en AR 7,7 (5,7</w:t>
      </w:r>
      <w:r w:rsidRPr="005D4C3B">
        <w:rPr>
          <w:szCs w:val="22"/>
        </w:rPr>
        <w:noBreakHyphen/>
        <w:t>10,5) voor de hoogste cumulatieve dosis (~100.000 mg) (zie ook rubriek 4.4).</w:t>
      </w:r>
    </w:p>
    <w:p w14:paraId="6C6C2997" w14:textId="77777777" w:rsidR="006D24F7" w:rsidRPr="005D4C3B" w:rsidRDefault="006D24F7" w:rsidP="006D24F7">
      <w:pPr>
        <w:pStyle w:val="BodyText3"/>
        <w:rPr>
          <w:szCs w:val="22"/>
        </w:rPr>
      </w:pPr>
    </w:p>
    <w:p w14:paraId="0C847CFF" w14:textId="77777777" w:rsidR="006D24F7" w:rsidRPr="005D4C3B" w:rsidRDefault="006D24F7" w:rsidP="006D24F7">
      <w:pPr>
        <w:keepNext/>
        <w:rPr>
          <w:sz w:val="22"/>
          <w:szCs w:val="22"/>
          <w:lang w:val="nl-NL"/>
        </w:rPr>
      </w:pPr>
      <w:r w:rsidRPr="005D4C3B">
        <w:rPr>
          <w:sz w:val="22"/>
          <w:szCs w:val="22"/>
          <w:u w:val="single"/>
          <w:lang w:val="nl-NL"/>
        </w:rPr>
        <w:t>Pediatrische patiënten</w:t>
      </w:r>
    </w:p>
    <w:p w14:paraId="51BBEEEB" w14:textId="77777777" w:rsidR="006D24F7" w:rsidRPr="005D4C3B" w:rsidRDefault="006D24F7" w:rsidP="006D24F7">
      <w:pPr>
        <w:pStyle w:val="BodyText3"/>
        <w:rPr>
          <w:szCs w:val="22"/>
        </w:rPr>
      </w:pPr>
      <w:r w:rsidRPr="005D4C3B">
        <w:rPr>
          <w:szCs w:val="22"/>
        </w:rPr>
        <w:t>Het Europees Geneesmiddelenbureau heeft besloten af te zien van de verplichting voor de fabrikant om de resultaten in te dienen van onderzoek met MicardisPlus in alle subgroepen van pediatrische patiënten met hypertensie (zie rubriek 4.2 voor informatie over pediatrisch gebruik).</w:t>
      </w:r>
    </w:p>
    <w:p w14:paraId="31C994A0" w14:textId="77777777" w:rsidR="006D24F7" w:rsidRPr="005D4C3B" w:rsidRDefault="006D24F7" w:rsidP="006D24F7">
      <w:pPr>
        <w:rPr>
          <w:sz w:val="22"/>
          <w:szCs w:val="22"/>
          <w:lang w:val="nl-NL"/>
        </w:rPr>
      </w:pPr>
    </w:p>
    <w:p w14:paraId="1D577D24" w14:textId="77777777" w:rsidR="006D24F7" w:rsidRPr="005D4C3B" w:rsidRDefault="006D24F7" w:rsidP="006D24F7">
      <w:pPr>
        <w:keepNext/>
        <w:ind w:left="567" w:hanging="567"/>
        <w:rPr>
          <w:b/>
          <w:sz w:val="22"/>
          <w:szCs w:val="22"/>
          <w:lang w:val="nl-NL"/>
        </w:rPr>
      </w:pPr>
      <w:r w:rsidRPr="005D4C3B">
        <w:rPr>
          <w:b/>
          <w:sz w:val="22"/>
          <w:szCs w:val="22"/>
          <w:lang w:val="nl-NL"/>
        </w:rPr>
        <w:t>5.2</w:t>
      </w:r>
      <w:r w:rsidRPr="005D4C3B">
        <w:rPr>
          <w:b/>
          <w:sz w:val="22"/>
          <w:szCs w:val="22"/>
          <w:lang w:val="nl-NL"/>
        </w:rPr>
        <w:tab/>
        <w:t>Farmacokinetische eigenschappen</w:t>
      </w:r>
    </w:p>
    <w:p w14:paraId="40689EB4" w14:textId="77777777" w:rsidR="006D24F7" w:rsidRPr="005D4C3B" w:rsidRDefault="006D24F7" w:rsidP="006D24F7">
      <w:pPr>
        <w:keepNext/>
        <w:rPr>
          <w:sz w:val="22"/>
          <w:szCs w:val="22"/>
          <w:lang w:val="nl-NL"/>
        </w:rPr>
      </w:pPr>
    </w:p>
    <w:p w14:paraId="089D23F4" w14:textId="6DB21D0A" w:rsidR="006D24F7" w:rsidRPr="005D4C3B" w:rsidRDefault="006D24F7" w:rsidP="006D24F7">
      <w:pPr>
        <w:rPr>
          <w:sz w:val="22"/>
          <w:szCs w:val="22"/>
          <w:lang w:val="nl-NL"/>
        </w:rPr>
      </w:pPr>
      <w:r w:rsidRPr="005D4C3B">
        <w:rPr>
          <w:sz w:val="22"/>
          <w:szCs w:val="22"/>
          <w:lang w:val="nl-NL"/>
        </w:rPr>
        <w:t>Gelijktijdige toediening van HCTZ en telmisartan blijkt bij gezonde proefpersonen geen effect te hebben op de farmacokinetiek van de beide afzonderlijke geneesmiddelen.</w:t>
      </w:r>
    </w:p>
    <w:p w14:paraId="0F7902D6" w14:textId="77777777" w:rsidR="006D24F7" w:rsidRPr="005D4C3B" w:rsidRDefault="006D24F7" w:rsidP="006D24F7">
      <w:pPr>
        <w:rPr>
          <w:sz w:val="22"/>
          <w:szCs w:val="22"/>
          <w:lang w:val="nl-NL"/>
        </w:rPr>
      </w:pPr>
    </w:p>
    <w:p w14:paraId="306E9240" w14:textId="77777777" w:rsidR="006D24F7" w:rsidRPr="005D4C3B" w:rsidRDefault="006D24F7" w:rsidP="006D24F7">
      <w:pPr>
        <w:keepNext/>
        <w:rPr>
          <w:sz w:val="22"/>
          <w:szCs w:val="22"/>
          <w:lang w:val="nl-NL"/>
        </w:rPr>
      </w:pPr>
      <w:r w:rsidRPr="005D4C3B">
        <w:rPr>
          <w:sz w:val="22"/>
          <w:szCs w:val="22"/>
          <w:u w:val="single"/>
          <w:lang w:val="nl-NL"/>
        </w:rPr>
        <w:t>Absorptie</w:t>
      </w:r>
    </w:p>
    <w:p w14:paraId="1CED782B" w14:textId="7082B2FD" w:rsidR="006D24F7" w:rsidRPr="005D4C3B" w:rsidRDefault="006D24F7" w:rsidP="006D24F7">
      <w:pPr>
        <w:rPr>
          <w:sz w:val="22"/>
          <w:szCs w:val="22"/>
          <w:lang w:val="nl-NL"/>
        </w:rPr>
      </w:pPr>
      <w:r w:rsidRPr="005D4C3B">
        <w:rPr>
          <w:sz w:val="22"/>
          <w:szCs w:val="22"/>
          <w:lang w:val="nl-NL"/>
        </w:rPr>
        <w:t>Telmisartan: Na orale toediening worden piekplasmaconcentraties van telmisartan binnen 0,5</w:t>
      </w:r>
      <w:r w:rsidRPr="005D4C3B">
        <w:rPr>
          <w:sz w:val="22"/>
          <w:szCs w:val="22"/>
          <w:lang w:val="nl-NL"/>
        </w:rPr>
        <w:noBreakHyphen/>
        <w:t>1,5 uur na toediening bereikt. De absolute biologische beschikbaarheid van telmisartan bij 40 mg en 160 mg was respectievelijk 42% en 58%. Voedsel reduceert de biologische beschikbaarheid van telmisartan enigszins, met een daling van de oppervlakte onder de plasmaconcentratie/tijd</w:t>
      </w:r>
      <w:r w:rsidRPr="005D4C3B">
        <w:rPr>
          <w:sz w:val="22"/>
          <w:szCs w:val="22"/>
          <w:lang w:val="nl-NL"/>
        </w:rPr>
        <w:noBreakHyphen/>
        <w:t>curve (AUC) van ongeveer 6% bij de 40 mg tablet en ongeveer 19% na een dosis van 160 mg. Vanaf 3 uur na toediening zijn de plasmaconcentraties van telmisartan ingenomen op een lege maag of met eten vergelijkbaar. Verwacht wordt dat de kleine reductie in de AUC geen afname in de therapeutische werkzaamheid veroorzaakt. Telmisartan vertoont na herhaalde toediening geen significante accumulatie in plasma.</w:t>
      </w:r>
    </w:p>
    <w:p w14:paraId="5D27D812" w14:textId="61197910" w:rsidR="006D24F7" w:rsidRPr="005D4C3B" w:rsidRDefault="006D24F7" w:rsidP="006D24F7">
      <w:pPr>
        <w:rPr>
          <w:sz w:val="22"/>
          <w:szCs w:val="22"/>
          <w:lang w:val="nl-NL"/>
        </w:rPr>
      </w:pPr>
      <w:r w:rsidRPr="005D4C3B">
        <w:rPr>
          <w:sz w:val="22"/>
          <w:szCs w:val="22"/>
          <w:lang w:val="nl-NL"/>
        </w:rPr>
        <w:t>Hydrochloorthiazide: Na orale toediening van de vaste doseringscombinatie worden piekconcentraties van HCTZ binnen ongeveer 1,0</w:t>
      </w:r>
      <w:r w:rsidRPr="005D4C3B">
        <w:rPr>
          <w:sz w:val="22"/>
          <w:szCs w:val="22"/>
          <w:lang w:val="nl-NL"/>
        </w:rPr>
        <w:noBreakHyphen/>
        <w:t>3,0 uur na toediening bereikt. Gebaseerd op cumulatieve renale excretie van HCTZ was de biologische beschikbaarheid ongeveer 60%.</w:t>
      </w:r>
    </w:p>
    <w:p w14:paraId="5C990B32" w14:textId="77777777" w:rsidR="006D24F7" w:rsidRPr="005D4C3B" w:rsidRDefault="006D24F7" w:rsidP="006D24F7">
      <w:pPr>
        <w:rPr>
          <w:sz w:val="22"/>
          <w:szCs w:val="22"/>
          <w:lang w:val="nl-NL"/>
        </w:rPr>
      </w:pPr>
    </w:p>
    <w:p w14:paraId="764F6323" w14:textId="77777777" w:rsidR="006D24F7" w:rsidRPr="005D4C3B" w:rsidRDefault="006D24F7" w:rsidP="006D24F7">
      <w:pPr>
        <w:keepNext/>
        <w:rPr>
          <w:sz w:val="22"/>
          <w:szCs w:val="22"/>
          <w:lang w:val="nl-NL"/>
        </w:rPr>
      </w:pPr>
      <w:r w:rsidRPr="005D4C3B">
        <w:rPr>
          <w:sz w:val="22"/>
          <w:szCs w:val="22"/>
          <w:u w:val="single"/>
          <w:lang w:val="nl-NL"/>
        </w:rPr>
        <w:t>Distributie</w:t>
      </w:r>
    </w:p>
    <w:p w14:paraId="5E9B3E15" w14:textId="29463D0C" w:rsidR="006D24F7" w:rsidRPr="005D4C3B" w:rsidRDefault="006D24F7" w:rsidP="006D24F7">
      <w:pPr>
        <w:rPr>
          <w:sz w:val="22"/>
          <w:szCs w:val="22"/>
          <w:lang w:val="nl-NL"/>
        </w:rPr>
      </w:pPr>
      <w:r w:rsidRPr="005D4C3B">
        <w:rPr>
          <w:sz w:val="22"/>
          <w:szCs w:val="22"/>
          <w:lang w:val="nl-NL"/>
        </w:rPr>
        <w:t>Telmisartan wordt in grote mate gebonden aan plasma</w:t>
      </w:r>
      <w:r w:rsidRPr="005D4C3B">
        <w:rPr>
          <w:sz w:val="22"/>
          <w:szCs w:val="22"/>
          <w:lang w:val="nl-NL"/>
        </w:rPr>
        <w:noBreakHyphen/>
        <w:t>eiwitten (&gt; 99,5%), voornamelijk aan albumine en alfa</w:t>
      </w:r>
      <w:r w:rsidRPr="005D4C3B">
        <w:rPr>
          <w:sz w:val="22"/>
          <w:szCs w:val="22"/>
          <w:lang w:val="nl-NL"/>
        </w:rPr>
        <w:noBreakHyphen/>
        <w:t>1</w:t>
      </w:r>
      <w:r w:rsidRPr="005D4C3B">
        <w:rPr>
          <w:sz w:val="22"/>
          <w:szCs w:val="22"/>
          <w:lang w:val="nl-NL"/>
        </w:rPr>
        <w:noBreakHyphen/>
        <w:t>zuur</w:t>
      </w:r>
      <w:r w:rsidRPr="005D4C3B">
        <w:rPr>
          <w:sz w:val="22"/>
          <w:szCs w:val="22"/>
          <w:lang w:val="nl-NL"/>
        </w:rPr>
        <w:noBreakHyphen/>
        <w:t>glycoproteïne. Het schijnbare verdelingsvolume van telmisartan is ongeveer 500 liter, wat wijst op additionele binding aan weefsels.</w:t>
      </w:r>
    </w:p>
    <w:p w14:paraId="04A99BF3" w14:textId="77777777" w:rsidR="006D24F7" w:rsidRPr="005D4C3B" w:rsidRDefault="006D24F7" w:rsidP="006D24F7">
      <w:pPr>
        <w:rPr>
          <w:sz w:val="22"/>
          <w:szCs w:val="22"/>
          <w:lang w:val="nl-NL"/>
        </w:rPr>
      </w:pPr>
      <w:r w:rsidRPr="005D4C3B">
        <w:rPr>
          <w:sz w:val="22"/>
          <w:szCs w:val="22"/>
          <w:lang w:val="nl-NL"/>
        </w:rPr>
        <w:t>Hydrochloorthiazide wordt in het plasma voor 64% gebonden aan eiwitten en het schijnbare verdelingsvolume is 0,8 ± 0,3 l/kg.</w:t>
      </w:r>
    </w:p>
    <w:p w14:paraId="79D07777" w14:textId="77777777" w:rsidR="006D24F7" w:rsidRPr="005D4C3B" w:rsidRDefault="006D24F7" w:rsidP="006D24F7">
      <w:pPr>
        <w:rPr>
          <w:sz w:val="22"/>
          <w:szCs w:val="22"/>
          <w:lang w:val="nl-NL"/>
        </w:rPr>
      </w:pPr>
    </w:p>
    <w:p w14:paraId="4D84074B" w14:textId="77777777" w:rsidR="006D24F7" w:rsidRPr="005D4C3B" w:rsidRDefault="006D24F7" w:rsidP="006D24F7">
      <w:pPr>
        <w:keepNext/>
        <w:rPr>
          <w:sz w:val="22"/>
          <w:szCs w:val="22"/>
          <w:lang w:val="nl-NL"/>
        </w:rPr>
      </w:pPr>
      <w:r w:rsidRPr="005D4C3B">
        <w:rPr>
          <w:sz w:val="22"/>
          <w:szCs w:val="22"/>
          <w:u w:val="single"/>
          <w:lang w:val="nl-NL"/>
        </w:rPr>
        <w:t>Biotransformatie</w:t>
      </w:r>
    </w:p>
    <w:p w14:paraId="5D1893D9" w14:textId="06A0ADDC" w:rsidR="006D24F7" w:rsidRPr="005D4C3B" w:rsidRDefault="006D24F7" w:rsidP="006D24F7">
      <w:pPr>
        <w:rPr>
          <w:sz w:val="22"/>
          <w:szCs w:val="22"/>
          <w:lang w:val="nl-NL"/>
        </w:rPr>
      </w:pPr>
      <w:r w:rsidRPr="005D4C3B">
        <w:rPr>
          <w:sz w:val="22"/>
          <w:szCs w:val="22"/>
          <w:lang w:val="nl-NL"/>
        </w:rPr>
        <w:t xml:space="preserve">Telmisartan wordt gemetaboliseerd door conjugatie tot een farmacologisch inactief acylglucuronide. Het glucuronide van de oorspronkelijke verbinding is de enige metaboliet die bij mensen is geïdentificeerd. Na een enkelvoudige dosis </w:t>
      </w:r>
      <w:r w:rsidRPr="005D4C3B">
        <w:rPr>
          <w:sz w:val="22"/>
          <w:szCs w:val="22"/>
          <w:vertAlign w:val="superscript"/>
          <w:lang w:val="nl-NL"/>
        </w:rPr>
        <w:t>14</w:t>
      </w:r>
      <w:r w:rsidRPr="005D4C3B">
        <w:rPr>
          <w:sz w:val="22"/>
          <w:szCs w:val="22"/>
          <w:lang w:val="nl-NL"/>
        </w:rPr>
        <w:t>C</w:t>
      </w:r>
      <w:r w:rsidRPr="005D4C3B">
        <w:rPr>
          <w:sz w:val="22"/>
          <w:szCs w:val="22"/>
          <w:lang w:val="nl-NL"/>
        </w:rPr>
        <w:noBreakHyphen/>
        <w:t>gelabeld telmisartan vertegenwoordigt het glucuronide ongeveer 11% van de gemeten radioactiviteit in plasma. De cytochroom P450 iso</w:t>
      </w:r>
      <w:r w:rsidRPr="005D4C3B">
        <w:rPr>
          <w:sz w:val="22"/>
          <w:szCs w:val="22"/>
          <w:lang w:val="nl-NL"/>
        </w:rPr>
        <w:noBreakHyphen/>
        <w:t>enzymen zijn niet betrokken bij het metabolisme van telmisartan.</w:t>
      </w:r>
    </w:p>
    <w:p w14:paraId="12ECD03D" w14:textId="77777777" w:rsidR="006D24F7" w:rsidRPr="005D4C3B" w:rsidRDefault="006D24F7" w:rsidP="006D24F7">
      <w:pPr>
        <w:rPr>
          <w:sz w:val="22"/>
          <w:szCs w:val="22"/>
          <w:lang w:val="nl-NL"/>
        </w:rPr>
      </w:pPr>
      <w:r w:rsidRPr="005D4C3B">
        <w:rPr>
          <w:sz w:val="22"/>
          <w:szCs w:val="22"/>
          <w:lang w:val="nl-NL"/>
        </w:rPr>
        <w:t>Hydrochloorthiazide wordt door de mens niet gemetaboliseerd.</w:t>
      </w:r>
    </w:p>
    <w:p w14:paraId="21FD76EC" w14:textId="77777777" w:rsidR="006D24F7" w:rsidRPr="005D4C3B" w:rsidRDefault="006D24F7" w:rsidP="006D24F7">
      <w:pPr>
        <w:rPr>
          <w:sz w:val="22"/>
          <w:szCs w:val="22"/>
          <w:lang w:val="nl-NL"/>
        </w:rPr>
      </w:pPr>
    </w:p>
    <w:p w14:paraId="13C80F82" w14:textId="77777777" w:rsidR="006D24F7" w:rsidRPr="005D4C3B" w:rsidRDefault="006D24F7" w:rsidP="006D24F7">
      <w:pPr>
        <w:keepNext/>
        <w:rPr>
          <w:sz w:val="22"/>
          <w:szCs w:val="22"/>
          <w:u w:val="single"/>
          <w:lang w:val="nl-NL"/>
        </w:rPr>
      </w:pPr>
      <w:r w:rsidRPr="005D4C3B">
        <w:rPr>
          <w:sz w:val="22"/>
          <w:szCs w:val="22"/>
          <w:u w:val="single"/>
          <w:lang w:val="nl-NL"/>
        </w:rPr>
        <w:lastRenderedPageBreak/>
        <w:t>Eliminatie</w:t>
      </w:r>
    </w:p>
    <w:p w14:paraId="29408326" w14:textId="0892B55E" w:rsidR="006D24F7" w:rsidRPr="005D4C3B" w:rsidRDefault="006D24F7" w:rsidP="006D24F7">
      <w:pPr>
        <w:rPr>
          <w:sz w:val="22"/>
          <w:szCs w:val="22"/>
          <w:lang w:val="nl-NL"/>
        </w:rPr>
      </w:pPr>
      <w:r w:rsidRPr="005D4C3B">
        <w:rPr>
          <w:sz w:val="22"/>
          <w:szCs w:val="22"/>
          <w:lang w:val="nl-NL"/>
        </w:rPr>
        <w:t xml:space="preserve">Telmisartan: Na toediening van intraveneus of oraal </w:t>
      </w:r>
      <w:r w:rsidRPr="005D4C3B">
        <w:rPr>
          <w:sz w:val="22"/>
          <w:szCs w:val="22"/>
          <w:vertAlign w:val="superscript"/>
          <w:lang w:val="nl-NL"/>
        </w:rPr>
        <w:t>14</w:t>
      </w:r>
      <w:r w:rsidRPr="005D4C3B">
        <w:rPr>
          <w:sz w:val="22"/>
          <w:szCs w:val="22"/>
          <w:lang w:val="nl-NL"/>
        </w:rPr>
        <w:t>C</w:t>
      </w:r>
      <w:r w:rsidRPr="005D4C3B">
        <w:rPr>
          <w:sz w:val="22"/>
          <w:szCs w:val="22"/>
          <w:lang w:val="nl-NL"/>
        </w:rPr>
        <w:noBreakHyphen/>
        <w:t>gelabeld telmisartan werd het grootste gedeelte van de toegediende dosis (&gt; 97%) geëlimineerd met de feces via excretie met de gal. Slechts zeer kleine hoeveelheden werden in de urine aangetroffen. Volledige plasmaklaring van telmisartan na orale toediening is &gt; 1.500 ml/min. De terminale eliminatiehalfwaardetijd is &gt; 20 uur.</w:t>
      </w:r>
    </w:p>
    <w:p w14:paraId="2AF41F0C" w14:textId="77777777" w:rsidR="006D24F7" w:rsidRPr="005D4C3B" w:rsidRDefault="006D24F7" w:rsidP="006D24F7">
      <w:pPr>
        <w:rPr>
          <w:sz w:val="22"/>
          <w:szCs w:val="22"/>
          <w:lang w:val="nl-NL"/>
        </w:rPr>
      </w:pPr>
      <w:r w:rsidRPr="005D4C3B">
        <w:rPr>
          <w:sz w:val="22"/>
          <w:szCs w:val="22"/>
          <w:lang w:val="nl-NL"/>
        </w:rPr>
        <w:t>Hydrochloorthiazide wordt vrijwel geheel in onveranderde vorm met de urine uitgescheiden. Ongeveer 60% van de orale dosis wordt binnen 48 uur geëlimineerd. De renale klaring is ongeveer 250</w:t>
      </w:r>
      <w:r w:rsidRPr="005D4C3B">
        <w:rPr>
          <w:sz w:val="22"/>
          <w:szCs w:val="22"/>
          <w:lang w:val="nl-NL"/>
        </w:rPr>
        <w:noBreakHyphen/>
        <w:t>300 ml/min. De terminale eliminatiehalfwaardetijd van hydrochloorthiazide is 10</w:t>
      </w:r>
      <w:r w:rsidRPr="005D4C3B">
        <w:rPr>
          <w:sz w:val="22"/>
          <w:szCs w:val="22"/>
          <w:lang w:val="nl-NL"/>
        </w:rPr>
        <w:noBreakHyphen/>
        <w:t>15 uur.</w:t>
      </w:r>
    </w:p>
    <w:p w14:paraId="7257EBD1" w14:textId="77777777" w:rsidR="006D24F7" w:rsidRPr="005D4C3B" w:rsidRDefault="006D24F7" w:rsidP="006D24F7">
      <w:pPr>
        <w:rPr>
          <w:sz w:val="22"/>
          <w:szCs w:val="22"/>
          <w:lang w:val="nl-NL"/>
        </w:rPr>
      </w:pPr>
    </w:p>
    <w:p w14:paraId="31FEB6AD" w14:textId="77777777" w:rsidR="006D24F7" w:rsidRPr="005D4C3B" w:rsidRDefault="006D24F7" w:rsidP="006D24F7">
      <w:pPr>
        <w:keepNext/>
        <w:rPr>
          <w:sz w:val="22"/>
          <w:szCs w:val="22"/>
          <w:u w:val="single"/>
          <w:lang w:val="nl-NL"/>
        </w:rPr>
      </w:pPr>
      <w:r w:rsidRPr="005D4C3B">
        <w:rPr>
          <w:sz w:val="22"/>
          <w:szCs w:val="22"/>
          <w:u w:val="single"/>
          <w:lang w:val="nl-NL"/>
        </w:rPr>
        <w:t>Lineariteit/non</w:t>
      </w:r>
      <w:r w:rsidRPr="005D4C3B">
        <w:rPr>
          <w:sz w:val="22"/>
          <w:szCs w:val="22"/>
          <w:u w:val="single"/>
          <w:lang w:val="nl-NL"/>
        </w:rPr>
        <w:noBreakHyphen/>
        <w:t>lineariteit</w:t>
      </w:r>
    </w:p>
    <w:p w14:paraId="13B2C72B" w14:textId="77777777" w:rsidR="006D24F7" w:rsidRPr="005D4C3B" w:rsidRDefault="006D24F7" w:rsidP="006D24F7">
      <w:pPr>
        <w:rPr>
          <w:sz w:val="22"/>
          <w:szCs w:val="22"/>
          <w:lang w:val="nl-NL"/>
        </w:rPr>
      </w:pPr>
      <w:r w:rsidRPr="005D4C3B">
        <w:rPr>
          <w:sz w:val="22"/>
          <w:szCs w:val="22"/>
          <w:lang w:val="nl-NL"/>
        </w:rPr>
        <w:t>Telmisartan: De farmacokinetiek van oraal toegediend telmisartan is niet lineair bij doses van 20</w:t>
      </w:r>
      <w:r w:rsidRPr="005D4C3B">
        <w:rPr>
          <w:sz w:val="22"/>
          <w:szCs w:val="22"/>
          <w:lang w:val="nl-NL"/>
        </w:rPr>
        <w:noBreakHyphen/>
        <w:t>160 mg, met bovenproportionele stijgingen van de plasmaconcentraties (C</w:t>
      </w:r>
      <w:r w:rsidRPr="005D4C3B">
        <w:rPr>
          <w:sz w:val="22"/>
          <w:szCs w:val="22"/>
          <w:vertAlign w:val="subscript"/>
          <w:lang w:val="nl-NL"/>
        </w:rPr>
        <w:t>max</w:t>
      </w:r>
      <w:r w:rsidRPr="005D4C3B">
        <w:rPr>
          <w:sz w:val="22"/>
          <w:szCs w:val="22"/>
          <w:lang w:val="nl-NL"/>
        </w:rPr>
        <w:t xml:space="preserve"> en AUC) bij verhoging van de doses. Telmisartan vertoont na herhaalde toediening geen significante accumulatie in plasma.</w:t>
      </w:r>
    </w:p>
    <w:p w14:paraId="4C8F7890" w14:textId="77777777" w:rsidR="006D24F7" w:rsidRPr="005D4C3B" w:rsidRDefault="006D24F7" w:rsidP="006D24F7">
      <w:pPr>
        <w:rPr>
          <w:sz w:val="22"/>
          <w:szCs w:val="22"/>
          <w:lang w:val="nl-NL"/>
        </w:rPr>
      </w:pPr>
      <w:r w:rsidRPr="005D4C3B">
        <w:rPr>
          <w:sz w:val="22"/>
          <w:szCs w:val="22"/>
          <w:lang w:val="nl-NL"/>
        </w:rPr>
        <w:t>Hydrochloorthiazide vertoont lineaire farmacokinetiek.</w:t>
      </w:r>
    </w:p>
    <w:p w14:paraId="37111224" w14:textId="77777777" w:rsidR="006D24F7" w:rsidRPr="005D4C3B" w:rsidRDefault="006D24F7" w:rsidP="006D24F7">
      <w:pPr>
        <w:rPr>
          <w:sz w:val="22"/>
          <w:szCs w:val="22"/>
          <w:u w:val="single"/>
          <w:lang w:val="nl-NL"/>
        </w:rPr>
      </w:pPr>
    </w:p>
    <w:p w14:paraId="24F1C326" w14:textId="77777777" w:rsidR="006D24F7" w:rsidRPr="005D4C3B" w:rsidRDefault="006D24F7" w:rsidP="006D24F7">
      <w:pPr>
        <w:keepNext/>
        <w:rPr>
          <w:i/>
          <w:sz w:val="22"/>
          <w:szCs w:val="22"/>
          <w:lang w:val="nl-NL"/>
        </w:rPr>
      </w:pPr>
      <w:r w:rsidRPr="005D4C3B">
        <w:rPr>
          <w:i/>
          <w:sz w:val="22"/>
          <w:szCs w:val="22"/>
          <w:u w:val="single"/>
          <w:lang w:val="nl-NL"/>
        </w:rPr>
        <w:t>Farmacokinetiek bij specifieke populaties</w:t>
      </w:r>
    </w:p>
    <w:p w14:paraId="69D85B00" w14:textId="77777777" w:rsidR="006D24F7" w:rsidRPr="005D4C3B" w:rsidRDefault="006D24F7" w:rsidP="006D24F7">
      <w:pPr>
        <w:keepNext/>
        <w:rPr>
          <w:sz w:val="22"/>
          <w:szCs w:val="22"/>
          <w:lang w:val="nl-NL"/>
        </w:rPr>
      </w:pPr>
      <w:r w:rsidRPr="005D4C3B">
        <w:rPr>
          <w:sz w:val="22"/>
          <w:szCs w:val="22"/>
          <w:u w:val="single"/>
          <w:lang w:val="nl-NL"/>
        </w:rPr>
        <w:t>Oudere</w:t>
      </w:r>
      <w:r w:rsidRPr="005D4C3B">
        <w:rPr>
          <w:sz w:val="22"/>
          <w:szCs w:val="22"/>
          <w:lang w:val="nl-NL"/>
        </w:rPr>
        <w:t>n</w:t>
      </w:r>
    </w:p>
    <w:p w14:paraId="2C27F2CE" w14:textId="77777777" w:rsidR="006D24F7" w:rsidRPr="005D4C3B" w:rsidRDefault="006D24F7" w:rsidP="006D24F7">
      <w:pPr>
        <w:rPr>
          <w:sz w:val="22"/>
          <w:szCs w:val="22"/>
          <w:lang w:val="nl-NL"/>
        </w:rPr>
      </w:pPr>
      <w:r w:rsidRPr="005D4C3B">
        <w:rPr>
          <w:sz w:val="22"/>
          <w:szCs w:val="22"/>
          <w:lang w:val="nl-NL"/>
        </w:rPr>
        <w:t>De farmacokinetiek van telmisartan verschilt niet tussen oudere en jongere patiënten.</w:t>
      </w:r>
    </w:p>
    <w:p w14:paraId="139AA094" w14:textId="77777777" w:rsidR="006D24F7" w:rsidRPr="005D4C3B" w:rsidRDefault="006D24F7" w:rsidP="006D24F7">
      <w:pPr>
        <w:rPr>
          <w:sz w:val="22"/>
          <w:szCs w:val="22"/>
          <w:lang w:val="nl-NL"/>
        </w:rPr>
      </w:pPr>
    </w:p>
    <w:p w14:paraId="2E0F1C24" w14:textId="77777777" w:rsidR="006D24F7" w:rsidRPr="005D4C3B" w:rsidRDefault="006D24F7" w:rsidP="006D24F7">
      <w:pPr>
        <w:keepNext/>
        <w:rPr>
          <w:sz w:val="22"/>
          <w:szCs w:val="22"/>
          <w:lang w:val="nl-NL"/>
        </w:rPr>
      </w:pPr>
      <w:r w:rsidRPr="005D4C3B">
        <w:rPr>
          <w:sz w:val="22"/>
          <w:szCs w:val="22"/>
          <w:u w:val="single"/>
          <w:lang w:val="nl-NL"/>
        </w:rPr>
        <w:t>Geslacht</w:t>
      </w:r>
    </w:p>
    <w:p w14:paraId="14B76AC5" w14:textId="1286115C" w:rsidR="006D24F7" w:rsidRPr="005D4C3B" w:rsidRDefault="006D24F7" w:rsidP="006D24F7">
      <w:pPr>
        <w:rPr>
          <w:sz w:val="22"/>
          <w:szCs w:val="22"/>
          <w:lang w:val="nl-NL"/>
        </w:rPr>
      </w:pPr>
      <w:r w:rsidRPr="005D4C3B">
        <w:rPr>
          <w:sz w:val="22"/>
          <w:szCs w:val="22"/>
          <w:lang w:val="nl-NL"/>
        </w:rPr>
        <w:t>De plasmaconcentraties van telmisartan zijn doorgaans 2</w:t>
      </w:r>
      <w:r w:rsidRPr="005D4C3B">
        <w:rPr>
          <w:sz w:val="22"/>
          <w:szCs w:val="22"/>
          <w:lang w:val="nl-NL"/>
        </w:rPr>
        <w:noBreakHyphen/>
        <w:t>3 keer hoger bij vrouwen dan bij mannen. In klinische onderzoeken zijn bij vrouwen echter geen significante verhogingen in de bloeddrukrespons of in de incidentie van orthostatische hypotensie gevonden. Dosisaanpassing is niet noodzakelijk. Er was een neiging naar hogere plasmaconcentraties van HCTZ bij vrouwen ten opzichte van mannen. Dit wordt niet van klinisch belang geacht.</w:t>
      </w:r>
    </w:p>
    <w:p w14:paraId="5B87CB4D" w14:textId="77777777" w:rsidR="006D24F7" w:rsidRPr="005D4C3B" w:rsidRDefault="006D24F7" w:rsidP="006D24F7">
      <w:pPr>
        <w:rPr>
          <w:sz w:val="22"/>
          <w:szCs w:val="22"/>
          <w:lang w:val="nl-NL"/>
        </w:rPr>
      </w:pPr>
    </w:p>
    <w:p w14:paraId="038F2A9C" w14:textId="77777777" w:rsidR="006D24F7" w:rsidRPr="005D4C3B" w:rsidRDefault="006D24F7" w:rsidP="006D24F7">
      <w:pPr>
        <w:keepNext/>
        <w:rPr>
          <w:sz w:val="22"/>
          <w:szCs w:val="22"/>
          <w:lang w:val="nl-NL"/>
        </w:rPr>
      </w:pPr>
      <w:r w:rsidRPr="005D4C3B">
        <w:rPr>
          <w:sz w:val="22"/>
          <w:szCs w:val="22"/>
          <w:u w:val="single"/>
          <w:lang w:val="nl-NL"/>
        </w:rPr>
        <w:t>Nierinsufficiëntie</w:t>
      </w:r>
    </w:p>
    <w:p w14:paraId="23B576D1" w14:textId="5B736B44" w:rsidR="006D24F7" w:rsidRPr="005D4C3B" w:rsidRDefault="006D24F7" w:rsidP="006D24F7">
      <w:pPr>
        <w:rPr>
          <w:sz w:val="22"/>
          <w:szCs w:val="22"/>
          <w:lang w:val="nl-NL"/>
        </w:rPr>
      </w:pPr>
      <w:r w:rsidRPr="005D4C3B">
        <w:rPr>
          <w:sz w:val="22"/>
          <w:szCs w:val="22"/>
          <w:lang w:val="nl-NL"/>
        </w:rPr>
        <w:t>Er werden lagere plasmaconcentraties waargenomen bij patiënten met nierinsufficiëntie die dialyse ondergingen. Telmisartan wordt in grote mate aan plasma</w:t>
      </w:r>
      <w:r w:rsidRPr="005D4C3B">
        <w:rPr>
          <w:sz w:val="22"/>
          <w:szCs w:val="22"/>
          <w:lang w:val="nl-NL"/>
        </w:rPr>
        <w:noBreakHyphen/>
        <w:t>eiwitten gebonden bij proefpersonen met nierinsufficiëntie</w:t>
      </w:r>
      <w:r w:rsidRPr="005D4C3B" w:rsidDel="00533BF7">
        <w:rPr>
          <w:sz w:val="22"/>
          <w:szCs w:val="22"/>
          <w:lang w:val="nl-NL"/>
        </w:rPr>
        <w:t xml:space="preserve"> </w:t>
      </w:r>
      <w:r w:rsidRPr="005D4C3B">
        <w:rPr>
          <w:sz w:val="22"/>
          <w:szCs w:val="22"/>
          <w:lang w:val="nl-NL"/>
        </w:rPr>
        <w:t>en kan niet door dialyse worden verwijderd. De eliminatiehalfwaardetijd verandert niet bij patiënten met nierinsufficiëntie. Bij patiënten met verminderde nierfunctie is de eliminatiesnelheid van HCTZ verminderd. In een afzonderlijke studie met patiënten met een gemiddelde creatinineklaring van 90 ml/min was de eliminatiehalfwaardetijd van HCTZ verhoogd. Bij patiënten zonder nierfunctie is de eliminatiehalfwaardetijd ongeveer 34 uur.</w:t>
      </w:r>
    </w:p>
    <w:p w14:paraId="039BFEC1" w14:textId="77777777" w:rsidR="006D24F7" w:rsidRPr="005D4C3B" w:rsidRDefault="006D24F7" w:rsidP="006D24F7">
      <w:pPr>
        <w:rPr>
          <w:sz w:val="22"/>
          <w:szCs w:val="22"/>
          <w:lang w:val="nl-NL"/>
        </w:rPr>
      </w:pPr>
    </w:p>
    <w:p w14:paraId="1288E8E4" w14:textId="77777777" w:rsidR="006D24F7" w:rsidRPr="005D4C3B" w:rsidRDefault="006D24F7" w:rsidP="006D24F7">
      <w:pPr>
        <w:keepNext/>
        <w:rPr>
          <w:sz w:val="22"/>
          <w:szCs w:val="22"/>
          <w:lang w:val="nl-NL"/>
        </w:rPr>
      </w:pPr>
      <w:r w:rsidRPr="005D4C3B">
        <w:rPr>
          <w:sz w:val="22"/>
          <w:szCs w:val="22"/>
          <w:u w:val="single"/>
          <w:lang w:val="nl-NL"/>
        </w:rPr>
        <w:t>Leverinsufficiëntie</w:t>
      </w:r>
    </w:p>
    <w:p w14:paraId="295B1DD7" w14:textId="77777777" w:rsidR="006D24F7" w:rsidRPr="005D4C3B" w:rsidRDefault="006D24F7" w:rsidP="006D24F7">
      <w:pPr>
        <w:rPr>
          <w:sz w:val="22"/>
          <w:szCs w:val="22"/>
          <w:lang w:val="nl-NL"/>
        </w:rPr>
      </w:pPr>
      <w:r w:rsidRPr="005D4C3B">
        <w:rPr>
          <w:sz w:val="22"/>
          <w:szCs w:val="22"/>
          <w:lang w:val="nl-NL"/>
        </w:rPr>
        <w:t>In farmacokinetische studies bij patiënten met leverinsufficiëntie werd een toename in de absolute biologische beschikbaarheid tot bijna 100% waargenomen. De eliminatiehalfwaardetijd verandert niet bij patiënten met leverinsufficiëntie.</w:t>
      </w:r>
    </w:p>
    <w:p w14:paraId="27947EA0" w14:textId="77777777" w:rsidR="006D24F7" w:rsidRPr="005D4C3B" w:rsidRDefault="006D24F7" w:rsidP="006D24F7">
      <w:pPr>
        <w:rPr>
          <w:sz w:val="22"/>
          <w:szCs w:val="22"/>
          <w:lang w:val="nl-NL"/>
        </w:rPr>
      </w:pPr>
    </w:p>
    <w:p w14:paraId="06CA787A" w14:textId="77777777" w:rsidR="006D24F7" w:rsidRPr="005D4C3B" w:rsidRDefault="006D24F7" w:rsidP="006D24F7">
      <w:pPr>
        <w:keepNext/>
        <w:ind w:left="567" w:hanging="567"/>
        <w:rPr>
          <w:b/>
          <w:sz w:val="22"/>
          <w:szCs w:val="22"/>
          <w:lang w:val="nl-NL"/>
        </w:rPr>
      </w:pPr>
      <w:r w:rsidRPr="005D4C3B">
        <w:rPr>
          <w:b/>
          <w:sz w:val="22"/>
          <w:szCs w:val="22"/>
          <w:lang w:val="nl-NL"/>
        </w:rPr>
        <w:t>5.3</w:t>
      </w:r>
      <w:r w:rsidRPr="005D4C3B">
        <w:rPr>
          <w:b/>
          <w:sz w:val="22"/>
          <w:szCs w:val="22"/>
          <w:lang w:val="nl-NL"/>
        </w:rPr>
        <w:tab/>
        <w:t>Gegevens uit het preklinisch veiligheidsonderzoek</w:t>
      </w:r>
    </w:p>
    <w:p w14:paraId="207C8437" w14:textId="77777777" w:rsidR="006D24F7" w:rsidRPr="005D4C3B" w:rsidRDefault="006D24F7" w:rsidP="006D24F7">
      <w:pPr>
        <w:keepNext/>
        <w:rPr>
          <w:sz w:val="22"/>
          <w:szCs w:val="22"/>
          <w:lang w:val="nl-NL"/>
        </w:rPr>
      </w:pPr>
    </w:p>
    <w:p w14:paraId="78C02AC9" w14:textId="4C9C03C8" w:rsidR="006D24F7" w:rsidRPr="005D4C3B" w:rsidRDefault="006D24F7" w:rsidP="006D24F7">
      <w:pPr>
        <w:rPr>
          <w:sz w:val="22"/>
          <w:szCs w:val="22"/>
          <w:lang w:val="nl-NL"/>
        </w:rPr>
      </w:pPr>
      <w:r w:rsidRPr="005D4C3B">
        <w:rPr>
          <w:sz w:val="22"/>
          <w:szCs w:val="22"/>
          <w:lang w:val="nl-NL"/>
        </w:rPr>
        <w:t>Er is geen aanvullend preklinisch onderzoek uitgevoerd met het product met vaste dosiscombinatie 80 mg/25 mg. Vorig preklinisch veiligheidsonderzoek dat is uitgevoerd met gelijktijdige toediening van telmisartan en HCTZ bij normotensieve ratten en honden veroorzaakten doses, gelijkwaardig aan de blootstelling in het klinische therapeutische bereik, geen additionele bevindingen die niet reeds waren waargenomen bij de toediening van de afzonderlijke bestanddelen. De waargenomen toxicologische bevindingen lijken niet relevant te zijn voor therapeutisch gebruik bij mensen.</w:t>
      </w:r>
    </w:p>
    <w:p w14:paraId="7F365468" w14:textId="77777777" w:rsidR="006D24F7" w:rsidRPr="005D4C3B" w:rsidRDefault="006D24F7" w:rsidP="006D24F7">
      <w:pPr>
        <w:rPr>
          <w:sz w:val="22"/>
          <w:szCs w:val="22"/>
          <w:lang w:val="nl-NL"/>
        </w:rPr>
      </w:pPr>
    </w:p>
    <w:p w14:paraId="62510F7E" w14:textId="040FAE7B" w:rsidR="006D24F7" w:rsidRPr="005D4C3B" w:rsidRDefault="006D24F7" w:rsidP="006D24F7">
      <w:pPr>
        <w:rPr>
          <w:sz w:val="22"/>
          <w:szCs w:val="22"/>
          <w:lang w:val="nl-NL"/>
        </w:rPr>
      </w:pPr>
      <w:r w:rsidRPr="005D4C3B">
        <w:rPr>
          <w:sz w:val="22"/>
          <w:szCs w:val="22"/>
          <w:lang w:val="nl-NL"/>
        </w:rPr>
        <w:t xml:space="preserve">Toxicologische bevindingen die ook bekend waren vanuit de preklinische studies met </w:t>
      </w:r>
      <w:r w:rsidRPr="00C0679E">
        <w:rPr>
          <w:i/>
          <w:iCs/>
          <w:sz w:val="22"/>
          <w:szCs w:val="22"/>
          <w:lang w:val="nl-NL"/>
        </w:rPr>
        <w:t>angiotensin converting enzyme</w:t>
      </w:r>
      <w:r>
        <w:rPr>
          <w:sz w:val="22"/>
          <w:szCs w:val="22"/>
          <w:lang w:val="nl-NL"/>
        </w:rPr>
        <w:noBreakHyphen/>
      </w:r>
      <w:r w:rsidRPr="005D4C3B">
        <w:rPr>
          <w:sz w:val="22"/>
          <w:szCs w:val="22"/>
          <w:lang w:val="nl-NL"/>
        </w:rPr>
        <w:t>remmers en angiotensine II</w:t>
      </w:r>
      <w:r w:rsidRPr="005D4C3B">
        <w:rPr>
          <w:sz w:val="22"/>
          <w:szCs w:val="22"/>
          <w:lang w:val="nl-NL"/>
        </w:rPr>
        <w:noBreakHyphen/>
        <w:t>receptorblokkers waren: een afname in de parameters van de rode bloedcellen (erytrocyten, hemoglobine, hematocriet), veranderingen in de renale hemodynamiek (toename in bloed</w:t>
      </w:r>
      <w:r w:rsidRPr="005D4C3B">
        <w:rPr>
          <w:sz w:val="22"/>
          <w:szCs w:val="22"/>
          <w:lang w:val="nl-NL"/>
        </w:rPr>
        <w:noBreakHyphen/>
        <w:t xml:space="preserve">ureumgehalte en creatinine), verhoogde plasmarenineactiviteit, hypertrofie/hyperplasie van de juxtaglomerulaire cellen en beschadiging van het maagslijmvlies. Maaglaesies konden worden voorkomen/verminderd door orale suppletie van een zoutoplossing en het gegroepeerd onderbrengen van de dieren. Bij honden werd renale tubulaire dilatatie en atrofie </w:t>
      </w:r>
      <w:r w:rsidRPr="005D4C3B">
        <w:rPr>
          <w:sz w:val="22"/>
          <w:szCs w:val="22"/>
          <w:lang w:val="nl-NL"/>
        </w:rPr>
        <w:lastRenderedPageBreak/>
        <w:t>waargenomen. Deze bevindingen worden toegeschreven aan de farmacologische activiteit van telmisartan.</w:t>
      </w:r>
    </w:p>
    <w:p w14:paraId="5ACC3C66" w14:textId="77777777" w:rsidR="006D24F7" w:rsidRPr="005D4C3B" w:rsidRDefault="006D24F7" w:rsidP="006D24F7">
      <w:pPr>
        <w:rPr>
          <w:sz w:val="22"/>
          <w:szCs w:val="22"/>
          <w:lang w:val="nl-NL"/>
        </w:rPr>
      </w:pPr>
    </w:p>
    <w:p w14:paraId="6835F6E9" w14:textId="77777777" w:rsidR="006D24F7" w:rsidRPr="005D4C3B" w:rsidRDefault="006D24F7" w:rsidP="006D24F7">
      <w:pPr>
        <w:rPr>
          <w:sz w:val="22"/>
          <w:szCs w:val="22"/>
          <w:lang w:val="nl-NL"/>
        </w:rPr>
      </w:pPr>
      <w:r w:rsidRPr="005D4C3B">
        <w:rPr>
          <w:sz w:val="22"/>
          <w:szCs w:val="22"/>
          <w:lang w:val="nl-NL"/>
        </w:rPr>
        <w:t>Er zijn geen effecten van telmisartan waargenomen op de mannelijke of vrouwelijke vruchtbaarheid.</w:t>
      </w:r>
    </w:p>
    <w:p w14:paraId="794E2B06" w14:textId="77777777" w:rsidR="006D24F7" w:rsidRPr="005D4C3B" w:rsidRDefault="006D24F7" w:rsidP="006D24F7">
      <w:pPr>
        <w:rPr>
          <w:sz w:val="22"/>
          <w:szCs w:val="22"/>
          <w:lang w:val="nl-NL"/>
        </w:rPr>
      </w:pPr>
    </w:p>
    <w:p w14:paraId="46D571FA" w14:textId="68A54EA4" w:rsidR="006D24F7" w:rsidRPr="005D4C3B" w:rsidRDefault="006D24F7" w:rsidP="006D24F7">
      <w:pPr>
        <w:rPr>
          <w:sz w:val="22"/>
          <w:szCs w:val="22"/>
          <w:lang w:val="nl-NL"/>
        </w:rPr>
      </w:pPr>
      <w:r w:rsidRPr="005D4C3B">
        <w:rPr>
          <w:sz w:val="22"/>
          <w:szCs w:val="22"/>
          <w:lang w:val="nl-NL"/>
        </w:rPr>
        <w:t>Er is geen duidelijk bewijs waargenomen voor een teratogeen effect, echter bij toxische dosisniveaus van telmisartan werd een effect op de postnatale ontwikkeling van de nakomelingen waargenomen, zoals een lager lichaamsgewicht en een vertraagd openen van de ogen.</w:t>
      </w:r>
    </w:p>
    <w:p w14:paraId="058253C6" w14:textId="364AEE87" w:rsidR="006D24F7" w:rsidRPr="005D4C3B" w:rsidRDefault="006D24F7" w:rsidP="006D24F7">
      <w:pPr>
        <w:rPr>
          <w:sz w:val="22"/>
          <w:szCs w:val="22"/>
          <w:lang w:val="nl-NL"/>
        </w:rPr>
      </w:pPr>
      <w:r w:rsidRPr="005D4C3B">
        <w:rPr>
          <w:sz w:val="22"/>
          <w:szCs w:val="22"/>
          <w:lang w:val="nl-NL"/>
        </w:rPr>
        <w:t xml:space="preserve">Er zijn voor telmisartan geen aanwijzingen gevonden voor mutageniteit of voor relevante clastogene activiteit in </w:t>
      </w:r>
      <w:r w:rsidRPr="00C0679E">
        <w:rPr>
          <w:iCs/>
          <w:sz w:val="22"/>
          <w:szCs w:val="22"/>
          <w:lang w:val="nl-NL"/>
        </w:rPr>
        <w:t>in</w:t>
      </w:r>
      <w:r w:rsidR="00612829">
        <w:rPr>
          <w:iCs/>
          <w:sz w:val="22"/>
          <w:szCs w:val="22"/>
          <w:lang w:val="nl-NL"/>
        </w:rPr>
        <w:t>-</w:t>
      </w:r>
      <w:r w:rsidRPr="00C0679E">
        <w:rPr>
          <w:iCs/>
          <w:sz w:val="22"/>
          <w:szCs w:val="22"/>
          <w:lang w:val="nl-NL"/>
        </w:rPr>
        <w:t>vitro</w:t>
      </w:r>
      <w:r w:rsidRPr="005D4C3B">
        <w:rPr>
          <w:sz w:val="22"/>
          <w:szCs w:val="22"/>
          <w:lang w:val="nl-NL"/>
        </w:rPr>
        <w:t>studies. Er is geen aanwijzing gevonden voor carcinogeniteit bij ratten en muizen. Studies met HCTZ toonden twijfelachtige aanwijzingen voor genotoxische en carcinogene effecten in experimentele modellen.</w:t>
      </w:r>
    </w:p>
    <w:p w14:paraId="73D47F22" w14:textId="77777777" w:rsidR="006D24F7" w:rsidRPr="005D4C3B" w:rsidRDefault="006D24F7" w:rsidP="006D24F7">
      <w:pPr>
        <w:rPr>
          <w:sz w:val="22"/>
          <w:szCs w:val="22"/>
          <w:lang w:val="nl-NL"/>
        </w:rPr>
      </w:pPr>
      <w:r w:rsidRPr="005D4C3B">
        <w:rPr>
          <w:sz w:val="22"/>
          <w:szCs w:val="22"/>
          <w:lang w:val="nl-NL"/>
        </w:rPr>
        <w:t>Voor de foetotoxiciteit van de combinatie van telmisartan/hydrochloorthiazide, zie rubriek 4.6.</w:t>
      </w:r>
    </w:p>
    <w:p w14:paraId="3A1E4200" w14:textId="77777777" w:rsidR="006D24F7" w:rsidRPr="005D4C3B" w:rsidRDefault="006D24F7" w:rsidP="006D24F7">
      <w:pPr>
        <w:rPr>
          <w:sz w:val="22"/>
          <w:szCs w:val="22"/>
          <w:lang w:val="nl-NL"/>
        </w:rPr>
      </w:pPr>
    </w:p>
    <w:p w14:paraId="35D6BD36" w14:textId="77777777" w:rsidR="006D24F7" w:rsidRPr="005D4C3B" w:rsidRDefault="006D24F7" w:rsidP="006D24F7">
      <w:pPr>
        <w:rPr>
          <w:sz w:val="22"/>
          <w:szCs w:val="22"/>
          <w:lang w:val="nl-NL"/>
        </w:rPr>
      </w:pPr>
    </w:p>
    <w:p w14:paraId="0A2597D6" w14:textId="77777777" w:rsidR="006D24F7" w:rsidRPr="005D4C3B" w:rsidRDefault="006D24F7" w:rsidP="006D24F7">
      <w:pPr>
        <w:keepNext/>
        <w:ind w:left="567" w:hanging="567"/>
        <w:rPr>
          <w:b/>
          <w:sz w:val="22"/>
          <w:szCs w:val="22"/>
          <w:lang w:val="nl-NL"/>
        </w:rPr>
      </w:pPr>
      <w:r w:rsidRPr="005D4C3B">
        <w:rPr>
          <w:b/>
          <w:sz w:val="22"/>
          <w:szCs w:val="22"/>
          <w:lang w:val="nl-NL"/>
        </w:rPr>
        <w:t>6.</w:t>
      </w:r>
      <w:r w:rsidRPr="005D4C3B">
        <w:rPr>
          <w:b/>
          <w:sz w:val="22"/>
          <w:szCs w:val="22"/>
          <w:lang w:val="nl-NL"/>
        </w:rPr>
        <w:tab/>
        <w:t>FARMACEUTISCHE GEGEVENS</w:t>
      </w:r>
    </w:p>
    <w:p w14:paraId="5F3EB0B3" w14:textId="77777777" w:rsidR="006D24F7" w:rsidRPr="005D4C3B" w:rsidRDefault="006D24F7" w:rsidP="006D24F7">
      <w:pPr>
        <w:keepNext/>
        <w:rPr>
          <w:sz w:val="22"/>
          <w:szCs w:val="22"/>
          <w:lang w:val="nl-NL"/>
        </w:rPr>
      </w:pPr>
    </w:p>
    <w:p w14:paraId="030DB991" w14:textId="77777777" w:rsidR="006D24F7" w:rsidRPr="005D4C3B" w:rsidRDefault="006D24F7" w:rsidP="006D24F7">
      <w:pPr>
        <w:keepNext/>
        <w:ind w:left="567" w:hanging="567"/>
        <w:rPr>
          <w:b/>
          <w:sz w:val="22"/>
          <w:szCs w:val="22"/>
          <w:lang w:val="nl-NL"/>
        </w:rPr>
      </w:pPr>
      <w:r w:rsidRPr="005D4C3B">
        <w:rPr>
          <w:b/>
          <w:sz w:val="22"/>
          <w:szCs w:val="22"/>
          <w:lang w:val="nl-NL"/>
        </w:rPr>
        <w:t>6.1</w:t>
      </w:r>
      <w:r w:rsidRPr="005D4C3B">
        <w:rPr>
          <w:b/>
          <w:sz w:val="22"/>
          <w:szCs w:val="22"/>
          <w:lang w:val="nl-NL"/>
        </w:rPr>
        <w:tab/>
        <w:t>Lijst van hulpstoffen</w:t>
      </w:r>
    </w:p>
    <w:p w14:paraId="4094B0CA" w14:textId="77777777" w:rsidR="006D24F7" w:rsidRPr="005D4C3B" w:rsidRDefault="006D24F7" w:rsidP="006D24F7">
      <w:pPr>
        <w:keepNext/>
        <w:rPr>
          <w:sz w:val="22"/>
          <w:szCs w:val="22"/>
          <w:lang w:val="nl-NL"/>
        </w:rPr>
      </w:pPr>
    </w:p>
    <w:p w14:paraId="234F094F" w14:textId="73AD7A3F" w:rsidR="006D24F7" w:rsidRPr="005D4C3B" w:rsidRDefault="006D24F7" w:rsidP="006D24F7">
      <w:pPr>
        <w:rPr>
          <w:sz w:val="22"/>
          <w:szCs w:val="22"/>
          <w:lang w:val="nl-NL"/>
        </w:rPr>
      </w:pPr>
      <w:r w:rsidRPr="005D4C3B">
        <w:rPr>
          <w:sz w:val="22"/>
          <w:szCs w:val="22"/>
          <w:lang w:val="nl-NL"/>
        </w:rPr>
        <w:t>Lactosemonohydraat</w:t>
      </w:r>
    </w:p>
    <w:p w14:paraId="2A24D09A" w14:textId="6137AE7B" w:rsidR="006D24F7" w:rsidRPr="005D4C3B" w:rsidRDefault="006D24F7" w:rsidP="006D24F7">
      <w:pPr>
        <w:rPr>
          <w:sz w:val="22"/>
          <w:szCs w:val="22"/>
          <w:lang w:val="nl-NL"/>
        </w:rPr>
      </w:pPr>
      <w:r w:rsidRPr="005D4C3B">
        <w:rPr>
          <w:sz w:val="22"/>
          <w:szCs w:val="22"/>
          <w:lang w:val="nl-NL"/>
        </w:rPr>
        <w:t>Magnesiumstearaat</w:t>
      </w:r>
    </w:p>
    <w:p w14:paraId="61636090" w14:textId="302D9E98" w:rsidR="006D24F7" w:rsidRPr="005D4C3B" w:rsidRDefault="006D24F7" w:rsidP="006D24F7">
      <w:pPr>
        <w:rPr>
          <w:sz w:val="22"/>
          <w:szCs w:val="22"/>
          <w:lang w:val="nl-NL"/>
        </w:rPr>
      </w:pPr>
      <w:r w:rsidRPr="005D4C3B">
        <w:rPr>
          <w:sz w:val="22"/>
          <w:szCs w:val="22"/>
          <w:lang w:val="nl-NL"/>
        </w:rPr>
        <w:t>Maïszetmeel</w:t>
      </w:r>
    </w:p>
    <w:p w14:paraId="3C7C4C21" w14:textId="6129F500" w:rsidR="006D24F7" w:rsidRPr="005D4C3B" w:rsidRDefault="006D24F7" w:rsidP="006D24F7">
      <w:pPr>
        <w:rPr>
          <w:sz w:val="22"/>
          <w:szCs w:val="22"/>
          <w:lang w:val="nl-NL"/>
        </w:rPr>
      </w:pPr>
      <w:r w:rsidRPr="005D4C3B">
        <w:rPr>
          <w:sz w:val="22"/>
          <w:szCs w:val="22"/>
          <w:lang w:val="nl-NL"/>
        </w:rPr>
        <w:t>Meglumine</w:t>
      </w:r>
    </w:p>
    <w:p w14:paraId="07816356" w14:textId="21A8DB4A" w:rsidR="006D24F7" w:rsidRPr="005D4C3B" w:rsidRDefault="006D24F7" w:rsidP="006D24F7">
      <w:pPr>
        <w:rPr>
          <w:sz w:val="22"/>
          <w:szCs w:val="22"/>
          <w:lang w:val="nl-NL"/>
        </w:rPr>
      </w:pPr>
      <w:r w:rsidRPr="005D4C3B">
        <w:rPr>
          <w:sz w:val="22"/>
          <w:szCs w:val="22"/>
          <w:lang w:val="nl-NL"/>
        </w:rPr>
        <w:t>Microkristallijne cellulose</w:t>
      </w:r>
    </w:p>
    <w:p w14:paraId="09CC8973" w14:textId="65F17B00" w:rsidR="006D24F7" w:rsidRPr="005D4C3B" w:rsidRDefault="006D24F7" w:rsidP="006D24F7">
      <w:pPr>
        <w:rPr>
          <w:sz w:val="22"/>
          <w:szCs w:val="22"/>
          <w:lang w:val="nl-NL"/>
        </w:rPr>
      </w:pPr>
      <w:r w:rsidRPr="005D4C3B">
        <w:rPr>
          <w:sz w:val="22"/>
          <w:szCs w:val="22"/>
          <w:lang w:val="nl-NL"/>
        </w:rPr>
        <w:t>Povidon (K25)</w:t>
      </w:r>
    </w:p>
    <w:p w14:paraId="52AB1693" w14:textId="7C089606" w:rsidR="006D24F7" w:rsidRPr="005D4C3B" w:rsidRDefault="006D24F7" w:rsidP="006D24F7">
      <w:pPr>
        <w:rPr>
          <w:sz w:val="22"/>
          <w:szCs w:val="22"/>
          <w:lang w:val="nl-NL"/>
        </w:rPr>
      </w:pPr>
      <w:r w:rsidRPr="005D4C3B">
        <w:rPr>
          <w:sz w:val="22"/>
          <w:szCs w:val="22"/>
          <w:lang w:val="nl-NL"/>
        </w:rPr>
        <w:t>IJzeroxide geel (E172)</w:t>
      </w:r>
    </w:p>
    <w:p w14:paraId="088DE4A4" w14:textId="70705B03" w:rsidR="006D24F7" w:rsidRPr="009563A4" w:rsidRDefault="006D24F7" w:rsidP="006D24F7">
      <w:pPr>
        <w:rPr>
          <w:sz w:val="22"/>
          <w:szCs w:val="22"/>
          <w:lang w:val="nl-NL"/>
        </w:rPr>
      </w:pPr>
      <w:r w:rsidRPr="009563A4">
        <w:rPr>
          <w:sz w:val="22"/>
          <w:szCs w:val="22"/>
          <w:lang w:val="nl-NL"/>
        </w:rPr>
        <w:t>Natriumhydroxide</w:t>
      </w:r>
    </w:p>
    <w:p w14:paraId="468915E2" w14:textId="21608597" w:rsidR="006D24F7" w:rsidRPr="009563A4" w:rsidRDefault="006D24F7" w:rsidP="006D24F7">
      <w:pPr>
        <w:rPr>
          <w:sz w:val="22"/>
          <w:szCs w:val="22"/>
          <w:lang w:val="nl-NL"/>
        </w:rPr>
      </w:pPr>
      <w:r w:rsidRPr="009563A4">
        <w:rPr>
          <w:sz w:val="22"/>
          <w:szCs w:val="22"/>
          <w:lang w:val="nl-NL"/>
        </w:rPr>
        <w:t>Natriumzetmeelglycolaat (type A)</w:t>
      </w:r>
    </w:p>
    <w:p w14:paraId="141962AF" w14:textId="77777777" w:rsidR="006D24F7" w:rsidRPr="009563A4" w:rsidRDefault="006D24F7" w:rsidP="006D24F7">
      <w:pPr>
        <w:rPr>
          <w:sz w:val="22"/>
          <w:szCs w:val="22"/>
          <w:lang w:val="nl-NL"/>
        </w:rPr>
      </w:pPr>
      <w:r w:rsidRPr="009563A4">
        <w:rPr>
          <w:sz w:val="22"/>
          <w:szCs w:val="22"/>
          <w:lang w:val="nl-NL"/>
        </w:rPr>
        <w:t>Sorbitol (E420).</w:t>
      </w:r>
    </w:p>
    <w:p w14:paraId="2CEB9669" w14:textId="77777777" w:rsidR="006D24F7" w:rsidRPr="009563A4" w:rsidRDefault="006D24F7" w:rsidP="006D24F7">
      <w:pPr>
        <w:rPr>
          <w:sz w:val="22"/>
          <w:szCs w:val="22"/>
          <w:lang w:val="nl-NL"/>
        </w:rPr>
      </w:pPr>
    </w:p>
    <w:p w14:paraId="64F614E1" w14:textId="77777777" w:rsidR="006D24F7" w:rsidRPr="005D4C3B" w:rsidRDefault="006D24F7" w:rsidP="006D24F7">
      <w:pPr>
        <w:keepNext/>
        <w:ind w:left="567" w:hanging="567"/>
        <w:rPr>
          <w:b/>
          <w:sz w:val="22"/>
          <w:szCs w:val="22"/>
          <w:lang w:val="nl-NL"/>
        </w:rPr>
      </w:pPr>
      <w:r w:rsidRPr="005D4C3B">
        <w:rPr>
          <w:b/>
          <w:sz w:val="22"/>
          <w:szCs w:val="22"/>
          <w:lang w:val="nl-NL"/>
        </w:rPr>
        <w:t>6.2</w:t>
      </w:r>
      <w:r w:rsidRPr="005D4C3B">
        <w:rPr>
          <w:b/>
          <w:sz w:val="22"/>
          <w:szCs w:val="22"/>
          <w:lang w:val="nl-NL"/>
        </w:rPr>
        <w:tab/>
        <w:t>Gevallen van onverenigbaarheid</w:t>
      </w:r>
    </w:p>
    <w:p w14:paraId="4F8BFAAB" w14:textId="77777777" w:rsidR="006D24F7" w:rsidRPr="005D4C3B" w:rsidRDefault="006D24F7" w:rsidP="006D24F7">
      <w:pPr>
        <w:keepNext/>
        <w:rPr>
          <w:sz w:val="22"/>
          <w:szCs w:val="22"/>
          <w:lang w:val="nl-NL"/>
        </w:rPr>
      </w:pPr>
    </w:p>
    <w:p w14:paraId="481C406C" w14:textId="77777777" w:rsidR="006D24F7" w:rsidRPr="005D4C3B" w:rsidRDefault="006D24F7" w:rsidP="006D24F7">
      <w:pPr>
        <w:rPr>
          <w:sz w:val="22"/>
          <w:szCs w:val="22"/>
          <w:lang w:val="nl-NL"/>
        </w:rPr>
      </w:pPr>
      <w:r w:rsidRPr="005D4C3B">
        <w:rPr>
          <w:sz w:val="22"/>
          <w:szCs w:val="22"/>
          <w:lang w:val="nl-NL"/>
        </w:rPr>
        <w:t>Niet van toepassing.</w:t>
      </w:r>
    </w:p>
    <w:p w14:paraId="7EE041F4" w14:textId="77777777" w:rsidR="006D24F7" w:rsidRPr="005D4C3B" w:rsidRDefault="006D24F7" w:rsidP="006D24F7">
      <w:pPr>
        <w:rPr>
          <w:sz w:val="22"/>
          <w:szCs w:val="22"/>
          <w:lang w:val="nl-NL"/>
        </w:rPr>
      </w:pPr>
    </w:p>
    <w:p w14:paraId="7C4F1BDB" w14:textId="77777777" w:rsidR="006D24F7" w:rsidRPr="005D4C3B" w:rsidRDefault="006D24F7" w:rsidP="006D24F7">
      <w:pPr>
        <w:keepNext/>
        <w:ind w:left="567" w:hanging="567"/>
        <w:rPr>
          <w:b/>
          <w:sz w:val="22"/>
          <w:szCs w:val="22"/>
          <w:lang w:val="nl-NL"/>
        </w:rPr>
      </w:pPr>
      <w:r w:rsidRPr="005D4C3B">
        <w:rPr>
          <w:b/>
          <w:sz w:val="22"/>
          <w:szCs w:val="22"/>
          <w:lang w:val="nl-NL"/>
        </w:rPr>
        <w:t>6.3</w:t>
      </w:r>
      <w:r w:rsidRPr="005D4C3B">
        <w:rPr>
          <w:b/>
          <w:sz w:val="22"/>
          <w:szCs w:val="22"/>
          <w:lang w:val="nl-NL"/>
        </w:rPr>
        <w:tab/>
        <w:t>Houdbaarheid</w:t>
      </w:r>
    </w:p>
    <w:p w14:paraId="01ECA842" w14:textId="77777777" w:rsidR="006D24F7" w:rsidRPr="005D4C3B" w:rsidRDefault="006D24F7" w:rsidP="006D24F7">
      <w:pPr>
        <w:keepNext/>
        <w:rPr>
          <w:sz w:val="22"/>
          <w:szCs w:val="22"/>
          <w:lang w:val="nl-NL"/>
        </w:rPr>
      </w:pPr>
    </w:p>
    <w:p w14:paraId="6EFF9DA7" w14:textId="77777777" w:rsidR="006D24F7" w:rsidRPr="005D4C3B" w:rsidRDefault="006D24F7" w:rsidP="006D24F7">
      <w:pPr>
        <w:rPr>
          <w:sz w:val="22"/>
          <w:szCs w:val="22"/>
          <w:lang w:val="nl-NL"/>
        </w:rPr>
      </w:pPr>
      <w:r w:rsidRPr="005D4C3B">
        <w:rPr>
          <w:sz w:val="22"/>
          <w:szCs w:val="22"/>
          <w:lang w:val="nl-NL"/>
        </w:rPr>
        <w:t>3 jaar</w:t>
      </w:r>
    </w:p>
    <w:p w14:paraId="5F4FF9EB" w14:textId="77777777" w:rsidR="006D24F7" w:rsidRPr="005D4C3B" w:rsidRDefault="006D24F7" w:rsidP="006D24F7">
      <w:pPr>
        <w:rPr>
          <w:sz w:val="22"/>
          <w:szCs w:val="22"/>
          <w:lang w:val="nl-NL"/>
        </w:rPr>
      </w:pPr>
    </w:p>
    <w:p w14:paraId="1A338CA8" w14:textId="77777777" w:rsidR="006D24F7" w:rsidRPr="005D4C3B" w:rsidRDefault="006D24F7" w:rsidP="006D24F7">
      <w:pPr>
        <w:keepNext/>
        <w:ind w:left="567" w:hanging="567"/>
        <w:rPr>
          <w:b/>
          <w:sz w:val="22"/>
          <w:szCs w:val="22"/>
          <w:lang w:val="nl-NL"/>
        </w:rPr>
      </w:pPr>
      <w:r w:rsidRPr="005D4C3B">
        <w:rPr>
          <w:b/>
          <w:sz w:val="22"/>
          <w:szCs w:val="22"/>
          <w:lang w:val="nl-NL"/>
        </w:rPr>
        <w:t>6.4</w:t>
      </w:r>
      <w:r w:rsidRPr="005D4C3B">
        <w:rPr>
          <w:b/>
          <w:sz w:val="22"/>
          <w:szCs w:val="22"/>
          <w:lang w:val="nl-NL"/>
        </w:rPr>
        <w:tab/>
        <w:t>Speciale voorzorgsmaatregelen bij bewaren</w:t>
      </w:r>
    </w:p>
    <w:p w14:paraId="46A7CC2B" w14:textId="77777777" w:rsidR="006D24F7" w:rsidRPr="005D4C3B" w:rsidRDefault="006D24F7" w:rsidP="006D24F7">
      <w:pPr>
        <w:keepNext/>
        <w:rPr>
          <w:sz w:val="22"/>
          <w:szCs w:val="22"/>
          <w:lang w:val="nl-NL"/>
        </w:rPr>
      </w:pPr>
    </w:p>
    <w:p w14:paraId="2E505DDF" w14:textId="77777777" w:rsidR="006D24F7" w:rsidRPr="005D4C3B" w:rsidRDefault="006D24F7" w:rsidP="006D24F7">
      <w:pPr>
        <w:rPr>
          <w:sz w:val="22"/>
          <w:szCs w:val="22"/>
          <w:lang w:val="nl-NL"/>
        </w:rPr>
      </w:pPr>
      <w:r w:rsidRPr="005D4C3B">
        <w:rPr>
          <w:sz w:val="22"/>
          <w:szCs w:val="22"/>
          <w:lang w:val="nl-NL"/>
        </w:rPr>
        <w:t>Voor dit geneesmiddel zijn er geen speciale bewaarcondities wat betreft de temperatuur. Bewaren in de oorspronkelijke verpakking ter bescherming tegen vocht.</w:t>
      </w:r>
    </w:p>
    <w:p w14:paraId="5C2DFC17" w14:textId="77777777" w:rsidR="006D24F7" w:rsidRPr="005D4C3B" w:rsidRDefault="006D24F7" w:rsidP="006D24F7">
      <w:pPr>
        <w:rPr>
          <w:sz w:val="22"/>
          <w:szCs w:val="22"/>
          <w:lang w:val="nl-NL"/>
        </w:rPr>
      </w:pPr>
    </w:p>
    <w:p w14:paraId="6B2CF484" w14:textId="77777777" w:rsidR="006D24F7" w:rsidRPr="005D4C3B" w:rsidRDefault="006D24F7" w:rsidP="006D24F7">
      <w:pPr>
        <w:keepNext/>
        <w:ind w:left="567" w:hanging="567"/>
        <w:rPr>
          <w:b/>
          <w:sz w:val="22"/>
          <w:szCs w:val="22"/>
          <w:lang w:val="nl-NL"/>
        </w:rPr>
      </w:pPr>
      <w:r w:rsidRPr="005D4C3B">
        <w:rPr>
          <w:b/>
          <w:sz w:val="22"/>
          <w:szCs w:val="22"/>
          <w:lang w:val="nl-NL"/>
        </w:rPr>
        <w:t>6.5</w:t>
      </w:r>
      <w:r w:rsidRPr="005D4C3B">
        <w:rPr>
          <w:b/>
          <w:sz w:val="22"/>
          <w:szCs w:val="22"/>
          <w:lang w:val="nl-NL"/>
        </w:rPr>
        <w:tab/>
        <w:t>Aard en inhoud van de verpakking</w:t>
      </w:r>
    </w:p>
    <w:p w14:paraId="36AD56F4" w14:textId="77777777" w:rsidR="006D24F7" w:rsidRPr="005D4C3B" w:rsidRDefault="006D24F7" w:rsidP="006D24F7">
      <w:pPr>
        <w:keepNext/>
        <w:rPr>
          <w:sz w:val="22"/>
          <w:szCs w:val="22"/>
          <w:lang w:val="nl-NL"/>
        </w:rPr>
      </w:pPr>
    </w:p>
    <w:p w14:paraId="32ED90CE" w14:textId="0EF1C34E" w:rsidR="006D24F7" w:rsidRPr="005D4C3B" w:rsidRDefault="006D24F7" w:rsidP="006D24F7">
      <w:pPr>
        <w:rPr>
          <w:sz w:val="22"/>
          <w:szCs w:val="22"/>
          <w:lang w:val="nl-NL"/>
        </w:rPr>
      </w:pPr>
      <w:r w:rsidRPr="005D4C3B">
        <w:rPr>
          <w:sz w:val="22"/>
          <w:szCs w:val="22"/>
          <w:lang w:val="nl-NL"/>
        </w:rPr>
        <w:t>Aluminium/aluminium blisterverpakkingen (PA/Al/PVC/Al of PA/PA/Al/PVC/Al). Een blisterverpakking bevat 7 of 10 tabletten.</w:t>
      </w:r>
    </w:p>
    <w:p w14:paraId="5ED8F139" w14:textId="77777777" w:rsidR="006D24F7" w:rsidRPr="005D4C3B" w:rsidRDefault="006D24F7" w:rsidP="006D24F7">
      <w:pPr>
        <w:rPr>
          <w:sz w:val="22"/>
          <w:szCs w:val="22"/>
          <w:lang w:val="nl-NL"/>
        </w:rPr>
      </w:pPr>
    </w:p>
    <w:p w14:paraId="43AAEF00" w14:textId="77777777" w:rsidR="006D24F7" w:rsidRPr="005D4C3B" w:rsidRDefault="006D24F7" w:rsidP="006D24F7">
      <w:pPr>
        <w:rPr>
          <w:sz w:val="22"/>
          <w:szCs w:val="22"/>
          <w:lang w:val="nl-NL"/>
        </w:rPr>
      </w:pPr>
      <w:r w:rsidRPr="005D4C3B">
        <w:rPr>
          <w:sz w:val="22"/>
          <w:szCs w:val="22"/>
          <w:lang w:val="nl-NL"/>
        </w:rPr>
        <w:t>Verpakkingsgrootten:</w:t>
      </w:r>
    </w:p>
    <w:p w14:paraId="797A7F83" w14:textId="6BDE4BD1" w:rsidR="006D24F7" w:rsidRPr="005D4C3B" w:rsidRDefault="006D24F7" w:rsidP="006D24F7">
      <w:pPr>
        <w:numPr>
          <w:ilvl w:val="0"/>
          <w:numId w:val="33"/>
        </w:numPr>
        <w:ind w:left="567" w:hanging="567"/>
        <w:rPr>
          <w:sz w:val="22"/>
          <w:szCs w:val="22"/>
          <w:lang w:val="nl-NL"/>
        </w:rPr>
      </w:pPr>
      <w:r w:rsidRPr="005D4C3B">
        <w:rPr>
          <w:sz w:val="22"/>
          <w:szCs w:val="22"/>
          <w:lang w:val="nl-NL"/>
        </w:rPr>
        <w:t>Blisterverpakking met 14, 28, 56 of 98 tabletten</w:t>
      </w:r>
    </w:p>
    <w:p w14:paraId="6B7AAC70" w14:textId="3594DF90" w:rsidR="006D24F7" w:rsidRPr="005D4C3B" w:rsidRDefault="006D24F7" w:rsidP="006D24F7">
      <w:pPr>
        <w:numPr>
          <w:ilvl w:val="0"/>
          <w:numId w:val="33"/>
        </w:numPr>
        <w:ind w:left="567" w:hanging="567"/>
        <w:rPr>
          <w:sz w:val="22"/>
          <w:szCs w:val="22"/>
          <w:lang w:val="nl-NL"/>
        </w:rPr>
      </w:pPr>
      <w:r w:rsidRPr="005D4C3B">
        <w:rPr>
          <w:sz w:val="22"/>
          <w:szCs w:val="22"/>
          <w:lang w:val="nl-NL"/>
        </w:rPr>
        <w:t>Geperforeerde eenheidsblisterverpakkingen met 28 </w:t>
      </w:r>
      <w:r w:rsidRPr="005D4C3B">
        <w:rPr>
          <w:lang w:val="nl-NL"/>
        </w:rPr>
        <w:t>×</w:t>
      </w:r>
      <w:r w:rsidRPr="005D4C3B">
        <w:rPr>
          <w:sz w:val="22"/>
          <w:szCs w:val="22"/>
          <w:lang w:val="nl-NL"/>
        </w:rPr>
        <w:t> 1, 30 </w:t>
      </w:r>
      <w:r w:rsidRPr="005D4C3B">
        <w:rPr>
          <w:lang w:val="nl-NL"/>
        </w:rPr>
        <w:t>×</w:t>
      </w:r>
      <w:r w:rsidRPr="005D4C3B">
        <w:rPr>
          <w:sz w:val="22"/>
          <w:szCs w:val="22"/>
          <w:lang w:val="nl-NL"/>
        </w:rPr>
        <w:t> 1 of 90 </w:t>
      </w:r>
      <w:r w:rsidRPr="005D4C3B">
        <w:rPr>
          <w:lang w:val="nl-NL"/>
        </w:rPr>
        <w:t>×</w:t>
      </w:r>
      <w:r w:rsidRPr="005D4C3B">
        <w:rPr>
          <w:sz w:val="22"/>
          <w:szCs w:val="22"/>
          <w:lang w:val="nl-NL"/>
        </w:rPr>
        <w:t> 1 tablet.</w:t>
      </w:r>
    </w:p>
    <w:p w14:paraId="5C363B99" w14:textId="77777777" w:rsidR="006D24F7" w:rsidRPr="005D4C3B" w:rsidRDefault="006D24F7" w:rsidP="006D24F7">
      <w:pPr>
        <w:rPr>
          <w:sz w:val="22"/>
          <w:szCs w:val="22"/>
          <w:lang w:val="nl-NL"/>
        </w:rPr>
      </w:pPr>
    </w:p>
    <w:p w14:paraId="2799409D" w14:textId="77777777" w:rsidR="006D24F7" w:rsidRPr="005D4C3B" w:rsidRDefault="006D24F7" w:rsidP="006D24F7">
      <w:pPr>
        <w:rPr>
          <w:sz w:val="22"/>
          <w:szCs w:val="22"/>
          <w:lang w:val="nl-NL"/>
        </w:rPr>
      </w:pPr>
      <w:r w:rsidRPr="005D4C3B">
        <w:rPr>
          <w:sz w:val="22"/>
          <w:szCs w:val="22"/>
          <w:lang w:val="nl-NL"/>
        </w:rPr>
        <w:t>Niet alle genoemde verpakkingsgrootten worden in de handel gebracht.</w:t>
      </w:r>
    </w:p>
    <w:p w14:paraId="3D508D52" w14:textId="77777777" w:rsidR="006D24F7" w:rsidRPr="005D4C3B" w:rsidRDefault="006D24F7" w:rsidP="006D24F7">
      <w:pPr>
        <w:rPr>
          <w:sz w:val="22"/>
          <w:szCs w:val="22"/>
          <w:lang w:val="nl-NL"/>
        </w:rPr>
      </w:pPr>
    </w:p>
    <w:p w14:paraId="564A44CD" w14:textId="77777777" w:rsidR="006D24F7" w:rsidRPr="005D4C3B" w:rsidRDefault="006D24F7" w:rsidP="006D24F7">
      <w:pPr>
        <w:keepNext/>
        <w:ind w:left="567" w:hanging="567"/>
        <w:rPr>
          <w:b/>
          <w:sz w:val="22"/>
          <w:szCs w:val="22"/>
          <w:lang w:val="nl-NL"/>
        </w:rPr>
      </w:pPr>
      <w:r w:rsidRPr="005D4C3B">
        <w:rPr>
          <w:b/>
          <w:sz w:val="22"/>
          <w:szCs w:val="22"/>
          <w:lang w:val="nl-NL"/>
        </w:rPr>
        <w:lastRenderedPageBreak/>
        <w:t>6.6</w:t>
      </w:r>
      <w:r w:rsidRPr="005D4C3B">
        <w:rPr>
          <w:b/>
          <w:sz w:val="22"/>
          <w:szCs w:val="22"/>
          <w:lang w:val="nl-NL"/>
        </w:rPr>
        <w:tab/>
        <w:t xml:space="preserve">Speciale voorzorgsmaatregelen voor het verwijderen </w:t>
      </w:r>
      <w:r w:rsidRPr="005D4C3B">
        <w:rPr>
          <w:b/>
          <w:noProof/>
          <w:sz w:val="22"/>
          <w:szCs w:val="22"/>
          <w:lang w:val="nl-NL"/>
        </w:rPr>
        <w:t>en andere instructies</w:t>
      </w:r>
    </w:p>
    <w:p w14:paraId="7A3E4748" w14:textId="77777777" w:rsidR="006D24F7" w:rsidRPr="005D4C3B" w:rsidRDefault="006D24F7" w:rsidP="006D24F7">
      <w:pPr>
        <w:keepNext/>
        <w:rPr>
          <w:sz w:val="22"/>
          <w:szCs w:val="22"/>
          <w:lang w:val="nl-NL"/>
        </w:rPr>
      </w:pPr>
    </w:p>
    <w:p w14:paraId="42419B0E" w14:textId="6CA2CB88" w:rsidR="006D24F7" w:rsidRPr="005D4C3B" w:rsidRDefault="006D24F7" w:rsidP="006D24F7">
      <w:pPr>
        <w:rPr>
          <w:sz w:val="22"/>
          <w:szCs w:val="22"/>
          <w:lang w:val="nl-NL"/>
        </w:rPr>
      </w:pPr>
      <w:r w:rsidRPr="005D4C3B">
        <w:rPr>
          <w:sz w:val="22"/>
          <w:szCs w:val="22"/>
          <w:lang w:val="nl-NL"/>
        </w:rPr>
        <w:t>Vanwege de hygroscopische eigenschappen van de tabletten moet MicardisPlus bewaard blijven in de afgesloten blisterverpakking. De tabletten mogen pas kort voor de inname uit de blisterverpakking worden gehaald.</w:t>
      </w:r>
    </w:p>
    <w:p w14:paraId="69E63256" w14:textId="3C6700FD" w:rsidR="006D24F7" w:rsidRPr="005D4C3B" w:rsidRDefault="006D24F7" w:rsidP="006D24F7">
      <w:pPr>
        <w:rPr>
          <w:sz w:val="22"/>
          <w:szCs w:val="22"/>
          <w:lang w:val="nl-NL"/>
        </w:rPr>
      </w:pPr>
      <w:r w:rsidRPr="005D4C3B">
        <w:rPr>
          <w:sz w:val="22"/>
          <w:szCs w:val="22"/>
          <w:lang w:val="nl-NL"/>
        </w:rPr>
        <w:t xml:space="preserve">Af en toe werd gezien dat tussen de blisterverpakkingholtes de buitenste laag van de blisterverpakking los kwam van de binnenlaag. </w:t>
      </w:r>
      <w:r>
        <w:rPr>
          <w:sz w:val="22"/>
          <w:szCs w:val="22"/>
          <w:lang w:val="nl-NL"/>
        </w:rPr>
        <w:t>Er is g</w:t>
      </w:r>
      <w:r w:rsidRPr="005D4C3B">
        <w:rPr>
          <w:sz w:val="22"/>
          <w:szCs w:val="22"/>
          <w:lang w:val="nl-NL"/>
        </w:rPr>
        <w:t>een actie noodzakelijk indien dit zich voordoet.</w:t>
      </w:r>
    </w:p>
    <w:p w14:paraId="3F260DAB" w14:textId="77777777" w:rsidR="006D24F7" w:rsidRPr="005D4C3B" w:rsidRDefault="006D24F7" w:rsidP="006D24F7">
      <w:pPr>
        <w:rPr>
          <w:sz w:val="22"/>
          <w:szCs w:val="22"/>
          <w:lang w:val="nl-NL"/>
        </w:rPr>
      </w:pPr>
    </w:p>
    <w:p w14:paraId="31E73FB3" w14:textId="77777777" w:rsidR="006D24F7" w:rsidRPr="005D4C3B" w:rsidRDefault="006D24F7" w:rsidP="006D24F7">
      <w:pPr>
        <w:rPr>
          <w:sz w:val="22"/>
          <w:szCs w:val="22"/>
          <w:lang w:val="nl-NL"/>
        </w:rPr>
      </w:pPr>
      <w:r w:rsidRPr="005D4C3B">
        <w:rPr>
          <w:sz w:val="22"/>
          <w:szCs w:val="22"/>
          <w:lang w:val="nl-NL"/>
        </w:rPr>
        <w:t>Al het ongebruikte geneesmiddel of afvalmateriaal dient te worden vernietigd overeenkomstig lokale voorschriften.</w:t>
      </w:r>
    </w:p>
    <w:p w14:paraId="0F83830F" w14:textId="77777777" w:rsidR="006D24F7" w:rsidRPr="005D4C3B" w:rsidRDefault="006D24F7" w:rsidP="006D24F7">
      <w:pPr>
        <w:rPr>
          <w:sz w:val="22"/>
          <w:szCs w:val="22"/>
          <w:lang w:val="nl-NL"/>
        </w:rPr>
      </w:pPr>
    </w:p>
    <w:p w14:paraId="43477F6F" w14:textId="77777777" w:rsidR="006D24F7" w:rsidRPr="005D4C3B" w:rsidRDefault="006D24F7" w:rsidP="006D24F7">
      <w:pPr>
        <w:rPr>
          <w:sz w:val="22"/>
          <w:szCs w:val="22"/>
          <w:lang w:val="nl-NL"/>
        </w:rPr>
      </w:pPr>
    </w:p>
    <w:p w14:paraId="28F0ACE0" w14:textId="77777777" w:rsidR="006D24F7" w:rsidRPr="005D4C3B" w:rsidRDefault="006D24F7" w:rsidP="006D24F7">
      <w:pPr>
        <w:keepNext/>
        <w:ind w:left="567" w:hanging="567"/>
        <w:rPr>
          <w:b/>
          <w:sz w:val="22"/>
          <w:szCs w:val="22"/>
          <w:lang w:val="nl-NL"/>
        </w:rPr>
      </w:pPr>
      <w:r w:rsidRPr="005D4C3B">
        <w:rPr>
          <w:b/>
          <w:sz w:val="22"/>
          <w:szCs w:val="22"/>
          <w:lang w:val="nl-NL"/>
        </w:rPr>
        <w:t>7.</w:t>
      </w:r>
      <w:r w:rsidRPr="005D4C3B">
        <w:rPr>
          <w:b/>
          <w:sz w:val="22"/>
          <w:szCs w:val="22"/>
          <w:lang w:val="nl-NL"/>
        </w:rPr>
        <w:tab/>
        <w:t xml:space="preserve">HOUDER VAN DE VERGUNNING VOOR </w:t>
      </w:r>
      <w:smartTag w:uri="urn:schemas-microsoft-com:office:smarttags" w:element="stockticker">
        <w:r w:rsidRPr="005D4C3B">
          <w:rPr>
            <w:b/>
            <w:sz w:val="22"/>
            <w:szCs w:val="22"/>
            <w:lang w:val="nl-NL"/>
          </w:rPr>
          <w:t>HET</w:t>
        </w:r>
      </w:smartTag>
      <w:r w:rsidRPr="005D4C3B">
        <w:rPr>
          <w:b/>
          <w:sz w:val="22"/>
          <w:szCs w:val="22"/>
          <w:lang w:val="nl-NL"/>
        </w:rPr>
        <w:t xml:space="preserve"> IN DE HANDEL BRENGEN</w:t>
      </w:r>
    </w:p>
    <w:p w14:paraId="3424E844" w14:textId="77777777" w:rsidR="006D24F7" w:rsidRPr="005D4C3B" w:rsidRDefault="006D24F7" w:rsidP="006D24F7">
      <w:pPr>
        <w:keepNext/>
        <w:rPr>
          <w:sz w:val="22"/>
          <w:szCs w:val="22"/>
          <w:lang w:val="nl-NL"/>
        </w:rPr>
      </w:pPr>
    </w:p>
    <w:p w14:paraId="06EF38D8" w14:textId="77777777" w:rsidR="006D24F7" w:rsidRPr="00C0679E" w:rsidRDefault="006D24F7" w:rsidP="006D24F7">
      <w:pPr>
        <w:keepNext/>
        <w:rPr>
          <w:sz w:val="22"/>
          <w:szCs w:val="22"/>
          <w:lang w:val="de-DE"/>
        </w:rPr>
      </w:pPr>
      <w:r w:rsidRPr="00C0679E">
        <w:rPr>
          <w:sz w:val="22"/>
          <w:szCs w:val="22"/>
          <w:lang w:val="de-DE"/>
        </w:rPr>
        <w:t>Boehringer Ingelheim International GmbH</w:t>
      </w:r>
    </w:p>
    <w:p w14:paraId="22647C87" w14:textId="77777777" w:rsidR="006D24F7" w:rsidRPr="00C0679E" w:rsidRDefault="006D24F7" w:rsidP="006D24F7">
      <w:pPr>
        <w:keepNext/>
        <w:rPr>
          <w:sz w:val="22"/>
          <w:szCs w:val="22"/>
          <w:lang w:val="de-DE"/>
        </w:rPr>
      </w:pPr>
      <w:r w:rsidRPr="00C0679E">
        <w:rPr>
          <w:sz w:val="22"/>
          <w:szCs w:val="22"/>
          <w:lang w:val="de-DE"/>
        </w:rPr>
        <w:t>Binger Str. 173</w:t>
      </w:r>
    </w:p>
    <w:p w14:paraId="040A1A84" w14:textId="77777777" w:rsidR="006D24F7" w:rsidRPr="009563A4" w:rsidRDefault="006D24F7" w:rsidP="006D24F7">
      <w:pPr>
        <w:keepNext/>
        <w:rPr>
          <w:sz w:val="22"/>
          <w:szCs w:val="22"/>
          <w:lang w:val="de-DE"/>
        </w:rPr>
      </w:pPr>
      <w:r w:rsidRPr="009563A4">
        <w:rPr>
          <w:sz w:val="22"/>
          <w:szCs w:val="22"/>
          <w:lang w:val="de-DE"/>
        </w:rPr>
        <w:t>55216 Ingelheim am Rhein</w:t>
      </w:r>
    </w:p>
    <w:p w14:paraId="12A7FAC5" w14:textId="77777777" w:rsidR="006D24F7" w:rsidRPr="005D4C3B" w:rsidRDefault="006D24F7" w:rsidP="006D24F7">
      <w:pPr>
        <w:rPr>
          <w:sz w:val="22"/>
          <w:szCs w:val="22"/>
          <w:lang w:val="nl-NL"/>
        </w:rPr>
      </w:pPr>
      <w:r w:rsidRPr="005D4C3B">
        <w:rPr>
          <w:sz w:val="22"/>
          <w:szCs w:val="22"/>
          <w:lang w:val="nl-NL"/>
        </w:rPr>
        <w:t>Duitsland</w:t>
      </w:r>
    </w:p>
    <w:p w14:paraId="514C0F9D" w14:textId="77777777" w:rsidR="006D24F7" w:rsidRPr="005D4C3B" w:rsidRDefault="006D24F7" w:rsidP="006D24F7">
      <w:pPr>
        <w:rPr>
          <w:sz w:val="22"/>
          <w:szCs w:val="22"/>
          <w:lang w:val="nl-NL"/>
        </w:rPr>
      </w:pPr>
    </w:p>
    <w:p w14:paraId="6DFFCEC7" w14:textId="77777777" w:rsidR="006D24F7" w:rsidRPr="005D4C3B" w:rsidRDefault="006D24F7" w:rsidP="006D24F7">
      <w:pPr>
        <w:rPr>
          <w:sz w:val="22"/>
          <w:szCs w:val="22"/>
          <w:lang w:val="nl-NL"/>
        </w:rPr>
      </w:pPr>
    </w:p>
    <w:p w14:paraId="09AC92D8" w14:textId="77777777" w:rsidR="006D24F7" w:rsidRPr="005D4C3B" w:rsidRDefault="006D24F7" w:rsidP="006D24F7">
      <w:pPr>
        <w:keepNext/>
        <w:ind w:left="567" w:hanging="567"/>
        <w:rPr>
          <w:b/>
          <w:sz w:val="22"/>
          <w:szCs w:val="22"/>
          <w:lang w:val="nl-NL"/>
        </w:rPr>
      </w:pPr>
      <w:r w:rsidRPr="005D4C3B">
        <w:rPr>
          <w:b/>
          <w:sz w:val="22"/>
          <w:szCs w:val="22"/>
          <w:lang w:val="nl-NL"/>
        </w:rPr>
        <w:t>8.</w:t>
      </w:r>
      <w:r w:rsidRPr="005D4C3B">
        <w:rPr>
          <w:b/>
          <w:sz w:val="22"/>
          <w:szCs w:val="22"/>
          <w:lang w:val="nl-NL"/>
        </w:rPr>
        <w:tab/>
        <w:t>NUMMER(S) VAN DE VERGUNNING VOOR HET IN DE HANDEL BRENGEN</w:t>
      </w:r>
    </w:p>
    <w:p w14:paraId="3C8A2756" w14:textId="77777777" w:rsidR="006D24F7" w:rsidRPr="005D4C3B" w:rsidRDefault="006D24F7" w:rsidP="006D24F7">
      <w:pPr>
        <w:keepNext/>
        <w:rPr>
          <w:sz w:val="22"/>
          <w:szCs w:val="22"/>
          <w:lang w:val="nl-NL"/>
        </w:rPr>
      </w:pPr>
    </w:p>
    <w:p w14:paraId="3D107A5B" w14:textId="77777777" w:rsidR="006D24F7" w:rsidRPr="005D4C3B" w:rsidRDefault="006D24F7" w:rsidP="006D24F7">
      <w:pPr>
        <w:rPr>
          <w:sz w:val="22"/>
          <w:lang w:val="nl-NL"/>
        </w:rPr>
      </w:pPr>
      <w:r w:rsidRPr="005D4C3B">
        <w:rPr>
          <w:sz w:val="22"/>
          <w:lang w:val="nl-NL"/>
        </w:rPr>
        <w:t>EU/1/02/213/</w:t>
      </w:r>
      <w:r w:rsidRPr="005D4C3B">
        <w:rPr>
          <w:sz w:val="22"/>
          <w:szCs w:val="22"/>
          <w:lang w:val="nl-NL"/>
        </w:rPr>
        <w:t>017</w:t>
      </w:r>
      <w:r w:rsidRPr="005D4C3B">
        <w:rPr>
          <w:sz w:val="22"/>
          <w:szCs w:val="22"/>
          <w:lang w:val="nl-NL"/>
        </w:rPr>
        <w:noBreakHyphen/>
        <w:t>023</w:t>
      </w:r>
    </w:p>
    <w:p w14:paraId="3C32D292" w14:textId="77777777" w:rsidR="006D24F7" w:rsidRPr="005D4C3B" w:rsidRDefault="006D24F7" w:rsidP="006D24F7">
      <w:pPr>
        <w:ind w:left="567" w:hanging="567"/>
        <w:rPr>
          <w:sz w:val="22"/>
          <w:szCs w:val="22"/>
          <w:lang w:val="nl-NL"/>
        </w:rPr>
      </w:pPr>
    </w:p>
    <w:p w14:paraId="04C4F8E5" w14:textId="77777777" w:rsidR="006D24F7" w:rsidRPr="005D4C3B" w:rsidRDefault="006D24F7" w:rsidP="006D24F7">
      <w:pPr>
        <w:ind w:left="567" w:hanging="567"/>
        <w:rPr>
          <w:sz w:val="22"/>
          <w:szCs w:val="22"/>
          <w:lang w:val="nl-NL"/>
        </w:rPr>
      </w:pPr>
    </w:p>
    <w:p w14:paraId="138D121B" w14:textId="77777777" w:rsidR="006D24F7" w:rsidRPr="005D4C3B" w:rsidRDefault="006D24F7" w:rsidP="006D24F7">
      <w:pPr>
        <w:keepNext/>
        <w:ind w:left="567" w:hanging="567"/>
        <w:rPr>
          <w:b/>
          <w:sz w:val="22"/>
          <w:szCs w:val="22"/>
          <w:lang w:val="nl-NL"/>
        </w:rPr>
      </w:pPr>
      <w:r w:rsidRPr="005D4C3B">
        <w:rPr>
          <w:b/>
          <w:sz w:val="22"/>
          <w:szCs w:val="22"/>
          <w:lang w:val="nl-NL"/>
        </w:rPr>
        <w:t>9.</w:t>
      </w:r>
      <w:r w:rsidRPr="005D4C3B">
        <w:rPr>
          <w:b/>
          <w:sz w:val="22"/>
          <w:szCs w:val="22"/>
          <w:lang w:val="nl-NL"/>
        </w:rPr>
        <w:tab/>
        <w:t>DATUM VAN EERSTE VERLENING VAN DE VERGUNNING/VERLENGING VAN DE VERGUNNING</w:t>
      </w:r>
    </w:p>
    <w:p w14:paraId="25FC5008" w14:textId="77777777" w:rsidR="006D24F7" w:rsidRPr="005D4C3B" w:rsidRDefault="006D24F7" w:rsidP="006D24F7">
      <w:pPr>
        <w:keepNext/>
        <w:rPr>
          <w:sz w:val="22"/>
          <w:szCs w:val="22"/>
          <w:lang w:val="nl-NL"/>
        </w:rPr>
      </w:pPr>
    </w:p>
    <w:p w14:paraId="5B96FB8D" w14:textId="77777777" w:rsidR="006D24F7" w:rsidRPr="005D4C3B" w:rsidRDefault="006D24F7" w:rsidP="006D24F7">
      <w:pPr>
        <w:keepNext/>
        <w:rPr>
          <w:sz w:val="22"/>
          <w:szCs w:val="22"/>
          <w:lang w:val="nl-NL"/>
        </w:rPr>
      </w:pPr>
      <w:r w:rsidRPr="005D4C3B">
        <w:rPr>
          <w:sz w:val="22"/>
          <w:szCs w:val="22"/>
          <w:lang w:val="nl-NL"/>
        </w:rPr>
        <w:t>Datum van eerste verlening van de vergunning: 19 april 2002</w:t>
      </w:r>
    </w:p>
    <w:p w14:paraId="4A3D365A" w14:textId="77777777" w:rsidR="006D24F7" w:rsidRPr="005D4C3B" w:rsidRDefault="006D24F7" w:rsidP="006D24F7">
      <w:pPr>
        <w:rPr>
          <w:sz w:val="22"/>
          <w:szCs w:val="22"/>
          <w:lang w:val="nl-NL"/>
        </w:rPr>
      </w:pPr>
      <w:r w:rsidRPr="005D4C3B">
        <w:rPr>
          <w:sz w:val="22"/>
          <w:szCs w:val="22"/>
          <w:lang w:val="nl-NL"/>
        </w:rPr>
        <w:t>Datum van laatste verlenging: 23 april 2007</w:t>
      </w:r>
    </w:p>
    <w:p w14:paraId="295AE447" w14:textId="77777777" w:rsidR="006D24F7" w:rsidRPr="005D4C3B" w:rsidRDefault="006D24F7" w:rsidP="006D24F7">
      <w:pPr>
        <w:rPr>
          <w:sz w:val="22"/>
          <w:szCs w:val="22"/>
          <w:lang w:val="nl-NL"/>
        </w:rPr>
      </w:pPr>
    </w:p>
    <w:p w14:paraId="1EF43982" w14:textId="77777777" w:rsidR="006D24F7" w:rsidRPr="005D4C3B" w:rsidRDefault="006D24F7" w:rsidP="006D24F7">
      <w:pPr>
        <w:rPr>
          <w:sz w:val="22"/>
          <w:szCs w:val="22"/>
          <w:lang w:val="nl-NL"/>
        </w:rPr>
      </w:pPr>
    </w:p>
    <w:p w14:paraId="1A4EEF2B" w14:textId="77777777" w:rsidR="006D24F7" w:rsidRPr="005D4C3B" w:rsidRDefault="006D24F7" w:rsidP="006D24F7">
      <w:pPr>
        <w:keepNext/>
        <w:ind w:left="567" w:hanging="567"/>
        <w:rPr>
          <w:b/>
          <w:sz w:val="22"/>
          <w:szCs w:val="22"/>
          <w:lang w:val="nl-NL"/>
        </w:rPr>
      </w:pPr>
      <w:r w:rsidRPr="005D4C3B">
        <w:rPr>
          <w:b/>
          <w:sz w:val="22"/>
          <w:szCs w:val="22"/>
          <w:lang w:val="nl-NL"/>
        </w:rPr>
        <w:t>10.</w:t>
      </w:r>
      <w:r w:rsidRPr="005D4C3B">
        <w:rPr>
          <w:b/>
          <w:sz w:val="22"/>
          <w:szCs w:val="22"/>
          <w:lang w:val="nl-NL"/>
        </w:rPr>
        <w:tab/>
        <w:t>DATUM VAN HERZIENING VAN DE TEKST</w:t>
      </w:r>
    </w:p>
    <w:p w14:paraId="613A0E46" w14:textId="77777777" w:rsidR="006D24F7" w:rsidRPr="005D4C3B" w:rsidRDefault="006D24F7" w:rsidP="006D24F7">
      <w:pPr>
        <w:keepNext/>
        <w:rPr>
          <w:sz w:val="22"/>
          <w:szCs w:val="22"/>
          <w:lang w:val="nl-NL"/>
        </w:rPr>
      </w:pPr>
    </w:p>
    <w:p w14:paraId="0B42827A" w14:textId="77777777" w:rsidR="006D24F7" w:rsidRPr="005D4C3B" w:rsidRDefault="006D24F7" w:rsidP="006D24F7">
      <w:pPr>
        <w:rPr>
          <w:sz w:val="22"/>
          <w:szCs w:val="22"/>
          <w:lang w:val="nl-NL"/>
        </w:rPr>
      </w:pPr>
      <w:r w:rsidRPr="005D4C3B">
        <w:rPr>
          <w:sz w:val="22"/>
          <w:szCs w:val="22"/>
          <w:lang w:val="nl-NL"/>
        </w:rPr>
        <w:t xml:space="preserve">Gedetailleerde informatie over dit geneesmiddel is beschikbaar op de website van het Europees Geneesmiddelenbureau </w:t>
      </w:r>
      <w:hyperlink r:id="rId15" w:history="1">
        <w:r w:rsidRPr="005D4C3B">
          <w:rPr>
            <w:rStyle w:val="Hyperlink"/>
            <w:sz w:val="22"/>
            <w:szCs w:val="22"/>
            <w:lang w:val="nl-NL"/>
          </w:rPr>
          <w:t>http</w:t>
        </w:r>
        <w:r>
          <w:rPr>
            <w:rStyle w:val="Hyperlink"/>
            <w:sz w:val="22"/>
            <w:szCs w:val="22"/>
            <w:lang w:val="nl-NL"/>
          </w:rPr>
          <w:t>s</w:t>
        </w:r>
        <w:r w:rsidRPr="005D4C3B">
          <w:rPr>
            <w:rStyle w:val="Hyperlink"/>
            <w:sz w:val="22"/>
            <w:szCs w:val="22"/>
            <w:lang w:val="nl-NL"/>
          </w:rPr>
          <w:t>://www.ema.europa.eu</w:t>
        </w:r>
      </w:hyperlink>
      <w:r w:rsidRPr="005D4C3B">
        <w:rPr>
          <w:sz w:val="22"/>
          <w:szCs w:val="22"/>
          <w:lang w:val="nl-NL"/>
        </w:rPr>
        <w:t>.</w:t>
      </w:r>
    </w:p>
    <w:p w14:paraId="11943D24" w14:textId="77777777" w:rsidR="006D24F7" w:rsidRPr="005D4C3B" w:rsidRDefault="006D24F7" w:rsidP="006D24F7">
      <w:pPr>
        <w:rPr>
          <w:sz w:val="22"/>
          <w:szCs w:val="22"/>
          <w:lang w:val="nl-NL"/>
        </w:rPr>
      </w:pPr>
    </w:p>
    <w:p w14:paraId="1359BE2F" w14:textId="77777777" w:rsidR="00291FA4" w:rsidRPr="005D4C3B" w:rsidRDefault="00E85FC7" w:rsidP="001467CB">
      <w:pPr>
        <w:rPr>
          <w:sz w:val="22"/>
          <w:szCs w:val="22"/>
          <w:lang w:val="nl-NL"/>
        </w:rPr>
      </w:pPr>
      <w:r w:rsidRPr="005D4C3B">
        <w:rPr>
          <w:b/>
          <w:sz w:val="22"/>
          <w:szCs w:val="22"/>
          <w:lang w:val="nl-NL"/>
        </w:rPr>
        <w:br w:type="page"/>
      </w:r>
    </w:p>
    <w:p w14:paraId="74E1BFD4" w14:textId="77777777" w:rsidR="00291FA4" w:rsidRPr="005D4C3B" w:rsidRDefault="00291FA4" w:rsidP="001467CB">
      <w:pPr>
        <w:jc w:val="center"/>
        <w:rPr>
          <w:sz w:val="22"/>
          <w:szCs w:val="22"/>
          <w:lang w:val="nl-NL"/>
        </w:rPr>
      </w:pPr>
    </w:p>
    <w:p w14:paraId="13890F0C" w14:textId="77777777" w:rsidR="00291FA4" w:rsidRPr="005D4C3B" w:rsidRDefault="00291FA4" w:rsidP="001467CB">
      <w:pPr>
        <w:jc w:val="center"/>
        <w:rPr>
          <w:sz w:val="22"/>
          <w:szCs w:val="22"/>
          <w:lang w:val="nl-NL"/>
        </w:rPr>
      </w:pPr>
    </w:p>
    <w:p w14:paraId="0C12E98C" w14:textId="77777777" w:rsidR="00291FA4" w:rsidRPr="005D4C3B" w:rsidRDefault="00291FA4" w:rsidP="001467CB">
      <w:pPr>
        <w:jc w:val="center"/>
        <w:rPr>
          <w:sz w:val="22"/>
          <w:szCs w:val="22"/>
          <w:lang w:val="nl-NL"/>
        </w:rPr>
      </w:pPr>
    </w:p>
    <w:p w14:paraId="4C965D73" w14:textId="77777777" w:rsidR="00291FA4" w:rsidRPr="005D4C3B" w:rsidRDefault="00291FA4" w:rsidP="001467CB">
      <w:pPr>
        <w:jc w:val="center"/>
        <w:rPr>
          <w:sz w:val="22"/>
          <w:szCs w:val="22"/>
          <w:lang w:val="nl-NL"/>
        </w:rPr>
      </w:pPr>
    </w:p>
    <w:p w14:paraId="3F8BEA75" w14:textId="77777777" w:rsidR="00291FA4" w:rsidRPr="005D4C3B" w:rsidRDefault="00291FA4" w:rsidP="001467CB">
      <w:pPr>
        <w:jc w:val="center"/>
        <w:rPr>
          <w:sz w:val="22"/>
          <w:szCs w:val="22"/>
          <w:lang w:val="nl-NL"/>
        </w:rPr>
      </w:pPr>
    </w:p>
    <w:p w14:paraId="75AE50A2" w14:textId="77777777" w:rsidR="00291FA4" w:rsidRPr="005D4C3B" w:rsidRDefault="00291FA4" w:rsidP="001467CB">
      <w:pPr>
        <w:jc w:val="center"/>
        <w:rPr>
          <w:sz w:val="22"/>
          <w:szCs w:val="22"/>
          <w:lang w:val="nl-NL"/>
        </w:rPr>
      </w:pPr>
    </w:p>
    <w:p w14:paraId="3B5857A7" w14:textId="77777777" w:rsidR="00291FA4" w:rsidRPr="005D4C3B" w:rsidRDefault="00291FA4" w:rsidP="001467CB">
      <w:pPr>
        <w:jc w:val="center"/>
        <w:rPr>
          <w:sz w:val="22"/>
          <w:szCs w:val="22"/>
          <w:lang w:val="nl-NL"/>
        </w:rPr>
      </w:pPr>
    </w:p>
    <w:p w14:paraId="472784CC" w14:textId="1ED64176" w:rsidR="00291FA4" w:rsidRPr="005D4C3B" w:rsidRDefault="00291FA4" w:rsidP="001467CB">
      <w:pPr>
        <w:jc w:val="center"/>
        <w:rPr>
          <w:sz w:val="22"/>
          <w:szCs w:val="22"/>
          <w:lang w:val="nl-NL"/>
        </w:rPr>
      </w:pPr>
    </w:p>
    <w:p w14:paraId="1C9A0C3C" w14:textId="77777777" w:rsidR="00F63895" w:rsidRPr="005D4C3B" w:rsidRDefault="00F63895" w:rsidP="001467CB">
      <w:pPr>
        <w:jc w:val="center"/>
        <w:rPr>
          <w:sz w:val="22"/>
          <w:szCs w:val="22"/>
          <w:lang w:val="nl-NL"/>
        </w:rPr>
      </w:pPr>
    </w:p>
    <w:p w14:paraId="521E6BDC" w14:textId="77777777" w:rsidR="00291FA4" w:rsidRPr="005D4C3B" w:rsidRDefault="00291FA4" w:rsidP="001467CB">
      <w:pPr>
        <w:jc w:val="center"/>
        <w:rPr>
          <w:sz w:val="22"/>
          <w:szCs w:val="22"/>
          <w:lang w:val="nl-NL"/>
        </w:rPr>
      </w:pPr>
    </w:p>
    <w:p w14:paraId="741CCA62" w14:textId="77777777" w:rsidR="00291FA4" w:rsidRPr="005D4C3B" w:rsidRDefault="00291FA4" w:rsidP="001467CB">
      <w:pPr>
        <w:jc w:val="center"/>
        <w:rPr>
          <w:sz w:val="22"/>
          <w:szCs w:val="22"/>
          <w:lang w:val="nl-NL"/>
        </w:rPr>
      </w:pPr>
    </w:p>
    <w:p w14:paraId="0F8D0E49" w14:textId="77777777" w:rsidR="00291FA4" w:rsidRPr="005D4C3B" w:rsidRDefault="00291FA4" w:rsidP="001467CB">
      <w:pPr>
        <w:jc w:val="center"/>
        <w:rPr>
          <w:sz w:val="22"/>
          <w:szCs w:val="22"/>
          <w:lang w:val="nl-NL"/>
        </w:rPr>
      </w:pPr>
    </w:p>
    <w:p w14:paraId="3169C396" w14:textId="77777777" w:rsidR="00291FA4" w:rsidRPr="005D4C3B" w:rsidRDefault="00291FA4" w:rsidP="001467CB">
      <w:pPr>
        <w:jc w:val="center"/>
        <w:rPr>
          <w:sz w:val="22"/>
          <w:szCs w:val="22"/>
          <w:lang w:val="nl-NL"/>
        </w:rPr>
      </w:pPr>
    </w:p>
    <w:p w14:paraId="41812CC1" w14:textId="77777777" w:rsidR="00291FA4" w:rsidRPr="005D4C3B" w:rsidRDefault="00291FA4" w:rsidP="001467CB">
      <w:pPr>
        <w:jc w:val="center"/>
        <w:rPr>
          <w:sz w:val="22"/>
          <w:szCs w:val="22"/>
          <w:lang w:val="nl-NL"/>
        </w:rPr>
      </w:pPr>
    </w:p>
    <w:p w14:paraId="139ECB19" w14:textId="77777777" w:rsidR="00291FA4" w:rsidRPr="005D4C3B" w:rsidRDefault="00291FA4" w:rsidP="001467CB">
      <w:pPr>
        <w:jc w:val="center"/>
        <w:rPr>
          <w:sz w:val="22"/>
          <w:szCs w:val="22"/>
          <w:lang w:val="nl-NL"/>
        </w:rPr>
      </w:pPr>
    </w:p>
    <w:p w14:paraId="4DE22F89" w14:textId="77777777" w:rsidR="00291FA4" w:rsidRPr="005D4C3B" w:rsidRDefault="00291FA4" w:rsidP="001467CB">
      <w:pPr>
        <w:jc w:val="center"/>
        <w:rPr>
          <w:sz w:val="22"/>
          <w:szCs w:val="22"/>
          <w:lang w:val="nl-NL"/>
        </w:rPr>
      </w:pPr>
    </w:p>
    <w:p w14:paraId="7946701C" w14:textId="77777777" w:rsidR="00291FA4" w:rsidRPr="005D4C3B" w:rsidRDefault="00291FA4" w:rsidP="001467CB">
      <w:pPr>
        <w:jc w:val="center"/>
        <w:rPr>
          <w:sz w:val="22"/>
          <w:szCs w:val="22"/>
          <w:lang w:val="nl-NL"/>
        </w:rPr>
      </w:pPr>
    </w:p>
    <w:p w14:paraId="1E47DE1B" w14:textId="77777777" w:rsidR="00291FA4" w:rsidRPr="005D4C3B" w:rsidRDefault="00291FA4" w:rsidP="001467CB">
      <w:pPr>
        <w:jc w:val="center"/>
        <w:rPr>
          <w:sz w:val="22"/>
          <w:szCs w:val="22"/>
          <w:lang w:val="nl-NL"/>
        </w:rPr>
      </w:pPr>
    </w:p>
    <w:p w14:paraId="46207611" w14:textId="77777777" w:rsidR="00291FA4" w:rsidRPr="005D4C3B" w:rsidRDefault="00291FA4" w:rsidP="001467CB">
      <w:pPr>
        <w:jc w:val="center"/>
        <w:rPr>
          <w:sz w:val="22"/>
          <w:szCs w:val="22"/>
          <w:lang w:val="nl-NL"/>
        </w:rPr>
      </w:pPr>
    </w:p>
    <w:p w14:paraId="665E5638" w14:textId="77777777" w:rsidR="00291FA4" w:rsidRPr="005D4C3B" w:rsidRDefault="00291FA4" w:rsidP="001467CB">
      <w:pPr>
        <w:jc w:val="center"/>
        <w:rPr>
          <w:sz w:val="22"/>
          <w:szCs w:val="22"/>
          <w:lang w:val="nl-NL"/>
        </w:rPr>
      </w:pPr>
    </w:p>
    <w:p w14:paraId="4C1E9FB3" w14:textId="77777777" w:rsidR="00291FA4" w:rsidRPr="005D4C3B" w:rsidRDefault="00291FA4" w:rsidP="001467CB">
      <w:pPr>
        <w:jc w:val="center"/>
        <w:rPr>
          <w:sz w:val="22"/>
          <w:szCs w:val="22"/>
          <w:lang w:val="nl-NL"/>
        </w:rPr>
      </w:pPr>
    </w:p>
    <w:p w14:paraId="4DE16B72" w14:textId="77777777" w:rsidR="00291FA4" w:rsidRPr="005D4C3B" w:rsidRDefault="00291FA4" w:rsidP="001467CB">
      <w:pPr>
        <w:jc w:val="center"/>
        <w:rPr>
          <w:sz w:val="22"/>
          <w:szCs w:val="22"/>
          <w:lang w:val="nl-NL"/>
        </w:rPr>
      </w:pPr>
    </w:p>
    <w:p w14:paraId="5BE3D0F3" w14:textId="77777777" w:rsidR="00291FA4" w:rsidRPr="005D4C3B" w:rsidRDefault="00291FA4" w:rsidP="001467CB">
      <w:pPr>
        <w:jc w:val="center"/>
        <w:rPr>
          <w:sz w:val="22"/>
          <w:szCs w:val="22"/>
          <w:lang w:val="nl-NL"/>
        </w:rPr>
      </w:pPr>
    </w:p>
    <w:p w14:paraId="4DD3E0A1" w14:textId="20CBE2EE" w:rsidR="00291FA4" w:rsidRPr="005D4C3B" w:rsidRDefault="00291FA4" w:rsidP="001467CB">
      <w:pPr>
        <w:jc w:val="center"/>
        <w:rPr>
          <w:b/>
          <w:sz w:val="22"/>
          <w:szCs w:val="22"/>
          <w:lang w:val="nl-NL"/>
        </w:rPr>
      </w:pPr>
      <w:r w:rsidRPr="005D4C3B">
        <w:rPr>
          <w:b/>
          <w:sz w:val="22"/>
          <w:szCs w:val="22"/>
          <w:lang w:val="nl-NL"/>
        </w:rPr>
        <w:t>BIJLAGE</w:t>
      </w:r>
      <w:r w:rsidR="00523B61" w:rsidRPr="005D4C3B">
        <w:rPr>
          <w:b/>
          <w:sz w:val="22"/>
          <w:szCs w:val="22"/>
          <w:lang w:val="nl-NL"/>
        </w:rPr>
        <w:t> </w:t>
      </w:r>
      <w:r w:rsidRPr="005D4C3B">
        <w:rPr>
          <w:b/>
          <w:sz w:val="22"/>
          <w:szCs w:val="22"/>
          <w:lang w:val="nl-NL"/>
        </w:rPr>
        <w:t>II</w:t>
      </w:r>
    </w:p>
    <w:p w14:paraId="545D5EF9" w14:textId="77777777" w:rsidR="00291FA4" w:rsidRPr="005D4C3B" w:rsidRDefault="00291FA4" w:rsidP="00523B61">
      <w:pPr>
        <w:ind w:left="1701" w:right="1418" w:hanging="567"/>
        <w:rPr>
          <w:sz w:val="22"/>
          <w:szCs w:val="22"/>
          <w:lang w:val="nl-NL"/>
        </w:rPr>
      </w:pPr>
    </w:p>
    <w:p w14:paraId="1D11522C" w14:textId="77777777" w:rsidR="00291FA4" w:rsidRPr="005D4C3B" w:rsidRDefault="00291FA4" w:rsidP="00523B61">
      <w:pPr>
        <w:ind w:left="1701" w:right="1418" w:hanging="567"/>
        <w:rPr>
          <w:b/>
          <w:sz w:val="22"/>
          <w:szCs w:val="22"/>
          <w:lang w:val="nl-NL"/>
        </w:rPr>
      </w:pPr>
      <w:r w:rsidRPr="005D4C3B">
        <w:rPr>
          <w:b/>
          <w:sz w:val="22"/>
          <w:szCs w:val="22"/>
          <w:lang w:val="nl-NL"/>
        </w:rPr>
        <w:t>A.</w:t>
      </w:r>
      <w:r w:rsidRPr="005D4C3B">
        <w:rPr>
          <w:b/>
          <w:sz w:val="22"/>
          <w:szCs w:val="22"/>
          <w:lang w:val="nl-NL"/>
        </w:rPr>
        <w:tab/>
      </w:r>
      <w:r w:rsidR="00B43F48" w:rsidRPr="005D4C3B">
        <w:rPr>
          <w:b/>
          <w:sz w:val="22"/>
          <w:szCs w:val="22"/>
          <w:lang w:val="nl-NL"/>
        </w:rPr>
        <w:t xml:space="preserve">FABRIKANT(EN) </w:t>
      </w:r>
      <w:r w:rsidRPr="005D4C3B">
        <w:rPr>
          <w:b/>
          <w:sz w:val="22"/>
          <w:szCs w:val="22"/>
          <w:lang w:val="nl-NL"/>
        </w:rPr>
        <w:t>VERANTWOORDELIJK VOOR VRIJGIFTE</w:t>
      </w:r>
    </w:p>
    <w:p w14:paraId="3C8A220C" w14:textId="77777777" w:rsidR="00291FA4" w:rsidRPr="005D4C3B" w:rsidRDefault="00291FA4" w:rsidP="00523B61">
      <w:pPr>
        <w:numPr>
          <w:ilvl w:val="12"/>
          <w:numId w:val="0"/>
        </w:numPr>
        <w:ind w:left="1701" w:right="1418" w:hanging="567"/>
        <w:rPr>
          <w:sz w:val="22"/>
          <w:szCs w:val="22"/>
          <w:lang w:val="nl-NL"/>
        </w:rPr>
      </w:pPr>
    </w:p>
    <w:p w14:paraId="1A490BD1" w14:textId="77777777" w:rsidR="00291FA4" w:rsidRPr="005D4C3B" w:rsidRDefault="00291FA4" w:rsidP="00523B61">
      <w:pPr>
        <w:ind w:left="1701" w:right="1418" w:hanging="567"/>
        <w:rPr>
          <w:b/>
          <w:sz w:val="22"/>
          <w:szCs w:val="22"/>
          <w:lang w:val="nl-NL"/>
        </w:rPr>
      </w:pPr>
      <w:r w:rsidRPr="005D4C3B">
        <w:rPr>
          <w:b/>
          <w:sz w:val="22"/>
          <w:szCs w:val="22"/>
          <w:lang w:val="nl-NL"/>
        </w:rPr>
        <w:t>B.</w:t>
      </w:r>
      <w:r w:rsidRPr="005D4C3B">
        <w:rPr>
          <w:b/>
          <w:sz w:val="22"/>
          <w:szCs w:val="22"/>
          <w:lang w:val="nl-NL"/>
        </w:rPr>
        <w:tab/>
        <w:t xml:space="preserve">VOORWAARDEN </w:t>
      </w:r>
      <w:r w:rsidR="00B43F48" w:rsidRPr="005D4C3B">
        <w:rPr>
          <w:b/>
          <w:sz w:val="22"/>
          <w:szCs w:val="22"/>
          <w:lang w:val="nl-NL"/>
        </w:rPr>
        <w:t xml:space="preserve">OF BEPERKINGEN </w:t>
      </w:r>
      <w:r w:rsidR="001C6F91" w:rsidRPr="005D4C3B">
        <w:rPr>
          <w:b/>
          <w:sz w:val="22"/>
          <w:szCs w:val="22"/>
          <w:lang w:val="nl-NL"/>
        </w:rPr>
        <w:t>TEN AANZIEN VAN LEVERING EN</w:t>
      </w:r>
      <w:r w:rsidR="00B43F48" w:rsidRPr="005D4C3B">
        <w:rPr>
          <w:b/>
          <w:sz w:val="22"/>
          <w:szCs w:val="22"/>
          <w:lang w:val="nl-NL"/>
        </w:rPr>
        <w:t xml:space="preserve"> GEBRUIK</w:t>
      </w:r>
    </w:p>
    <w:p w14:paraId="7F570226" w14:textId="77777777" w:rsidR="00B43F48" w:rsidRPr="005D4C3B" w:rsidRDefault="00B43F48" w:rsidP="00523B61">
      <w:pPr>
        <w:ind w:left="1701" w:right="1418" w:hanging="567"/>
        <w:rPr>
          <w:sz w:val="22"/>
          <w:szCs w:val="22"/>
          <w:lang w:val="nl-NL"/>
        </w:rPr>
      </w:pPr>
    </w:p>
    <w:p w14:paraId="47FA78F8" w14:textId="77777777" w:rsidR="00B43F48" w:rsidRPr="005D4C3B" w:rsidRDefault="00B43F48" w:rsidP="00523B61">
      <w:pPr>
        <w:ind w:left="1701" w:right="1418" w:hanging="567"/>
        <w:rPr>
          <w:b/>
          <w:sz w:val="22"/>
          <w:szCs w:val="22"/>
          <w:lang w:val="nl-NL"/>
        </w:rPr>
      </w:pPr>
      <w:r w:rsidRPr="005D4C3B">
        <w:rPr>
          <w:b/>
          <w:sz w:val="22"/>
          <w:szCs w:val="22"/>
          <w:lang w:val="nl-NL"/>
        </w:rPr>
        <w:t>C.</w:t>
      </w:r>
      <w:r w:rsidRPr="005D4C3B">
        <w:rPr>
          <w:b/>
          <w:sz w:val="22"/>
          <w:szCs w:val="22"/>
          <w:lang w:val="nl-NL"/>
        </w:rPr>
        <w:tab/>
        <w:t xml:space="preserve">ANDERE VOORWAARDEN EN EISEN DIE DOOR DE HOUDER VAN DE </w:t>
      </w:r>
      <w:r w:rsidR="00346EBF" w:rsidRPr="005D4C3B">
        <w:rPr>
          <w:b/>
          <w:sz w:val="22"/>
          <w:szCs w:val="22"/>
          <w:lang w:val="nl-NL"/>
        </w:rPr>
        <w:t>HANDELS</w:t>
      </w:r>
      <w:r w:rsidRPr="005D4C3B">
        <w:rPr>
          <w:b/>
          <w:sz w:val="22"/>
          <w:szCs w:val="22"/>
          <w:lang w:val="nl-NL"/>
        </w:rPr>
        <w:t>VERGUNNING MOETEN WORDEN NAGEKOMEN</w:t>
      </w:r>
    </w:p>
    <w:p w14:paraId="6EFFA406" w14:textId="77777777" w:rsidR="000E7828" w:rsidRPr="005D4C3B" w:rsidRDefault="000E7828" w:rsidP="00523B61">
      <w:pPr>
        <w:ind w:left="1701" w:right="1418" w:hanging="567"/>
        <w:rPr>
          <w:sz w:val="22"/>
          <w:szCs w:val="22"/>
          <w:lang w:val="nl-NL"/>
        </w:rPr>
      </w:pPr>
    </w:p>
    <w:p w14:paraId="60446387" w14:textId="77777777" w:rsidR="008E17FC" w:rsidRPr="005D4C3B" w:rsidRDefault="008E17FC" w:rsidP="00523B61">
      <w:pPr>
        <w:ind w:left="1701" w:right="1418" w:hanging="567"/>
        <w:rPr>
          <w:b/>
          <w:sz w:val="22"/>
          <w:szCs w:val="22"/>
          <w:lang w:val="nl-NL"/>
        </w:rPr>
      </w:pPr>
      <w:r w:rsidRPr="005D4C3B">
        <w:rPr>
          <w:b/>
          <w:sz w:val="22"/>
          <w:szCs w:val="22"/>
          <w:lang w:val="nl-NL"/>
        </w:rPr>
        <w:t>D.</w:t>
      </w:r>
      <w:r w:rsidRPr="005D4C3B">
        <w:rPr>
          <w:b/>
          <w:sz w:val="22"/>
          <w:szCs w:val="22"/>
          <w:lang w:val="nl-NL"/>
        </w:rPr>
        <w:tab/>
        <w:t>VOORWAARDEN OF BEPERKINGEN MET BETREKKING TOT EEN VEILIG EN DOELTREFFEND GEBRUIK VAN HET GENEESMIDDEL</w:t>
      </w:r>
    </w:p>
    <w:p w14:paraId="3AAB1ADE" w14:textId="77777777" w:rsidR="00B43F48" w:rsidRPr="005D4C3B" w:rsidRDefault="00B43F48" w:rsidP="00523B61">
      <w:pPr>
        <w:ind w:left="1701" w:right="1418" w:hanging="567"/>
        <w:rPr>
          <w:sz w:val="22"/>
          <w:szCs w:val="22"/>
          <w:lang w:val="nl-NL"/>
        </w:rPr>
      </w:pPr>
    </w:p>
    <w:p w14:paraId="513294E8" w14:textId="5253DBA8" w:rsidR="0099694B" w:rsidRPr="005D4C3B" w:rsidRDefault="0099694B">
      <w:pPr>
        <w:rPr>
          <w:sz w:val="22"/>
          <w:szCs w:val="22"/>
          <w:lang w:val="nl-NL"/>
        </w:rPr>
      </w:pPr>
      <w:r w:rsidRPr="005D4C3B">
        <w:rPr>
          <w:sz w:val="22"/>
          <w:szCs w:val="22"/>
          <w:lang w:val="nl-NL"/>
        </w:rPr>
        <w:br w:type="page"/>
      </w:r>
    </w:p>
    <w:p w14:paraId="1C877574" w14:textId="577FF86F" w:rsidR="00291FA4" w:rsidRPr="005D4C3B" w:rsidRDefault="00291FA4" w:rsidP="00C117DD">
      <w:pPr>
        <w:pStyle w:val="QRD2"/>
        <w:keepNext/>
        <w:suppressAutoHyphens w:val="0"/>
      </w:pPr>
      <w:r w:rsidRPr="005D4C3B">
        <w:lastRenderedPageBreak/>
        <w:t>A.</w:t>
      </w:r>
      <w:r w:rsidRPr="005D4C3B">
        <w:tab/>
      </w:r>
      <w:r w:rsidR="00EE2AC0" w:rsidRPr="005D4C3B">
        <w:t>FABRIKANT(EN) VERANTWOORDELIJK VOOR VRIJGIFTE</w:t>
      </w:r>
      <w:fldSimple w:instr=" DOCVARIABLE VAULT_ND_3b8d3ebf-3d90-4ce1-b45f-7a1029cf996c \* MERGEFORMAT ">
        <w:r w:rsidR="00F02F37">
          <w:t xml:space="preserve"> </w:t>
        </w:r>
      </w:fldSimple>
    </w:p>
    <w:p w14:paraId="13B1AF92" w14:textId="77777777" w:rsidR="00291FA4" w:rsidRPr="005D4C3B" w:rsidRDefault="00291FA4" w:rsidP="004C44A3">
      <w:pPr>
        <w:keepNext/>
        <w:ind w:left="567" w:hanging="567"/>
        <w:rPr>
          <w:sz w:val="22"/>
          <w:szCs w:val="22"/>
          <w:lang w:val="nl-NL"/>
        </w:rPr>
      </w:pPr>
    </w:p>
    <w:p w14:paraId="22A93202" w14:textId="77777777" w:rsidR="00291FA4" w:rsidRPr="005D4C3B" w:rsidRDefault="00291FA4" w:rsidP="004C44A3">
      <w:pPr>
        <w:keepNext/>
        <w:rPr>
          <w:sz w:val="22"/>
          <w:szCs w:val="22"/>
          <w:u w:val="single"/>
          <w:lang w:val="nl-NL"/>
        </w:rPr>
      </w:pPr>
      <w:r w:rsidRPr="005D4C3B">
        <w:rPr>
          <w:sz w:val="22"/>
          <w:szCs w:val="22"/>
          <w:u w:val="single"/>
          <w:lang w:val="nl-NL"/>
        </w:rPr>
        <w:t>Naam en adres van de fabrikant</w:t>
      </w:r>
      <w:r w:rsidR="00600C4B" w:rsidRPr="005D4C3B">
        <w:rPr>
          <w:sz w:val="22"/>
          <w:szCs w:val="22"/>
          <w:u w:val="single"/>
          <w:lang w:val="nl-NL"/>
        </w:rPr>
        <w:t>(</w:t>
      </w:r>
      <w:r w:rsidRPr="005D4C3B">
        <w:rPr>
          <w:sz w:val="22"/>
          <w:szCs w:val="22"/>
          <w:u w:val="single"/>
          <w:lang w:val="nl-NL"/>
        </w:rPr>
        <w:t>en</w:t>
      </w:r>
      <w:r w:rsidR="00600C4B" w:rsidRPr="005D4C3B">
        <w:rPr>
          <w:sz w:val="22"/>
          <w:szCs w:val="22"/>
          <w:u w:val="single"/>
          <w:lang w:val="nl-NL"/>
        </w:rPr>
        <w:t>)</w:t>
      </w:r>
      <w:r w:rsidRPr="005D4C3B">
        <w:rPr>
          <w:sz w:val="22"/>
          <w:szCs w:val="22"/>
          <w:u w:val="single"/>
          <w:lang w:val="nl-NL"/>
        </w:rPr>
        <w:t xml:space="preserve"> verantwoordelijk voor vrijgifte</w:t>
      </w:r>
    </w:p>
    <w:p w14:paraId="4FF03285" w14:textId="77777777" w:rsidR="00291FA4" w:rsidRPr="005D4C3B" w:rsidRDefault="00291FA4" w:rsidP="004C44A3">
      <w:pPr>
        <w:keepNext/>
        <w:rPr>
          <w:sz w:val="22"/>
          <w:szCs w:val="22"/>
          <w:lang w:val="nl-NL"/>
        </w:rPr>
      </w:pPr>
    </w:p>
    <w:p w14:paraId="056039C4" w14:textId="35448C2B" w:rsidR="00C74F33" w:rsidRPr="009563A4" w:rsidRDefault="00C74F33" w:rsidP="001467CB">
      <w:pPr>
        <w:numPr>
          <w:ilvl w:val="12"/>
          <w:numId w:val="0"/>
        </w:numPr>
        <w:rPr>
          <w:sz w:val="22"/>
          <w:szCs w:val="22"/>
          <w:lang w:val="nl-NL"/>
        </w:rPr>
      </w:pPr>
      <w:r w:rsidRPr="009563A4">
        <w:rPr>
          <w:sz w:val="22"/>
          <w:szCs w:val="22"/>
          <w:lang w:val="nl-NL"/>
        </w:rPr>
        <w:t xml:space="preserve">Boehringer Ingelheim </w:t>
      </w:r>
      <w:r w:rsidR="00FD27ED" w:rsidRPr="009563A4">
        <w:rPr>
          <w:sz w:val="22"/>
          <w:szCs w:val="22"/>
          <w:lang w:val="nl-NL"/>
        </w:rPr>
        <w:t>Hellas Single Member S.A.</w:t>
      </w:r>
    </w:p>
    <w:p w14:paraId="5794B878" w14:textId="71E43CCB" w:rsidR="00C74F33" w:rsidRPr="009563A4" w:rsidRDefault="002D6D18" w:rsidP="001467CB">
      <w:pPr>
        <w:numPr>
          <w:ilvl w:val="12"/>
          <w:numId w:val="0"/>
        </w:numPr>
        <w:rPr>
          <w:sz w:val="22"/>
          <w:szCs w:val="22"/>
          <w:lang w:val="nl-NL"/>
        </w:rPr>
      </w:pPr>
      <w:r w:rsidRPr="009563A4">
        <w:rPr>
          <w:sz w:val="22"/>
          <w:szCs w:val="22"/>
          <w:lang w:val="nl-NL"/>
        </w:rPr>
        <w:t>5th</w:t>
      </w:r>
      <w:r w:rsidR="00876936" w:rsidRPr="009563A4">
        <w:rPr>
          <w:sz w:val="22"/>
          <w:szCs w:val="22"/>
          <w:lang w:val="nl-NL"/>
        </w:rPr>
        <w:t> </w:t>
      </w:r>
      <w:r w:rsidRPr="009563A4">
        <w:rPr>
          <w:sz w:val="22"/>
          <w:szCs w:val="22"/>
          <w:lang w:val="nl-NL"/>
        </w:rPr>
        <w:t>km Paiania – Markopoulo</w:t>
      </w:r>
    </w:p>
    <w:p w14:paraId="7F75AA22" w14:textId="67E4B532" w:rsidR="00C74F33" w:rsidRPr="009563A4" w:rsidRDefault="00C74F33" w:rsidP="001467CB">
      <w:pPr>
        <w:numPr>
          <w:ilvl w:val="12"/>
          <w:numId w:val="0"/>
        </w:numPr>
        <w:rPr>
          <w:sz w:val="22"/>
          <w:szCs w:val="22"/>
          <w:lang w:val="nl-NL"/>
        </w:rPr>
      </w:pPr>
      <w:r w:rsidRPr="009563A4">
        <w:rPr>
          <w:sz w:val="22"/>
          <w:szCs w:val="22"/>
          <w:lang w:val="nl-NL"/>
        </w:rPr>
        <w:t>Koropi Attiki,</w:t>
      </w:r>
      <w:r w:rsidR="00876936" w:rsidRPr="009563A4">
        <w:rPr>
          <w:sz w:val="22"/>
          <w:szCs w:val="22"/>
          <w:lang w:val="nl-NL"/>
        </w:rPr>
        <w:t> </w:t>
      </w:r>
      <w:r w:rsidRPr="009563A4">
        <w:rPr>
          <w:sz w:val="22"/>
          <w:szCs w:val="22"/>
          <w:lang w:val="nl-NL"/>
        </w:rPr>
        <w:t>194</w:t>
      </w:r>
      <w:r w:rsidR="00FD27ED" w:rsidRPr="009563A4">
        <w:rPr>
          <w:sz w:val="22"/>
          <w:szCs w:val="22"/>
          <w:lang w:val="nl-NL"/>
        </w:rPr>
        <w:t>41</w:t>
      </w:r>
    </w:p>
    <w:p w14:paraId="600CD2AF" w14:textId="77777777" w:rsidR="00C74F33" w:rsidRPr="008F0FF4" w:rsidRDefault="00C74F33" w:rsidP="001467CB">
      <w:pPr>
        <w:numPr>
          <w:ilvl w:val="12"/>
          <w:numId w:val="0"/>
        </w:numPr>
        <w:rPr>
          <w:sz w:val="22"/>
          <w:szCs w:val="22"/>
          <w:lang w:val="de-DE"/>
        </w:rPr>
      </w:pPr>
      <w:r w:rsidRPr="008F0FF4">
        <w:rPr>
          <w:sz w:val="22"/>
          <w:szCs w:val="22"/>
          <w:lang w:val="de-DE"/>
        </w:rPr>
        <w:t>Griekenland</w:t>
      </w:r>
    </w:p>
    <w:p w14:paraId="66FB78FC" w14:textId="77777777" w:rsidR="00A00BE3" w:rsidRPr="008F0FF4" w:rsidRDefault="00A00BE3" w:rsidP="001467CB">
      <w:pPr>
        <w:numPr>
          <w:ilvl w:val="12"/>
          <w:numId w:val="0"/>
        </w:numPr>
        <w:rPr>
          <w:sz w:val="22"/>
          <w:szCs w:val="22"/>
          <w:lang w:val="de-DE"/>
        </w:rPr>
      </w:pPr>
    </w:p>
    <w:p w14:paraId="585D4D96" w14:textId="77777777" w:rsidR="00A00BE3" w:rsidRPr="008F0FF4" w:rsidRDefault="00A00BE3" w:rsidP="001467CB">
      <w:pPr>
        <w:numPr>
          <w:ilvl w:val="12"/>
          <w:numId w:val="0"/>
        </w:numPr>
        <w:rPr>
          <w:sz w:val="22"/>
          <w:szCs w:val="22"/>
          <w:lang w:val="de-DE"/>
        </w:rPr>
      </w:pPr>
      <w:r w:rsidRPr="008F0FF4">
        <w:rPr>
          <w:sz w:val="22"/>
          <w:szCs w:val="22"/>
          <w:lang w:val="de-DE"/>
        </w:rPr>
        <w:t>Rottendorf Pharma GmbH</w:t>
      </w:r>
    </w:p>
    <w:p w14:paraId="0E765EDE" w14:textId="5F208FCD" w:rsidR="00A00BE3" w:rsidRPr="008F0FF4" w:rsidRDefault="00A00BE3" w:rsidP="001467CB">
      <w:pPr>
        <w:numPr>
          <w:ilvl w:val="12"/>
          <w:numId w:val="0"/>
        </w:numPr>
        <w:rPr>
          <w:sz w:val="22"/>
          <w:szCs w:val="22"/>
          <w:lang w:val="de-DE"/>
        </w:rPr>
      </w:pPr>
      <w:r w:rsidRPr="008F0FF4">
        <w:rPr>
          <w:sz w:val="22"/>
          <w:szCs w:val="22"/>
          <w:lang w:val="de-DE"/>
        </w:rPr>
        <w:t>Ostenfelder Stra</w:t>
      </w:r>
      <w:r w:rsidR="00EC1DEE" w:rsidRPr="008F0FF4">
        <w:rPr>
          <w:sz w:val="22"/>
          <w:szCs w:val="22"/>
          <w:lang w:val="de-DE"/>
        </w:rPr>
        <w:t>ss</w:t>
      </w:r>
      <w:r w:rsidRPr="008F0FF4">
        <w:rPr>
          <w:sz w:val="22"/>
          <w:szCs w:val="22"/>
          <w:lang w:val="de-DE"/>
        </w:rPr>
        <w:t>e</w:t>
      </w:r>
      <w:r w:rsidR="00876936" w:rsidRPr="008F0FF4">
        <w:rPr>
          <w:sz w:val="22"/>
          <w:szCs w:val="22"/>
          <w:lang w:val="de-DE"/>
        </w:rPr>
        <w:t> </w:t>
      </w:r>
      <w:r w:rsidRPr="008F0FF4">
        <w:rPr>
          <w:sz w:val="22"/>
          <w:szCs w:val="22"/>
          <w:lang w:val="de-DE"/>
        </w:rPr>
        <w:t>51</w:t>
      </w:r>
      <w:r w:rsidR="00876936" w:rsidRPr="008F0FF4">
        <w:rPr>
          <w:sz w:val="22"/>
          <w:szCs w:val="22"/>
          <w:lang w:val="de-DE"/>
        </w:rPr>
        <w:t> </w:t>
      </w:r>
      <w:r w:rsidR="00876936" w:rsidRPr="008F0FF4">
        <w:rPr>
          <w:sz w:val="22"/>
          <w:szCs w:val="22"/>
          <w:lang w:val="de-DE"/>
        </w:rPr>
        <w:noBreakHyphen/>
        <w:t> </w:t>
      </w:r>
      <w:r w:rsidRPr="008F0FF4">
        <w:rPr>
          <w:sz w:val="22"/>
          <w:szCs w:val="22"/>
          <w:lang w:val="de-DE"/>
        </w:rPr>
        <w:t>61</w:t>
      </w:r>
    </w:p>
    <w:p w14:paraId="6E222949" w14:textId="5D34DA4D" w:rsidR="00A00BE3" w:rsidRPr="005D4C3B" w:rsidRDefault="00A00BE3" w:rsidP="001467CB">
      <w:pPr>
        <w:numPr>
          <w:ilvl w:val="12"/>
          <w:numId w:val="0"/>
        </w:numPr>
        <w:rPr>
          <w:sz w:val="22"/>
          <w:szCs w:val="22"/>
          <w:lang w:val="nl-NL"/>
        </w:rPr>
      </w:pPr>
      <w:r w:rsidRPr="005D4C3B">
        <w:rPr>
          <w:sz w:val="22"/>
          <w:szCs w:val="22"/>
          <w:lang w:val="nl-NL"/>
        </w:rPr>
        <w:t>59320</w:t>
      </w:r>
      <w:r w:rsidR="00876936" w:rsidRPr="005D4C3B">
        <w:rPr>
          <w:sz w:val="22"/>
          <w:szCs w:val="22"/>
          <w:lang w:val="nl-NL"/>
        </w:rPr>
        <w:t> </w:t>
      </w:r>
      <w:r w:rsidRPr="005D4C3B">
        <w:rPr>
          <w:sz w:val="22"/>
          <w:szCs w:val="22"/>
          <w:lang w:val="nl-NL"/>
        </w:rPr>
        <w:t>Ennigerloh</w:t>
      </w:r>
    </w:p>
    <w:p w14:paraId="2F96D007" w14:textId="6CC63200" w:rsidR="00C74F33" w:rsidRPr="005D4C3B" w:rsidRDefault="00A00BE3" w:rsidP="001467CB">
      <w:pPr>
        <w:numPr>
          <w:ilvl w:val="12"/>
          <w:numId w:val="0"/>
        </w:numPr>
        <w:rPr>
          <w:sz w:val="22"/>
          <w:szCs w:val="22"/>
          <w:lang w:val="nl-NL"/>
        </w:rPr>
      </w:pPr>
      <w:r w:rsidRPr="005D4C3B">
        <w:rPr>
          <w:sz w:val="22"/>
          <w:szCs w:val="22"/>
          <w:lang w:val="nl-NL"/>
        </w:rPr>
        <w:t>Duitsland</w:t>
      </w:r>
    </w:p>
    <w:p w14:paraId="0A79299B" w14:textId="653DDFAC" w:rsidR="00955548" w:rsidRPr="005D4C3B" w:rsidRDefault="00955548" w:rsidP="001467CB">
      <w:pPr>
        <w:numPr>
          <w:ilvl w:val="12"/>
          <w:numId w:val="0"/>
        </w:numPr>
        <w:rPr>
          <w:sz w:val="22"/>
          <w:szCs w:val="22"/>
          <w:lang w:val="nl-NL"/>
        </w:rPr>
      </w:pPr>
    </w:p>
    <w:p w14:paraId="404396E2" w14:textId="77777777" w:rsidR="00955548" w:rsidRPr="005D4C3B" w:rsidRDefault="00955548" w:rsidP="001467CB">
      <w:pPr>
        <w:keepNext/>
        <w:autoSpaceDE w:val="0"/>
        <w:autoSpaceDN w:val="0"/>
        <w:rPr>
          <w:rFonts w:eastAsia="PMingLiU"/>
          <w:iCs/>
          <w:sz w:val="22"/>
          <w:szCs w:val="22"/>
          <w:lang w:val="nl-NL"/>
        </w:rPr>
      </w:pPr>
      <w:bookmarkStart w:id="6" w:name="_Hlk116300016"/>
      <w:r w:rsidRPr="005D4C3B">
        <w:rPr>
          <w:rFonts w:eastAsia="PMingLiU"/>
          <w:iCs/>
          <w:sz w:val="22"/>
          <w:szCs w:val="22"/>
          <w:lang w:val="nl-NL"/>
        </w:rPr>
        <w:t>Boehringer Ingelheim France</w:t>
      </w:r>
    </w:p>
    <w:p w14:paraId="7C004466" w14:textId="6DE87EAD" w:rsidR="00955548" w:rsidRPr="005D4C3B" w:rsidRDefault="00955548" w:rsidP="001467CB">
      <w:pPr>
        <w:keepNext/>
        <w:autoSpaceDE w:val="0"/>
        <w:autoSpaceDN w:val="0"/>
        <w:rPr>
          <w:rFonts w:eastAsia="PMingLiU"/>
          <w:iCs/>
          <w:sz w:val="22"/>
          <w:szCs w:val="22"/>
          <w:lang w:val="nl-NL"/>
        </w:rPr>
      </w:pPr>
      <w:r w:rsidRPr="005D4C3B">
        <w:rPr>
          <w:rFonts w:eastAsia="PMingLiU"/>
          <w:iCs/>
          <w:sz w:val="22"/>
          <w:szCs w:val="22"/>
          <w:lang w:val="nl-NL"/>
        </w:rPr>
        <w:t>100</w:t>
      </w:r>
      <w:r w:rsidR="00076897" w:rsidRPr="005D4C3B">
        <w:rPr>
          <w:rFonts w:eastAsia="PMingLiU"/>
          <w:iCs/>
          <w:sz w:val="22"/>
          <w:szCs w:val="22"/>
          <w:lang w:val="nl-NL"/>
        </w:rPr>
        <w:noBreakHyphen/>
      </w:r>
      <w:r w:rsidRPr="005D4C3B">
        <w:rPr>
          <w:rFonts w:eastAsia="PMingLiU"/>
          <w:iCs/>
          <w:sz w:val="22"/>
          <w:szCs w:val="22"/>
          <w:lang w:val="nl-NL"/>
        </w:rPr>
        <w:t>104</w:t>
      </w:r>
      <w:r w:rsidR="00876936" w:rsidRPr="005D4C3B">
        <w:rPr>
          <w:rFonts w:eastAsia="PMingLiU"/>
          <w:iCs/>
          <w:sz w:val="22"/>
          <w:szCs w:val="22"/>
          <w:lang w:val="nl-NL"/>
        </w:rPr>
        <w:t> </w:t>
      </w:r>
      <w:r w:rsidRPr="005D4C3B">
        <w:rPr>
          <w:rFonts w:eastAsia="PMingLiU"/>
          <w:iCs/>
          <w:sz w:val="22"/>
          <w:szCs w:val="22"/>
          <w:lang w:val="nl-NL"/>
        </w:rPr>
        <w:t>Avenue de France</w:t>
      </w:r>
    </w:p>
    <w:p w14:paraId="314CF744" w14:textId="72BAE3F2" w:rsidR="00955548" w:rsidRPr="005D4C3B" w:rsidRDefault="00955548" w:rsidP="001467CB">
      <w:pPr>
        <w:keepNext/>
        <w:autoSpaceDE w:val="0"/>
        <w:autoSpaceDN w:val="0"/>
        <w:rPr>
          <w:rFonts w:eastAsia="PMingLiU"/>
          <w:iCs/>
          <w:sz w:val="22"/>
          <w:szCs w:val="22"/>
          <w:lang w:val="nl-NL"/>
        </w:rPr>
      </w:pPr>
      <w:r w:rsidRPr="005D4C3B">
        <w:rPr>
          <w:rFonts w:eastAsia="PMingLiU"/>
          <w:iCs/>
          <w:sz w:val="22"/>
          <w:szCs w:val="22"/>
          <w:lang w:val="nl-NL"/>
        </w:rPr>
        <w:t>75013</w:t>
      </w:r>
      <w:r w:rsidR="00876936" w:rsidRPr="005D4C3B">
        <w:rPr>
          <w:rFonts w:eastAsia="PMingLiU"/>
          <w:iCs/>
          <w:sz w:val="22"/>
          <w:szCs w:val="22"/>
          <w:lang w:val="nl-NL"/>
        </w:rPr>
        <w:t> </w:t>
      </w:r>
      <w:r w:rsidRPr="005D4C3B">
        <w:rPr>
          <w:rFonts w:eastAsia="PMingLiU"/>
          <w:iCs/>
          <w:sz w:val="22"/>
          <w:szCs w:val="22"/>
          <w:lang w:val="nl-NL"/>
        </w:rPr>
        <w:t>Paris</w:t>
      </w:r>
    </w:p>
    <w:bookmarkEnd w:id="6"/>
    <w:p w14:paraId="11BAA473" w14:textId="30C1E67B" w:rsidR="00955548" w:rsidRPr="005D4C3B" w:rsidRDefault="00955548" w:rsidP="001467CB">
      <w:pPr>
        <w:numPr>
          <w:ilvl w:val="12"/>
          <w:numId w:val="0"/>
        </w:numPr>
        <w:rPr>
          <w:sz w:val="22"/>
          <w:szCs w:val="22"/>
          <w:lang w:val="nl-NL"/>
        </w:rPr>
      </w:pPr>
      <w:r w:rsidRPr="005D4C3B">
        <w:rPr>
          <w:rFonts w:eastAsia="PMingLiU"/>
          <w:iCs/>
          <w:sz w:val="22"/>
          <w:szCs w:val="22"/>
          <w:lang w:val="nl-NL"/>
        </w:rPr>
        <w:t>Frankrijk</w:t>
      </w:r>
    </w:p>
    <w:p w14:paraId="47B775C8" w14:textId="77777777" w:rsidR="00A00BE3" w:rsidRPr="005D4C3B" w:rsidRDefault="00A00BE3" w:rsidP="001467CB">
      <w:pPr>
        <w:numPr>
          <w:ilvl w:val="12"/>
          <w:numId w:val="0"/>
        </w:numPr>
        <w:rPr>
          <w:sz w:val="22"/>
          <w:szCs w:val="22"/>
          <w:lang w:val="nl-NL"/>
        </w:rPr>
      </w:pPr>
    </w:p>
    <w:p w14:paraId="642E604E" w14:textId="77777777" w:rsidR="00C74F33" w:rsidRPr="005D4C3B" w:rsidRDefault="00C74F33" w:rsidP="001467CB">
      <w:pPr>
        <w:numPr>
          <w:ilvl w:val="12"/>
          <w:numId w:val="0"/>
        </w:numPr>
        <w:rPr>
          <w:sz w:val="22"/>
          <w:szCs w:val="22"/>
          <w:lang w:val="nl-NL"/>
        </w:rPr>
      </w:pPr>
      <w:r w:rsidRPr="005D4C3B">
        <w:rPr>
          <w:sz w:val="22"/>
          <w:szCs w:val="22"/>
          <w:lang w:val="nl-NL"/>
        </w:rPr>
        <w:t xml:space="preserve">In de gedrukte bijsluiter van het geneesmiddel </w:t>
      </w:r>
      <w:r w:rsidR="00346EBF" w:rsidRPr="005D4C3B">
        <w:rPr>
          <w:sz w:val="22"/>
          <w:szCs w:val="22"/>
          <w:lang w:val="nl-NL"/>
        </w:rPr>
        <w:t xml:space="preserve">moeten </w:t>
      </w:r>
      <w:r w:rsidRPr="005D4C3B">
        <w:rPr>
          <w:sz w:val="22"/>
          <w:szCs w:val="22"/>
          <w:lang w:val="nl-NL"/>
        </w:rPr>
        <w:t xml:space="preserve">de naam en het adres van de fabrikant die verantwoordelijk is voor vrijgifte van de desbetreffende </w:t>
      </w:r>
      <w:r w:rsidR="00346EBF" w:rsidRPr="005D4C3B">
        <w:rPr>
          <w:sz w:val="22"/>
          <w:szCs w:val="22"/>
          <w:lang w:val="nl-NL"/>
        </w:rPr>
        <w:t>batch</w:t>
      </w:r>
      <w:r w:rsidRPr="005D4C3B">
        <w:rPr>
          <w:sz w:val="22"/>
          <w:szCs w:val="22"/>
          <w:lang w:val="nl-NL"/>
        </w:rPr>
        <w:t xml:space="preserve"> zijn opgenomen.</w:t>
      </w:r>
    </w:p>
    <w:p w14:paraId="62318AB1" w14:textId="77777777" w:rsidR="00291FA4" w:rsidRPr="005D4C3B" w:rsidRDefault="00291FA4" w:rsidP="001467CB">
      <w:pPr>
        <w:rPr>
          <w:sz w:val="22"/>
          <w:szCs w:val="22"/>
          <w:lang w:val="nl-NL"/>
        </w:rPr>
      </w:pPr>
    </w:p>
    <w:p w14:paraId="21A299E5" w14:textId="77777777" w:rsidR="001165C7" w:rsidRPr="005D4C3B" w:rsidRDefault="001165C7" w:rsidP="001467CB">
      <w:pPr>
        <w:rPr>
          <w:sz w:val="22"/>
          <w:szCs w:val="22"/>
          <w:lang w:val="nl-NL"/>
        </w:rPr>
      </w:pPr>
    </w:p>
    <w:p w14:paraId="75F6A7C0" w14:textId="3B9708D5" w:rsidR="00291FA4" w:rsidRPr="005D4C3B" w:rsidRDefault="00291FA4" w:rsidP="00C117DD">
      <w:pPr>
        <w:pStyle w:val="QRD2"/>
        <w:keepNext/>
        <w:suppressAutoHyphens w:val="0"/>
      </w:pPr>
      <w:r w:rsidRPr="005D4C3B">
        <w:t>B.</w:t>
      </w:r>
      <w:r w:rsidRPr="005D4C3B">
        <w:tab/>
        <w:t xml:space="preserve">VOORWAARDEN </w:t>
      </w:r>
      <w:r w:rsidR="00B43F48" w:rsidRPr="005D4C3B">
        <w:t>OF BEPERKINGEN</w:t>
      </w:r>
      <w:r w:rsidR="00B43F48" w:rsidRPr="005D4C3B">
        <w:rPr>
          <w:b w:val="0"/>
        </w:rPr>
        <w:t xml:space="preserve"> </w:t>
      </w:r>
      <w:r w:rsidR="001C6F91" w:rsidRPr="005D4C3B">
        <w:t>TEN AANZIEN VAN LEVERING EN</w:t>
      </w:r>
      <w:r w:rsidR="00B43F48" w:rsidRPr="005D4C3B">
        <w:t xml:space="preserve"> GEBRUIK</w:t>
      </w:r>
      <w:fldSimple w:instr=" DOCVARIABLE VAULT_ND_21983b02-bbaa-4553-9b58-65007dde5a90 \* MERGEFORMAT ">
        <w:r w:rsidR="00F02F37">
          <w:t xml:space="preserve"> </w:t>
        </w:r>
      </w:fldSimple>
    </w:p>
    <w:p w14:paraId="128E6E7C" w14:textId="77777777" w:rsidR="00291FA4" w:rsidRPr="005D4C3B" w:rsidRDefault="00291FA4" w:rsidP="004C44A3">
      <w:pPr>
        <w:keepNext/>
        <w:jc w:val="both"/>
        <w:rPr>
          <w:sz w:val="22"/>
          <w:szCs w:val="22"/>
          <w:lang w:val="nl-NL"/>
        </w:rPr>
      </w:pPr>
    </w:p>
    <w:p w14:paraId="7D3136BA" w14:textId="77777777" w:rsidR="00291FA4" w:rsidRPr="005D4C3B" w:rsidRDefault="00291FA4" w:rsidP="001467CB">
      <w:pPr>
        <w:numPr>
          <w:ilvl w:val="12"/>
          <w:numId w:val="0"/>
        </w:numPr>
        <w:jc w:val="both"/>
        <w:rPr>
          <w:sz w:val="22"/>
          <w:szCs w:val="22"/>
          <w:lang w:val="nl-NL"/>
        </w:rPr>
      </w:pPr>
      <w:r w:rsidRPr="005D4C3B">
        <w:rPr>
          <w:sz w:val="22"/>
          <w:szCs w:val="22"/>
          <w:lang w:val="nl-NL"/>
        </w:rPr>
        <w:t>Aan medisch voorschrift onderworpen geneesmiddel.</w:t>
      </w:r>
    </w:p>
    <w:p w14:paraId="640D79CD" w14:textId="77777777" w:rsidR="00660A3D" w:rsidRPr="005D4C3B" w:rsidRDefault="00660A3D" w:rsidP="001467CB">
      <w:pPr>
        <w:rPr>
          <w:sz w:val="22"/>
          <w:szCs w:val="22"/>
          <w:lang w:val="nl-NL"/>
        </w:rPr>
      </w:pPr>
    </w:p>
    <w:p w14:paraId="74068D9A" w14:textId="77777777" w:rsidR="00AB756C" w:rsidRPr="005D4C3B" w:rsidRDefault="00AB756C" w:rsidP="001467CB">
      <w:pPr>
        <w:rPr>
          <w:sz w:val="22"/>
          <w:szCs w:val="22"/>
          <w:lang w:val="nl-NL"/>
        </w:rPr>
      </w:pPr>
    </w:p>
    <w:p w14:paraId="3A734EDF" w14:textId="7442F593" w:rsidR="00DA3AA6" w:rsidRPr="005D4C3B" w:rsidRDefault="00DA3AA6" w:rsidP="00C117DD">
      <w:pPr>
        <w:pStyle w:val="QRD2"/>
        <w:keepNext/>
        <w:suppressAutoHyphens w:val="0"/>
      </w:pPr>
      <w:r w:rsidRPr="005D4C3B">
        <w:t>C.</w:t>
      </w:r>
      <w:r w:rsidRPr="005D4C3B">
        <w:tab/>
        <w:t xml:space="preserve">ANDERE VOORWAARDEN EN EISEN DIE DOOR DE HOUDER VAN DE </w:t>
      </w:r>
      <w:r w:rsidR="00BA4DB3" w:rsidRPr="005D4C3B">
        <w:t>HANDELS</w:t>
      </w:r>
      <w:r w:rsidRPr="005D4C3B">
        <w:t>VERGUNNING MOETEN WORDEN NAGEKOMEN</w:t>
      </w:r>
      <w:fldSimple w:instr=" DOCVARIABLE VAULT_ND_3a644cce-e2a3-4d89-90b1-0370b2984deb \* MERGEFORMAT ">
        <w:r w:rsidR="00F02F37">
          <w:t xml:space="preserve"> </w:t>
        </w:r>
      </w:fldSimple>
    </w:p>
    <w:p w14:paraId="74A599A6" w14:textId="77777777" w:rsidR="008E17FC" w:rsidRPr="005D4C3B" w:rsidRDefault="008E17FC" w:rsidP="004C44A3">
      <w:pPr>
        <w:keepNext/>
        <w:rPr>
          <w:sz w:val="22"/>
          <w:szCs w:val="22"/>
          <w:lang w:val="nl-NL"/>
        </w:rPr>
      </w:pPr>
    </w:p>
    <w:p w14:paraId="100470F1" w14:textId="77777777" w:rsidR="008E17FC" w:rsidRPr="005D4C3B" w:rsidRDefault="008E17FC" w:rsidP="00972F99">
      <w:pPr>
        <w:keepNext/>
        <w:numPr>
          <w:ilvl w:val="0"/>
          <w:numId w:val="26"/>
        </w:numPr>
        <w:ind w:left="567" w:hanging="567"/>
        <w:rPr>
          <w:sz w:val="22"/>
          <w:szCs w:val="22"/>
          <w:u w:val="single"/>
          <w:lang w:val="nl-NL"/>
        </w:rPr>
      </w:pPr>
      <w:r w:rsidRPr="005D4C3B">
        <w:rPr>
          <w:sz w:val="22"/>
          <w:szCs w:val="22"/>
          <w:u w:val="single"/>
          <w:lang w:val="nl-NL"/>
        </w:rPr>
        <w:t>Periodieke veiligheidsverslagen</w:t>
      </w:r>
    </w:p>
    <w:p w14:paraId="156D75F1" w14:textId="77777777" w:rsidR="00C7775C" w:rsidRPr="005D4C3B" w:rsidRDefault="00C7775C" w:rsidP="00B827C4">
      <w:pPr>
        <w:keepNext/>
        <w:rPr>
          <w:sz w:val="22"/>
          <w:szCs w:val="22"/>
          <w:lang w:val="nl-NL"/>
        </w:rPr>
      </w:pPr>
    </w:p>
    <w:p w14:paraId="23524E5B" w14:textId="483CDA31" w:rsidR="008E17FC" w:rsidRPr="005D4C3B" w:rsidRDefault="008E17FC" w:rsidP="001467CB">
      <w:pPr>
        <w:rPr>
          <w:noProof/>
          <w:sz w:val="22"/>
          <w:szCs w:val="22"/>
          <w:lang w:val="nl-NL"/>
        </w:rPr>
      </w:pPr>
      <w:r w:rsidRPr="005D4C3B">
        <w:rPr>
          <w:noProof/>
          <w:sz w:val="22"/>
          <w:szCs w:val="22"/>
          <w:lang w:val="nl-NL"/>
        </w:rPr>
        <w:t xml:space="preserve">De </w:t>
      </w:r>
      <w:r w:rsidR="00BA4DB3" w:rsidRPr="005D4C3B">
        <w:rPr>
          <w:noProof/>
          <w:sz w:val="22"/>
          <w:szCs w:val="22"/>
          <w:lang w:val="nl-NL"/>
        </w:rPr>
        <w:t>vereisten</w:t>
      </w:r>
      <w:r w:rsidRPr="005D4C3B">
        <w:rPr>
          <w:noProof/>
          <w:sz w:val="22"/>
          <w:szCs w:val="22"/>
          <w:lang w:val="nl-NL"/>
        </w:rPr>
        <w:t xml:space="preserve"> voor </w:t>
      </w:r>
      <w:r w:rsidR="00BA4DB3" w:rsidRPr="005D4C3B">
        <w:rPr>
          <w:noProof/>
          <w:sz w:val="22"/>
          <w:szCs w:val="22"/>
          <w:lang w:val="nl-NL"/>
        </w:rPr>
        <w:t>de indiening van</w:t>
      </w:r>
      <w:r w:rsidRPr="005D4C3B">
        <w:rPr>
          <w:noProof/>
          <w:sz w:val="22"/>
          <w:szCs w:val="22"/>
          <w:lang w:val="nl-NL"/>
        </w:rPr>
        <w:t xml:space="preserve"> periodieke veiligheidsverslagen </w:t>
      </w:r>
      <w:r w:rsidR="00EC1DEE" w:rsidRPr="005D4C3B">
        <w:rPr>
          <w:noProof/>
          <w:sz w:val="22"/>
          <w:szCs w:val="22"/>
          <w:lang w:val="nl-NL"/>
        </w:rPr>
        <w:t xml:space="preserve">voor dit geneesmiddel </w:t>
      </w:r>
      <w:r w:rsidR="00BA4DB3" w:rsidRPr="005D4C3B">
        <w:rPr>
          <w:noProof/>
          <w:sz w:val="22"/>
          <w:szCs w:val="22"/>
          <w:lang w:val="nl-NL"/>
        </w:rPr>
        <w:t>worden vermeld</w:t>
      </w:r>
      <w:r w:rsidRPr="005D4C3B">
        <w:rPr>
          <w:noProof/>
          <w:sz w:val="22"/>
          <w:szCs w:val="22"/>
          <w:lang w:val="nl-NL"/>
        </w:rPr>
        <w:t xml:space="preserve"> in de lijst </w:t>
      </w:r>
      <w:r w:rsidR="00BA4DB3" w:rsidRPr="005D4C3B">
        <w:rPr>
          <w:noProof/>
          <w:sz w:val="22"/>
          <w:szCs w:val="22"/>
          <w:lang w:val="nl-NL"/>
        </w:rPr>
        <w:t>met</w:t>
      </w:r>
      <w:r w:rsidRPr="005D4C3B">
        <w:rPr>
          <w:noProof/>
          <w:sz w:val="22"/>
          <w:szCs w:val="22"/>
          <w:lang w:val="nl-NL"/>
        </w:rPr>
        <w:t xml:space="preserve"> </w:t>
      </w:r>
      <w:r w:rsidR="00BA4DB3" w:rsidRPr="005D4C3B">
        <w:rPr>
          <w:noProof/>
          <w:sz w:val="22"/>
          <w:szCs w:val="22"/>
          <w:lang w:val="nl-NL"/>
        </w:rPr>
        <w:t xml:space="preserve">Europese </w:t>
      </w:r>
      <w:r w:rsidRPr="005D4C3B">
        <w:rPr>
          <w:noProof/>
          <w:sz w:val="22"/>
          <w:szCs w:val="22"/>
          <w:lang w:val="nl-NL"/>
        </w:rPr>
        <w:t>referentiedata (EURD</w:t>
      </w:r>
      <w:r w:rsidR="00076897" w:rsidRPr="005D4C3B">
        <w:rPr>
          <w:noProof/>
          <w:sz w:val="22"/>
          <w:szCs w:val="22"/>
          <w:lang w:val="nl-NL"/>
        </w:rPr>
        <w:noBreakHyphen/>
      </w:r>
      <w:r w:rsidRPr="005D4C3B">
        <w:rPr>
          <w:noProof/>
          <w:sz w:val="22"/>
          <w:szCs w:val="22"/>
          <w:lang w:val="nl-NL"/>
        </w:rPr>
        <w:t>lijst), waarin voorzien wordt in artikel</w:t>
      </w:r>
      <w:r w:rsidR="00BA4DB3" w:rsidRPr="005D4C3B">
        <w:rPr>
          <w:noProof/>
          <w:sz w:val="22"/>
          <w:szCs w:val="22"/>
          <w:lang w:val="nl-NL"/>
        </w:rPr>
        <w:t> </w:t>
      </w:r>
      <w:r w:rsidRPr="005D4C3B">
        <w:rPr>
          <w:noProof/>
          <w:sz w:val="22"/>
          <w:szCs w:val="22"/>
          <w:lang w:val="nl-NL"/>
        </w:rPr>
        <w:t>107</w:t>
      </w:r>
      <w:r w:rsidR="00BB2B60" w:rsidRPr="005D4C3B">
        <w:rPr>
          <w:noProof/>
          <w:sz w:val="22"/>
          <w:szCs w:val="22"/>
          <w:lang w:val="nl-NL"/>
        </w:rPr>
        <w:t>c</w:t>
      </w:r>
      <w:r w:rsidRPr="005D4C3B">
        <w:rPr>
          <w:noProof/>
          <w:sz w:val="22"/>
          <w:szCs w:val="22"/>
          <w:lang w:val="nl-NL"/>
        </w:rPr>
        <w:t>, onder punt</w:t>
      </w:r>
      <w:r w:rsidR="00BA4DB3" w:rsidRPr="005D4C3B">
        <w:rPr>
          <w:noProof/>
          <w:sz w:val="22"/>
          <w:szCs w:val="22"/>
          <w:lang w:val="nl-NL"/>
        </w:rPr>
        <w:t> </w:t>
      </w:r>
      <w:r w:rsidRPr="005D4C3B">
        <w:rPr>
          <w:noProof/>
          <w:sz w:val="22"/>
          <w:szCs w:val="22"/>
          <w:lang w:val="nl-NL"/>
        </w:rPr>
        <w:t>7 van Richtlijn</w:t>
      </w:r>
      <w:r w:rsidR="00BA4DB3" w:rsidRPr="005D4C3B">
        <w:rPr>
          <w:noProof/>
          <w:sz w:val="22"/>
          <w:szCs w:val="22"/>
          <w:lang w:val="nl-NL"/>
        </w:rPr>
        <w:t> </w:t>
      </w:r>
      <w:r w:rsidRPr="005D4C3B">
        <w:rPr>
          <w:noProof/>
          <w:sz w:val="22"/>
          <w:szCs w:val="22"/>
          <w:lang w:val="nl-NL"/>
        </w:rPr>
        <w:t>2001/83/EG</w:t>
      </w:r>
      <w:r w:rsidR="00BA4DB3" w:rsidRPr="005D4C3B">
        <w:rPr>
          <w:noProof/>
          <w:sz w:val="22"/>
          <w:szCs w:val="22"/>
          <w:lang w:val="nl-NL"/>
        </w:rPr>
        <w:t xml:space="preserve"> en eventuele hieropvolgende aanpassingen</w:t>
      </w:r>
      <w:r w:rsidRPr="005D4C3B">
        <w:rPr>
          <w:noProof/>
          <w:sz w:val="22"/>
          <w:szCs w:val="22"/>
          <w:lang w:val="nl-NL"/>
        </w:rPr>
        <w:t xml:space="preserve"> gepubliceerd op het Europese webportaal voor geneesmiddelen.</w:t>
      </w:r>
    </w:p>
    <w:p w14:paraId="2794CE8E" w14:textId="77777777" w:rsidR="00291FA4" w:rsidRPr="005D4C3B" w:rsidRDefault="00291FA4" w:rsidP="001467CB">
      <w:pPr>
        <w:numPr>
          <w:ilvl w:val="12"/>
          <w:numId w:val="0"/>
        </w:numPr>
        <w:jc w:val="both"/>
        <w:rPr>
          <w:sz w:val="22"/>
          <w:szCs w:val="22"/>
          <w:lang w:val="nl-NL"/>
        </w:rPr>
      </w:pPr>
    </w:p>
    <w:p w14:paraId="12C4DABB" w14:textId="77777777" w:rsidR="00A42A94" w:rsidRPr="005D4C3B" w:rsidRDefault="00A42A94" w:rsidP="001467CB">
      <w:pPr>
        <w:numPr>
          <w:ilvl w:val="12"/>
          <w:numId w:val="0"/>
        </w:numPr>
        <w:jc w:val="both"/>
        <w:rPr>
          <w:sz w:val="22"/>
          <w:szCs w:val="22"/>
          <w:lang w:val="nl-NL"/>
        </w:rPr>
      </w:pPr>
    </w:p>
    <w:p w14:paraId="2507F3CE" w14:textId="034A6332" w:rsidR="008E17FC" w:rsidRPr="005D4C3B" w:rsidRDefault="008E17FC" w:rsidP="00C117DD">
      <w:pPr>
        <w:pStyle w:val="QRD2"/>
        <w:keepNext/>
        <w:suppressAutoHyphens w:val="0"/>
      </w:pPr>
      <w:r w:rsidRPr="005D4C3B">
        <w:t>D.</w:t>
      </w:r>
      <w:r w:rsidRPr="005D4C3B">
        <w:tab/>
        <w:t>VOORWAARDEN OF BEPERKINGEN MET BETREKKING TOT EEN VEILIG EN DOELTREFFEND GEBRUIK VAN HET GENEESMIDDEL</w:t>
      </w:r>
      <w:fldSimple w:instr=" DOCVARIABLE VAULT_ND_8b2b5b23-fca4-4181-9215-8711f4213656 \* MERGEFORMAT ">
        <w:r w:rsidR="00F02F37">
          <w:t xml:space="preserve"> </w:t>
        </w:r>
      </w:fldSimple>
    </w:p>
    <w:p w14:paraId="3D20DE55" w14:textId="77777777" w:rsidR="008E17FC" w:rsidRPr="005D4C3B" w:rsidRDefault="008E17FC" w:rsidP="004C44A3">
      <w:pPr>
        <w:keepNext/>
        <w:numPr>
          <w:ilvl w:val="12"/>
          <w:numId w:val="0"/>
        </w:numPr>
        <w:jc w:val="both"/>
        <w:rPr>
          <w:sz w:val="22"/>
          <w:szCs w:val="22"/>
          <w:lang w:val="nl-NL"/>
        </w:rPr>
      </w:pPr>
    </w:p>
    <w:p w14:paraId="30FE3B12" w14:textId="77777777" w:rsidR="00BA4DB3" w:rsidRPr="005D4C3B" w:rsidRDefault="00B33C59" w:rsidP="00972F99">
      <w:pPr>
        <w:keepNext/>
        <w:numPr>
          <w:ilvl w:val="0"/>
          <w:numId w:val="26"/>
        </w:numPr>
        <w:ind w:left="567" w:hanging="567"/>
        <w:rPr>
          <w:b/>
          <w:sz w:val="22"/>
          <w:szCs w:val="22"/>
          <w:lang w:val="nl-NL"/>
        </w:rPr>
      </w:pPr>
      <w:r w:rsidRPr="005D4C3B">
        <w:rPr>
          <w:b/>
          <w:iCs/>
          <w:noProof/>
          <w:sz w:val="22"/>
          <w:szCs w:val="22"/>
          <w:lang w:val="nl-NL"/>
        </w:rPr>
        <w:t>Risk Management Plan</w:t>
      </w:r>
      <w:r w:rsidR="00BC03CA" w:rsidRPr="005D4C3B">
        <w:rPr>
          <w:b/>
          <w:iCs/>
          <w:noProof/>
          <w:sz w:val="22"/>
          <w:szCs w:val="22"/>
          <w:lang w:val="nl-NL"/>
        </w:rPr>
        <w:t xml:space="preserve"> (RMP)</w:t>
      </w:r>
    </w:p>
    <w:p w14:paraId="242CF35D" w14:textId="77777777" w:rsidR="00BE6862" w:rsidRPr="005D4C3B" w:rsidRDefault="00BE6862" w:rsidP="004C44A3">
      <w:pPr>
        <w:keepNext/>
        <w:rPr>
          <w:iCs/>
          <w:noProof/>
          <w:sz w:val="22"/>
          <w:szCs w:val="22"/>
          <w:u w:val="single"/>
          <w:lang w:val="nl-NL"/>
        </w:rPr>
      </w:pPr>
    </w:p>
    <w:p w14:paraId="6B80F7BF" w14:textId="291F566A" w:rsidR="00B33C59" w:rsidRPr="005D4C3B" w:rsidRDefault="00B33C59" w:rsidP="001467CB">
      <w:pPr>
        <w:rPr>
          <w:iCs/>
          <w:noProof/>
          <w:sz w:val="22"/>
          <w:szCs w:val="22"/>
          <w:lang w:val="nl-NL"/>
        </w:rPr>
      </w:pPr>
      <w:r w:rsidRPr="005D4C3B">
        <w:rPr>
          <w:iCs/>
          <w:noProof/>
          <w:sz w:val="22"/>
          <w:szCs w:val="22"/>
          <w:lang w:val="nl-NL"/>
        </w:rPr>
        <w:t>De vergunning</w:t>
      </w:r>
      <w:r w:rsidR="00BC03CA" w:rsidRPr="005D4C3B">
        <w:rPr>
          <w:iCs/>
          <w:noProof/>
          <w:sz w:val="22"/>
          <w:szCs w:val="22"/>
          <w:lang w:val="nl-NL"/>
        </w:rPr>
        <w:t xml:space="preserve">houder </w:t>
      </w:r>
      <w:r w:rsidR="008E17FC" w:rsidRPr="005D4C3B">
        <w:rPr>
          <w:iCs/>
          <w:noProof/>
          <w:sz w:val="22"/>
          <w:szCs w:val="22"/>
          <w:lang w:val="nl-NL"/>
        </w:rPr>
        <w:t xml:space="preserve">voert de </w:t>
      </w:r>
      <w:r w:rsidR="00BA4DB3" w:rsidRPr="005D4C3B">
        <w:rPr>
          <w:iCs/>
          <w:noProof/>
          <w:sz w:val="22"/>
          <w:szCs w:val="22"/>
          <w:lang w:val="nl-NL"/>
        </w:rPr>
        <w:t xml:space="preserve">verplichte </w:t>
      </w:r>
      <w:r w:rsidR="00BC03CA" w:rsidRPr="005D4C3B">
        <w:rPr>
          <w:iCs/>
          <w:noProof/>
          <w:sz w:val="22"/>
          <w:szCs w:val="22"/>
          <w:lang w:val="nl-NL"/>
        </w:rPr>
        <w:t>onderzoeken en maatregelen</w:t>
      </w:r>
      <w:r w:rsidR="00986819" w:rsidRPr="005D4C3B">
        <w:rPr>
          <w:iCs/>
          <w:noProof/>
          <w:sz w:val="22"/>
          <w:szCs w:val="22"/>
          <w:lang w:val="nl-NL"/>
        </w:rPr>
        <w:t xml:space="preserve"> uit</w:t>
      </w:r>
      <w:r w:rsidR="00BC03CA" w:rsidRPr="005D4C3B">
        <w:rPr>
          <w:iCs/>
          <w:noProof/>
          <w:sz w:val="22"/>
          <w:szCs w:val="22"/>
          <w:lang w:val="nl-NL"/>
        </w:rPr>
        <w:t xml:space="preserve"> ten behoeve van de geneesmiddelenbewaking</w:t>
      </w:r>
      <w:r w:rsidR="00986819" w:rsidRPr="005D4C3B">
        <w:rPr>
          <w:iCs/>
          <w:noProof/>
          <w:sz w:val="22"/>
          <w:szCs w:val="22"/>
          <w:lang w:val="nl-NL"/>
        </w:rPr>
        <w:t>,</w:t>
      </w:r>
      <w:r w:rsidR="00BC03CA" w:rsidRPr="005D4C3B">
        <w:rPr>
          <w:iCs/>
          <w:noProof/>
          <w:sz w:val="22"/>
          <w:szCs w:val="22"/>
          <w:lang w:val="nl-NL"/>
        </w:rPr>
        <w:t xml:space="preserve"> zoals uitgewerkt in het </w:t>
      </w:r>
      <w:r w:rsidRPr="005D4C3B">
        <w:rPr>
          <w:iCs/>
          <w:noProof/>
          <w:sz w:val="22"/>
          <w:szCs w:val="22"/>
          <w:lang w:val="nl-NL"/>
        </w:rPr>
        <w:t xml:space="preserve">overeengekomen RMP </w:t>
      </w:r>
      <w:r w:rsidR="00986819" w:rsidRPr="005D4C3B">
        <w:rPr>
          <w:iCs/>
          <w:noProof/>
          <w:sz w:val="22"/>
          <w:szCs w:val="22"/>
          <w:lang w:val="nl-NL"/>
        </w:rPr>
        <w:t>en weergegeven in module</w:t>
      </w:r>
      <w:r w:rsidR="00BA4DB3" w:rsidRPr="005D4C3B">
        <w:rPr>
          <w:iCs/>
          <w:noProof/>
          <w:sz w:val="22"/>
          <w:szCs w:val="22"/>
          <w:lang w:val="nl-NL"/>
        </w:rPr>
        <w:t> </w:t>
      </w:r>
      <w:r w:rsidRPr="005D4C3B">
        <w:rPr>
          <w:iCs/>
          <w:noProof/>
          <w:sz w:val="22"/>
          <w:szCs w:val="22"/>
          <w:lang w:val="nl-NL"/>
        </w:rPr>
        <w:t xml:space="preserve">1.8.2 van de </w:t>
      </w:r>
      <w:r w:rsidR="00BC03CA" w:rsidRPr="005D4C3B">
        <w:rPr>
          <w:iCs/>
          <w:noProof/>
          <w:sz w:val="22"/>
          <w:szCs w:val="22"/>
          <w:lang w:val="nl-NL"/>
        </w:rPr>
        <w:t>handels</w:t>
      </w:r>
      <w:r w:rsidRPr="005D4C3B">
        <w:rPr>
          <w:iCs/>
          <w:noProof/>
          <w:sz w:val="22"/>
          <w:szCs w:val="22"/>
          <w:lang w:val="nl-NL"/>
        </w:rPr>
        <w:t>vergunning</w:t>
      </w:r>
      <w:r w:rsidR="00EC1CE8" w:rsidRPr="005D4C3B">
        <w:rPr>
          <w:iCs/>
          <w:noProof/>
          <w:sz w:val="22"/>
          <w:szCs w:val="22"/>
          <w:lang w:val="nl-NL"/>
        </w:rPr>
        <w:t>,</w:t>
      </w:r>
      <w:r w:rsidR="00BC03CA" w:rsidRPr="005D4C3B">
        <w:rPr>
          <w:iCs/>
          <w:noProof/>
          <w:sz w:val="22"/>
          <w:szCs w:val="22"/>
          <w:lang w:val="nl-NL"/>
        </w:rPr>
        <w:t xml:space="preserve"> </w:t>
      </w:r>
      <w:r w:rsidRPr="005D4C3B">
        <w:rPr>
          <w:iCs/>
          <w:noProof/>
          <w:sz w:val="22"/>
          <w:szCs w:val="22"/>
          <w:lang w:val="nl-NL"/>
        </w:rPr>
        <w:t>en</w:t>
      </w:r>
      <w:r w:rsidR="00EC1CE8" w:rsidRPr="005D4C3B">
        <w:rPr>
          <w:iCs/>
          <w:noProof/>
          <w:sz w:val="22"/>
          <w:szCs w:val="22"/>
          <w:lang w:val="nl-NL"/>
        </w:rPr>
        <w:t xml:space="preserve"> </w:t>
      </w:r>
      <w:r w:rsidR="00BC03CA" w:rsidRPr="005D4C3B">
        <w:rPr>
          <w:iCs/>
          <w:noProof/>
          <w:sz w:val="22"/>
          <w:szCs w:val="22"/>
          <w:lang w:val="nl-NL"/>
        </w:rPr>
        <w:t xml:space="preserve">in </w:t>
      </w:r>
      <w:r w:rsidR="00986819" w:rsidRPr="005D4C3B">
        <w:rPr>
          <w:iCs/>
          <w:noProof/>
          <w:sz w:val="22"/>
          <w:szCs w:val="22"/>
          <w:lang w:val="nl-NL"/>
        </w:rPr>
        <w:t xml:space="preserve">eventuele </w:t>
      </w:r>
      <w:r w:rsidR="00BC03CA" w:rsidRPr="005D4C3B">
        <w:rPr>
          <w:iCs/>
          <w:noProof/>
          <w:sz w:val="22"/>
          <w:szCs w:val="22"/>
          <w:lang w:val="nl-NL"/>
        </w:rPr>
        <w:t>daaropvolgende</w:t>
      </w:r>
      <w:r w:rsidR="00986819" w:rsidRPr="005D4C3B">
        <w:rPr>
          <w:iCs/>
          <w:noProof/>
          <w:sz w:val="22"/>
          <w:szCs w:val="22"/>
          <w:lang w:val="nl-NL"/>
        </w:rPr>
        <w:t xml:space="preserve"> overeengekomen</w:t>
      </w:r>
      <w:r w:rsidRPr="005D4C3B">
        <w:rPr>
          <w:iCs/>
          <w:noProof/>
          <w:sz w:val="22"/>
          <w:szCs w:val="22"/>
          <w:lang w:val="nl-NL"/>
        </w:rPr>
        <w:t xml:space="preserve"> RMP</w:t>
      </w:r>
      <w:r w:rsidR="00246D72" w:rsidRPr="005D4C3B">
        <w:rPr>
          <w:iCs/>
          <w:noProof/>
          <w:sz w:val="22"/>
          <w:szCs w:val="22"/>
          <w:lang w:val="nl-NL"/>
        </w:rPr>
        <w:noBreakHyphen/>
      </w:r>
      <w:r w:rsidR="00BA4DB3" w:rsidRPr="005D4C3B">
        <w:rPr>
          <w:iCs/>
          <w:noProof/>
          <w:sz w:val="22"/>
          <w:szCs w:val="22"/>
          <w:lang w:val="nl-NL"/>
        </w:rPr>
        <w:t>aanpassingen</w:t>
      </w:r>
      <w:r w:rsidR="00BC03CA" w:rsidRPr="005D4C3B">
        <w:rPr>
          <w:iCs/>
          <w:noProof/>
          <w:sz w:val="22"/>
          <w:szCs w:val="22"/>
          <w:lang w:val="nl-NL"/>
        </w:rPr>
        <w:t>.</w:t>
      </w:r>
    </w:p>
    <w:p w14:paraId="4DAD46BC" w14:textId="77777777" w:rsidR="00B33C59" w:rsidRPr="005D4C3B" w:rsidRDefault="00B33C59" w:rsidP="001467CB">
      <w:pPr>
        <w:rPr>
          <w:iCs/>
          <w:noProof/>
          <w:sz w:val="22"/>
          <w:szCs w:val="22"/>
          <w:lang w:val="nl-NL"/>
        </w:rPr>
      </w:pPr>
    </w:p>
    <w:p w14:paraId="0B7F66F4" w14:textId="569DC8FE" w:rsidR="00986819" w:rsidRPr="005D4C3B" w:rsidRDefault="00986819" w:rsidP="001467CB">
      <w:pPr>
        <w:rPr>
          <w:iCs/>
          <w:noProof/>
          <w:sz w:val="22"/>
          <w:szCs w:val="22"/>
          <w:lang w:val="nl-NL"/>
        </w:rPr>
      </w:pPr>
      <w:r w:rsidRPr="005D4C3B">
        <w:rPr>
          <w:iCs/>
          <w:noProof/>
          <w:sz w:val="22"/>
          <w:szCs w:val="22"/>
          <w:lang w:val="nl-NL"/>
        </w:rPr>
        <w:t xml:space="preserve">Een </w:t>
      </w:r>
      <w:r w:rsidR="00BA4DB3" w:rsidRPr="005D4C3B">
        <w:rPr>
          <w:iCs/>
          <w:noProof/>
          <w:sz w:val="22"/>
          <w:szCs w:val="22"/>
          <w:lang w:val="nl-NL"/>
        </w:rPr>
        <w:t xml:space="preserve">aanpassing van het </w:t>
      </w:r>
      <w:r w:rsidRPr="005D4C3B">
        <w:rPr>
          <w:iCs/>
          <w:noProof/>
          <w:sz w:val="22"/>
          <w:szCs w:val="22"/>
          <w:lang w:val="nl-NL"/>
        </w:rPr>
        <w:t xml:space="preserve">RMP </w:t>
      </w:r>
      <w:r w:rsidR="004409F0" w:rsidRPr="005D4C3B">
        <w:rPr>
          <w:iCs/>
          <w:noProof/>
          <w:sz w:val="22"/>
          <w:szCs w:val="22"/>
          <w:lang w:val="nl-NL"/>
        </w:rPr>
        <w:t xml:space="preserve">dient </w:t>
      </w:r>
      <w:r w:rsidR="00BE6862" w:rsidRPr="005D4C3B">
        <w:rPr>
          <w:iCs/>
          <w:noProof/>
          <w:sz w:val="22"/>
          <w:szCs w:val="22"/>
          <w:lang w:val="nl-NL"/>
        </w:rPr>
        <w:t xml:space="preserve">elke drie jaar </w:t>
      </w:r>
      <w:r w:rsidR="004409F0" w:rsidRPr="005D4C3B">
        <w:rPr>
          <w:iCs/>
          <w:noProof/>
          <w:sz w:val="22"/>
          <w:szCs w:val="22"/>
          <w:lang w:val="nl-NL"/>
        </w:rPr>
        <w:t xml:space="preserve">te </w:t>
      </w:r>
      <w:r w:rsidRPr="005D4C3B">
        <w:rPr>
          <w:iCs/>
          <w:noProof/>
          <w:sz w:val="22"/>
          <w:szCs w:val="22"/>
          <w:lang w:val="nl-NL"/>
        </w:rPr>
        <w:t>worden ingediend.</w:t>
      </w:r>
    </w:p>
    <w:p w14:paraId="319D4B26" w14:textId="77777777" w:rsidR="00986819" w:rsidRPr="005D4C3B" w:rsidRDefault="00986819" w:rsidP="001467CB">
      <w:pPr>
        <w:rPr>
          <w:iCs/>
          <w:noProof/>
          <w:sz w:val="22"/>
          <w:szCs w:val="22"/>
          <w:lang w:val="nl-NL"/>
        </w:rPr>
      </w:pPr>
    </w:p>
    <w:p w14:paraId="7A58C698" w14:textId="78E12225" w:rsidR="00986819" w:rsidRPr="005D4C3B" w:rsidRDefault="00522B3E" w:rsidP="001467CB">
      <w:pPr>
        <w:rPr>
          <w:iCs/>
          <w:noProof/>
          <w:sz w:val="22"/>
          <w:szCs w:val="22"/>
          <w:lang w:val="nl-NL"/>
        </w:rPr>
      </w:pPr>
      <w:r w:rsidRPr="005D4C3B">
        <w:rPr>
          <w:iCs/>
          <w:noProof/>
          <w:sz w:val="22"/>
          <w:szCs w:val="22"/>
          <w:lang w:val="nl-NL"/>
        </w:rPr>
        <w:t xml:space="preserve">Bovendien </w:t>
      </w:r>
      <w:r w:rsidR="004409F0" w:rsidRPr="005D4C3B">
        <w:rPr>
          <w:iCs/>
          <w:noProof/>
          <w:sz w:val="22"/>
          <w:szCs w:val="22"/>
          <w:lang w:val="nl-NL"/>
        </w:rPr>
        <w:t xml:space="preserve">wordt </w:t>
      </w:r>
      <w:r w:rsidRPr="005D4C3B">
        <w:rPr>
          <w:iCs/>
          <w:noProof/>
          <w:sz w:val="22"/>
          <w:szCs w:val="22"/>
          <w:lang w:val="nl-NL"/>
        </w:rPr>
        <w:t xml:space="preserve">een </w:t>
      </w:r>
      <w:r w:rsidR="00BA4DB3" w:rsidRPr="005D4C3B">
        <w:rPr>
          <w:iCs/>
          <w:noProof/>
          <w:sz w:val="22"/>
          <w:szCs w:val="22"/>
          <w:lang w:val="nl-NL"/>
        </w:rPr>
        <w:t xml:space="preserve">aanpassing van het </w:t>
      </w:r>
      <w:r w:rsidR="00986819" w:rsidRPr="005D4C3B">
        <w:rPr>
          <w:iCs/>
          <w:noProof/>
          <w:sz w:val="22"/>
          <w:szCs w:val="22"/>
          <w:lang w:val="nl-NL"/>
        </w:rPr>
        <w:t>RMP ingediend:</w:t>
      </w:r>
    </w:p>
    <w:p w14:paraId="3AC7B499" w14:textId="77777777" w:rsidR="00986819" w:rsidRPr="005D4C3B" w:rsidRDefault="00986819" w:rsidP="00972F99">
      <w:pPr>
        <w:numPr>
          <w:ilvl w:val="0"/>
          <w:numId w:val="27"/>
        </w:numPr>
        <w:tabs>
          <w:tab w:val="clear" w:pos="720"/>
        </w:tabs>
        <w:ind w:left="567" w:hanging="567"/>
        <w:rPr>
          <w:sz w:val="22"/>
          <w:szCs w:val="22"/>
          <w:lang w:val="nl-NL"/>
        </w:rPr>
      </w:pPr>
      <w:r w:rsidRPr="005D4C3B">
        <w:rPr>
          <w:noProof/>
          <w:sz w:val="22"/>
          <w:szCs w:val="22"/>
          <w:lang w:val="nl-NL"/>
        </w:rPr>
        <w:t>op verzoek van het Europees Geneesmiddelenbureau;</w:t>
      </w:r>
    </w:p>
    <w:p w14:paraId="1A682355" w14:textId="0179DB33" w:rsidR="00F63895" w:rsidRPr="005D4C3B" w:rsidRDefault="00986819" w:rsidP="00972F99">
      <w:pPr>
        <w:numPr>
          <w:ilvl w:val="0"/>
          <w:numId w:val="27"/>
        </w:numPr>
        <w:tabs>
          <w:tab w:val="clear" w:pos="720"/>
        </w:tabs>
        <w:ind w:left="567" w:hanging="567"/>
        <w:rPr>
          <w:sz w:val="22"/>
          <w:szCs w:val="22"/>
          <w:lang w:val="nl-NL"/>
        </w:rPr>
      </w:pPr>
      <w:r w:rsidRPr="005D4C3B">
        <w:rPr>
          <w:sz w:val="22"/>
          <w:szCs w:val="22"/>
          <w:lang w:val="nl-NL"/>
        </w:rPr>
        <w:t xml:space="preserve">steeds wanneer het risicomanagementsysteem gewijzigd wordt, met name als gevolg van het beschikbaar komen van nieuwe informatie die kan leiden tot een belangrijke wijziging van de </w:t>
      </w:r>
      <w:r w:rsidRPr="005D4C3B">
        <w:rPr>
          <w:sz w:val="22"/>
          <w:szCs w:val="22"/>
          <w:lang w:val="nl-NL"/>
        </w:rPr>
        <w:lastRenderedPageBreak/>
        <w:t>bestaande verhouding tussen de voordelen en risico’s of nadat een belangrijke mijlpaal (voor geneesmiddelenbewaking of voor beperking van de risico’s tot een minimum) is bereikt.</w:t>
      </w:r>
    </w:p>
    <w:p w14:paraId="3ADAE102" w14:textId="77777777" w:rsidR="00F63895" w:rsidRPr="005D4C3B" w:rsidRDefault="00F63895" w:rsidP="001467CB">
      <w:pPr>
        <w:rPr>
          <w:sz w:val="22"/>
          <w:szCs w:val="22"/>
          <w:lang w:val="nl-NL"/>
        </w:rPr>
      </w:pPr>
      <w:r w:rsidRPr="005D4C3B">
        <w:rPr>
          <w:sz w:val="22"/>
          <w:szCs w:val="22"/>
          <w:lang w:val="nl-NL"/>
        </w:rPr>
        <w:br w:type="page"/>
      </w:r>
    </w:p>
    <w:p w14:paraId="4E392629" w14:textId="6C9E42C2" w:rsidR="00986819" w:rsidRPr="005D4C3B" w:rsidRDefault="00986819" w:rsidP="00F339C4">
      <w:pPr>
        <w:jc w:val="center"/>
        <w:rPr>
          <w:sz w:val="22"/>
          <w:szCs w:val="22"/>
          <w:lang w:val="nl-NL"/>
        </w:rPr>
      </w:pPr>
    </w:p>
    <w:p w14:paraId="0E740903" w14:textId="77777777" w:rsidR="00F63895" w:rsidRPr="005D4C3B" w:rsidRDefault="00F63895" w:rsidP="00F339C4">
      <w:pPr>
        <w:jc w:val="center"/>
        <w:rPr>
          <w:sz w:val="22"/>
          <w:szCs w:val="22"/>
          <w:lang w:val="nl-NL"/>
        </w:rPr>
      </w:pPr>
    </w:p>
    <w:p w14:paraId="758CB47A" w14:textId="77777777" w:rsidR="00291FA4" w:rsidRPr="005D4C3B" w:rsidRDefault="00291FA4" w:rsidP="00F339C4">
      <w:pPr>
        <w:jc w:val="center"/>
        <w:rPr>
          <w:sz w:val="22"/>
          <w:szCs w:val="22"/>
          <w:lang w:val="nl-NL"/>
        </w:rPr>
      </w:pPr>
    </w:p>
    <w:p w14:paraId="31F49ED0" w14:textId="77777777" w:rsidR="00291FA4" w:rsidRPr="005D4C3B" w:rsidRDefault="00291FA4" w:rsidP="00F339C4">
      <w:pPr>
        <w:jc w:val="center"/>
        <w:rPr>
          <w:sz w:val="22"/>
          <w:szCs w:val="22"/>
          <w:lang w:val="nl-NL"/>
        </w:rPr>
      </w:pPr>
    </w:p>
    <w:p w14:paraId="107D5A05" w14:textId="77777777" w:rsidR="00291FA4" w:rsidRPr="005D4C3B" w:rsidRDefault="00291FA4" w:rsidP="00F339C4">
      <w:pPr>
        <w:jc w:val="center"/>
        <w:rPr>
          <w:sz w:val="22"/>
          <w:szCs w:val="22"/>
          <w:lang w:val="nl-NL"/>
        </w:rPr>
      </w:pPr>
    </w:p>
    <w:p w14:paraId="33F33E18" w14:textId="77777777" w:rsidR="00291FA4" w:rsidRPr="005D4C3B" w:rsidRDefault="00291FA4" w:rsidP="00F339C4">
      <w:pPr>
        <w:jc w:val="center"/>
        <w:rPr>
          <w:sz w:val="22"/>
          <w:szCs w:val="22"/>
          <w:lang w:val="nl-NL"/>
        </w:rPr>
      </w:pPr>
    </w:p>
    <w:p w14:paraId="15A1F51D" w14:textId="77777777" w:rsidR="00291FA4" w:rsidRPr="005D4C3B" w:rsidRDefault="00291FA4" w:rsidP="00F339C4">
      <w:pPr>
        <w:jc w:val="center"/>
        <w:rPr>
          <w:sz w:val="22"/>
          <w:szCs w:val="22"/>
          <w:lang w:val="nl-NL"/>
        </w:rPr>
      </w:pPr>
    </w:p>
    <w:p w14:paraId="01451D93" w14:textId="77777777" w:rsidR="00291FA4" w:rsidRPr="005D4C3B" w:rsidRDefault="00291FA4" w:rsidP="00F339C4">
      <w:pPr>
        <w:jc w:val="center"/>
        <w:rPr>
          <w:sz w:val="22"/>
          <w:szCs w:val="22"/>
          <w:lang w:val="nl-NL"/>
        </w:rPr>
      </w:pPr>
    </w:p>
    <w:p w14:paraId="538C412E" w14:textId="77777777" w:rsidR="00291FA4" w:rsidRPr="005D4C3B" w:rsidRDefault="00291FA4" w:rsidP="00F339C4">
      <w:pPr>
        <w:jc w:val="center"/>
        <w:rPr>
          <w:sz w:val="22"/>
          <w:szCs w:val="22"/>
          <w:lang w:val="nl-NL"/>
        </w:rPr>
      </w:pPr>
    </w:p>
    <w:p w14:paraId="46AD6511" w14:textId="77777777" w:rsidR="00291FA4" w:rsidRPr="005D4C3B" w:rsidRDefault="00291FA4" w:rsidP="00F339C4">
      <w:pPr>
        <w:jc w:val="center"/>
        <w:rPr>
          <w:sz w:val="22"/>
          <w:szCs w:val="22"/>
          <w:lang w:val="nl-NL"/>
        </w:rPr>
      </w:pPr>
    </w:p>
    <w:p w14:paraId="050B1CF0" w14:textId="77777777" w:rsidR="00291FA4" w:rsidRPr="005D4C3B" w:rsidRDefault="00291FA4" w:rsidP="00F339C4">
      <w:pPr>
        <w:jc w:val="center"/>
        <w:rPr>
          <w:sz w:val="22"/>
          <w:szCs w:val="22"/>
          <w:lang w:val="nl-NL"/>
        </w:rPr>
      </w:pPr>
    </w:p>
    <w:p w14:paraId="1661DBE9" w14:textId="77777777" w:rsidR="00291FA4" w:rsidRPr="005D4C3B" w:rsidRDefault="00291FA4" w:rsidP="00F339C4">
      <w:pPr>
        <w:jc w:val="center"/>
        <w:rPr>
          <w:sz w:val="22"/>
          <w:szCs w:val="22"/>
          <w:lang w:val="nl-NL"/>
        </w:rPr>
      </w:pPr>
    </w:p>
    <w:p w14:paraId="433E4061" w14:textId="77777777" w:rsidR="00291FA4" w:rsidRPr="005D4C3B" w:rsidRDefault="00291FA4" w:rsidP="00F339C4">
      <w:pPr>
        <w:jc w:val="center"/>
        <w:rPr>
          <w:sz w:val="22"/>
          <w:szCs w:val="22"/>
          <w:lang w:val="nl-NL"/>
        </w:rPr>
      </w:pPr>
    </w:p>
    <w:p w14:paraId="46388EB2" w14:textId="77777777" w:rsidR="00291FA4" w:rsidRPr="005D4C3B" w:rsidRDefault="00291FA4" w:rsidP="00F339C4">
      <w:pPr>
        <w:jc w:val="center"/>
        <w:rPr>
          <w:sz w:val="22"/>
          <w:szCs w:val="22"/>
          <w:lang w:val="nl-NL"/>
        </w:rPr>
      </w:pPr>
    </w:p>
    <w:p w14:paraId="02C72B1E" w14:textId="77777777" w:rsidR="00291FA4" w:rsidRPr="005D4C3B" w:rsidRDefault="00291FA4" w:rsidP="00F339C4">
      <w:pPr>
        <w:jc w:val="center"/>
        <w:rPr>
          <w:sz w:val="22"/>
          <w:szCs w:val="22"/>
          <w:lang w:val="nl-NL"/>
        </w:rPr>
      </w:pPr>
    </w:p>
    <w:p w14:paraId="2DCDD951" w14:textId="77777777" w:rsidR="00291FA4" w:rsidRPr="005D4C3B" w:rsidRDefault="00291FA4" w:rsidP="00F339C4">
      <w:pPr>
        <w:jc w:val="center"/>
        <w:rPr>
          <w:sz w:val="22"/>
          <w:szCs w:val="22"/>
          <w:lang w:val="nl-NL"/>
        </w:rPr>
      </w:pPr>
    </w:p>
    <w:p w14:paraId="4D16D3D7" w14:textId="77777777" w:rsidR="00291FA4" w:rsidRPr="005D4C3B" w:rsidRDefault="00291FA4" w:rsidP="00F339C4">
      <w:pPr>
        <w:jc w:val="center"/>
        <w:rPr>
          <w:sz w:val="22"/>
          <w:szCs w:val="22"/>
          <w:lang w:val="nl-NL"/>
        </w:rPr>
      </w:pPr>
    </w:p>
    <w:p w14:paraId="7FC9C0A9" w14:textId="77777777" w:rsidR="00291FA4" w:rsidRPr="005D4C3B" w:rsidRDefault="00291FA4" w:rsidP="00F339C4">
      <w:pPr>
        <w:jc w:val="center"/>
        <w:rPr>
          <w:sz w:val="22"/>
          <w:szCs w:val="22"/>
          <w:lang w:val="nl-NL"/>
        </w:rPr>
      </w:pPr>
    </w:p>
    <w:p w14:paraId="79F10043" w14:textId="77777777" w:rsidR="00291FA4" w:rsidRPr="005D4C3B" w:rsidRDefault="00291FA4" w:rsidP="00F339C4">
      <w:pPr>
        <w:jc w:val="center"/>
        <w:rPr>
          <w:sz w:val="22"/>
          <w:szCs w:val="22"/>
          <w:lang w:val="nl-NL"/>
        </w:rPr>
      </w:pPr>
    </w:p>
    <w:p w14:paraId="2DA407B2" w14:textId="77777777" w:rsidR="00291FA4" w:rsidRPr="005D4C3B" w:rsidRDefault="00291FA4" w:rsidP="00F339C4">
      <w:pPr>
        <w:jc w:val="center"/>
        <w:rPr>
          <w:sz w:val="22"/>
          <w:szCs w:val="22"/>
          <w:lang w:val="nl-NL"/>
        </w:rPr>
      </w:pPr>
    </w:p>
    <w:p w14:paraId="08C80D29" w14:textId="77777777" w:rsidR="00291FA4" w:rsidRPr="005D4C3B" w:rsidRDefault="00291FA4" w:rsidP="00F339C4">
      <w:pPr>
        <w:jc w:val="center"/>
        <w:rPr>
          <w:sz w:val="22"/>
          <w:szCs w:val="22"/>
          <w:lang w:val="nl-NL"/>
        </w:rPr>
      </w:pPr>
    </w:p>
    <w:p w14:paraId="7DAD9B08" w14:textId="77777777" w:rsidR="00291FA4" w:rsidRPr="005D4C3B" w:rsidRDefault="00291FA4" w:rsidP="00F339C4">
      <w:pPr>
        <w:jc w:val="center"/>
        <w:rPr>
          <w:sz w:val="22"/>
          <w:szCs w:val="22"/>
          <w:lang w:val="nl-NL"/>
        </w:rPr>
      </w:pPr>
    </w:p>
    <w:p w14:paraId="08218A81" w14:textId="77777777" w:rsidR="00291FA4" w:rsidRPr="005D4C3B" w:rsidRDefault="00291FA4" w:rsidP="00F339C4">
      <w:pPr>
        <w:jc w:val="center"/>
        <w:rPr>
          <w:sz w:val="22"/>
          <w:szCs w:val="22"/>
          <w:lang w:val="nl-NL"/>
        </w:rPr>
      </w:pPr>
    </w:p>
    <w:p w14:paraId="52E7947B" w14:textId="664F29DB" w:rsidR="00291FA4" w:rsidRPr="005D4C3B" w:rsidRDefault="00291FA4" w:rsidP="001467CB">
      <w:pPr>
        <w:ind w:left="2880" w:firstLine="720"/>
        <w:rPr>
          <w:b/>
          <w:sz w:val="22"/>
          <w:szCs w:val="22"/>
          <w:lang w:val="nl-NL"/>
        </w:rPr>
      </w:pPr>
      <w:r w:rsidRPr="005D4C3B">
        <w:rPr>
          <w:b/>
          <w:sz w:val="22"/>
          <w:szCs w:val="22"/>
          <w:lang w:val="nl-NL"/>
        </w:rPr>
        <w:t>BIJLAGE</w:t>
      </w:r>
      <w:r w:rsidR="00F339C4" w:rsidRPr="005D4C3B">
        <w:rPr>
          <w:b/>
          <w:sz w:val="22"/>
          <w:szCs w:val="22"/>
          <w:lang w:val="nl-NL"/>
        </w:rPr>
        <w:t> </w:t>
      </w:r>
      <w:r w:rsidRPr="005D4C3B">
        <w:rPr>
          <w:b/>
          <w:sz w:val="22"/>
          <w:szCs w:val="22"/>
          <w:lang w:val="nl-NL"/>
        </w:rPr>
        <w:t>III</w:t>
      </w:r>
    </w:p>
    <w:p w14:paraId="193826C0" w14:textId="77777777" w:rsidR="00291FA4" w:rsidRPr="005D4C3B" w:rsidRDefault="00291FA4" w:rsidP="001467CB">
      <w:pPr>
        <w:jc w:val="center"/>
        <w:rPr>
          <w:sz w:val="22"/>
          <w:szCs w:val="22"/>
          <w:lang w:val="nl-NL"/>
        </w:rPr>
      </w:pPr>
    </w:p>
    <w:p w14:paraId="1A335517" w14:textId="77777777" w:rsidR="00291FA4" w:rsidRPr="005D4C3B" w:rsidRDefault="00291FA4" w:rsidP="001467CB">
      <w:pPr>
        <w:jc w:val="center"/>
        <w:rPr>
          <w:b/>
          <w:sz w:val="22"/>
          <w:szCs w:val="22"/>
          <w:lang w:val="nl-NL"/>
        </w:rPr>
      </w:pPr>
      <w:r w:rsidRPr="005D4C3B">
        <w:rPr>
          <w:b/>
          <w:sz w:val="22"/>
          <w:szCs w:val="22"/>
          <w:lang w:val="nl-NL"/>
        </w:rPr>
        <w:t>ETIKETTERING EN BIJSLUITER</w:t>
      </w:r>
    </w:p>
    <w:p w14:paraId="3E5415D1" w14:textId="77777777" w:rsidR="00291FA4" w:rsidRPr="005D4C3B" w:rsidRDefault="00291FA4" w:rsidP="001467CB">
      <w:pPr>
        <w:rPr>
          <w:sz w:val="22"/>
          <w:szCs w:val="22"/>
          <w:lang w:val="nl-NL"/>
        </w:rPr>
      </w:pPr>
    </w:p>
    <w:p w14:paraId="3AD5D130" w14:textId="77777777" w:rsidR="00291FA4" w:rsidRPr="005D4C3B" w:rsidRDefault="00291FA4" w:rsidP="001467CB">
      <w:pPr>
        <w:rPr>
          <w:sz w:val="22"/>
          <w:szCs w:val="22"/>
          <w:lang w:val="nl-NL"/>
        </w:rPr>
      </w:pPr>
    </w:p>
    <w:p w14:paraId="37C6E53F" w14:textId="77777777" w:rsidR="00291FA4" w:rsidRPr="005D4C3B" w:rsidRDefault="00291FA4" w:rsidP="00F339C4">
      <w:pPr>
        <w:rPr>
          <w:sz w:val="22"/>
          <w:szCs w:val="22"/>
          <w:lang w:val="nl-NL"/>
        </w:rPr>
      </w:pPr>
      <w:r w:rsidRPr="005D4C3B">
        <w:rPr>
          <w:b/>
          <w:sz w:val="22"/>
          <w:szCs w:val="22"/>
          <w:lang w:val="nl-NL"/>
        </w:rPr>
        <w:br w:type="page"/>
      </w:r>
    </w:p>
    <w:p w14:paraId="64556E50" w14:textId="148A675F" w:rsidR="00291FA4" w:rsidRPr="005D4C3B" w:rsidRDefault="00291FA4" w:rsidP="001467CB">
      <w:pPr>
        <w:jc w:val="center"/>
        <w:rPr>
          <w:sz w:val="22"/>
          <w:szCs w:val="22"/>
          <w:lang w:val="nl-NL"/>
        </w:rPr>
      </w:pPr>
    </w:p>
    <w:p w14:paraId="1CAC7298" w14:textId="77777777" w:rsidR="00F63895" w:rsidRPr="005D4C3B" w:rsidRDefault="00F63895" w:rsidP="001467CB">
      <w:pPr>
        <w:jc w:val="center"/>
        <w:rPr>
          <w:sz w:val="22"/>
          <w:szCs w:val="22"/>
          <w:lang w:val="nl-NL"/>
        </w:rPr>
      </w:pPr>
    </w:p>
    <w:p w14:paraId="3C75D764" w14:textId="77777777" w:rsidR="00291FA4" w:rsidRPr="005D4C3B" w:rsidRDefault="00291FA4" w:rsidP="001467CB">
      <w:pPr>
        <w:jc w:val="center"/>
        <w:rPr>
          <w:sz w:val="22"/>
          <w:szCs w:val="22"/>
          <w:lang w:val="nl-NL"/>
        </w:rPr>
      </w:pPr>
    </w:p>
    <w:p w14:paraId="0FD4F97D" w14:textId="77777777" w:rsidR="00291FA4" w:rsidRPr="005D4C3B" w:rsidRDefault="00291FA4" w:rsidP="001467CB">
      <w:pPr>
        <w:jc w:val="center"/>
        <w:rPr>
          <w:sz w:val="22"/>
          <w:szCs w:val="22"/>
          <w:lang w:val="nl-NL"/>
        </w:rPr>
      </w:pPr>
    </w:p>
    <w:p w14:paraId="7873E1EF" w14:textId="77777777" w:rsidR="00291FA4" w:rsidRPr="005D4C3B" w:rsidRDefault="00291FA4" w:rsidP="001467CB">
      <w:pPr>
        <w:jc w:val="center"/>
        <w:rPr>
          <w:sz w:val="22"/>
          <w:szCs w:val="22"/>
          <w:lang w:val="nl-NL"/>
        </w:rPr>
      </w:pPr>
    </w:p>
    <w:p w14:paraId="10AF9081" w14:textId="77777777" w:rsidR="00291FA4" w:rsidRPr="005D4C3B" w:rsidRDefault="00291FA4" w:rsidP="001467CB">
      <w:pPr>
        <w:jc w:val="center"/>
        <w:rPr>
          <w:sz w:val="22"/>
          <w:szCs w:val="22"/>
          <w:lang w:val="nl-NL"/>
        </w:rPr>
      </w:pPr>
    </w:p>
    <w:p w14:paraId="3A474FF3" w14:textId="77777777" w:rsidR="00291FA4" w:rsidRPr="005D4C3B" w:rsidRDefault="00291FA4" w:rsidP="001467CB">
      <w:pPr>
        <w:jc w:val="center"/>
        <w:rPr>
          <w:sz w:val="22"/>
          <w:szCs w:val="22"/>
          <w:lang w:val="nl-NL"/>
        </w:rPr>
      </w:pPr>
    </w:p>
    <w:p w14:paraId="5CD2E1C3" w14:textId="77777777" w:rsidR="00291FA4" w:rsidRPr="005D4C3B" w:rsidRDefault="00291FA4" w:rsidP="001467CB">
      <w:pPr>
        <w:jc w:val="center"/>
        <w:rPr>
          <w:sz w:val="22"/>
          <w:szCs w:val="22"/>
          <w:lang w:val="nl-NL"/>
        </w:rPr>
      </w:pPr>
    </w:p>
    <w:p w14:paraId="212BD06E" w14:textId="77777777" w:rsidR="00291FA4" w:rsidRPr="005D4C3B" w:rsidRDefault="00291FA4" w:rsidP="001467CB">
      <w:pPr>
        <w:jc w:val="center"/>
        <w:rPr>
          <w:sz w:val="22"/>
          <w:szCs w:val="22"/>
          <w:lang w:val="nl-NL"/>
        </w:rPr>
      </w:pPr>
    </w:p>
    <w:p w14:paraId="28E7D697" w14:textId="77777777" w:rsidR="00291FA4" w:rsidRPr="005D4C3B" w:rsidRDefault="00291FA4" w:rsidP="001467CB">
      <w:pPr>
        <w:jc w:val="center"/>
        <w:rPr>
          <w:sz w:val="22"/>
          <w:szCs w:val="22"/>
          <w:lang w:val="nl-NL"/>
        </w:rPr>
      </w:pPr>
    </w:p>
    <w:p w14:paraId="61203565" w14:textId="77777777" w:rsidR="00291FA4" w:rsidRPr="005D4C3B" w:rsidRDefault="00291FA4" w:rsidP="001467CB">
      <w:pPr>
        <w:jc w:val="center"/>
        <w:rPr>
          <w:sz w:val="22"/>
          <w:szCs w:val="22"/>
          <w:lang w:val="nl-NL"/>
        </w:rPr>
      </w:pPr>
    </w:p>
    <w:p w14:paraId="2BAD5C07" w14:textId="77777777" w:rsidR="00291FA4" w:rsidRPr="005D4C3B" w:rsidRDefault="00291FA4" w:rsidP="001467CB">
      <w:pPr>
        <w:jc w:val="center"/>
        <w:rPr>
          <w:sz w:val="22"/>
          <w:szCs w:val="22"/>
          <w:lang w:val="nl-NL"/>
        </w:rPr>
      </w:pPr>
    </w:p>
    <w:p w14:paraId="34B04772" w14:textId="77777777" w:rsidR="00291FA4" w:rsidRPr="005D4C3B" w:rsidRDefault="00291FA4" w:rsidP="001467CB">
      <w:pPr>
        <w:jc w:val="center"/>
        <w:rPr>
          <w:sz w:val="22"/>
          <w:szCs w:val="22"/>
          <w:lang w:val="nl-NL"/>
        </w:rPr>
      </w:pPr>
    </w:p>
    <w:p w14:paraId="69B19E27" w14:textId="77777777" w:rsidR="00291FA4" w:rsidRPr="005D4C3B" w:rsidRDefault="00291FA4" w:rsidP="001467CB">
      <w:pPr>
        <w:jc w:val="center"/>
        <w:rPr>
          <w:sz w:val="22"/>
          <w:szCs w:val="22"/>
          <w:lang w:val="nl-NL"/>
        </w:rPr>
      </w:pPr>
    </w:p>
    <w:p w14:paraId="5E0D31C8" w14:textId="77777777" w:rsidR="00291FA4" w:rsidRPr="005D4C3B" w:rsidRDefault="00291FA4" w:rsidP="001467CB">
      <w:pPr>
        <w:jc w:val="center"/>
        <w:rPr>
          <w:sz w:val="22"/>
          <w:szCs w:val="22"/>
          <w:lang w:val="nl-NL"/>
        </w:rPr>
      </w:pPr>
    </w:p>
    <w:p w14:paraId="3B3BA9E9" w14:textId="77777777" w:rsidR="00291FA4" w:rsidRPr="005D4C3B" w:rsidRDefault="00291FA4" w:rsidP="001467CB">
      <w:pPr>
        <w:jc w:val="center"/>
        <w:rPr>
          <w:sz w:val="22"/>
          <w:szCs w:val="22"/>
          <w:lang w:val="nl-NL"/>
        </w:rPr>
      </w:pPr>
    </w:p>
    <w:p w14:paraId="7AF22AD4" w14:textId="77777777" w:rsidR="00291FA4" w:rsidRPr="005D4C3B" w:rsidRDefault="00291FA4" w:rsidP="001467CB">
      <w:pPr>
        <w:jc w:val="center"/>
        <w:rPr>
          <w:sz w:val="22"/>
          <w:szCs w:val="22"/>
          <w:lang w:val="nl-NL"/>
        </w:rPr>
      </w:pPr>
    </w:p>
    <w:p w14:paraId="37620964" w14:textId="77777777" w:rsidR="00291FA4" w:rsidRPr="005D4C3B" w:rsidRDefault="00291FA4" w:rsidP="001467CB">
      <w:pPr>
        <w:jc w:val="center"/>
        <w:rPr>
          <w:sz w:val="22"/>
          <w:szCs w:val="22"/>
          <w:lang w:val="nl-NL"/>
        </w:rPr>
      </w:pPr>
    </w:p>
    <w:p w14:paraId="470F1D44" w14:textId="77777777" w:rsidR="00291FA4" w:rsidRPr="005D4C3B" w:rsidRDefault="00291FA4" w:rsidP="001467CB">
      <w:pPr>
        <w:jc w:val="center"/>
        <w:rPr>
          <w:sz w:val="22"/>
          <w:szCs w:val="22"/>
          <w:lang w:val="nl-NL"/>
        </w:rPr>
      </w:pPr>
    </w:p>
    <w:p w14:paraId="29E28EAC" w14:textId="77777777" w:rsidR="00291FA4" w:rsidRPr="005D4C3B" w:rsidRDefault="00291FA4" w:rsidP="001467CB">
      <w:pPr>
        <w:jc w:val="center"/>
        <w:rPr>
          <w:sz w:val="22"/>
          <w:szCs w:val="22"/>
          <w:lang w:val="nl-NL"/>
        </w:rPr>
      </w:pPr>
    </w:p>
    <w:p w14:paraId="73883592" w14:textId="77777777" w:rsidR="00291FA4" w:rsidRPr="005D4C3B" w:rsidRDefault="00291FA4" w:rsidP="001467CB">
      <w:pPr>
        <w:jc w:val="center"/>
        <w:rPr>
          <w:sz w:val="22"/>
          <w:szCs w:val="22"/>
          <w:lang w:val="nl-NL"/>
        </w:rPr>
      </w:pPr>
    </w:p>
    <w:p w14:paraId="4B7C211E" w14:textId="77777777" w:rsidR="00291FA4" w:rsidRPr="005D4C3B" w:rsidRDefault="00291FA4" w:rsidP="001467CB">
      <w:pPr>
        <w:jc w:val="center"/>
        <w:rPr>
          <w:sz w:val="22"/>
          <w:szCs w:val="22"/>
          <w:lang w:val="nl-NL"/>
        </w:rPr>
      </w:pPr>
    </w:p>
    <w:p w14:paraId="740F5822" w14:textId="77777777" w:rsidR="00291FA4" w:rsidRPr="005D4C3B" w:rsidRDefault="00291FA4" w:rsidP="001467CB">
      <w:pPr>
        <w:jc w:val="center"/>
        <w:rPr>
          <w:sz w:val="22"/>
          <w:szCs w:val="22"/>
          <w:lang w:val="nl-NL"/>
        </w:rPr>
      </w:pPr>
    </w:p>
    <w:p w14:paraId="0BB50132" w14:textId="10FF339C" w:rsidR="00291FA4" w:rsidRPr="005D4C3B" w:rsidRDefault="00291FA4" w:rsidP="001467CB">
      <w:pPr>
        <w:pStyle w:val="QRD1"/>
      </w:pPr>
      <w:r w:rsidRPr="005D4C3B">
        <w:t>A. ETIKETTERING</w:t>
      </w:r>
      <w:fldSimple w:instr=" DOCVARIABLE VAULT_ND_336e0497-b548-4daa-9e72-a39f2eb0ee7b \* MERGEFORMAT ">
        <w:r w:rsidR="00F02F37">
          <w:t xml:space="preserve"> </w:t>
        </w:r>
      </w:fldSimple>
    </w:p>
    <w:p w14:paraId="39FBA3EC" w14:textId="77777777" w:rsidR="00291FA4" w:rsidRPr="005D4C3B" w:rsidRDefault="00291FA4" w:rsidP="001467CB">
      <w:pPr>
        <w:shd w:val="clear" w:color="auto" w:fill="FFFFFF"/>
        <w:rPr>
          <w:sz w:val="22"/>
          <w:szCs w:val="22"/>
          <w:lang w:val="nl-NL"/>
        </w:rPr>
      </w:pPr>
      <w:r w:rsidRPr="005D4C3B">
        <w:rPr>
          <w:sz w:val="22"/>
          <w:szCs w:val="22"/>
          <w:lang w:val="nl-NL"/>
        </w:rPr>
        <w:br w:type="page"/>
      </w:r>
    </w:p>
    <w:p w14:paraId="05CC5686" w14:textId="77777777" w:rsidR="00291FA4" w:rsidRPr="005D4C3B" w:rsidRDefault="00291FA4" w:rsidP="001467CB">
      <w:pPr>
        <w:pBdr>
          <w:top w:val="single" w:sz="4" w:space="1" w:color="auto"/>
          <w:left w:val="single" w:sz="4" w:space="4" w:color="auto"/>
          <w:bottom w:val="single" w:sz="4" w:space="1" w:color="auto"/>
          <w:right w:val="single" w:sz="4" w:space="4" w:color="auto"/>
        </w:pBdr>
        <w:shd w:val="clear" w:color="auto" w:fill="FFFFFF"/>
        <w:rPr>
          <w:sz w:val="22"/>
          <w:szCs w:val="22"/>
          <w:lang w:val="nl-NL"/>
        </w:rPr>
      </w:pPr>
      <w:r w:rsidRPr="005D4C3B">
        <w:rPr>
          <w:b/>
          <w:sz w:val="22"/>
          <w:szCs w:val="22"/>
          <w:lang w:val="nl-NL"/>
        </w:rPr>
        <w:lastRenderedPageBreak/>
        <w:t>GEGEVENS DIE OP DE BUITENVERPAKKING MOETEN WORDEN VERMELD</w:t>
      </w:r>
    </w:p>
    <w:p w14:paraId="0B201897" w14:textId="77777777" w:rsidR="00291FA4" w:rsidRPr="005D4C3B" w:rsidRDefault="00291FA4" w:rsidP="001467CB">
      <w:pPr>
        <w:pBdr>
          <w:top w:val="single" w:sz="4" w:space="1" w:color="auto"/>
          <w:left w:val="single" w:sz="4" w:space="4" w:color="auto"/>
          <w:bottom w:val="single" w:sz="4" w:space="1" w:color="auto"/>
          <w:right w:val="single" w:sz="4" w:space="4" w:color="auto"/>
        </w:pBdr>
        <w:rPr>
          <w:sz w:val="22"/>
          <w:szCs w:val="22"/>
          <w:lang w:val="nl-NL"/>
        </w:rPr>
      </w:pPr>
    </w:p>
    <w:p w14:paraId="695C1E63" w14:textId="6FE7E318" w:rsidR="00291FA4" w:rsidRPr="005D4C3B" w:rsidRDefault="00952C77" w:rsidP="001467CB">
      <w:pPr>
        <w:pBdr>
          <w:top w:val="single" w:sz="4" w:space="1" w:color="auto"/>
          <w:left w:val="single" w:sz="4" w:space="4" w:color="auto"/>
          <w:bottom w:val="single" w:sz="4" w:space="1" w:color="auto"/>
          <w:right w:val="single" w:sz="4" w:space="4" w:color="auto"/>
        </w:pBdr>
        <w:rPr>
          <w:b/>
          <w:bCs/>
          <w:sz w:val="22"/>
          <w:szCs w:val="22"/>
          <w:lang w:val="nl-NL"/>
        </w:rPr>
      </w:pPr>
      <w:r>
        <w:rPr>
          <w:b/>
          <w:bCs/>
          <w:sz w:val="22"/>
          <w:szCs w:val="22"/>
          <w:lang w:val="nl-NL"/>
        </w:rPr>
        <w:t>D</w:t>
      </w:r>
      <w:r w:rsidR="00603FB6" w:rsidRPr="005D4C3B">
        <w:rPr>
          <w:b/>
          <w:bCs/>
          <w:sz w:val="22"/>
          <w:szCs w:val="22"/>
          <w:lang w:val="nl-NL"/>
        </w:rPr>
        <w:t>oos</w:t>
      </w:r>
    </w:p>
    <w:p w14:paraId="0E06AB63" w14:textId="77777777" w:rsidR="00291FA4" w:rsidRPr="005D4C3B" w:rsidRDefault="00291FA4" w:rsidP="001467CB">
      <w:pPr>
        <w:shd w:val="clear" w:color="auto" w:fill="FFFFFF"/>
        <w:rPr>
          <w:sz w:val="22"/>
          <w:szCs w:val="22"/>
          <w:lang w:val="nl-NL"/>
        </w:rPr>
      </w:pPr>
    </w:p>
    <w:p w14:paraId="30E9AC43" w14:textId="77777777" w:rsidR="00291FA4" w:rsidRPr="005D4C3B" w:rsidRDefault="00291FA4" w:rsidP="001467CB">
      <w:pPr>
        <w:shd w:val="clear" w:color="auto" w:fill="FFFFFF"/>
        <w:rPr>
          <w:sz w:val="22"/>
          <w:szCs w:val="22"/>
          <w:lang w:val="nl-NL"/>
        </w:rPr>
      </w:pPr>
    </w:p>
    <w:p w14:paraId="0F826221" w14:textId="77777777" w:rsidR="00291FA4" w:rsidRPr="005D4C3B" w:rsidRDefault="00291FA4" w:rsidP="00F339C4">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1.</w:t>
      </w:r>
      <w:r w:rsidRPr="005D4C3B">
        <w:rPr>
          <w:b/>
          <w:sz w:val="22"/>
          <w:szCs w:val="22"/>
          <w:lang w:val="nl-NL"/>
        </w:rPr>
        <w:tab/>
        <w:t>NAAM VAN HET GENEESMIDDEL</w:t>
      </w:r>
    </w:p>
    <w:p w14:paraId="17FB5306" w14:textId="77777777" w:rsidR="00291FA4" w:rsidRPr="005D4C3B" w:rsidRDefault="00291FA4" w:rsidP="00F339C4">
      <w:pPr>
        <w:keepNext/>
        <w:rPr>
          <w:sz w:val="22"/>
          <w:szCs w:val="22"/>
          <w:lang w:val="nl-NL"/>
        </w:rPr>
      </w:pPr>
    </w:p>
    <w:p w14:paraId="1FACC827" w14:textId="69484D30" w:rsidR="00291FA4" w:rsidRPr="005D4C3B" w:rsidRDefault="00291FA4" w:rsidP="001467CB">
      <w:pPr>
        <w:rPr>
          <w:sz w:val="22"/>
          <w:szCs w:val="22"/>
          <w:lang w:val="nl-NL"/>
        </w:rPr>
      </w:pPr>
      <w:r w:rsidRPr="005D4C3B">
        <w:rPr>
          <w:sz w:val="22"/>
          <w:szCs w:val="22"/>
          <w:lang w:val="nl-NL"/>
        </w:rPr>
        <w:t>MicardisPlus 40</w:t>
      </w:r>
      <w:r w:rsidR="00837F10" w:rsidRPr="005D4C3B">
        <w:rPr>
          <w:sz w:val="22"/>
          <w:szCs w:val="22"/>
          <w:lang w:val="nl-NL"/>
        </w:rPr>
        <w:t> </w:t>
      </w:r>
      <w:r w:rsidRPr="005D4C3B">
        <w:rPr>
          <w:sz w:val="22"/>
          <w:szCs w:val="22"/>
          <w:lang w:val="nl-NL"/>
        </w:rPr>
        <w:t>mg/12,5</w:t>
      </w:r>
      <w:r w:rsidR="0046441C" w:rsidRPr="005D4C3B">
        <w:rPr>
          <w:sz w:val="22"/>
          <w:szCs w:val="22"/>
          <w:lang w:val="nl-NL"/>
        </w:rPr>
        <w:t> </w:t>
      </w:r>
      <w:r w:rsidRPr="005D4C3B">
        <w:rPr>
          <w:sz w:val="22"/>
          <w:szCs w:val="22"/>
          <w:lang w:val="nl-NL"/>
        </w:rPr>
        <w:t>mg</w:t>
      </w:r>
      <w:r w:rsidR="00837F10" w:rsidRPr="005D4C3B">
        <w:rPr>
          <w:sz w:val="22"/>
          <w:szCs w:val="22"/>
          <w:lang w:val="nl-NL"/>
        </w:rPr>
        <w:t> </w:t>
      </w:r>
      <w:r w:rsidRPr="005D4C3B">
        <w:rPr>
          <w:sz w:val="22"/>
          <w:szCs w:val="22"/>
          <w:lang w:val="nl-NL"/>
        </w:rPr>
        <w:t>tabletten</w:t>
      </w:r>
    </w:p>
    <w:p w14:paraId="428731C5" w14:textId="77777777" w:rsidR="00291FA4" w:rsidRPr="005D4C3B" w:rsidRDefault="00291FA4" w:rsidP="001467CB">
      <w:pPr>
        <w:rPr>
          <w:sz w:val="22"/>
          <w:szCs w:val="22"/>
          <w:lang w:val="nl-NL"/>
        </w:rPr>
      </w:pPr>
      <w:r w:rsidRPr="005D4C3B">
        <w:rPr>
          <w:sz w:val="22"/>
          <w:szCs w:val="22"/>
          <w:lang w:val="nl-NL"/>
        </w:rPr>
        <w:t>telmisartan/hydrochloorthiazide</w:t>
      </w:r>
    </w:p>
    <w:p w14:paraId="578D35D8" w14:textId="77777777" w:rsidR="00813CC2" w:rsidRPr="005D4C3B" w:rsidRDefault="00813CC2" w:rsidP="001467CB">
      <w:pPr>
        <w:rPr>
          <w:sz w:val="22"/>
          <w:szCs w:val="22"/>
          <w:lang w:val="nl-NL"/>
        </w:rPr>
      </w:pPr>
    </w:p>
    <w:p w14:paraId="5F579328" w14:textId="77777777" w:rsidR="00291FA4" w:rsidRPr="005D4C3B" w:rsidRDefault="00291FA4" w:rsidP="001467CB">
      <w:pPr>
        <w:rPr>
          <w:sz w:val="22"/>
          <w:szCs w:val="22"/>
          <w:lang w:val="nl-NL"/>
        </w:rPr>
      </w:pPr>
    </w:p>
    <w:p w14:paraId="3DB550C1" w14:textId="77777777" w:rsidR="00291FA4" w:rsidRPr="005D4C3B" w:rsidRDefault="00291FA4" w:rsidP="00F339C4">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2.</w:t>
      </w:r>
      <w:r w:rsidRPr="005D4C3B">
        <w:rPr>
          <w:b/>
          <w:sz w:val="22"/>
          <w:szCs w:val="22"/>
          <w:lang w:val="nl-NL"/>
        </w:rPr>
        <w:tab/>
        <w:t>GEHALTE AAN WERKZA</w:t>
      </w:r>
      <w:r w:rsidR="00BA4DB3" w:rsidRPr="005D4C3B">
        <w:rPr>
          <w:b/>
          <w:sz w:val="22"/>
          <w:szCs w:val="22"/>
          <w:lang w:val="nl-NL"/>
        </w:rPr>
        <w:t>ME STOF</w:t>
      </w:r>
      <w:r w:rsidR="001E0446" w:rsidRPr="005D4C3B">
        <w:rPr>
          <w:b/>
          <w:sz w:val="22"/>
          <w:szCs w:val="22"/>
          <w:lang w:val="nl-NL"/>
        </w:rPr>
        <w:t>(FEN)</w:t>
      </w:r>
    </w:p>
    <w:p w14:paraId="6FE7D32D" w14:textId="77777777" w:rsidR="00291FA4" w:rsidRPr="005D4C3B" w:rsidRDefault="00291FA4" w:rsidP="00F339C4">
      <w:pPr>
        <w:keepNext/>
        <w:rPr>
          <w:sz w:val="22"/>
          <w:szCs w:val="22"/>
          <w:lang w:val="nl-NL"/>
        </w:rPr>
      </w:pPr>
    </w:p>
    <w:p w14:paraId="2B9D6819" w14:textId="02868D17" w:rsidR="00291FA4" w:rsidRPr="005D4C3B" w:rsidRDefault="00291FA4" w:rsidP="001467CB">
      <w:pPr>
        <w:rPr>
          <w:sz w:val="22"/>
          <w:szCs w:val="22"/>
          <w:lang w:val="nl-NL"/>
        </w:rPr>
      </w:pPr>
      <w:r w:rsidRPr="005D4C3B">
        <w:rPr>
          <w:sz w:val="22"/>
          <w:szCs w:val="22"/>
          <w:lang w:val="nl-NL"/>
        </w:rPr>
        <w:t>Elke tablet bevat 40</w:t>
      </w:r>
      <w:r w:rsidR="00837F10" w:rsidRPr="005D4C3B">
        <w:rPr>
          <w:sz w:val="22"/>
          <w:szCs w:val="22"/>
          <w:lang w:val="nl-NL"/>
        </w:rPr>
        <w:t> </w:t>
      </w:r>
      <w:r w:rsidRPr="005D4C3B">
        <w:rPr>
          <w:sz w:val="22"/>
          <w:szCs w:val="22"/>
          <w:lang w:val="nl-NL"/>
        </w:rPr>
        <w:t>mg telmisartan en 12,5</w:t>
      </w:r>
      <w:r w:rsidR="00837F10" w:rsidRPr="005D4C3B">
        <w:rPr>
          <w:sz w:val="22"/>
          <w:szCs w:val="22"/>
          <w:lang w:val="nl-NL"/>
        </w:rPr>
        <w:t> </w:t>
      </w:r>
      <w:r w:rsidRPr="005D4C3B">
        <w:rPr>
          <w:sz w:val="22"/>
          <w:szCs w:val="22"/>
          <w:lang w:val="nl-NL"/>
        </w:rPr>
        <w:t>mg hydrochloorthiazide</w:t>
      </w:r>
      <w:r w:rsidR="00E04EEA">
        <w:rPr>
          <w:sz w:val="22"/>
          <w:szCs w:val="22"/>
          <w:lang w:val="nl-NL"/>
        </w:rPr>
        <w:t>.</w:t>
      </w:r>
    </w:p>
    <w:p w14:paraId="50AF5F92" w14:textId="77777777" w:rsidR="00291FA4" w:rsidRPr="005D4C3B" w:rsidRDefault="00291FA4" w:rsidP="001467CB">
      <w:pPr>
        <w:rPr>
          <w:sz w:val="22"/>
          <w:szCs w:val="22"/>
          <w:lang w:val="nl-NL"/>
        </w:rPr>
      </w:pPr>
    </w:p>
    <w:p w14:paraId="72F251BB" w14:textId="77777777" w:rsidR="00291FA4" w:rsidRPr="005D4C3B" w:rsidRDefault="00291FA4" w:rsidP="001467CB">
      <w:pPr>
        <w:rPr>
          <w:sz w:val="22"/>
          <w:szCs w:val="22"/>
          <w:lang w:val="nl-NL"/>
        </w:rPr>
      </w:pPr>
    </w:p>
    <w:p w14:paraId="55367023" w14:textId="77777777" w:rsidR="00291FA4" w:rsidRPr="005D4C3B" w:rsidRDefault="00291FA4" w:rsidP="00F339C4">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3.</w:t>
      </w:r>
      <w:r w:rsidRPr="005D4C3B">
        <w:rPr>
          <w:b/>
          <w:sz w:val="22"/>
          <w:szCs w:val="22"/>
          <w:lang w:val="nl-NL"/>
        </w:rPr>
        <w:tab/>
        <w:t>LIJST VAN HULPSTOFFEN</w:t>
      </w:r>
    </w:p>
    <w:p w14:paraId="2478DCA3" w14:textId="77777777" w:rsidR="00291FA4" w:rsidRPr="005D4C3B" w:rsidRDefault="00291FA4" w:rsidP="00F339C4">
      <w:pPr>
        <w:keepNext/>
        <w:rPr>
          <w:sz w:val="22"/>
          <w:szCs w:val="22"/>
          <w:lang w:val="nl-NL"/>
        </w:rPr>
      </w:pPr>
    </w:p>
    <w:p w14:paraId="4BB51E99" w14:textId="77777777" w:rsidR="00291FA4" w:rsidRPr="005D4C3B" w:rsidRDefault="00291FA4" w:rsidP="001467CB">
      <w:pPr>
        <w:rPr>
          <w:sz w:val="22"/>
          <w:szCs w:val="22"/>
          <w:lang w:val="nl-NL"/>
        </w:rPr>
      </w:pPr>
      <w:r w:rsidRPr="005D4C3B">
        <w:rPr>
          <w:sz w:val="22"/>
          <w:szCs w:val="22"/>
          <w:lang w:val="nl-NL"/>
        </w:rPr>
        <w:t>Bevat lactosemonohydraat en sorbitol</w:t>
      </w:r>
      <w:r w:rsidR="002A4D78" w:rsidRPr="005D4C3B">
        <w:rPr>
          <w:sz w:val="22"/>
          <w:szCs w:val="22"/>
          <w:lang w:val="nl-NL"/>
        </w:rPr>
        <w:t xml:space="preserve"> (E420)</w:t>
      </w:r>
      <w:r w:rsidR="00677D3C" w:rsidRPr="005D4C3B">
        <w:rPr>
          <w:sz w:val="22"/>
          <w:szCs w:val="22"/>
          <w:lang w:val="nl-NL"/>
        </w:rPr>
        <w:t>.</w:t>
      </w:r>
    </w:p>
    <w:p w14:paraId="7E63B50F" w14:textId="77777777" w:rsidR="002A4D78" w:rsidRPr="005D4C3B" w:rsidRDefault="00677D3C" w:rsidP="001467CB">
      <w:pPr>
        <w:rPr>
          <w:sz w:val="22"/>
          <w:szCs w:val="22"/>
          <w:lang w:val="nl-NL"/>
        </w:rPr>
      </w:pPr>
      <w:r w:rsidRPr="005D4C3B">
        <w:rPr>
          <w:sz w:val="22"/>
          <w:szCs w:val="22"/>
          <w:lang w:val="nl-NL"/>
        </w:rPr>
        <w:t>Lees de bijsluiter voor meer informatie.</w:t>
      </w:r>
    </w:p>
    <w:p w14:paraId="52260CB7" w14:textId="77777777" w:rsidR="00291FA4" w:rsidRPr="005D4C3B" w:rsidRDefault="00291FA4" w:rsidP="001467CB">
      <w:pPr>
        <w:rPr>
          <w:sz w:val="22"/>
          <w:szCs w:val="22"/>
          <w:lang w:val="nl-NL"/>
        </w:rPr>
      </w:pPr>
    </w:p>
    <w:p w14:paraId="18C2A385" w14:textId="77777777" w:rsidR="00291FA4" w:rsidRPr="005D4C3B" w:rsidRDefault="00291FA4" w:rsidP="001467CB">
      <w:pPr>
        <w:rPr>
          <w:sz w:val="22"/>
          <w:szCs w:val="22"/>
          <w:lang w:val="nl-NL"/>
        </w:rPr>
      </w:pPr>
    </w:p>
    <w:p w14:paraId="7E07F363" w14:textId="77777777" w:rsidR="00291FA4" w:rsidRPr="009563A4" w:rsidRDefault="00291FA4" w:rsidP="00F339C4">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9563A4">
        <w:rPr>
          <w:b/>
          <w:sz w:val="22"/>
          <w:szCs w:val="22"/>
          <w:lang w:val="nl-NL"/>
        </w:rPr>
        <w:t>4.</w:t>
      </w:r>
      <w:r w:rsidRPr="009563A4">
        <w:rPr>
          <w:b/>
          <w:sz w:val="22"/>
          <w:szCs w:val="22"/>
          <w:lang w:val="nl-NL"/>
        </w:rPr>
        <w:tab/>
        <w:t>FARMACEUTISCHE VORM EN INHOUD</w:t>
      </w:r>
    </w:p>
    <w:p w14:paraId="12112783" w14:textId="77777777" w:rsidR="00291FA4" w:rsidRPr="009563A4" w:rsidRDefault="00291FA4" w:rsidP="00F339C4">
      <w:pPr>
        <w:keepNext/>
        <w:rPr>
          <w:sz w:val="22"/>
          <w:szCs w:val="22"/>
          <w:lang w:val="nl-NL"/>
        </w:rPr>
      </w:pPr>
    </w:p>
    <w:p w14:paraId="37257A86" w14:textId="2418A0AC" w:rsidR="00291FA4" w:rsidRPr="009563A4" w:rsidRDefault="00291FA4" w:rsidP="001467CB">
      <w:pPr>
        <w:pStyle w:val="Header"/>
        <w:tabs>
          <w:tab w:val="clear" w:pos="567"/>
          <w:tab w:val="clear" w:pos="4153"/>
          <w:tab w:val="clear" w:pos="8306"/>
        </w:tabs>
        <w:suppressAutoHyphens w:val="0"/>
        <w:spacing w:line="240" w:lineRule="auto"/>
        <w:ind w:right="0"/>
        <w:rPr>
          <w:szCs w:val="22"/>
        </w:rPr>
      </w:pPr>
      <w:r w:rsidRPr="009563A4">
        <w:rPr>
          <w:szCs w:val="22"/>
        </w:rPr>
        <w:t>14</w:t>
      </w:r>
      <w:r w:rsidR="00F00206" w:rsidRPr="009563A4">
        <w:rPr>
          <w:szCs w:val="22"/>
        </w:rPr>
        <w:t> </w:t>
      </w:r>
      <w:r w:rsidRPr="009563A4">
        <w:rPr>
          <w:szCs w:val="22"/>
        </w:rPr>
        <w:t>tabletten</w:t>
      </w:r>
    </w:p>
    <w:p w14:paraId="33DA276B" w14:textId="30138024" w:rsidR="00813CC2" w:rsidRPr="009563A4" w:rsidRDefault="00813CC2" w:rsidP="001467CB">
      <w:pPr>
        <w:pStyle w:val="Header"/>
        <w:tabs>
          <w:tab w:val="clear" w:pos="567"/>
          <w:tab w:val="clear" w:pos="4153"/>
          <w:tab w:val="clear" w:pos="8306"/>
        </w:tabs>
        <w:suppressAutoHyphens w:val="0"/>
        <w:spacing w:line="240" w:lineRule="auto"/>
        <w:ind w:right="0"/>
        <w:rPr>
          <w:szCs w:val="22"/>
          <w:shd w:val="clear" w:color="auto" w:fill="D9D9D9"/>
        </w:rPr>
      </w:pPr>
      <w:r w:rsidRPr="009563A4">
        <w:rPr>
          <w:szCs w:val="22"/>
          <w:shd w:val="clear" w:color="auto" w:fill="D9D9D9"/>
        </w:rPr>
        <w:t>28</w:t>
      </w:r>
      <w:r w:rsidR="00F00206" w:rsidRPr="009563A4">
        <w:rPr>
          <w:szCs w:val="22"/>
          <w:shd w:val="clear" w:color="auto" w:fill="D9D9D9"/>
        </w:rPr>
        <w:t> </w:t>
      </w:r>
      <w:r w:rsidRPr="009563A4">
        <w:rPr>
          <w:szCs w:val="22"/>
          <w:shd w:val="clear" w:color="auto" w:fill="D9D9D9"/>
        </w:rPr>
        <w:t>tabletten</w:t>
      </w:r>
    </w:p>
    <w:p w14:paraId="53270B50" w14:textId="2E000116" w:rsidR="00813CC2" w:rsidRPr="00247400" w:rsidRDefault="00813CC2" w:rsidP="001467CB">
      <w:pPr>
        <w:pStyle w:val="Header"/>
        <w:tabs>
          <w:tab w:val="clear" w:pos="567"/>
          <w:tab w:val="clear" w:pos="4153"/>
          <w:tab w:val="clear" w:pos="8306"/>
        </w:tabs>
        <w:suppressAutoHyphens w:val="0"/>
        <w:spacing w:line="240" w:lineRule="auto"/>
        <w:ind w:right="0"/>
        <w:rPr>
          <w:szCs w:val="22"/>
          <w:shd w:val="clear" w:color="auto" w:fill="D9D9D9"/>
          <w:lang w:val="nb-NO"/>
        </w:rPr>
      </w:pPr>
      <w:r w:rsidRPr="00247400">
        <w:rPr>
          <w:szCs w:val="22"/>
          <w:shd w:val="clear" w:color="auto" w:fill="D9D9D9"/>
          <w:lang w:val="nb-NO"/>
        </w:rPr>
        <w:t>30</w:t>
      </w:r>
      <w:r w:rsidR="00F00206" w:rsidRPr="00247400">
        <w:rPr>
          <w:szCs w:val="22"/>
          <w:shd w:val="clear" w:color="auto" w:fill="D9D9D9"/>
          <w:lang w:val="nb-NO"/>
        </w:rPr>
        <w:t> </w:t>
      </w:r>
      <w:r w:rsidR="00F00206" w:rsidRPr="00247400">
        <w:rPr>
          <w:shd w:val="clear" w:color="auto" w:fill="D9D9D9"/>
          <w:lang w:val="nb-NO"/>
        </w:rPr>
        <w:t>×</w:t>
      </w:r>
      <w:r w:rsidR="00F00206" w:rsidRPr="00247400">
        <w:rPr>
          <w:szCs w:val="22"/>
          <w:shd w:val="clear" w:color="auto" w:fill="D9D9D9"/>
          <w:lang w:val="nb-NO"/>
        </w:rPr>
        <w:t> </w:t>
      </w:r>
      <w:r w:rsidR="00600C8B" w:rsidRPr="00247400">
        <w:rPr>
          <w:szCs w:val="22"/>
          <w:shd w:val="clear" w:color="auto" w:fill="D9D9D9"/>
          <w:lang w:val="nb-NO"/>
        </w:rPr>
        <w:t>1</w:t>
      </w:r>
      <w:r w:rsidR="00F00206" w:rsidRPr="00247400">
        <w:rPr>
          <w:szCs w:val="22"/>
          <w:shd w:val="clear" w:color="auto" w:fill="D9D9D9"/>
          <w:lang w:val="nb-NO"/>
        </w:rPr>
        <w:t> </w:t>
      </w:r>
      <w:r w:rsidRPr="00247400">
        <w:rPr>
          <w:szCs w:val="22"/>
          <w:shd w:val="clear" w:color="auto" w:fill="D9D9D9"/>
          <w:lang w:val="nb-NO"/>
        </w:rPr>
        <w:t>tabletten</w:t>
      </w:r>
    </w:p>
    <w:p w14:paraId="1BE9D4EE" w14:textId="7AA0BE02" w:rsidR="00813CC2" w:rsidRPr="00247400" w:rsidRDefault="00813CC2" w:rsidP="001467CB">
      <w:pPr>
        <w:pStyle w:val="Header"/>
        <w:tabs>
          <w:tab w:val="clear" w:pos="567"/>
          <w:tab w:val="clear" w:pos="4153"/>
          <w:tab w:val="clear" w:pos="8306"/>
        </w:tabs>
        <w:suppressAutoHyphens w:val="0"/>
        <w:spacing w:line="240" w:lineRule="auto"/>
        <w:ind w:right="0"/>
        <w:rPr>
          <w:szCs w:val="22"/>
          <w:shd w:val="clear" w:color="auto" w:fill="D9D9D9"/>
          <w:lang w:val="nb-NO"/>
        </w:rPr>
      </w:pPr>
      <w:r w:rsidRPr="00247400">
        <w:rPr>
          <w:szCs w:val="22"/>
          <w:shd w:val="clear" w:color="auto" w:fill="D9D9D9"/>
          <w:lang w:val="nb-NO"/>
        </w:rPr>
        <w:t>56</w:t>
      </w:r>
      <w:r w:rsidR="0046441C" w:rsidRPr="00247400">
        <w:rPr>
          <w:szCs w:val="22"/>
          <w:shd w:val="clear" w:color="auto" w:fill="D9D9D9"/>
          <w:lang w:val="nb-NO"/>
        </w:rPr>
        <w:t> </w:t>
      </w:r>
      <w:r w:rsidRPr="00247400">
        <w:rPr>
          <w:szCs w:val="22"/>
          <w:shd w:val="clear" w:color="auto" w:fill="D9D9D9"/>
          <w:lang w:val="nb-NO"/>
        </w:rPr>
        <w:t>tabletten</w:t>
      </w:r>
    </w:p>
    <w:p w14:paraId="749A7245" w14:textId="195513B0" w:rsidR="00813CC2" w:rsidRPr="009563A4" w:rsidRDefault="00813CC2" w:rsidP="001467CB">
      <w:pPr>
        <w:pStyle w:val="Header"/>
        <w:tabs>
          <w:tab w:val="clear" w:pos="567"/>
          <w:tab w:val="clear" w:pos="4153"/>
          <w:tab w:val="clear" w:pos="8306"/>
        </w:tabs>
        <w:suppressAutoHyphens w:val="0"/>
        <w:spacing w:line="240" w:lineRule="auto"/>
        <w:ind w:right="0"/>
        <w:rPr>
          <w:szCs w:val="22"/>
          <w:shd w:val="clear" w:color="auto" w:fill="D9D9D9"/>
          <w:lang w:val="nb-NO"/>
        </w:rPr>
      </w:pPr>
      <w:r w:rsidRPr="009563A4">
        <w:rPr>
          <w:szCs w:val="22"/>
          <w:shd w:val="clear" w:color="auto" w:fill="D9D9D9"/>
          <w:lang w:val="nb-NO"/>
        </w:rPr>
        <w:t>84</w:t>
      </w:r>
      <w:r w:rsidR="0046441C" w:rsidRPr="009563A4">
        <w:rPr>
          <w:szCs w:val="22"/>
          <w:shd w:val="clear" w:color="auto" w:fill="D9D9D9"/>
          <w:lang w:val="nb-NO"/>
        </w:rPr>
        <w:t> </w:t>
      </w:r>
      <w:r w:rsidRPr="009563A4">
        <w:rPr>
          <w:szCs w:val="22"/>
          <w:shd w:val="clear" w:color="auto" w:fill="D9D9D9"/>
          <w:lang w:val="nb-NO"/>
        </w:rPr>
        <w:t>tabletten</w:t>
      </w:r>
    </w:p>
    <w:p w14:paraId="641EA9AA" w14:textId="51367C16" w:rsidR="00813CC2" w:rsidRPr="009563A4" w:rsidRDefault="00813CC2" w:rsidP="001467CB">
      <w:pPr>
        <w:pStyle w:val="Header"/>
        <w:tabs>
          <w:tab w:val="clear" w:pos="567"/>
          <w:tab w:val="clear" w:pos="4153"/>
          <w:tab w:val="clear" w:pos="8306"/>
        </w:tabs>
        <w:suppressAutoHyphens w:val="0"/>
        <w:spacing w:line="240" w:lineRule="auto"/>
        <w:ind w:right="0"/>
        <w:rPr>
          <w:szCs w:val="22"/>
          <w:shd w:val="clear" w:color="auto" w:fill="D9D9D9"/>
          <w:lang w:val="nb-NO"/>
        </w:rPr>
      </w:pPr>
      <w:r w:rsidRPr="009563A4">
        <w:rPr>
          <w:szCs w:val="22"/>
          <w:shd w:val="clear" w:color="auto" w:fill="D9D9D9"/>
          <w:lang w:val="nb-NO"/>
        </w:rPr>
        <w:t>90</w:t>
      </w:r>
      <w:r w:rsidR="00F00206" w:rsidRPr="009563A4">
        <w:rPr>
          <w:szCs w:val="22"/>
          <w:shd w:val="clear" w:color="auto" w:fill="D9D9D9"/>
          <w:lang w:val="nb-NO"/>
        </w:rPr>
        <w:t> </w:t>
      </w:r>
      <w:r w:rsidR="00F00206" w:rsidRPr="009563A4">
        <w:rPr>
          <w:shd w:val="clear" w:color="auto" w:fill="D9D9D9"/>
          <w:lang w:val="nb-NO"/>
        </w:rPr>
        <w:t>×</w:t>
      </w:r>
      <w:r w:rsidR="00F00206" w:rsidRPr="009563A4">
        <w:rPr>
          <w:szCs w:val="22"/>
          <w:shd w:val="clear" w:color="auto" w:fill="D9D9D9"/>
          <w:lang w:val="nb-NO"/>
        </w:rPr>
        <w:t> </w:t>
      </w:r>
      <w:r w:rsidR="00600C8B" w:rsidRPr="009563A4">
        <w:rPr>
          <w:szCs w:val="22"/>
          <w:shd w:val="clear" w:color="auto" w:fill="D9D9D9"/>
          <w:lang w:val="nb-NO"/>
        </w:rPr>
        <w:t>1</w:t>
      </w:r>
      <w:r w:rsidR="00F00206" w:rsidRPr="009563A4">
        <w:rPr>
          <w:szCs w:val="22"/>
          <w:shd w:val="clear" w:color="auto" w:fill="D9D9D9"/>
          <w:lang w:val="nb-NO"/>
        </w:rPr>
        <w:t> </w:t>
      </w:r>
      <w:r w:rsidRPr="009563A4">
        <w:rPr>
          <w:szCs w:val="22"/>
          <w:shd w:val="clear" w:color="auto" w:fill="D9D9D9"/>
          <w:lang w:val="nb-NO"/>
        </w:rPr>
        <w:t>tabletten</w:t>
      </w:r>
    </w:p>
    <w:p w14:paraId="075FCE7B" w14:textId="5E71AF0C" w:rsidR="00813CC2" w:rsidRPr="009563A4" w:rsidRDefault="00813CC2" w:rsidP="001467CB">
      <w:pPr>
        <w:pStyle w:val="Header"/>
        <w:tabs>
          <w:tab w:val="clear" w:pos="567"/>
          <w:tab w:val="clear" w:pos="4153"/>
          <w:tab w:val="clear" w:pos="8306"/>
        </w:tabs>
        <w:suppressAutoHyphens w:val="0"/>
        <w:spacing w:line="240" w:lineRule="auto"/>
        <w:ind w:right="0"/>
        <w:rPr>
          <w:szCs w:val="22"/>
          <w:shd w:val="clear" w:color="auto" w:fill="D9D9D9"/>
          <w:lang w:val="nb-NO"/>
        </w:rPr>
      </w:pPr>
      <w:r w:rsidRPr="009563A4">
        <w:rPr>
          <w:szCs w:val="22"/>
          <w:shd w:val="clear" w:color="auto" w:fill="D9D9D9"/>
          <w:lang w:val="nb-NO"/>
        </w:rPr>
        <w:t>98</w:t>
      </w:r>
      <w:r w:rsidR="0046441C" w:rsidRPr="009563A4">
        <w:rPr>
          <w:szCs w:val="22"/>
          <w:shd w:val="clear" w:color="auto" w:fill="D9D9D9"/>
          <w:lang w:val="nb-NO"/>
        </w:rPr>
        <w:t> </w:t>
      </w:r>
      <w:r w:rsidRPr="009563A4">
        <w:rPr>
          <w:szCs w:val="22"/>
          <w:shd w:val="clear" w:color="auto" w:fill="D9D9D9"/>
          <w:lang w:val="nb-NO"/>
        </w:rPr>
        <w:t>tabletten</w:t>
      </w:r>
    </w:p>
    <w:p w14:paraId="0180F17F" w14:textId="324342B1" w:rsidR="00813CC2" w:rsidRPr="009563A4" w:rsidRDefault="00813CC2" w:rsidP="001467CB">
      <w:pPr>
        <w:pStyle w:val="Header"/>
        <w:tabs>
          <w:tab w:val="clear" w:pos="567"/>
          <w:tab w:val="clear" w:pos="4153"/>
          <w:tab w:val="clear" w:pos="8306"/>
        </w:tabs>
        <w:suppressAutoHyphens w:val="0"/>
        <w:spacing w:line="240" w:lineRule="auto"/>
        <w:ind w:right="0"/>
        <w:rPr>
          <w:szCs w:val="22"/>
          <w:shd w:val="clear" w:color="auto" w:fill="D9D9D9"/>
          <w:lang w:val="nb-NO"/>
        </w:rPr>
      </w:pPr>
      <w:r w:rsidRPr="009563A4">
        <w:rPr>
          <w:szCs w:val="22"/>
          <w:shd w:val="clear" w:color="auto" w:fill="D9D9D9"/>
          <w:lang w:val="nb-NO"/>
        </w:rPr>
        <w:t>28</w:t>
      </w:r>
      <w:r w:rsidR="00F00206" w:rsidRPr="009563A4">
        <w:rPr>
          <w:szCs w:val="22"/>
          <w:shd w:val="clear" w:color="auto" w:fill="D9D9D9"/>
          <w:lang w:val="nb-NO"/>
        </w:rPr>
        <w:t> </w:t>
      </w:r>
      <w:r w:rsidR="00F00206" w:rsidRPr="009563A4">
        <w:rPr>
          <w:shd w:val="clear" w:color="auto" w:fill="D9D9D9"/>
          <w:lang w:val="nb-NO"/>
        </w:rPr>
        <w:t>×</w:t>
      </w:r>
      <w:r w:rsidR="00F00206" w:rsidRPr="009563A4">
        <w:rPr>
          <w:szCs w:val="22"/>
          <w:shd w:val="clear" w:color="auto" w:fill="D9D9D9"/>
          <w:lang w:val="nb-NO"/>
        </w:rPr>
        <w:t> </w:t>
      </w:r>
      <w:r w:rsidRPr="009563A4">
        <w:rPr>
          <w:szCs w:val="22"/>
          <w:shd w:val="clear" w:color="auto" w:fill="D9D9D9"/>
          <w:lang w:val="nb-NO"/>
        </w:rPr>
        <w:t>1</w:t>
      </w:r>
      <w:r w:rsidR="00F00206" w:rsidRPr="009563A4">
        <w:rPr>
          <w:szCs w:val="22"/>
          <w:shd w:val="clear" w:color="auto" w:fill="D9D9D9"/>
          <w:lang w:val="nb-NO"/>
        </w:rPr>
        <w:t> </w:t>
      </w:r>
      <w:r w:rsidRPr="009563A4">
        <w:rPr>
          <w:szCs w:val="22"/>
          <w:shd w:val="clear" w:color="auto" w:fill="D9D9D9"/>
          <w:lang w:val="nb-NO"/>
        </w:rPr>
        <w:t>tabletten</w:t>
      </w:r>
    </w:p>
    <w:p w14:paraId="4ABD3A13" w14:textId="77777777" w:rsidR="00291FA4" w:rsidRPr="009563A4" w:rsidRDefault="00291FA4" w:rsidP="001467CB">
      <w:pPr>
        <w:rPr>
          <w:sz w:val="22"/>
          <w:szCs w:val="22"/>
          <w:lang w:val="nb-NO"/>
        </w:rPr>
      </w:pPr>
    </w:p>
    <w:p w14:paraId="5869D9CC" w14:textId="77777777" w:rsidR="00291FA4" w:rsidRPr="009563A4" w:rsidRDefault="00291FA4" w:rsidP="001467CB">
      <w:pPr>
        <w:rPr>
          <w:sz w:val="22"/>
          <w:szCs w:val="22"/>
          <w:lang w:val="nb-NO"/>
        </w:rPr>
      </w:pPr>
    </w:p>
    <w:p w14:paraId="6FD545D1" w14:textId="77777777" w:rsidR="00291FA4" w:rsidRPr="005D4C3B" w:rsidRDefault="00291FA4" w:rsidP="00F339C4">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5.</w:t>
      </w:r>
      <w:r w:rsidRPr="005D4C3B">
        <w:rPr>
          <w:b/>
          <w:sz w:val="22"/>
          <w:szCs w:val="22"/>
          <w:lang w:val="nl-NL"/>
        </w:rPr>
        <w:tab/>
        <w:t>WIJZE VAN GEBRUIK EN TOEDIENINGSWEG(EN)</w:t>
      </w:r>
    </w:p>
    <w:p w14:paraId="63E4538B" w14:textId="77777777" w:rsidR="00291FA4" w:rsidRPr="005D4C3B" w:rsidRDefault="00291FA4" w:rsidP="00F339C4">
      <w:pPr>
        <w:keepNext/>
        <w:rPr>
          <w:sz w:val="22"/>
          <w:szCs w:val="22"/>
          <w:lang w:val="nl-NL"/>
        </w:rPr>
      </w:pPr>
    </w:p>
    <w:p w14:paraId="4965D5A2" w14:textId="59624CF4" w:rsidR="00291FA4" w:rsidRPr="005D4C3B" w:rsidRDefault="00291FA4" w:rsidP="001467CB">
      <w:pPr>
        <w:pStyle w:val="Header"/>
        <w:tabs>
          <w:tab w:val="clear" w:pos="567"/>
          <w:tab w:val="clear" w:pos="4153"/>
          <w:tab w:val="clear" w:pos="8306"/>
        </w:tabs>
        <w:suppressAutoHyphens w:val="0"/>
        <w:spacing w:line="240" w:lineRule="auto"/>
        <w:ind w:right="0"/>
        <w:rPr>
          <w:szCs w:val="22"/>
        </w:rPr>
      </w:pPr>
      <w:r w:rsidRPr="005D4C3B">
        <w:rPr>
          <w:szCs w:val="22"/>
        </w:rPr>
        <w:t>Oraal gebruik</w:t>
      </w:r>
    </w:p>
    <w:p w14:paraId="62C19565" w14:textId="77777777" w:rsidR="00291FA4" w:rsidRPr="005D4C3B" w:rsidRDefault="00BA4DB3" w:rsidP="001467CB">
      <w:pPr>
        <w:rPr>
          <w:sz w:val="22"/>
          <w:szCs w:val="22"/>
          <w:lang w:val="nl-NL"/>
        </w:rPr>
      </w:pPr>
      <w:r w:rsidRPr="005D4C3B">
        <w:rPr>
          <w:sz w:val="22"/>
          <w:szCs w:val="22"/>
          <w:lang w:val="nl-NL"/>
        </w:rPr>
        <w:t>Lees v</w:t>
      </w:r>
      <w:r w:rsidR="00291FA4" w:rsidRPr="005D4C3B">
        <w:rPr>
          <w:sz w:val="22"/>
          <w:szCs w:val="22"/>
          <w:lang w:val="nl-NL"/>
        </w:rPr>
        <w:t xml:space="preserve">oor </w:t>
      </w:r>
      <w:r w:rsidRPr="005D4C3B">
        <w:rPr>
          <w:sz w:val="22"/>
          <w:szCs w:val="22"/>
          <w:lang w:val="nl-NL"/>
        </w:rPr>
        <w:t xml:space="preserve">het </w:t>
      </w:r>
      <w:r w:rsidR="00291FA4" w:rsidRPr="005D4C3B">
        <w:rPr>
          <w:sz w:val="22"/>
          <w:szCs w:val="22"/>
          <w:lang w:val="nl-NL"/>
        </w:rPr>
        <w:t>gebruik de bijsluiter.</w:t>
      </w:r>
    </w:p>
    <w:p w14:paraId="378D32F6" w14:textId="77777777" w:rsidR="00291FA4" w:rsidRPr="005D4C3B" w:rsidRDefault="00291FA4" w:rsidP="001467CB">
      <w:pPr>
        <w:rPr>
          <w:sz w:val="22"/>
          <w:szCs w:val="22"/>
          <w:lang w:val="nl-NL"/>
        </w:rPr>
      </w:pPr>
    </w:p>
    <w:p w14:paraId="3EE8D717" w14:textId="77777777" w:rsidR="00813CC2" w:rsidRPr="005D4C3B" w:rsidRDefault="00813CC2" w:rsidP="001467CB">
      <w:pPr>
        <w:rPr>
          <w:sz w:val="22"/>
          <w:szCs w:val="22"/>
          <w:lang w:val="nl-NL"/>
        </w:rPr>
      </w:pPr>
    </w:p>
    <w:p w14:paraId="05907163" w14:textId="77777777" w:rsidR="00291FA4" w:rsidRPr="005D4C3B" w:rsidRDefault="00291FA4" w:rsidP="00F339C4">
      <w:pPr>
        <w:keepNext/>
        <w:pBdr>
          <w:top w:val="single" w:sz="4" w:space="1" w:color="auto"/>
          <w:left w:val="single" w:sz="4" w:space="4" w:color="auto"/>
          <w:bottom w:val="single" w:sz="4" w:space="1" w:color="auto"/>
          <w:right w:val="single" w:sz="4" w:space="4" w:color="auto"/>
        </w:pBdr>
        <w:ind w:left="567" w:hanging="567"/>
        <w:rPr>
          <w:b/>
          <w:sz w:val="22"/>
          <w:szCs w:val="22"/>
          <w:lang w:val="nl-NL"/>
        </w:rPr>
      </w:pPr>
      <w:r w:rsidRPr="005D4C3B">
        <w:rPr>
          <w:b/>
          <w:sz w:val="22"/>
          <w:szCs w:val="22"/>
          <w:lang w:val="nl-NL"/>
        </w:rPr>
        <w:t>6.</w:t>
      </w:r>
      <w:r w:rsidRPr="005D4C3B">
        <w:rPr>
          <w:b/>
          <w:sz w:val="22"/>
          <w:szCs w:val="22"/>
          <w:lang w:val="nl-NL"/>
        </w:rPr>
        <w:tab/>
        <w:t xml:space="preserve">EEN SPECIALE WAARSCHUWING DAT HET GENEESMIDDEL BUITEN HET </w:t>
      </w:r>
      <w:r w:rsidR="001146E2" w:rsidRPr="005D4C3B">
        <w:rPr>
          <w:b/>
          <w:sz w:val="22"/>
          <w:szCs w:val="22"/>
          <w:lang w:val="nl-NL"/>
        </w:rPr>
        <w:t xml:space="preserve">ZICHT EN </w:t>
      </w:r>
      <w:r w:rsidRPr="005D4C3B">
        <w:rPr>
          <w:b/>
          <w:sz w:val="22"/>
          <w:szCs w:val="22"/>
          <w:lang w:val="nl-NL"/>
        </w:rPr>
        <w:t>BEREIK VAN KINDEREN DIENT TE WORDEN GEHOUDEN</w:t>
      </w:r>
    </w:p>
    <w:p w14:paraId="115AA940" w14:textId="77777777" w:rsidR="00291FA4" w:rsidRPr="005D4C3B" w:rsidRDefault="00291FA4" w:rsidP="00F339C4">
      <w:pPr>
        <w:keepNext/>
        <w:rPr>
          <w:sz w:val="22"/>
          <w:szCs w:val="22"/>
          <w:lang w:val="nl-NL"/>
        </w:rPr>
      </w:pPr>
    </w:p>
    <w:p w14:paraId="5E1BBE43" w14:textId="77777777" w:rsidR="00291FA4" w:rsidRPr="005D4C3B" w:rsidRDefault="00291FA4" w:rsidP="001467CB">
      <w:pPr>
        <w:rPr>
          <w:sz w:val="22"/>
          <w:szCs w:val="22"/>
          <w:lang w:val="nl-NL"/>
        </w:rPr>
      </w:pPr>
      <w:bookmarkStart w:id="7" w:name="OLE_LINK2"/>
      <w:r w:rsidRPr="005D4C3B">
        <w:rPr>
          <w:sz w:val="22"/>
          <w:szCs w:val="22"/>
          <w:lang w:val="nl-NL"/>
        </w:rPr>
        <w:t xml:space="preserve">Buiten het </w:t>
      </w:r>
      <w:r w:rsidR="001146E2" w:rsidRPr="005D4C3B">
        <w:rPr>
          <w:sz w:val="22"/>
          <w:szCs w:val="22"/>
          <w:lang w:val="nl-NL"/>
        </w:rPr>
        <w:t xml:space="preserve">zicht en </w:t>
      </w:r>
      <w:r w:rsidRPr="005D4C3B">
        <w:rPr>
          <w:sz w:val="22"/>
          <w:szCs w:val="22"/>
          <w:lang w:val="nl-NL"/>
        </w:rPr>
        <w:t>bereik van kinderen houden.</w:t>
      </w:r>
    </w:p>
    <w:bookmarkEnd w:id="7"/>
    <w:p w14:paraId="695EEB27" w14:textId="77777777" w:rsidR="00291FA4" w:rsidRPr="005D4C3B" w:rsidRDefault="00291FA4" w:rsidP="001467CB">
      <w:pPr>
        <w:rPr>
          <w:sz w:val="22"/>
          <w:szCs w:val="22"/>
          <w:lang w:val="nl-NL"/>
        </w:rPr>
      </w:pPr>
    </w:p>
    <w:p w14:paraId="797016B3" w14:textId="77777777" w:rsidR="00291FA4" w:rsidRPr="005D4C3B" w:rsidRDefault="00291FA4" w:rsidP="001467CB">
      <w:pPr>
        <w:rPr>
          <w:sz w:val="22"/>
          <w:szCs w:val="22"/>
          <w:lang w:val="nl-NL"/>
        </w:rPr>
      </w:pPr>
    </w:p>
    <w:p w14:paraId="5C23C191" w14:textId="77777777" w:rsidR="00291FA4" w:rsidRPr="005D4C3B" w:rsidRDefault="00291FA4" w:rsidP="00F339C4">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7.</w:t>
      </w:r>
      <w:r w:rsidRPr="005D4C3B">
        <w:rPr>
          <w:b/>
          <w:sz w:val="22"/>
          <w:szCs w:val="22"/>
          <w:lang w:val="nl-NL"/>
        </w:rPr>
        <w:tab/>
        <w:t>ANDERE SPECIALE WAARSCHUWING(EN), INDIEN NODIG</w:t>
      </w:r>
    </w:p>
    <w:p w14:paraId="62C5D148" w14:textId="77777777" w:rsidR="00291FA4" w:rsidRPr="005D4C3B" w:rsidRDefault="00291FA4" w:rsidP="00F339C4">
      <w:pPr>
        <w:keepNext/>
        <w:rPr>
          <w:sz w:val="22"/>
          <w:szCs w:val="22"/>
          <w:lang w:val="nl-NL"/>
        </w:rPr>
      </w:pPr>
    </w:p>
    <w:p w14:paraId="59FAAFCA" w14:textId="77777777" w:rsidR="00291FA4" w:rsidRPr="005D4C3B" w:rsidRDefault="00291FA4" w:rsidP="001467CB">
      <w:pPr>
        <w:rPr>
          <w:sz w:val="22"/>
          <w:szCs w:val="22"/>
          <w:lang w:val="nl-NL"/>
        </w:rPr>
      </w:pPr>
    </w:p>
    <w:p w14:paraId="0136C329" w14:textId="77777777" w:rsidR="00291FA4" w:rsidRPr="005D4C3B" w:rsidRDefault="00291FA4" w:rsidP="00F339C4">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8.</w:t>
      </w:r>
      <w:r w:rsidRPr="005D4C3B">
        <w:rPr>
          <w:b/>
          <w:sz w:val="22"/>
          <w:szCs w:val="22"/>
          <w:lang w:val="nl-NL"/>
        </w:rPr>
        <w:tab/>
        <w:t>UITERSTE GEBRUIKSDATUM</w:t>
      </w:r>
    </w:p>
    <w:p w14:paraId="2CE9A927" w14:textId="77777777" w:rsidR="00291FA4" w:rsidRPr="005D4C3B" w:rsidRDefault="00291FA4" w:rsidP="001467CB">
      <w:pPr>
        <w:pStyle w:val="Header"/>
        <w:keepNext/>
        <w:tabs>
          <w:tab w:val="clear" w:pos="567"/>
          <w:tab w:val="clear" w:pos="4153"/>
          <w:tab w:val="clear" w:pos="8306"/>
        </w:tabs>
        <w:suppressAutoHyphens w:val="0"/>
        <w:spacing w:line="240" w:lineRule="auto"/>
        <w:ind w:right="0"/>
        <w:rPr>
          <w:szCs w:val="22"/>
        </w:rPr>
      </w:pPr>
    </w:p>
    <w:p w14:paraId="1B0B0BEC" w14:textId="3A2E65EC" w:rsidR="00291FA4" w:rsidRPr="005D4C3B" w:rsidRDefault="00291FA4" w:rsidP="00F339C4">
      <w:pPr>
        <w:pStyle w:val="Header"/>
        <w:tabs>
          <w:tab w:val="clear" w:pos="567"/>
          <w:tab w:val="clear" w:pos="4153"/>
          <w:tab w:val="clear" w:pos="8306"/>
        </w:tabs>
        <w:suppressAutoHyphens w:val="0"/>
        <w:spacing w:line="240" w:lineRule="auto"/>
        <w:ind w:right="0"/>
        <w:rPr>
          <w:szCs w:val="22"/>
        </w:rPr>
      </w:pPr>
      <w:r w:rsidRPr="005D4C3B">
        <w:rPr>
          <w:szCs w:val="22"/>
        </w:rPr>
        <w:t>EXP</w:t>
      </w:r>
    </w:p>
    <w:p w14:paraId="11D5180B" w14:textId="77777777" w:rsidR="00291FA4" w:rsidRPr="005D4C3B" w:rsidRDefault="00291FA4" w:rsidP="001467CB">
      <w:pPr>
        <w:rPr>
          <w:sz w:val="22"/>
          <w:szCs w:val="22"/>
          <w:lang w:val="nl-NL"/>
        </w:rPr>
      </w:pPr>
    </w:p>
    <w:p w14:paraId="37081BC6" w14:textId="77777777" w:rsidR="00291FA4" w:rsidRPr="005D4C3B" w:rsidRDefault="00291FA4" w:rsidP="001467CB">
      <w:pPr>
        <w:rPr>
          <w:sz w:val="22"/>
          <w:szCs w:val="22"/>
          <w:lang w:val="nl-NL"/>
        </w:rPr>
      </w:pPr>
    </w:p>
    <w:p w14:paraId="4D1E5ED9" w14:textId="77777777" w:rsidR="00291FA4" w:rsidRPr="005D4C3B" w:rsidRDefault="00291FA4" w:rsidP="00F339C4">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lastRenderedPageBreak/>
        <w:t>9.</w:t>
      </w:r>
      <w:r w:rsidRPr="005D4C3B">
        <w:rPr>
          <w:b/>
          <w:sz w:val="22"/>
          <w:szCs w:val="22"/>
          <w:lang w:val="nl-NL"/>
        </w:rPr>
        <w:tab/>
        <w:t>BIJZONDERE VOORZORGSMAATREGELEN VOOR DE BEWARING</w:t>
      </w:r>
    </w:p>
    <w:p w14:paraId="212979CF" w14:textId="77777777" w:rsidR="00291FA4" w:rsidRPr="005D4C3B" w:rsidRDefault="00291FA4" w:rsidP="001467CB">
      <w:pPr>
        <w:keepNext/>
        <w:rPr>
          <w:sz w:val="22"/>
          <w:szCs w:val="22"/>
          <w:lang w:val="nl-NL"/>
        </w:rPr>
      </w:pPr>
    </w:p>
    <w:p w14:paraId="68D2B9C6" w14:textId="615FEA4F" w:rsidR="00291FA4" w:rsidRPr="005D4C3B" w:rsidRDefault="007A7DFB" w:rsidP="00F339C4">
      <w:pPr>
        <w:pStyle w:val="Header"/>
        <w:tabs>
          <w:tab w:val="clear" w:pos="567"/>
          <w:tab w:val="clear" w:pos="4153"/>
          <w:tab w:val="clear" w:pos="8306"/>
        </w:tabs>
        <w:suppressAutoHyphens w:val="0"/>
        <w:spacing w:line="240" w:lineRule="auto"/>
        <w:ind w:right="0"/>
        <w:rPr>
          <w:b/>
          <w:szCs w:val="22"/>
        </w:rPr>
      </w:pPr>
      <w:r w:rsidRPr="005D4C3B">
        <w:rPr>
          <w:b/>
          <w:szCs w:val="22"/>
        </w:rPr>
        <w:t>Voor dit geneesmiddel zijn er geen speciale bewaarcondities</w:t>
      </w:r>
      <w:r w:rsidR="00660A3D" w:rsidRPr="005D4C3B">
        <w:rPr>
          <w:b/>
          <w:szCs w:val="22"/>
        </w:rPr>
        <w:t xml:space="preserve"> wat betreft de temperatuur</w:t>
      </w:r>
      <w:r w:rsidRPr="005D4C3B">
        <w:rPr>
          <w:b/>
          <w:szCs w:val="22"/>
        </w:rPr>
        <w:t>.</w:t>
      </w:r>
      <w:r w:rsidR="00244156" w:rsidRPr="005D4C3B">
        <w:rPr>
          <w:b/>
          <w:szCs w:val="22"/>
        </w:rPr>
        <w:t xml:space="preserve"> </w:t>
      </w:r>
      <w:r w:rsidR="00291FA4" w:rsidRPr="005D4C3B">
        <w:rPr>
          <w:b/>
          <w:szCs w:val="22"/>
        </w:rPr>
        <w:t>Bewar</w:t>
      </w:r>
      <w:r w:rsidR="004A34E0" w:rsidRPr="005D4C3B">
        <w:rPr>
          <w:b/>
          <w:szCs w:val="22"/>
        </w:rPr>
        <w:t>en</w:t>
      </w:r>
      <w:r w:rsidR="00291FA4" w:rsidRPr="005D4C3B">
        <w:rPr>
          <w:b/>
          <w:szCs w:val="22"/>
        </w:rPr>
        <w:t xml:space="preserve"> in de oorspronkelijke verpakking ter bescherming tegen vocht</w:t>
      </w:r>
      <w:r w:rsidRPr="005D4C3B">
        <w:rPr>
          <w:b/>
          <w:szCs w:val="22"/>
        </w:rPr>
        <w:t>.</w:t>
      </w:r>
    </w:p>
    <w:p w14:paraId="772DC58E" w14:textId="77777777" w:rsidR="00291FA4" w:rsidRPr="005D4C3B" w:rsidRDefault="00291FA4" w:rsidP="001467CB">
      <w:pPr>
        <w:rPr>
          <w:sz w:val="22"/>
          <w:szCs w:val="22"/>
          <w:lang w:val="nl-NL"/>
        </w:rPr>
      </w:pPr>
    </w:p>
    <w:p w14:paraId="3200D69E" w14:textId="77777777" w:rsidR="00291FA4" w:rsidRPr="005D4C3B" w:rsidRDefault="00291FA4" w:rsidP="001467CB">
      <w:pPr>
        <w:rPr>
          <w:sz w:val="22"/>
          <w:szCs w:val="22"/>
          <w:lang w:val="nl-NL"/>
        </w:rPr>
      </w:pPr>
    </w:p>
    <w:p w14:paraId="653632F4" w14:textId="40A495A1" w:rsidR="00291FA4" w:rsidRPr="005D4C3B" w:rsidRDefault="00291FA4" w:rsidP="00F339C4">
      <w:pPr>
        <w:keepNext/>
        <w:pBdr>
          <w:top w:val="single" w:sz="4" w:space="1" w:color="auto"/>
          <w:left w:val="single" w:sz="4" w:space="4" w:color="auto"/>
          <w:bottom w:val="single" w:sz="4" w:space="1" w:color="auto"/>
          <w:right w:val="single" w:sz="4" w:space="4" w:color="auto"/>
        </w:pBdr>
        <w:ind w:left="567" w:hanging="567"/>
        <w:rPr>
          <w:b/>
          <w:sz w:val="22"/>
          <w:szCs w:val="22"/>
          <w:lang w:val="nl-NL"/>
        </w:rPr>
      </w:pPr>
      <w:r w:rsidRPr="005D4C3B">
        <w:rPr>
          <w:b/>
          <w:sz w:val="22"/>
          <w:szCs w:val="22"/>
          <w:lang w:val="nl-NL"/>
        </w:rPr>
        <w:t>10.</w:t>
      </w:r>
      <w:r w:rsidRPr="005D4C3B">
        <w:rPr>
          <w:b/>
          <w:sz w:val="22"/>
          <w:szCs w:val="22"/>
          <w:lang w:val="nl-NL"/>
        </w:rPr>
        <w:tab/>
        <w:t>BIJZONDERE VOORZORGSMAATREGELEN VOOR HET VERWIJDEREN VAN NIET</w:t>
      </w:r>
      <w:r w:rsidR="00876936" w:rsidRPr="005D4C3B">
        <w:rPr>
          <w:b/>
          <w:sz w:val="22"/>
          <w:szCs w:val="22"/>
          <w:lang w:val="nl-NL"/>
        </w:rPr>
        <w:noBreakHyphen/>
      </w:r>
      <w:r w:rsidRPr="005D4C3B">
        <w:rPr>
          <w:b/>
          <w:sz w:val="22"/>
          <w:szCs w:val="22"/>
          <w:lang w:val="nl-NL"/>
        </w:rPr>
        <w:t>GEBRUIKTE GENEESMIDDELEN OF DAARVAN AFGELEIDE AFVALSTOFFEN (INDIEN VAN TOEPASSING)</w:t>
      </w:r>
    </w:p>
    <w:p w14:paraId="6B4DA663" w14:textId="77777777" w:rsidR="00291FA4" w:rsidRPr="005D4C3B" w:rsidRDefault="00291FA4" w:rsidP="00F339C4">
      <w:pPr>
        <w:keepNext/>
        <w:rPr>
          <w:sz w:val="22"/>
          <w:szCs w:val="22"/>
          <w:lang w:val="nl-NL"/>
        </w:rPr>
      </w:pPr>
    </w:p>
    <w:p w14:paraId="1CF50573" w14:textId="77777777" w:rsidR="00291FA4" w:rsidRPr="005D4C3B" w:rsidRDefault="00291FA4" w:rsidP="001467CB">
      <w:pPr>
        <w:rPr>
          <w:sz w:val="22"/>
          <w:szCs w:val="22"/>
          <w:lang w:val="nl-NL"/>
        </w:rPr>
      </w:pPr>
    </w:p>
    <w:p w14:paraId="7EDECC63" w14:textId="77777777" w:rsidR="00291FA4" w:rsidRPr="005D4C3B" w:rsidRDefault="00291FA4" w:rsidP="00F339C4">
      <w:pPr>
        <w:keepNext/>
        <w:pBdr>
          <w:top w:val="single" w:sz="4" w:space="1" w:color="auto"/>
          <w:left w:val="single" w:sz="4" w:space="4" w:color="auto"/>
          <w:bottom w:val="single" w:sz="4" w:space="1" w:color="auto"/>
          <w:right w:val="single" w:sz="4" w:space="4" w:color="auto"/>
        </w:pBdr>
        <w:ind w:left="567" w:hanging="567"/>
        <w:rPr>
          <w:b/>
          <w:sz w:val="22"/>
          <w:szCs w:val="22"/>
          <w:lang w:val="nl-NL"/>
        </w:rPr>
      </w:pPr>
      <w:r w:rsidRPr="005D4C3B">
        <w:rPr>
          <w:b/>
          <w:sz w:val="22"/>
          <w:szCs w:val="22"/>
          <w:lang w:val="nl-NL"/>
        </w:rPr>
        <w:t>11.</w:t>
      </w:r>
      <w:r w:rsidRPr="005D4C3B">
        <w:rPr>
          <w:b/>
          <w:sz w:val="22"/>
          <w:szCs w:val="22"/>
          <w:lang w:val="nl-NL"/>
        </w:rPr>
        <w:tab/>
        <w:t>NAAM EN ADRES VAN DE HOUDER VAN DE VERGUNNING VOOR HET IN DE HANDEL BRENGEN</w:t>
      </w:r>
    </w:p>
    <w:p w14:paraId="4453FA56" w14:textId="77777777" w:rsidR="00291FA4" w:rsidRPr="005D4C3B" w:rsidRDefault="00291FA4" w:rsidP="00F339C4">
      <w:pPr>
        <w:keepNext/>
        <w:rPr>
          <w:sz w:val="22"/>
          <w:szCs w:val="22"/>
          <w:lang w:val="nl-NL"/>
        </w:rPr>
      </w:pPr>
    </w:p>
    <w:p w14:paraId="64B77F32" w14:textId="77777777" w:rsidR="00291FA4" w:rsidRPr="00C0679E" w:rsidRDefault="00291FA4" w:rsidP="001467CB">
      <w:pPr>
        <w:rPr>
          <w:sz w:val="22"/>
          <w:szCs w:val="22"/>
          <w:lang w:val="de-DE"/>
        </w:rPr>
      </w:pPr>
      <w:r w:rsidRPr="00C0679E">
        <w:rPr>
          <w:sz w:val="22"/>
          <w:szCs w:val="22"/>
          <w:lang w:val="de-DE"/>
        </w:rPr>
        <w:t>Boehringer Ingelheim International GmbH</w:t>
      </w:r>
    </w:p>
    <w:p w14:paraId="6E9785B7" w14:textId="637C5013" w:rsidR="00291FA4" w:rsidRPr="00C0679E" w:rsidRDefault="00291FA4" w:rsidP="001467CB">
      <w:pPr>
        <w:rPr>
          <w:sz w:val="22"/>
          <w:szCs w:val="22"/>
          <w:lang w:val="de-DE"/>
        </w:rPr>
      </w:pPr>
      <w:r w:rsidRPr="00C0679E">
        <w:rPr>
          <w:sz w:val="22"/>
          <w:szCs w:val="22"/>
          <w:lang w:val="de-DE"/>
        </w:rPr>
        <w:t>Binger Str.</w:t>
      </w:r>
      <w:r w:rsidR="00876936" w:rsidRPr="00C0679E">
        <w:rPr>
          <w:sz w:val="22"/>
          <w:szCs w:val="22"/>
          <w:lang w:val="de-DE"/>
        </w:rPr>
        <w:t> </w:t>
      </w:r>
      <w:r w:rsidRPr="00C0679E">
        <w:rPr>
          <w:sz w:val="22"/>
          <w:szCs w:val="22"/>
          <w:lang w:val="de-DE"/>
        </w:rPr>
        <w:t>173</w:t>
      </w:r>
    </w:p>
    <w:p w14:paraId="45F1B48B" w14:textId="58699F64" w:rsidR="00291FA4" w:rsidRPr="009563A4" w:rsidRDefault="00291FA4" w:rsidP="001467CB">
      <w:pPr>
        <w:rPr>
          <w:sz w:val="22"/>
          <w:szCs w:val="22"/>
          <w:lang w:val="de-DE"/>
        </w:rPr>
      </w:pPr>
      <w:r w:rsidRPr="009563A4">
        <w:rPr>
          <w:sz w:val="22"/>
          <w:szCs w:val="22"/>
          <w:lang w:val="de-DE"/>
        </w:rPr>
        <w:t>55216</w:t>
      </w:r>
      <w:r w:rsidR="00876936" w:rsidRPr="009563A4">
        <w:rPr>
          <w:sz w:val="22"/>
          <w:szCs w:val="22"/>
          <w:lang w:val="de-DE"/>
        </w:rPr>
        <w:t> </w:t>
      </w:r>
      <w:r w:rsidRPr="009563A4">
        <w:rPr>
          <w:sz w:val="22"/>
          <w:szCs w:val="22"/>
          <w:lang w:val="de-DE"/>
        </w:rPr>
        <w:t>Ingelheim am Rhein</w:t>
      </w:r>
    </w:p>
    <w:p w14:paraId="64A80419" w14:textId="77777777" w:rsidR="00291FA4" w:rsidRPr="005D4C3B" w:rsidRDefault="00291FA4" w:rsidP="001467CB">
      <w:pPr>
        <w:pStyle w:val="Header"/>
        <w:tabs>
          <w:tab w:val="clear" w:pos="567"/>
          <w:tab w:val="clear" w:pos="4153"/>
          <w:tab w:val="clear" w:pos="8306"/>
        </w:tabs>
        <w:suppressAutoHyphens w:val="0"/>
        <w:spacing w:line="240" w:lineRule="auto"/>
        <w:ind w:right="0"/>
        <w:rPr>
          <w:szCs w:val="22"/>
        </w:rPr>
      </w:pPr>
      <w:r w:rsidRPr="005D4C3B">
        <w:rPr>
          <w:szCs w:val="22"/>
        </w:rPr>
        <w:t>Duitsland</w:t>
      </w:r>
    </w:p>
    <w:p w14:paraId="1CB2177D" w14:textId="77777777" w:rsidR="00291FA4" w:rsidRPr="005D4C3B" w:rsidRDefault="00291FA4" w:rsidP="001467CB">
      <w:pPr>
        <w:rPr>
          <w:sz w:val="22"/>
          <w:szCs w:val="22"/>
          <w:lang w:val="nl-NL"/>
        </w:rPr>
      </w:pPr>
    </w:p>
    <w:p w14:paraId="773BD92B" w14:textId="77777777" w:rsidR="00291FA4" w:rsidRPr="005D4C3B" w:rsidRDefault="00291FA4" w:rsidP="001467CB">
      <w:pPr>
        <w:rPr>
          <w:sz w:val="22"/>
          <w:szCs w:val="22"/>
          <w:lang w:val="nl-NL"/>
        </w:rPr>
      </w:pPr>
    </w:p>
    <w:p w14:paraId="4E0740C1" w14:textId="77777777" w:rsidR="00291FA4" w:rsidRPr="005D4C3B" w:rsidRDefault="00291FA4" w:rsidP="00F339C4">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12.</w:t>
      </w:r>
      <w:r w:rsidRPr="005D4C3B">
        <w:rPr>
          <w:b/>
          <w:sz w:val="22"/>
          <w:szCs w:val="22"/>
          <w:lang w:val="nl-NL"/>
        </w:rPr>
        <w:tab/>
        <w:t>NUMMER(S) VAN DE VERGUNNING VOOR HET IN DE HANDEL BRENGEN</w:t>
      </w:r>
    </w:p>
    <w:p w14:paraId="074C08F4" w14:textId="77777777" w:rsidR="00291FA4" w:rsidRPr="005D4C3B" w:rsidRDefault="00291FA4" w:rsidP="00F339C4">
      <w:pPr>
        <w:keepNext/>
        <w:rPr>
          <w:sz w:val="22"/>
          <w:szCs w:val="22"/>
          <w:lang w:val="nl-NL"/>
        </w:rPr>
      </w:pPr>
    </w:p>
    <w:p w14:paraId="0B002E25" w14:textId="7D2A9944" w:rsidR="00291FA4" w:rsidRPr="00247400" w:rsidRDefault="00291FA4" w:rsidP="00F339C4">
      <w:pPr>
        <w:ind w:left="1985" w:hanging="1985"/>
        <w:rPr>
          <w:sz w:val="22"/>
          <w:szCs w:val="22"/>
          <w:lang w:val="nb-NO"/>
        </w:rPr>
      </w:pPr>
      <w:r w:rsidRPr="00247400">
        <w:rPr>
          <w:sz w:val="22"/>
          <w:szCs w:val="22"/>
          <w:lang w:val="nb-NO"/>
        </w:rPr>
        <w:t>EU/1/02/213/001</w:t>
      </w:r>
      <w:r w:rsidR="00813CC2" w:rsidRPr="00247400">
        <w:rPr>
          <w:sz w:val="22"/>
          <w:szCs w:val="22"/>
          <w:lang w:val="nb-NO"/>
        </w:rPr>
        <w:tab/>
        <w:t>14</w:t>
      </w:r>
      <w:r w:rsidR="007A52C1" w:rsidRPr="00247400">
        <w:rPr>
          <w:sz w:val="22"/>
          <w:szCs w:val="22"/>
          <w:lang w:val="nb-NO"/>
        </w:rPr>
        <w:t> </w:t>
      </w:r>
      <w:r w:rsidR="00813CC2" w:rsidRPr="00247400">
        <w:rPr>
          <w:sz w:val="22"/>
          <w:szCs w:val="22"/>
          <w:lang w:val="nb-NO"/>
        </w:rPr>
        <w:t>tabletten</w:t>
      </w:r>
    </w:p>
    <w:p w14:paraId="20F6E915" w14:textId="7B4D2530" w:rsidR="00813CC2" w:rsidRPr="00247400" w:rsidRDefault="00813CC2" w:rsidP="00F339C4">
      <w:pPr>
        <w:ind w:left="1985" w:hanging="1985"/>
        <w:rPr>
          <w:sz w:val="22"/>
          <w:szCs w:val="22"/>
          <w:shd w:val="clear" w:color="auto" w:fill="D9D9D9"/>
          <w:lang w:val="nb-NO"/>
        </w:rPr>
      </w:pPr>
      <w:r w:rsidRPr="00247400">
        <w:rPr>
          <w:sz w:val="22"/>
          <w:szCs w:val="22"/>
          <w:shd w:val="clear" w:color="auto" w:fill="D9D9D9"/>
          <w:lang w:val="nb-NO"/>
        </w:rPr>
        <w:t>EU/1/02/213/002</w:t>
      </w:r>
      <w:r w:rsidRPr="00247400">
        <w:rPr>
          <w:sz w:val="22"/>
          <w:szCs w:val="22"/>
          <w:shd w:val="clear" w:color="auto" w:fill="D9D9D9"/>
          <w:lang w:val="nb-NO"/>
        </w:rPr>
        <w:tab/>
        <w:t>28</w:t>
      </w:r>
      <w:r w:rsidR="007A52C1" w:rsidRPr="00247400">
        <w:rPr>
          <w:sz w:val="22"/>
          <w:szCs w:val="22"/>
          <w:shd w:val="clear" w:color="auto" w:fill="D9D9D9"/>
          <w:lang w:val="nb-NO"/>
        </w:rPr>
        <w:t> </w:t>
      </w:r>
      <w:r w:rsidRPr="00247400">
        <w:rPr>
          <w:sz w:val="22"/>
          <w:szCs w:val="22"/>
          <w:shd w:val="clear" w:color="auto" w:fill="D9D9D9"/>
          <w:lang w:val="nb-NO"/>
        </w:rPr>
        <w:t>tabletten</w:t>
      </w:r>
    </w:p>
    <w:p w14:paraId="3B58817A" w14:textId="2B2EFF83" w:rsidR="00813CC2" w:rsidRPr="00247400" w:rsidRDefault="00813CC2" w:rsidP="00F339C4">
      <w:pPr>
        <w:ind w:left="1985" w:hanging="1985"/>
        <w:rPr>
          <w:sz w:val="22"/>
          <w:szCs w:val="22"/>
          <w:shd w:val="clear" w:color="auto" w:fill="D9D9D9"/>
          <w:lang w:val="nb-NO"/>
        </w:rPr>
      </w:pPr>
      <w:r w:rsidRPr="00247400">
        <w:rPr>
          <w:sz w:val="22"/>
          <w:szCs w:val="22"/>
          <w:shd w:val="clear" w:color="auto" w:fill="D9D9D9"/>
          <w:lang w:val="nb-NO"/>
        </w:rPr>
        <w:t>EU/1/02/213/003</w:t>
      </w:r>
      <w:r w:rsidRPr="00247400">
        <w:rPr>
          <w:sz w:val="22"/>
          <w:szCs w:val="22"/>
          <w:shd w:val="clear" w:color="auto" w:fill="D9D9D9"/>
          <w:lang w:val="nb-NO"/>
        </w:rPr>
        <w:tab/>
        <w:t>28</w:t>
      </w:r>
      <w:r w:rsidR="007A52C1" w:rsidRPr="00247400">
        <w:rPr>
          <w:sz w:val="22"/>
          <w:szCs w:val="22"/>
          <w:shd w:val="clear" w:color="auto" w:fill="D9D9D9"/>
          <w:lang w:val="nb-NO"/>
        </w:rPr>
        <w:t> </w:t>
      </w:r>
      <w:r w:rsidR="007A52C1" w:rsidRPr="00247400">
        <w:rPr>
          <w:shd w:val="clear" w:color="auto" w:fill="D9D9D9"/>
          <w:lang w:val="nb-NO"/>
        </w:rPr>
        <w:t>×</w:t>
      </w:r>
      <w:r w:rsidR="007A52C1" w:rsidRPr="00247400">
        <w:rPr>
          <w:sz w:val="22"/>
          <w:szCs w:val="22"/>
          <w:shd w:val="clear" w:color="auto" w:fill="D9D9D9"/>
          <w:lang w:val="nb-NO"/>
        </w:rPr>
        <w:t> </w:t>
      </w:r>
      <w:r w:rsidRPr="00247400">
        <w:rPr>
          <w:sz w:val="22"/>
          <w:szCs w:val="22"/>
          <w:shd w:val="clear" w:color="auto" w:fill="D9D9D9"/>
          <w:lang w:val="nb-NO"/>
        </w:rPr>
        <w:t>1</w:t>
      </w:r>
      <w:r w:rsidR="007A52C1" w:rsidRPr="00247400">
        <w:rPr>
          <w:sz w:val="22"/>
          <w:szCs w:val="22"/>
          <w:shd w:val="clear" w:color="auto" w:fill="D9D9D9"/>
          <w:lang w:val="nb-NO"/>
        </w:rPr>
        <w:t> </w:t>
      </w:r>
      <w:r w:rsidR="00587B7A" w:rsidRPr="00247400">
        <w:rPr>
          <w:sz w:val="22"/>
          <w:szCs w:val="22"/>
          <w:shd w:val="clear" w:color="auto" w:fill="D9D9D9"/>
          <w:lang w:val="nb-NO"/>
        </w:rPr>
        <w:t>tabletten</w:t>
      </w:r>
    </w:p>
    <w:p w14:paraId="4D6BFDA9" w14:textId="450D1A62" w:rsidR="00813CC2" w:rsidRPr="00247400" w:rsidRDefault="00813CC2" w:rsidP="00F339C4">
      <w:pPr>
        <w:ind w:left="1985" w:hanging="1985"/>
        <w:rPr>
          <w:sz w:val="22"/>
          <w:szCs w:val="22"/>
          <w:shd w:val="clear" w:color="auto" w:fill="D9D9D9"/>
          <w:lang w:val="nb-NO"/>
        </w:rPr>
      </w:pPr>
      <w:r w:rsidRPr="00247400">
        <w:rPr>
          <w:sz w:val="22"/>
          <w:szCs w:val="22"/>
          <w:shd w:val="clear" w:color="auto" w:fill="D9D9D9"/>
          <w:lang w:val="nb-NO"/>
        </w:rPr>
        <w:t>EU/1/02/213/013</w:t>
      </w:r>
      <w:r w:rsidRPr="00247400">
        <w:rPr>
          <w:sz w:val="22"/>
          <w:szCs w:val="22"/>
          <w:shd w:val="clear" w:color="auto" w:fill="D9D9D9"/>
          <w:lang w:val="nb-NO"/>
        </w:rPr>
        <w:tab/>
        <w:t>30</w:t>
      </w:r>
      <w:r w:rsidR="007A52C1" w:rsidRPr="00247400">
        <w:rPr>
          <w:sz w:val="22"/>
          <w:szCs w:val="22"/>
          <w:shd w:val="clear" w:color="auto" w:fill="D9D9D9"/>
          <w:lang w:val="nb-NO"/>
        </w:rPr>
        <w:t> </w:t>
      </w:r>
      <w:r w:rsidR="007A52C1" w:rsidRPr="00247400">
        <w:rPr>
          <w:shd w:val="clear" w:color="auto" w:fill="D9D9D9"/>
          <w:lang w:val="nb-NO"/>
        </w:rPr>
        <w:t>×</w:t>
      </w:r>
      <w:r w:rsidR="007A52C1" w:rsidRPr="00247400">
        <w:rPr>
          <w:sz w:val="22"/>
          <w:szCs w:val="22"/>
          <w:shd w:val="clear" w:color="auto" w:fill="D9D9D9"/>
          <w:lang w:val="nb-NO"/>
        </w:rPr>
        <w:t> </w:t>
      </w:r>
      <w:r w:rsidR="00600C8B" w:rsidRPr="00247400">
        <w:rPr>
          <w:sz w:val="22"/>
          <w:szCs w:val="22"/>
          <w:shd w:val="clear" w:color="auto" w:fill="D9D9D9"/>
          <w:lang w:val="nb-NO"/>
        </w:rPr>
        <w:t>1</w:t>
      </w:r>
      <w:r w:rsidR="007A52C1" w:rsidRPr="00247400">
        <w:rPr>
          <w:sz w:val="22"/>
          <w:szCs w:val="22"/>
          <w:shd w:val="clear" w:color="auto" w:fill="D9D9D9"/>
          <w:lang w:val="nb-NO"/>
        </w:rPr>
        <w:t> </w:t>
      </w:r>
      <w:r w:rsidRPr="00247400">
        <w:rPr>
          <w:sz w:val="22"/>
          <w:szCs w:val="22"/>
          <w:shd w:val="clear" w:color="auto" w:fill="D9D9D9"/>
          <w:lang w:val="nb-NO"/>
        </w:rPr>
        <w:t>tabletten</w:t>
      </w:r>
    </w:p>
    <w:p w14:paraId="42EF1C27" w14:textId="3400964D" w:rsidR="00813CC2" w:rsidRPr="00247400" w:rsidRDefault="00813CC2" w:rsidP="00F339C4">
      <w:pPr>
        <w:ind w:left="1985" w:hanging="1985"/>
        <w:rPr>
          <w:sz w:val="22"/>
          <w:szCs w:val="22"/>
          <w:shd w:val="clear" w:color="auto" w:fill="D9D9D9"/>
          <w:lang w:val="nb-NO"/>
        </w:rPr>
      </w:pPr>
      <w:r w:rsidRPr="00247400">
        <w:rPr>
          <w:sz w:val="22"/>
          <w:szCs w:val="22"/>
          <w:shd w:val="clear" w:color="auto" w:fill="D9D9D9"/>
          <w:lang w:val="nb-NO"/>
        </w:rPr>
        <w:t>EU/1/02/213/004</w:t>
      </w:r>
      <w:r w:rsidRPr="00247400">
        <w:rPr>
          <w:sz w:val="22"/>
          <w:szCs w:val="22"/>
          <w:shd w:val="clear" w:color="auto" w:fill="D9D9D9"/>
          <w:lang w:val="nb-NO"/>
        </w:rPr>
        <w:tab/>
        <w:t>56</w:t>
      </w:r>
      <w:r w:rsidR="007A52C1" w:rsidRPr="00247400">
        <w:rPr>
          <w:sz w:val="22"/>
          <w:szCs w:val="22"/>
          <w:shd w:val="clear" w:color="auto" w:fill="D9D9D9"/>
          <w:lang w:val="nb-NO"/>
        </w:rPr>
        <w:t> </w:t>
      </w:r>
      <w:r w:rsidRPr="00247400">
        <w:rPr>
          <w:sz w:val="22"/>
          <w:szCs w:val="22"/>
          <w:shd w:val="clear" w:color="auto" w:fill="D9D9D9"/>
          <w:lang w:val="nb-NO"/>
        </w:rPr>
        <w:t>tabletten</w:t>
      </w:r>
    </w:p>
    <w:p w14:paraId="6A17E340" w14:textId="7969B8AD" w:rsidR="00813CC2" w:rsidRPr="00247400" w:rsidRDefault="00813CC2" w:rsidP="00F339C4">
      <w:pPr>
        <w:ind w:left="1985" w:hanging="1985"/>
        <w:rPr>
          <w:sz w:val="22"/>
          <w:szCs w:val="22"/>
          <w:shd w:val="clear" w:color="auto" w:fill="D9D9D9"/>
          <w:lang w:val="nb-NO"/>
        </w:rPr>
      </w:pPr>
      <w:r w:rsidRPr="00247400">
        <w:rPr>
          <w:sz w:val="22"/>
          <w:szCs w:val="22"/>
          <w:shd w:val="clear" w:color="auto" w:fill="D9D9D9"/>
          <w:lang w:val="nb-NO"/>
        </w:rPr>
        <w:t>EU/1/02/213/011</w:t>
      </w:r>
      <w:r w:rsidRPr="00247400">
        <w:rPr>
          <w:sz w:val="22"/>
          <w:szCs w:val="22"/>
          <w:shd w:val="clear" w:color="auto" w:fill="D9D9D9"/>
          <w:lang w:val="nb-NO"/>
        </w:rPr>
        <w:tab/>
        <w:t>84</w:t>
      </w:r>
      <w:r w:rsidR="007A52C1" w:rsidRPr="00247400">
        <w:rPr>
          <w:sz w:val="22"/>
          <w:szCs w:val="22"/>
          <w:shd w:val="clear" w:color="auto" w:fill="D9D9D9"/>
          <w:lang w:val="nb-NO"/>
        </w:rPr>
        <w:t> </w:t>
      </w:r>
      <w:r w:rsidRPr="00247400">
        <w:rPr>
          <w:sz w:val="22"/>
          <w:szCs w:val="22"/>
          <w:shd w:val="clear" w:color="auto" w:fill="D9D9D9"/>
          <w:lang w:val="nb-NO"/>
        </w:rPr>
        <w:t>tabletten</w:t>
      </w:r>
    </w:p>
    <w:p w14:paraId="3175FB59" w14:textId="22B9FA9E" w:rsidR="00813CC2" w:rsidRPr="00247400" w:rsidRDefault="00813CC2" w:rsidP="00F339C4">
      <w:pPr>
        <w:ind w:left="1985" w:hanging="1985"/>
        <w:rPr>
          <w:sz w:val="22"/>
          <w:szCs w:val="22"/>
          <w:shd w:val="clear" w:color="auto" w:fill="D9D9D9"/>
          <w:lang w:val="nb-NO"/>
        </w:rPr>
      </w:pPr>
      <w:r w:rsidRPr="00247400">
        <w:rPr>
          <w:sz w:val="22"/>
          <w:szCs w:val="22"/>
          <w:shd w:val="clear" w:color="auto" w:fill="D9D9D9"/>
          <w:lang w:val="nb-NO"/>
        </w:rPr>
        <w:t>EU/1/02/213/014</w:t>
      </w:r>
      <w:r w:rsidRPr="00247400">
        <w:rPr>
          <w:sz w:val="22"/>
          <w:szCs w:val="22"/>
          <w:shd w:val="clear" w:color="auto" w:fill="D9D9D9"/>
          <w:lang w:val="nb-NO"/>
        </w:rPr>
        <w:tab/>
        <w:t>90</w:t>
      </w:r>
      <w:r w:rsidR="007A52C1" w:rsidRPr="00247400">
        <w:rPr>
          <w:sz w:val="22"/>
          <w:szCs w:val="22"/>
          <w:shd w:val="clear" w:color="auto" w:fill="D9D9D9"/>
          <w:lang w:val="nb-NO"/>
        </w:rPr>
        <w:t> </w:t>
      </w:r>
      <w:r w:rsidR="007A52C1" w:rsidRPr="00247400">
        <w:rPr>
          <w:shd w:val="clear" w:color="auto" w:fill="D9D9D9"/>
          <w:lang w:val="nb-NO"/>
        </w:rPr>
        <w:t>×</w:t>
      </w:r>
      <w:r w:rsidR="007A52C1" w:rsidRPr="00247400">
        <w:rPr>
          <w:sz w:val="22"/>
          <w:szCs w:val="22"/>
          <w:shd w:val="clear" w:color="auto" w:fill="D9D9D9"/>
          <w:lang w:val="nb-NO"/>
        </w:rPr>
        <w:t> </w:t>
      </w:r>
      <w:r w:rsidR="00600C8B" w:rsidRPr="00247400">
        <w:rPr>
          <w:sz w:val="22"/>
          <w:szCs w:val="22"/>
          <w:shd w:val="clear" w:color="auto" w:fill="D9D9D9"/>
          <w:lang w:val="nb-NO"/>
        </w:rPr>
        <w:t>1</w:t>
      </w:r>
      <w:r w:rsidR="007A52C1" w:rsidRPr="00247400">
        <w:rPr>
          <w:sz w:val="22"/>
          <w:szCs w:val="22"/>
          <w:shd w:val="clear" w:color="auto" w:fill="D9D9D9"/>
          <w:lang w:val="nb-NO"/>
        </w:rPr>
        <w:t> </w:t>
      </w:r>
      <w:r w:rsidRPr="00247400">
        <w:rPr>
          <w:sz w:val="22"/>
          <w:szCs w:val="22"/>
          <w:shd w:val="clear" w:color="auto" w:fill="D9D9D9"/>
          <w:lang w:val="nb-NO"/>
        </w:rPr>
        <w:t>tabletten</w:t>
      </w:r>
    </w:p>
    <w:p w14:paraId="16384ACB" w14:textId="3D7E893F" w:rsidR="00813CC2" w:rsidRPr="00247400" w:rsidRDefault="00813CC2" w:rsidP="00F339C4">
      <w:pPr>
        <w:ind w:left="1985" w:hanging="1985"/>
        <w:rPr>
          <w:sz w:val="22"/>
          <w:szCs w:val="22"/>
          <w:shd w:val="clear" w:color="auto" w:fill="D9D9D9"/>
          <w:lang w:val="nb-NO"/>
        </w:rPr>
      </w:pPr>
      <w:r w:rsidRPr="00247400">
        <w:rPr>
          <w:sz w:val="22"/>
          <w:szCs w:val="22"/>
          <w:shd w:val="clear" w:color="auto" w:fill="D9D9D9"/>
          <w:lang w:val="nb-NO"/>
        </w:rPr>
        <w:t>EU/1/02/213/005</w:t>
      </w:r>
      <w:r w:rsidRPr="00247400">
        <w:rPr>
          <w:sz w:val="22"/>
          <w:szCs w:val="22"/>
          <w:shd w:val="clear" w:color="auto" w:fill="D9D9D9"/>
          <w:lang w:val="nb-NO"/>
        </w:rPr>
        <w:tab/>
        <w:t>98</w:t>
      </w:r>
      <w:r w:rsidR="007A52C1" w:rsidRPr="00247400">
        <w:rPr>
          <w:sz w:val="22"/>
          <w:szCs w:val="22"/>
          <w:shd w:val="clear" w:color="auto" w:fill="D9D9D9"/>
          <w:lang w:val="nb-NO"/>
        </w:rPr>
        <w:t> </w:t>
      </w:r>
      <w:r w:rsidRPr="00247400">
        <w:rPr>
          <w:sz w:val="22"/>
          <w:szCs w:val="22"/>
          <w:shd w:val="clear" w:color="auto" w:fill="D9D9D9"/>
          <w:lang w:val="nb-NO"/>
        </w:rPr>
        <w:t>tabletten</w:t>
      </w:r>
    </w:p>
    <w:p w14:paraId="089A0FD6" w14:textId="77777777" w:rsidR="00291FA4" w:rsidRPr="00247400" w:rsidRDefault="00291FA4" w:rsidP="001467CB">
      <w:pPr>
        <w:rPr>
          <w:sz w:val="22"/>
          <w:szCs w:val="22"/>
          <w:lang w:val="nb-NO"/>
        </w:rPr>
      </w:pPr>
    </w:p>
    <w:p w14:paraId="195E402A" w14:textId="77777777" w:rsidR="00291FA4" w:rsidRPr="00247400" w:rsidRDefault="00291FA4" w:rsidP="001467CB">
      <w:pPr>
        <w:rPr>
          <w:sz w:val="22"/>
          <w:szCs w:val="22"/>
          <w:lang w:val="nb-NO"/>
        </w:rPr>
      </w:pPr>
    </w:p>
    <w:p w14:paraId="4FD0404E" w14:textId="4878384A" w:rsidR="00291FA4" w:rsidRPr="00247400" w:rsidRDefault="00291FA4" w:rsidP="00F339C4">
      <w:pPr>
        <w:keepNext/>
        <w:pBdr>
          <w:top w:val="single" w:sz="4" w:space="1" w:color="auto"/>
          <w:left w:val="single" w:sz="4" w:space="4" w:color="auto"/>
          <w:bottom w:val="single" w:sz="4" w:space="1" w:color="auto"/>
          <w:right w:val="single" w:sz="4" w:space="4" w:color="auto"/>
        </w:pBdr>
        <w:ind w:left="567" w:hanging="567"/>
        <w:rPr>
          <w:sz w:val="22"/>
          <w:szCs w:val="22"/>
          <w:lang w:val="nb-NO"/>
        </w:rPr>
      </w:pPr>
      <w:r w:rsidRPr="00247400">
        <w:rPr>
          <w:b/>
          <w:sz w:val="22"/>
          <w:szCs w:val="22"/>
          <w:lang w:val="nb-NO"/>
        </w:rPr>
        <w:t>13.</w:t>
      </w:r>
      <w:r w:rsidRPr="00247400">
        <w:rPr>
          <w:b/>
          <w:sz w:val="22"/>
          <w:szCs w:val="22"/>
          <w:lang w:val="nb-NO"/>
        </w:rPr>
        <w:tab/>
        <w:t>PARTIJNUMMER</w:t>
      </w:r>
    </w:p>
    <w:p w14:paraId="033FE142" w14:textId="77777777" w:rsidR="00291FA4" w:rsidRPr="00247400" w:rsidRDefault="00291FA4" w:rsidP="00F339C4">
      <w:pPr>
        <w:keepNext/>
        <w:rPr>
          <w:sz w:val="22"/>
          <w:szCs w:val="22"/>
          <w:lang w:val="nb-NO"/>
        </w:rPr>
      </w:pPr>
    </w:p>
    <w:p w14:paraId="44B14A30" w14:textId="77777777" w:rsidR="00291FA4" w:rsidRPr="00247400" w:rsidRDefault="005D1F36" w:rsidP="001467CB">
      <w:pPr>
        <w:pStyle w:val="Header"/>
        <w:tabs>
          <w:tab w:val="clear" w:pos="567"/>
          <w:tab w:val="clear" w:pos="4153"/>
          <w:tab w:val="clear" w:pos="8306"/>
        </w:tabs>
        <w:suppressAutoHyphens w:val="0"/>
        <w:spacing w:line="240" w:lineRule="auto"/>
        <w:ind w:right="0"/>
        <w:rPr>
          <w:szCs w:val="22"/>
          <w:lang w:val="nb-NO"/>
        </w:rPr>
      </w:pPr>
      <w:r w:rsidRPr="00247400">
        <w:rPr>
          <w:szCs w:val="22"/>
          <w:lang w:val="nb-NO"/>
        </w:rPr>
        <w:t>Lot</w:t>
      </w:r>
    </w:p>
    <w:p w14:paraId="6077E988" w14:textId="77777777" w:rsidR="00291FA4" w:rsidRPr="00247400" w:rsidRDefault="00291FA4" w:rsidP="001467CB">
      <w:pPr>
        <w:rPr>
          <w:sz w:val="22"/>
          <w:szCs w:val="22"/>
          <w:lang w:val="nb-NO"/>
        </w:rPr>
      </w:pPr>
    </w:p>
    <w:p w14:paraId="7346EBEE" w14:textId="77777777" w:rsidR="00291FA4" w:rsidRPr="00247400" w:rsidRDefault="00291FA4" w:rsidP="001467CB">
      <w:pPr>
        <w:rPr>
          <w:sz w:val="22"/>
          <w:szCs w:val="22"/>
          <w:lang w:val="nb-NO"/>
        </w:rPr>
      </w:pPr>
    </w:p>
    <w:p w14:paraId="02D60E63" w14:textId="77777777" w:rsidR="00291FA4" w:rsidRPr="005D4C3B" w:rsidRDefault="00291FA4" w:rsidP="00F339C4">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14.</w:t>
      </w:r>
      <w:r w:rsidRPr="005D4C3B">
        <w:rPr>
          <w:b/>
          <w:sz w:val="22"/>
          <w:szCs w:val="22"/>
          <w:lang w:val="nl-NL"/>
        </w:rPr>
        <w:tab/>
        <w:t>ALGEMENE INDELING VOOR DE AFLEVERING</w:t>
      </w:r>
    </w:p>
    <w:p w14:paraId="68F2A86E" w14:textId="77777777" w:rsidR="00291FA4" w:rsidRPr="005D4C3B" w:rsidRDefault="00291FA4" w:rsidP="00F339C4">
      <w:pPr>
        <w:keepNext/>
        <w:rPr>
          <w:sz w:val="22"/>
          <w:szCs w:val="22"/>
          <w:lang w:val="nl-NL"/>
        </w:rPr>
      </w:pPr>
    </w:p>
    <w:p w14:paraId="40347435" w14:textId="77777777" w:rsidR="00291FA4" w:rsidRPr="005D4C3B" w:rsidRDefault="00291FA4" w:rsidP="001467CB">
      <w:pPr>
        <w:rPr>
          <w:sz w:val="22"/>
          <w:szCs w:val="22"/>
          <w:lang w:val="nl-NL"/>
        </w:rPr>
      </w:pPr>
    </w:p>
    <w:p w14:paraId="375AE37B" w14:textId="77777777" w:rsidR="00291FA4" w:rsidRPr="005D4C3B" w:rsidRDefault="00291FA4" w:rsidP="00F339C4">
      <w:pPr>
        <w:keepNext/>
        <w:pBdr>
          <w:top w:val="single" w:sz="4" w:space="1" w:color="auto"/>
          <w:left w:val="single" w:sz="4" w:space="4" w:color="auto"/>
          <w:bottom w:val="single" w:sz="4" w:space="1" w:color="auto"/>
          <w:right w:val="single" w:sz="4" w:space="4" w:color="auto"/>
        </w:pBdr>
        <w:ind w:left="567" w:hanging="567"/>
        <w:rPr>
          <w:b/>
          <w:sz w:val="22"/>
          <w:szCs w:val="22"/>
          <w:lang w:val="nl-NL"/>
        </w:rPr>
      </w:pPr>
      <w:r w:rsidRPr="005D4C3B">
        <w:rPr>
          <w:b/>
          <w:sz w:val="22"/>
          <w:szCs w:val="22"/>
          <w:lang w:val="nl-NL"/>
        </w:rPr>
        <w:t>15.</w:t>
      </w:r>
      <w:r w:rsidRPr="005D4C3B">
        <w:rPr>
          <w:b/>
          <w:sz w:val="22"/>
          <w:szCs w:val="22"/>
          <w:lang w:val="nl-NL"/>
        </w:rPr>
        <w:tab/>
        <w:t>INSTRUCTIES VOOR GEBRUIK</w:t>
      </w:r>
    </w:p>
    <w:p w14:paraId="34D5B170" w14:textId="77777777" w:rsidR="00291FA4" w:rsidRPr="005D4C3B" w:rsidRDefault="00291FA4" w:rsidP="00F339C4">
      <w:pPr>
        <w:keepNext/>
        <w:rPr>
          <w:sz w:val="22"/>
          <w:szCs w:val="22"/>
          <w:lang w:val="nl-NL"/>
        </w:rPr>
      </w:pPr>
    </w:p>
    <w:p w14:paraId="0504E1AB" w14:textId="77777777" w:rsidR="00291FA4" w:rsidRPr="005D4C3B" w:rsidRDefault="00291FA4" w:rsidP="001467CB">
      <w:pPr>
        <w:rPr>
          <w:sz w:val="22"/>
          <w:szCs w:val="22"/>
          <w:lang w:val="nl-NL"/>
        </w:rPr>
      </w:pPr>
    </w:p>
    <w:p w14:paraId="275217A4" w14:textId="3574A348" w:rsidR="00291FA4" w:rsidRPr="005D4C3B" w:rsidRDefault="00291FA4" w:rsidP="00F339C4">
      <w:pPr>
        <w:keepNext/>
        <w:pBdr>
          <w:top w:val="single" w:sz="4" w:space="1" w:color="auto"/>
          <w:left w:val="single" w:sz="4" w:space="4" w:color="auto"/>
          <w:bottom w:val="single" w:sz="4" w:space="1" w:color="auto"/>
          <w:right w:val="single" w:sz="4" w:space="4" w:color="auto"/>
        </w:pBdr>
        <w:rPr>
          <w:b/>
          <w:sz w:val="22"/>
          <w:szCs w:val="22"/>
          <w:lang w:val="nl-NL"/>
        </w:rPr>
      </w:pPr>
      <w:r w:rsidRPr="005D4C3B">
        <w:rPr>
          <w:b/>
          <w:sz w:val="22"/>
          <w:szCs w:val="22"/>
          <w:lang w:val="nl-NL"/>
        </w:rPr>
        <w:t>16</w:t>
      </w:r>
      <w:r w:rsidR="007C0DC0" w:rsidRPr="005D4C3B">
        <w:rPr>
          <w:b/>
          <w:sz w:val="22"/>
          <w:szCs w:val="22"/>
          <w:lang w:val="nl-NL"/>
        </w:rPr>
        <w:t>.</w:t>
      </w:r>
      <w:r w:rsidRPr="005D4C3B">
        <w:rPr>
          <w:b/>
          <w:sz w:val="22"/>
          <w:szCs w:val="22"/>
          <w:lang w:val="nl-NL"/>
        </w:rPr>
        <w:tab/>
        <w:t>INFORMATIE IN BRAILLE</w:t>
      </w:r>
    </w:p>
    <w:p w14:paraId="1361C31A" w14:textId="77777777" w:rsidR="00291FA4" w:rsidRPr="005D4C3B" w:rsidRDefault="00291FA4" w:rsidP="00F339C4">
      <w:pPr>
        <w:keepNext/>
        <w:rPr>
          <w:sz w:val="22"/>
          <w:szCs w:val="22"/>
          <w:lang w:val="nl-NL"/>
        </w:rPr>
      </w:pPr>
    </w:p>
    <w:p w14:paraId="28866BBA" w14:textId="2108E042" w:rsidR="00266B54" w:rsidRPr="005D4C3B" w:rsidRDefault="00291FA4" w:rsidP="00F339C4">
      <w:pPr>
        <w:rPr>
          <w:sz w:val="22"/>
          <w:szCs w:val="22"/>
          <w:lang w:val="nl-NL"/>
        </w:rPr>
      </w:pPr>
      <w:r w:rsidRPr="005D4C3B">
        <w:rPr>
          <w:sz w:val="22"/>
          <w:szCs w:val="22"/>
          <w:lang w:val="nl-NL"/>
        </w:rPr>
        <w:t>MicardisPlus 40</w:t>
      </w:r>
      <w:r w:rsidR="00837F10" w:rsidRPr="005D4C3B">
        <w:rPr>
          <w:sz w:val="22"/>
          <w:szCs w:val="22"/>
          <w:lang w:val="nl-NL"/>
        </w:rPr>
        <w:t> </w:t>
      </w:r>
      <w:r w:rsidRPr="005D4C3B">
        <w:rPr>
          <w:sz w:val="22"/>
          <w:szCs w:val="22"/>
          <w:lang w:val="nl-NL"/>
        </w:rPr>
        <w:t>mg/12,5</w:t>
      </w:r>
      <w:r w:rsidR="00837F10" w:rsidRPr="005D4C3B">
        <w:rPr>
          <w:sz w:val="22"/>
          <w:szCs w:val="22"/>
          <w:lang w:val="nl-NL"/>
        </w:rPr>
        <w:t> </w:t>
      </w:r>
      <w:r w:rsidRPr="005D4C3B">
        <w:rPr>
          <w:sz w:val="22"/>
          <w:szCs w:val="22"/>
          <w:lang w:val="nl-NL"/>
        </w:rPr>
        <w:t>mg</w:t>
      </w:r>
    </w:p>
    <w:p w14:paraId="47DF89A6" w14:textId="77777777" w:rsidR="00291FA4" w:rsidRPr="005D4C3B" w:rsidRDefault="00291FA4" w:rsidP="001467CB">
      <w:pPr>
        <w:rPr>
          <w:sz w:val="22"/>
          <w:szCs w:val="22"/>
          <w:lang w:val="nl-NL"/>
        </w:rPr>
      </w:pPr>
    </w:p>
    <w:p w14:paraId="65B07F4B" w14:textId="77777777" w:rsidR="00266B54" w:rsidRPr="005D4C3B" w:rsidRDefault="00266B54" w:rsidP="001467CB">
      <w:pPr>
        <w:rPr>
          <w:sz w:val="22"/>
          <w:szCs w:val="22"/>
          <w:lang w:val="nl-NL"/>
        </w:rPr>
      </w:pPr>
    </w:p>
    <w:p w14:paraId="3F103FDB" w14:textId="53D05125" w:rsidR="00266B54" w:rsidRPr="005D4C3B" w:rsidRDefault="00266B54" w:rsidP="00F339C4">
      <w:pPr>
        <w:keepNext/>
        <w:pBdr>
          <w:top w:val="single" w:sz="4" w:space="1" w:color="auto"/>
          <w:left w:val="single" w:sz="4" w:space="4" w:color="auto"/>
          <w:bottom w:val="single" w:sz="4" w:space="1" w:color="auto"/>
          <w:right w:val="single" w:sz="4" w:space="4" w:color="auto"/>
        </w:pBdr>
        <w:ind w:left="567" w:hanging="567"/>
        <w:rPr>
          <w:i/>
          <w:sz w:val="22"/>
          <w:szCs w:val="22"/>
          <w:lang w:val="nl-NL" w:bidi="nl-NL"/>
        </w:rPr>
      </w:pPr>
      <w:r w:rsidRPr="005D4C3B">
        <w:rPr>
          <w:b/>
          <w:sz w:val="22"/>
          <w:szCs w:val="22"/>
          <w:lang w:val="nl-NL" w:bidi="nl-NL"/>
        </w:rPr>
        <w:t>17.</w:t>
      </w:r>
      <w:r w:rsidRPr="005D4C3B">
        <w:rPr>
          <w:b/>
          <w:sz w:val="22"/>
          <w:szCs w:val="22"/>
          <w:lang w:val="nl-NL" w:bidi="nl-NL"/>
        </w:rPr>
        <w:tab/>
        <w:t xml:space="preserve">UNIEK IDENTIFICATIEKENMERK </w:t>
      </w:r>
      <w:r w:rsidR="004E020E" w:rsidRPr="005D4C3B">
        <w:rPr>
          <w:b/>
          <w:sz w:val="22"/>
          <w:szCs w:val="22"/>
          <w:lang w:val="nl-NL" w:bidi="nl-NL"/>
        </w:rPr>
        <w:t>–</w:t>
      </w:r>
      <w:r w:rsidRPr="005D4C3B">
        <w:rPr>
          <w:b/>
          <w:sz w:val="22"/>
          <w:szCs w:val="22"/>
          <w:lang w:val="nl-NL" w:bidi="nl-NL"/>
        </w:rPr>
        <w:t xml:space="preserve"> 2D MATRIXCODE</w:t>
      </w:r>
    </w:p>
    <w:p w14:paraId="6D6E85B4" w14:textId="77777777" w:rsidR="00266B54" w:rsidRPr="005D4C3B" w:rsidRDefault="00266B54" w:rsidP="00F339C4">
      <w:pPr>
        <w:keepNext/>
        <w:rPr>
          <w:sz w:val="22"/>
          <w:szCs w:val="22"/>
          <w:lang w:val="nl-NL" w:bidi="nl-NL"/>
        </w:rPr>
      </w:pPr>
    </w:p>
    <w:p w14:paraId="440C3FBA" w14:textId="77777777" w:rsidR="00266B54" w:rsidRPr="005D4C3B" w:rsidRDefault="00266B54" w:rsidP="001467CB">
      <w:pPr>
        <w:rPr>
          <w:noProof/>
          <w:sz w:val="22"/>
          <w:szCs w:val="22"/>
          <w:highlight w:val="lightGray"/>
          <w:shd w:val="clear" w:color="auto" w:fill="CCCCCC"/>
          <w:lang w:val="nl-NL" w:eastAsia="es-ES" w:bidi="es-ES"/>
        </w:rPr>
      </w:pPr>
      <w:r w:rsidRPr="005D4C3B">
        <w:rPr>
          <w:noProof/>
          <w:sz w:val="22"/>
          <w:szCs w:val="22"/>
          <w:highlight w:val="lightGray"/>
          <w:shd w:val="clear" w:color="auto" w:fill="CCCCCC"/>
          <w:lang w:val="nl-NL" w:eastAsia="es-ES" w:bidi="es-ES"/>
        </w:rPr>
        <w:t>2D matrixcode met het unieke identificatiekenmerk.</w:t>
      </w:r>
    </w:p>
    <w:p w14:paraId="24F5ADCB" w14:textId="77777777" w:rsidR="00266B54" w:rsidRPr="005D4C3B" w:rsidRDefault="00266B54" w:rsidP="001467CB">
      <w:pPr>
        <w:rPr>
          <w:noProof/>
          <w:sz w:val="22"/>
          <w:szCs w:val="22"/>
          <w:highlight w:val="lightGray"/>
          <w:shd w:val="clear" w:color="auto" w:fill="CCCCCC"/>
          <w:lang w:val="nl-NL" w:eastAsia="es-ES" w:bidi="es-ES"/>
        </w:rPr>
      </w:pPr>
    </w:p>
    <w:p w14:paraId="00191BD1" w14:textId="77777777" w:rsidR="00266B54" w:rsidRPr="005D4C3B" w:rsidRDefault="00266B54" w:rsidP="001467CB">
      <w:pPr>
        <w:rPr>
          <w:sz w:val="22"/>
          <w:szCs w:val="22"/>
          <w:lang w:val="nl-NL" w:bidi="nl-NL"/>
        </w:rPr>
      </w:pPr>
    </w:p>
    <w:p w14:paraId="5E4CD6F3" w14:textId="79C5D8CC" w:rsidR="00266B54" w:rsidRPr="005D4C3B" w:rsidRDefault="00266B54" w:rsidP="00F339C4">
      <w:pPr>
        <w:keepNext/>
        <w:pBdr>
          <w:top w:val="single" w:sz="4" w:space="1" w:color="auto"/>
          <w:left w:val="single" w:sz="4" w:space="4" w:color="auto"/>
          <w:bottom w:val="single" w:sz="4" w:space="1" w:color="auto"/>
          <w:right w:val="single" w:sz="4" w:space="4" w:color="auto"/>
        </w:pBdr>
        <w:ind w:left="567" w:hanging="567"/>
        <w:rPr>
          <w:i/>
          <w:sz w:val="22"/>
          <w:szCs w:val="22"/>
          <w:lang w:val="nl-NL" w:bidi="nl-NL"/>
        </w:rPr>
      </w:pPr>
      <w:r w:rsidRPr="005D4C3B">
        <w:rPr>
          <w:b/>
          <w:sz w:val="22"/>
          <w:szCs w:val="22"/>
          <w:lang w:val="nl-NL" w:bidi="nl-NL"/>
        </w:rPr>
        <w:lastRenderedPageBreak/>
        <w:t>18.</w:t>
      </w:r>
      <w:r w:rsidRPr="005D4C3B">
        <w:rPr>
          <w:b/>
          <w:sz w:val="22"/>
          <w:szCs w:val="22"/>
          <w:lang w:val="nl-NL" w:bidi="nl-NL"/>
        </w:rPr>
        <w:tab/>
        <w:t xml:space="preserve">UNIEK IDENTIFICATIEKENMERK </w:t>
      </w:r>
      <w:r w:rsidR="004E020E" w:rsidRPr="005D4C3B">
        <w:rPr>
          <w:b/>
          <w:sz w:val="22"/>
          <w:szCs w:val="22"/>
          <w:lang w:val="nl-NL" w:bidi="nl-NL"/>
        </w:rPr>
        <w:t>–</w:t>
      </w:r>
      <w:r w:rsidRPr="005D4C3B">
        <w:rPr>
          <w:b/>
          <w:sz w:val="22"/>
          <w:szCs w:val="22"/>
          <w:lang w:val="nl-NL" w:bidi="nl-NL"/>
        </w:rPr>
        <w:t xml:space="preserve"> VOOR MENSEN LEESBARE GEGEVENS</w:t>
      </w:r>
    </w:p>
    <w:p w14:paraId="44DF00B2" w14:textId="77777777" w:rsidR="00266B54" w:rsidRPr="005D4C3B" w:rsidRDefault="00266B54" w:rsidP="00F339C4">
      <w:pPr>
        <w:keepNext/>
        <w:rPr>
          <w:sz w:val="22"/>
          <w:szCs w:val="22"/>
          <w:lang w:val="nl-NL" w:bidi="nl-NL"/>
        </w:rPr>
      </w:pPr>
    </w:p>
    <w:p w14:paraId="3A2A7AAA" w14:textId="6DBE4F54" w:rsidR="00266B54" w:rsidRPr="005D4C3B" w:rsidRDefault="00266B54" w:rsidP="00F339C4">
      <w:pPr>
        <w:rPr>
          <w:sz w:val="22"/>
          <w:szCs w:val="22"/>
          <w:lang w:val="nl-NL" w:bidi="nl-NL"/>
        </w:rPr>
      </w:pPr>
      <w:r w:rsidRPr="005D4C3B">
        <w:rPr>
          <w:sz w:val="22"/>
          <w:szCs w:val="22"/>
          <w:lang w:val="nl-NL" w:bidi="nl-NL"/>
        </w:rPr>
        <w:t>PC</w:t>
      </w:r>
    </w:p>
    <w:p w14:paraId="0AB0A8F9" w14:textId="594942AE" w:rsidR="00266B54" w:rsidRPr="005D4C3B" w:rsidRDefault="00266B54" w:rsidP="00F339C4">
      <w:pPr>
        <w:rPr>
          <w:sz w:val="22"/>
          <w:szCs w:val="22"/>
          <w:lang w:val="nl-NL" w:bidi="nl-NL"/>
        </w:rPr>
      </w:pPr>
      <w:r w:rsidRPr="005D4C3B">
        <w:rPr>
          <w:sz w:val="22"/>
          <w:szCs w:val="22"/>
          <w:lang w:val="nl-NL" w:bidi="nl-NL"/>
        </w:rPr>
        <w:t>SN</w:t>
      </w:r>
    </w:p>
    <w:p w14:paraId="364F0A6F" w14:textId="2DAE0EC0" w:rsidR="00266B54" w:rsidRPr="005D4C3B" w:rsidRDefault="00266B54" w:rsidP="00F339C4">
      <w:pPr>
        <w:rPr>
          <w:sz w:val="22"/>
          <w:szCs w:val="22"/>
          <w:lang w:val="nl-NL" w:bidi="nl-NL"/>
        </w:rPr>
      </w:pPr>
      <w:r w:rsidRPr="005D4C3B">
        <w:rPr>
          <w:sz w:val="22"/>
          <w:szCs w:val="22"/>
          <w:lang w:val="nl-NL" w:bidi="nl-NL"/>
        </w:rPr>
        <w:t>NN</w:t>
      </w:r>
    </w:p>
    <w:p w14:paraId="11502416" w14:textId="77777777" w:rsidR="00291FA4" w:rsidRPr="005D4C3B" w:rsidRDefault="00291FA4" w:rsidP="001467CB">
      <w:pPr>
        <w:rPr>
          <w:sz w:val="22"/>
          <w:szCs w:val="22"/>
          <w:lang w:val="nl-NL"/>
        </w:rPr>
      </w:pPr>
      <w:r w:rsidRPr="005D4C3B">
        <w:rPr>
          <w:sz w:val="22"/>
          <w:szCs w:val="22"/>
          <w:lang w:val="nl-NL"/>
        </w:rPr>
        <w:br w:type="page"/>
      </w:r>
    </w:p>
    <w:p w14:paraId="4A8518B6" w14:textId="77777777" w:rsidR="00291FA4" w:rsidRPr="005D4C3B" w:rsidRDefault="00291FA4" w:rsidP="001467CB">
      <w:pPr>
        <w:pBdr>
          <w:top w:val="single" w:sz="4" w:space="1" w:color="auto"/>
          <w:left w:val="single" w:sz="4" w:space="4" w:color="auto"/>
          <w:bottom w:val="single" w:sz="4" w:space="1" w:color="auto"/>
          <w:right w:val="single" w:sz="4" w:space="4" w:color="auto"/>
        </w:pBdr>
        <w:rPr>
          <w:b/>
          <w:sz w:val="22"/>
          <w:szCs w:val="22"/>
          <w:lang w:val="nl-NL"/>
        </w:rPr>
      </w:pPr>
      <w:r w:rsidRPr="005D4C3B">
        <w:rPr>
          <w:b/>
          <w:sz w:val="22"/>
          <w:szCs w:val="22"/>
          <w:lang w:val="nl-NL"/>
        </w:rPr>
        <w:lastRenderedPageBreak/>
        <w:t xml:space="preserve">GEGEVENS DIE </w:t>
      </w:r>
      <w:r w:rsidR="00BA4DB3" w:rsidRPr="005D4C3B">
        <w:rPr>
          <w:b/>
          <w:sz w:val="22"/>
          <w:szCs w:val="22"/>
          <w:lang w:val="nl-NL"/>
        </w:rPr>
        <w:t>IN IEDER GEVAL</w:t>
      </w:r>
      <w:r w:rsidRPr="005D4C3B">
        <w:rPr>
          <w:b/>
          <w:sz w:val="22"/>
          <w:szCs w:val="22"/>
          <w:lang w:val="nl-NL"/>
        </w:rPr>
        <w:t xml:space="preserve"> OP BLISTERVERPAKKINGEN OF STRIPS MOETEN WORDEN VERMELD</w:t>
      </w:r>
    </w:p>
    <w:p w14:paraId="6F11EB36" w14:textId="77777777" w:rsidR="00291FA4" w:rsidRPr="005D4C3B" w:rsidRDefault="00291FA4" w:rsidP="001467CB">
      <w:pPr>
        <w:pBdr>
          <w:top w:val="single" w:sz="4" w:space="1" w:color="auto"/>
          <w:left w:val="single" w:sz="4" w:space="4" w:color="auto"/>
          <w:bottom w:val="single" w:sz="4" w:space="1" w:color="auto"/>
          <w:right w:val="single" w:sz="4" w:space="4" w:color="auto"/>
        </w:pBdr>
        <w:rPr>
          <w:sz w:val="22"/>
          <w:szCs w:val="22"/>
          <w:lang w:val="nl-NL"/>
        </w:rPr>
      </w:pPr>
    </w:p>
    <w:p w14:paraId="1D796271" w14:textId="139CB885" w:rsidR="00291FA4" w:rsidRPr="00C0679E" w:rsidRDefault="00244156" w:rsidP="001467CB">
      <w:pPr>
        <w:pBdr>
          <w:top w:val="single" w:sz="4" w:space="1" w:color="auto"/>
          <w:left w:val="single" w:sz="4" w:space="4" w:color="auto"/>
          <w:bottom w:val="single" w:sz="4" w:space="1" w:color="auto"/>
          <w:right w:val="single" w:sz="4" w:space="4" w:color="auto"/>
        </w:pBdr>
        <w:rPr>
          <w:b/>
          <w:bCs/>
          <w:sz w:val="22"/>
          <w:szCs w:val="22"/>
          <w:lang w:val="nl-NL"/>
        </w:rPr>
      </w:pPr>
      <w:r w:rsidRPr="00C0679E">
        <w:rPr>
          <w:b/>
          <w:bCs/>
          <w:sz w:val="22"/>
          <w:szCs w:val="22"/>
          <w:lang w:val="nl-NL"/>
        </w:rPr>
        <w:t>B</w:t>
      </w:r>
      <w:r w:rsidR="00291FA4" w:rsidRPr="00C0679E">
        <w:rPr>
          <w:b/>
          <w:bCs/>
          <w:sz w:val="22"/>
          <w:szCs w:val="22"/>
          <w:lang w:val="nl-NL"/>
        </w:rPr>
        <w:t>lister</w:t>
      </w:r>
      <w:r w:rsidRPr="00C0679E">
        <w:rPr>
          <w:b/>
          <w:bCs/>
          <w:sz w:val="22"/>
          <w:szCs w:val="22"/>
          <w:lang w:val="nl-NL"/>
        </w:rPr>
        <w:t>verpakking met 7 tabletten</w:t>
      </w:r>
    </w:p>
    <w:p w14:paraId="54C24B36" w14:textId="77777777" w:rsidR="00291FA4" w:rsidRPr="005D4C3B" w:rsidRDefault="00291FA4" w:rsidP="001467CB">
      <w:pPr>
        <w:rPr>
          <w:sz w:val="22"/>
          <w:szCs w:val="22"/>
          <w:lang w:val="nl-NL"/>
        </w:rPr>
      </w:pPr>
    </w:p>
    <w:p w14:paraId="3CCC3F5E" w14:textId="77777777" w:rsidR="00291FA4" w:rsidRPr="005D4C3B" w:rsidRDefault="00291FA4" w:rsidP="001467CB">
      <w:pPr>
        <w:rPr>
          <w:sz w:val="22"/>
          <w:szCs w:val="22"/>
          <w:lang w:val="nl-NL"/>
        </w:rPr>
      </w:pPr>
    </w:p>
    <w:p w14:paraId="02A7D072" w14:textId="77777777" w:rsidR="00291FA4" w:rsidRPr="005D4C3B" w:rsidRDefault="00291FA4"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1.</w:t>
      </w:r>
      <w:r w:rsidRPr="005D4C3B">
        <w:rPr>
          <w:b/>
          <w:sz w:val="22"/>
          <w:szCs w:val="22"/>
          <w:lang w:val="nl-NL"/>
        </w:rPr>
        <w:tab/>
        <w:t>NAAM VAN HET GENEESMIDDEL</w:t>
      </w:r>
    </w:p>
    <w:p w14:paraId="7AF449FA" w14:textId="77777777" w:rsidR="00291FA4" w:rsidRPr="005D4C3B" w:rsidRDefault="00291FA4" w:rsidP="001964B0">
      <w:pPr>
        <w:keepNext/>
        <w:rPr>
          <w:sz w:val="22"/>
          <w:szCs w:val="22"/>
          <w:lang w:val="nl-NL"/>
        </w:rPr>
      </w:pPr>
    </w:p>
    <w:p w14:paraId="08C6EE3E" w14:textId="70602B97" w:rsidR="00291FA4" w:rsidRPr="005D4C3B" w:rsidRDefault="00291FA4" w:rsidP="001467CB">
      <w:pPr>
        <w:rPr>
          <w:sz w:val="22"/>
          <w:szCs w:val="22"/>
          <w:lang w:val="nl-NL"/>
        </w:rPr>
      </w:pPr>
      <w:r w:rsidRPr="005D4C3B">
        <w:rPr>
          <w:sz w:val="22"/>
          <w:szCs w:val="22"/>
          <w:lang w:val="nl-NL"/>
        </w:rPr>
        <w:t>MicardisPlus 40</w:t>
      </w:r>
      <w:r w:rsidR="00837F10" w:rsidRPr="005D4C3B">
        <w:rPr>
          <w:sz w:val="22"/>
          <w:szCs w:val="22"/>
          <w:lang w:val="nl-NL"/>
        </w:rPr>
        <w:t> </w:t>
      </w:r>
      <w:r w:rsidRPr="005D4C3B">
        <w:rPr>
          <w:sz w:val="22"/>
          <w:szCs w:val="22"/>
          <w:lang w:val="nl-NL"/>
        </w:rPr>
        <w:t>mg/12,5</w:t>
      </w:r>
      <w:r w:rsidR="00837F10" w:rsidRPr="005D4C3B">
        <w:rPr>
          <w:sz w:val="22"/>
          <w:szCs w:val="22"/>
          <w:lang w:val="nl-NL"/>
        </w:rPr>
        <w:t> </w:t>
      </w:r>
      <w:r w:rsidRPr="005D4C3B">
        <w:rPr>
          <w:sz w:val="22"/>
          <w:szCs w:val="22"/>
          <w:lang w:val="nl-NL"/>
        </w:rPr>
        <w:t>mg tabletten</w:t>
      </w:r>
    </w:p>
    <w:p w14:paraId="52AE72A6" w14:textId="77777777" w:rsidR="00291FA4" w:rsidRPr="005D4C3B" w:rsidRDefault="00291FA4" w:rsidP="001467CB">
      <w:pPr>
        <w:rPr>
          <w:sz w:val="22"/>
          <w:szCs w:val="22"/>
          <w:lang w:val="nl-NL"/>
        </w:rPr>
      </w:pPr>
      <w:r w:rsidRPr="005D4C3B">
        <w:rPr>
          <w:sz w:val="22"/>
          <w:szCs w:val="22"/>
          <w:lang w:val="nl-NL"/>
        </w:rPr>
        <w:t>telmisartan/hydrochloorthiazide</w:t>
      </w:r>
    </w:p>
    <w:p w14:paraId="09713801" w14:textId="77777777" w:rsidR="00291FA4" w:rsidRPr="005D4C3B" w:rsidRDefault="00291FA4" w:rsidP="001467CB">
      <w:pPr>
        <w:rPr>
          <w:sz w:val="22"/>
          <w:szCs w:val="22"/>
          <w:lang w:val="nl-NL"/>
        </w:rPr>
      </w:pPr>
    </w:p>
    <w:p w14:paraId="577E2ED7" w14:textId="77777777" w:rsidR="00291FA4" w:rsidRPr="005D4C3B" w:rsidRDefault="00291FA4" w:rsidP="001467CB">
      <w:pPr>
        <w:rPr>
          <w:sz w:val="22"/>
          <w:szCs w:val="22"/>
          <w:lang w:val="nl-NL"/>
        </w:rPr>
      </w:pPr>
    </w:p>
    <w:p w14:paraId="1ED7DBF4" w14:textId="77777777" w:rsidR="00291FA4" w:rsidRPr="005D4C3B" w:rsidRDefault="00291FA4" w:rsidP="001964B0">
      <w:pPr>
        <w:keepNext/>
        <w:pBdr>
          <w:top w:val="single" w:sz="4" w:space="1" w:color="auto"/>
          <w:left w:val="single" w:sz="4" w:space="4" w:color="auto"/>
          <w:bottom w:val="single" w:sz="4" w:space="1" w:color="auto"/>
          <w:right w:val="single" w:sz="4" w:space="4" w:color="auto"/>
        </w:pBdr>
        <w:ind w:left="567" w:hanging="567"/>
        <w:rPr>
          <w:b/>
          <w:sz w:val="22"/>
          <w:szCs w:val="22"/>
          <w:lang w:val="nl-NL"/>
        </w:rPr>
      </w:pPr>
      <w:r w:rsidRPr="005D4C3B">
        <w:rPr>
          <w:b/>
          <w:sz w:val="22"/>
          <w:szCs w:val="22"/>
          <w:lang w:val="nl-NL"/>
        </w:rPr>
        <w:t>2.</w:t>
      </w:r>
      <w:r w:rsidRPr="005D4C3B">
        <w:rPr>
          <w:b/>
          <w:sz w:val="22"/>
          <w:szCs w:val="22"/>
          <w:lang w:val="nl-NL"/>
        </w:rPr>
        <w:tab/>
        <w:t>NAAM VAN DE HOUDER VAN DE VERGUNNING VOOR HET IN DE HANDEL BRENGEN</w:t>
      </w:r>
    </w:p>
    <w:p w14:paraId="5A1DDE0E" w14:textId="77777777" w:rsidR="00291FA4" w:rsidRPr="005D4C3B" w:rsidRDefault="00291FA4" w:rsidP="001964B0">
      <w:pPr>
        <w:pStyle w:val="Header"/>
        <w:keepNext/>
        <w:tabs>
          <w:tab w:val="clear" w:pos="567"/>
          <w:tab w:val="clear" w:pos="4153"/>
          <w:tab w:val="clear" w:pos="8306"/>
        </w:tabs>
        <w:suppressAutoHyphens w:val="0"/>
        <w:spacing w:line="240" w:lineRule="auto"/>
        <w:ind w:right="0"/>
        <w:rPr>
          <w:szCs w:val="22"/>
        </w:rPr>
      </w:pPr>
    </w:p>
    <w:p w14:paraId="46DCA4B0" w14:textId="77777777" w:rsidR="00291FA4" w:rsidRPr="005D4C3B" w:rsidRDefault="00291FA4" w:rsidP="001467CB">
      <w:pPr>
        <w:pStyle w:val="Header"/>
        <w:tabs>
          <w:tab w:val="clear" w:pos="567"/>
          <w:tab w:val="clear" w:pos="4153"/>
          <w:tab w:val="clear" w:pos="8306"/>
        </w:tabs>
        <w:suppressAutoHyphens w:val="0"/>
        <w:spacing w:line="240" w:lineRule="auto"/>
        <w:ind w:right="0"/>
        <w:rPr>
          <w:szCs w:val="22"/>
        </w:rPr>
      </w:pPr>
      <w:r w:rsidRPr="005D4C3B">
        <w:rPr>
          <w:szCs w:val="22"/>
        </w:rPr>
        <w:t>Boehringer Ingelheim (</w:t>
      </w:r>
      <w:r w:rsidRPr="005D4C3B">
        <w:rPr>
          <w:szCs w:val="22"/>
          <w:highlight w:val="lightGray"/>
        </w:rPr>
        <w:t>Logo</w:t>
      </w:r>
      <w:r w:rsidRPr="005D4C3B">
        <w:rPr>
          <w:szCs w:val="22"/>
        </w:rPr>
        <w:t>)</w:t>
      </w:r>
    </w:p>
    <w:p w14:paraId="19A6D978" w14:textId="77777777" w:rsidR="00291FA4" w:rsidRPr="005D4C3B" w:rsidRDefault="00291FA4" w:rsidP="001467CB">
      <w:pPr>
        <w:rPr>
          <w:sz w:val="22"/>
          <w:szCs w:val="22"/>
          <w:lang w:val="nl-NL"/>
        </w:rPr>
      </w:pPr>
    </w:p>
    <w:p w14:paraId="30F188CB" w14:textId="77777777" w:rsidR="00291FA4" w:rsidRPr="005D4C3B" w:rsidRDefault="00291FA4" w:rsidP="001467CB">
      <w:pPr>
        <w:rPr>
          <w:sz w:val="22"/>
          <w:szCs w:val="22"/>
          <w:lang w:val="nl-NL"/>
        </w:rPr>
      </w:pPr>
    </w:p>
    <w:p w14:paraId="3D199010" w14:textId="77777777" w:rsidR="00291FA4" w:rsidRPr="005D4C3B" w:rsidRDefault="00291FA4"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3.</w:t>
      </w:r>
      <w:r w:rsidRPr="005D4C3B">
        <w:rPr>
          <w:b/>
          <w:sz w:val="22"/>
          <w:szCs w:val="22"/>
          <w:lang w:val="nl-NL"/>
        </w:rPr>
        <w:tab/>
        <w:t>UITERSTE GEBRUIKSDATUM</w:t>
      </w:r>
    </w:p>
    <w:p w14:paraId="18B8981F" w14:textId="77777777" w:rsidR="00291FA4" w:rsidRPr="005D4C3B" w:rsidRDefault="00291FA4" w:rsidP="001964B0">
      <w:pPr>
        <w:keepNext/>
        <w:rPr>
          <w:sz w:val="22"/>
          <w:szCs w:val="22"/>
          <w:lang w:val="nl-NL"/>
        </w:rPr>
      </w:pPr>
    </w:p>
    <w:p w14:paraId="7CB09CB9" w14:textId="77777777" w:rsidR="00291FA4" w:rsidRPr="005D4C3B" w:rsidRDefault="00291FA4" w:rsidP="001467CB">
      <w:pPr>
        <w:rPr>
          <w:sz w:val="22"/>
          <w:szCs w:val="22"/>
          <w:lang w:val="nl-NL"/>
        </w:rPr>
      </w:pPr>
      <w:r w:rsidRPr="005D4C3B">
        <w:rPr>
          <w:sz w:val="22"/>
          <w:szCs w:val="22"/>
          <w:lang w:val="nl-NL"/>
        </w:rPr>
        <w:t>EXP</w:t>
      </w:r>
    </w:p>
    <w:p w14:paraId="1E795FA4" w14:textId="77777777" w:rsidR="00291FA4" w:rsidRPr="005D4C3B" w:rsidRDefault="00291FA4" w:rsidP="001467CB">
      <w:pPr>
        <w:rPr>
          <w:sz w:val="22"/>
          <w:szCs w:val="22"/>
          <w:lang w:val="nl-NL"/>
        </w:rPr>
      </w:pPr>
    </w:p>
    <w:p w14:paraId="3156E8ED" w14:textId="77777777" w:rsidR="00291FA4" w:rsidRPr="005D4C3B" w:rsidRDefault="00291FA4" w:rsidP="001467CB">
      <w:pPr>
        <w:rPr>
          <w:sz w:val="22"/>
          <w:szCs w:val="22"/>
          <w:lang w:val="nl-NL"/>
        </w:rPr>
      </w:pPr>
    </w:p>
    <w:p w14:paraId="6E329779" w14:textId="77777777" w:rsidR="00291FA4" w:rsidRPr="009563A4" w:rsidRDefault="00291FA4"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9563A4">
        <w:rPr>
          <w:b/>
          <w:sz w:val="22"/>
          <w:szCs w:val="22"/>
          <w:lang w:val="nl-NL"/>
        </w:rPr>
        <w:t>4.</w:t>
      </w:r>
      <w:r w:rsidRPr="009563A4">
        <w:rPr>
          <w:b/>
          <w:sz w:val="22"/>
          <w:szCs w:val="22"/>
          <w:lang w:val="nl-NL"/>
        </w:rPr>
        <w:tab/>
        <w:t>PARTIJNUMMER</w:t>
      </w:r>
    </w:p>
    <w:p w14:paraId="25E9F2D2" w14:textId="77777777" w:rsidR="00291FA4" w:rsidRPr="009563A4" w:rsidRDefault="00291FA4" w:rsidP="001964B0">
      <w:pPr>
        <w:keepNext/>
        <w:rPr>
          <w:sz w:val="22"/>
          <w:szCs w:val="22"/>
          <w:lang w:val="nl-NL"/>
        </w:rPr>
      </w:pPr>
    </w:p>
    <w:p w14:paraId="1B15317E" w14:textId="77777777" w:rsidR="00291FA4" w:rsidRPr="009563A4" w:rsidRDefault="00F53BBA" w:rsidP="001467CB">
      <w:pPr>
        <w:rPr>
          <w:sz w:val="22"/>
          <w:szCs w:val="22"/>
          <w:lang w:val="nl-NL"/>
        </w:rPr>
      </w:pPr>
      <w:r w:rsidRPr="009563A4">
        <w:rPr>
          <w:sz w:val="22"/>
          <w:szCs w:val="22"/>
          <w:lang w:val="nl-NL"/>
        </w:rPr>
        <w:t>Lot</w:t>
      </w:r>
    </w:p>
    <w:p w14:paraId="17186207" w14:textId="77777777" w:rsidR="00E960A9" w:rsidRPr="009563A4" w:rsidRDefault="00E960A9" w:rsidP="001467CB">
      <w:pPr>
        <w:rPr>
          <w:sz w:val="22"/>
          <w:szCs w:val="22"/>
          <w:lang w:val="nl-NL"/>
        </w:rPr>
      </w:pPr>
    </w:p>
    <w:p w14:paraId="1D756350" w14:textId="77777777" w:rsidR="00291FA4" w:rsidRPr="009563A4" w:rsidRDefault="00291FA4" w:rsidP="001467CB">
      <w:pPr>
        <w:rPr>
          <w:i/>
          <w:iCs/>
          <w:sz w:val="22"/>
          <w:szCs w:val="22"/>
          <w:lang w:val="nl-NL"/>
        </w:rPr>
      </w:pPr>
    </w:p>
    <w:p w14:paraId="3B6FB374" w14:textId="77777777" w:rsidR="00291FA4" w:rsidRPr="009563A4" w:rsidRDefault="00291FA4"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9563A4">
        <w:rPr>
          <w:b/>
          <w:sz w:val="22"/>
          <w:szCs w:val="22"/>
          <w:lang w:val="nl-NL"/>
        </w:rPr>
        <w:t>5.</w:t>
      </w:r>
      <w:r w:rsidRPr="009563A4">
        <w:rPr>
          <w:b/>
          <w:sz w:val="22"/>
          <w:szCs w:val="22"/>
          <w:lang w:val="nl-NL"/>
        </w:rPr>
        <w:tab/>
        <w:t>OVERIGE</w:t>
      </w:r>
    </w:p>
    <w:p w14:paraId="4744363E" w14:textId="77777777" w:rsidR="00291FA4" w:rsidRPr="009563A4" w:rsidRDefault="00291FA4" w:rsidP="001964B0">
      <w:pPr>
        <w:keepNext/>
        <w:rPr>
          <w:i/>
          <w:iCs/>
          <w:sz w:val="22"/>
          <w:szCs w:val="22"/>
          <w:lang w:val="nl-NL"/>
        </w:rPr>
      </w:pPr>
    </w:p>
    <w:p w14:paraId="1EE1BED8" w14:textId="77777777" w:rsidR="00291FA4" w:rsidRPr="009563A4" w:rsidRDefault="00291FA4" w:rsidP="001467CB">
      <w:pPr>
        <w:rPr>
          <w:sz w:val="22"/>
          <w:szCs w:val="22"/>
          <w:lang w:val="nl-NL"/>
        </w:rPr>
      </w:pPr>
      <w:r w:rsidRPr="009563A4">
        <w:rPr>
          <w:sz w:val="22"/>
          <w:szCs w:val="22"/>
          <w:lang w:val="nl-NL"/>
        </w:rPr>
        <w:t>MA</w:t>
      </w:r>
    </w:p>
    <w:p w14:paraId="55632189" w14:textId="77777777" w:rsidR="00291FA4" w:rsidRPr="009563A4" w:rsidRDefault="00291FA4" w:rsidP="001467CB">
      <w:pPr>
        <w:rPr>
          <w:sz w:val="22"/>
          <w:szCs w:val="22"/>
          <w:lang w:val="nl-NL"/>
        </w:rPr>
      </w:pPr>
      <w:r w:rsidRPr="009563A4">
        <w:rPr>
          <w:sz w:val="22"/>
          <w:szCs w:val="22"/>
          <w:lang w:val="nl-NL"/>
        </w:rPr>
        <w:t>DI</w:t>
      </w:r>
    </w:p>
    <w:p w14:paraId="687D6B37" w14:textId="7E5F8E78" w:rsidR="00775690" w:rsidRPr="009563A4" w:rsidRDefault="00291FA4" w:rsidP="001467CB">
      <w:pPr>
        <w:rPr>
          <w:sz w:val="22"/>
          <w:szCs w:val="22"/>
          <w:lang w:val="nl-NL"/>
        </w:rPr>
      </w:pPr>
      <w:r w:rsidRPr="009563A4">
        <w:rPr>
          <w:sz w:val="22"/>
          <w:szCs w:val="22"/>
          <w:lang w:val="nl-NL"/>
        </w:rPr>
        <w:t>WO</w:t>
      </w:r>
    </w:p>
    <w:p w14:paraId="03CD18DC" w14:textId="32E98EBA" w:rsidR="00775690" w:rsidRPr="005D4C3B" w:rsidRDefault="00291FA4" w:rsidP="001467CB">
      <w:pPr>
        <w:rPr>
          <w:sz w:val="22"/>
          <w:szCs w:val="22"/>
          <w:lang w:val="nl-NL"/>
        </w:rPr>
      </w:pPr>
      <w:r w:rsidRPr="005D4C3B">
        <w:rPr>
          <w:sz w:val="22"/>
          <w:szCs w:val="22"/>
          <w:lang w:val="nl-NL"/>
        </w:rPr>
        <w:t>DO</w:t>
      </w:r>
    </w:p>
    <w:p w14:paraId="685A90DC" w14:textId="4515363C" w:rsidR="00775690" w:rsidRPr="005D4C3B" w:rsidRDefault="00291FA4" w:rsidP="001467CB">
      <w:pPr>
        <w:rPr>
          <w:sz w:val="22"/>
          <w:szCs w:val="22"/>
          <w:lang w:val="nl-NL"/>
        </w:rPr>
      </w:pPr>
      <w:r w:rsidRPr="005D4C3B">
        <w:rPr>
          <w:sz w:val="22"/>
          <w:szCs w:val="22"/>
          <w:lang w:val="nl-NL"/>
        </w:rPr>
        <w:t>VR</w:t>
      </w:r>
    </w:p>
    <w:p w14:paraId="7772C958" w14:textId="59CE6C45" w:rsidR="00775690" w:rsidRPr="005D4C3B" w:rsidRDefault="00291FA4" w:rsidP="001467CB">
      <w:pPr>
        <w:rPr>
          <w:sz w:val="22"/>
          <w:szCs w:val="22"/>
          <w:lang w:val="nl-NL"/>
        </w:rPr>
      </w:pPr>
      <w:r w:rsidRPr="005D4C3B">
        <w:rPr>
          <w:sz w:val="22"/>
          <w:szCs w:val="22"/>
          <w:lang w:val="nl-NL"/>
        </w:rPr>
        <w:t>ZA</w:t>
      </w:r>
    </w:p>
    <w:p w14:paraId="570A6008" w14:textId="5374B260" w:rsidR="00291FA4" w:rsidRPr="005D4C3B" w:rsidRDefault="00291FA4" w:rsidP="001467CB">
      <w:pPr>
        <w:rPr>
          <w:sz w:val="22"/>
          <w:szCs w:val="22"/>
          <w:lang w:val="nl-NL"/>
        </w:rPr>
      </w:pPr>
      <w:r w:rsidRPr="005D4C3B">
        <w:rPr>
          <w:sz w:val="22"/>
          <w:szCs w:val="22"/>
          <w:lang w:val="nl-NL"/>
        </w:rPr>
        <w:t>ZO</w:t>
      </w:r>
    </w:p>
    <w:p w14:paraId="4412F5E3" w14:textId="77777777" w:rsidR="00291FA4" w:rsidRPr="005D4C3B" w:rsidRDefault="00291FA4" w:rsidP="001467CB">
      <w:pPr>
        <w:pBdr>
          <w:top w:val="single" w:sz="4" w:space="1" w:color="auto"/>
          <w:left w:val="single" w:sz="4" w:space="4" w:color="auto"/>
          <w:bottom w:val="single" w:sz="4" w:space="1" w:color="auto"/>
          <w:right w:val="single" w:sz="4" w:space="4" w:color="auto"/>
        </w:pBdr>
        <w:rPr>
          <w:b/>
          <w:sz w:val="22"/>
          <w:szCs w:val="22"/>
          <w:lang w:val="nl-NL"/>
        </w:rPr>
      </w:pPr>
      <w:r w:rsidRPr="005D4C3B">
        <w:rPr>
          <w:sz w:val="22"/>
          <w:szCs w:val="22"/>
          <w:lang w:val="nl-NL"/>
        </w:rPr>
        <w:br w:type="page"/>
      </w:r>
      <w:r w:rsidRPr="005D4C3B">
        <w:rPr>
          <w:b/>
          <w:sz w:val="22"/>
          <w:szCs w:val="22"/>
          <w:lang w:val="nl-NL"/>
        </w:rPr>
        <w:lastRenderedPageBreak/>
        <w:t xml:space="preserve">GEGEVENS DIE </w:t>
      </w:r>
      <w:r w:rsidR="00BA4DB3" w:rsidRPr="005D4C3B">
        <w:rPr>
          <w:b/>
          <w:sz w:val="22"/>
          <w:szCs w:val="22"/>
          <w:lang w:val="nl-NL"/>
        </w:rPr>
        <w:t>IN IEDER GEVAL</w:t>
      </w:r>
      <w:r w:rsidRPr="005D4C3B">
        <w:rPr>
          <w:b/>
          <w:sz w:val="22"/>
          <w:szCs w:val="22"/>
          <w:lang w:val="nl-NL"/>
        </w:rPr>
        <w:t xml:space="preserve"> OP BLISTERVERPAKKINGEN OF STRIPS MOETEN WORDEN VERMELD</w:t>
      </w:r>
    </w:p>
    <w:p w14:paraId="266FDD48" w14:textId="77777777" w:rsidR="00291FA4" w:rsidRPr="005D4C3B" w:rsidRDefault="00291FA4" w:rsidP="001467CB">
      <w:pPr>
        <w:pBdr>
          <w:top w:val="single" w:sz="4" w:space="1" w:color="auto"/>
          <w:left w:val="single" w:sz="4" w:space="4" w:color="auto"/>
          <w:bottom w:val="single" w:sz="4" w:space="1" w:color="auto"/>
          <w:right w:val="single" w:sz="4" w:space="4" w:color="auto"/>
        </w:pBdr>
        <w:rPr>
          <w:sz w:val="22"/>
          <w:szCs w:val="22"/>
          <w:lang w:val="nl-NL"/>
        </w:rPr>
      </w:pPr>
    </w:p>
    <w:p w14:paraId="2C88E880" w14:textId="61038C85" w:rsidR="00291FA4" w:rsidRPr="00C0679E" w:rsidRDefault="00121726" w:rsidP="001467CB">
      <w:pPr>
        <w:pBdr>
          <w:top w:val="single" w:sz="4" w:space="1" w:color="auto"/>
          <w:left w:val="single" w:sz="4" w:space="4" w:color="auto"/>
          <w:bottom w:val="single" w:sz="4" w:space="1" w:color="auto"/>
          <w:right w:val="single" w:sz="4" w:space="4" w:color="auto"/>
        </w:pBdr>
        <w:rPr>
          <w:b/>
          <w:bCs/>
          <w:sz w:val="22"/>
          <w:szCs w:val="22"/>
          <w:lang w:val="nl-NL"/>
        </w:rPr>
      </w:pPr>
      <w:r w:rsidRPr="00C0679E">
        <w:rPr>
          <w:b/>
          <w:bCs/>
          <w:sz w:val="22"/>
          <w:szCs w:val="22"/>
          <w:lang w:val="nl-NL"/>
        </w:rPr>
        <w:t>Eenheids</w:t>
      </w:r>
      <w:r w:rsidR="00291FA4" w:rsidRPr="00C0679E">
        <w:rPr>
          <w:b/>
          <w:bCs/>
          <w:sz w:val="22"/>
          <w:szCs w:val="22"/>
          <w:lang w:val="nl-NL"/>
        </w:rPr>
        <w:t>blister</w:t>
      </w:r>
      <w:r w:rsidRPr="00C0679E">
        <w:rPr>
          <w:b/>
          <w:bCs/>
          <w:sz w:val="22"/>
          <w:szCs w:val="22"/>
          <w:lang w:val="nl-NL"/>
        </w:rPr>
        <w:t>verpakking</w:t>
      </w:r>
      <w:r w:rsidR="00291FA4" w:rsidRPr="00C0679E">
        <w:rPr>
          <w:b/>
          <w:bCs/>
          <w:sz w:val="22"/>
          <w:szCs w:val="22"/>
          <w:lang w:val="nl-NL"/>
        </w:rPr>
        <w:t xml:space="preserve"> </w:t>
      </w:r>
      <w:r w:rsidR="00600C8B" w:rsidRPr="00C0679E">
        <w:rPr>
          <w:b/>
          <w:bCs/>
          <w:sz w:val="22"/>
          <w:szCs w:val="22"/>
          <w:lang w:val="nl-NL"/>
        </w:rPr>
        <w:t>7</w:t>
      </w:r>
      <w:r w:rsidR="00876936" w:rsidRPr="00C0679E">
        <w:rPr>
          <w:b/>
          <w:bCs/>
          <w:sz w:val="22"/>
          <w:szCs w:val="22"/>
          <w:lang w:val="nl-NL"/>
        </w:rPr>
        <w:t> </w:t>
      </w:r>
      <w:r w:rsidR="00600C8B" w:rsidRPr="00C0679E">
        <w:rPr>
          <w:b/>
          <w:bCs/>
          <w:sz w:val="22"/>
          <w:szCs w:val="22"/>
          <w:lang w:val="nl-NL"/>
        </w:rPr>
        <w:t>of 10</w:t>
      </w:r>
      <w:r w:rsidR="00876936" w:rsidRPr="00C0679E">
        <w:rPr>
          <w:b/>
          <w:bCs/>
          <w:sz w:val="22"/>
          <w:szCs w:val="22"/>
          <w:lang w:val="nl-NL"/>
        </w:rPr>
        <w:t> </w:t>
      </w:r>
      <w:r w:rsidR="004A204C" w:rsidRPr="00C0679E">
        <w:rPr>
          <w:b/>
          <w:bCs/>
          <w:sz w:val="22"/>
          <w:szCs w:val="22"/>
          <w:lang w:val="nl-NL"/>
        </w:rPr>
        <w:t>stuks</w:t>
      </w:r>
      <w:r w:rsidR="00291FA4" w:rsidRPr="00C0679E">
        <w:rPr>
          <w:b/>
          <w:bCs/>
          <w:sz w:val="22"/>
          <w:szCs w:val="22"/>
          <w:lang w:val="nl-NL"/>
        </w:rPr>
        <w:t xml:space="preserve"> </w:t>
      </w:r>
      <w:r w:rsidRPr="00C0679E">
        <w:rPr>
          <w:b/>
          <w:bCs/>
          <w:sz w:val="22"/>
          <w:szCs w:val="22"/>
          <w:lang w:val="nl-NL"/>
        </w:rPr>
        <w:t xml:space="preserve">of </w:t>
      </w:r>
      <w:r w:rsidR="00291FA4" w:rsidRPr="00C0679E">
        <w:rPr>
          <w:b/>
          <w:bCs/>
          <w:sz w:val="22"/>
          <w:szCs w:val="22"/>
          <w:lang w:val="nl-NL"/>
        </w:rPr>
        <w:t>andere niet 7</w:t>
      </w:r>
      <w:r w:rsidR="00876936" w:rsidRPr="00C0679E">
        <w:rPr>
          <w:b/>
          <w:bCs/>
          <w:sz w:val="22"/>
          <w:szCs w:val="22"/>
          <w:lang w:val="nl-NL"/>
        </w:rPr>
        <w:t> </w:t>
      </w:r>
      <w:r w:rsidR="00291FA4" w:rsidRPr="00C0679E">
        <w:rPr>
          <w:b/>
          <w:bCs/>
          <w:sz w:val="22"/>
          <w:szCs w:val="22"/>
          <w:lang w:val="nl-NL"/>
        </w:rPr>
        <w:t>stuks blister</w:t>
      </w:r>
      <w:r w:rsidRPr="00C0679E">
        <w:rPr>
          <w:b/>
          <w:bCs/>
          <w:sz w:val="22"/>
          <w:szCs w:val="22"/>
          <w:lang w:val="nl-NL"/>
        </w:rPr>
        <w:t>verpakking</w:t>
      </w:r>
    </w:p>
    <w:p w14:paraId="1B4C4C12" w14:textId="77777777" w:rsidR="00291FA4" w:rsidRPr="005D4C3B" w:rsidRDefault="00291FA4" w:rsidP="001467CB">
      <w:pPr>
        <w:rPr>
          <w:sz w:val="22"/>
          <w:szCs w:val="22"/>
          <w:lang w:val="nl-NL"/>
        </w:rPr>
      </w:pPr>
    </w:p>
    <w:p w14:paraId="590F12A6" w14:textId="77777777" w:rsidR="00291FA4" w:rsidRPr="005D4C3B" w:rsidRDefault="00291FA4" w:rsidP="001467CB">
      <w:pPr>
        <w:rPr>
          <w:sz w:val="22"/>
          <w:szCs w:val="22"/>
          <w:lang w:val="nl-NL"/>
        </w:rPr>
      </w:pPr>
    </w:p>
    <w:p w14:paraId="324B486A" w14:textId="77777777" w:rsidR="00291FA4" w:rsidRPr="005D4C3B" w:rsidRDefault="00291FA4"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1.</w:t>
      </w:r>
      <w:r w:rsidRPr="005D4C3B">
        <w:rPr>
          <w:b/>
          <w:sz w:val="22"/>
          <w:szCs w:val="22"/>
          <w:lang w:val="nl-NL"/>
        </w:rPr>
        <w:tab/>
        <w:t>NAAM VAN HET GENEESMIDDEL</w:t>
      </w:r>
    </w:p>
    <w:p w14:paraId="0D25E9BF" w14:textId="77777777" w:rsidR="00291FA4" w:rsidRPr="005D4C3B" w:rsidRDefault="00291FA4" w:rsidP="001964B0">
      <w:pPr>
        <w:keepNext/>
        <w:rPr>
          <w:sz w:val="22"/>
          <w:szCs w:val="22"/>
          <w:lang w:val="nl-NL"/>
        </w:rPr>
      </w:pPr>
    </w:p>
    <w:p w14:paraId="0284F2B2" w14:textId="11FEE793" w:rsidR="00291FA4" w:rsidRPr="005D4C3B" w:rsidRDefault="00291FA4" w:rsidP="001467CB">
      <w:pPr>
        <w:rPr>
          <w:sz w:val="22"/>
          <w:szCs w:val="22"/>
          <w:lang w:val="nl-NL"/>
        </w:rPr>
      </w:pPr>
      <w:r w:rsidRPr="005D4C3B">
        <w:rPr>
          <w:sz w:val="22"/>
          <w:szCs w:val="22"/>
          <w:lang w:val="nl-NL"/>
        </w:rPr>
        <w:t>MicardisPlus 40</w:t>
      </w:r>
      <w:r w:rsidR="00837F10" w:rsidRPr="005D4C3B">
        <w:rPr>
          <w:sz w:val="22"/>
          <w:szCs w:val="22"/>
          <w:lang w:val="nl-NL"/>
        </w:rPr>
        <w:t> </w:t>
      </w:r>
      <w:r w:rsidRPr="005D4C3B">
        <w:rPr>
          <w:sz w:val="22"/>
          <w:szCs w:val="22"/>
          <w:lang w:val="nl-NL"/>
        </w:rPr>
        <w:t>mg/12,5</w:t>
      </w:r>
      <w:r w:rsidR="00837F10" w:rsidRPr="005D4C3B">
        <w:rPr>
          <w:sz w:val="22"/>
          <w:szCs w:val="22"/>
          <w:lang w:val="nl-NL"/>
        </w:rPr>
        <w:t> </w:t>
      </w:r>
      <w:r w:rsidRPr="005D4C3B">
        <w:rPr>
          <w:sz w:val="22"/>
          <w:szCs w:val="22"/>
          <w:lang w:val="nl-NL"/>
        </w:rPr>
        <w:t>mg tabletten</w:t>
      </w:r>
    </w:p>
    <w:p w14:paraId="415F53E1" w14:textId="77777777" w:rsidR="00291FA4" w:rsidRPr="005D4C3B" w:rsidRDefault="00291FA4" w:rsidP="001467CB">
      <w:pPr>
        <w:rPr>
          <w:sz w:val="22"/>
          <w:szCs w:val="22"/>
          <w:lang w:val="nl-NL"/>
        </w:rPr>
      </w:pPr>
      <w:r w:rsidRPr="005D4C3B">
        <w:rPr>
          <w:sz w:val="22"/>
          <w:szCs w:val="22"/>
          <w:lang w:val="nl-NL"/>
        </w:rPr>
        <w:t>telmisartan/hydrochloorthiazide</w:t>
      </w:r>
    </w:p>
    <w:p w14:paraId="0121C7F2" w14:textId="77777777" w:rsidR="00291FA4" w:rsidRPr="005D4C3B" w:rsidRDefault="00291FA4" w:rsidP="001467CB">
      <w:pPr>
        <w:rPr>
          <w:sz w:val="22"/>
          <w:szCs w:val="22"/>
          <w:lang w:val="nl-NL"/>
        </w:rPr>
      </w:pPr>
    </w:p>
    <w:p w14:paraId="080033EF" w14:textId="77777777" w:rsidR="00291FA4" w:rsidRPr="005D4C3B" w:rsidRDefault="00291FA4" w:rsidP="001467CB">
      <w:pPr>
        <w:rPr>
          <w:sz w:val="22"/>
          <w:szCs w:val="22"/>
          <w:lang w:val="nl-NL"/>
        </w:rPr>
      </w:pPr>
    </w:p>
    <w:p w14:paraId="0AD500F7" w14:textId="77777777" w:rsidR="00291FA4" w:rsidRPr="005D4C3B" w:rsidRDefault="00291FA4" w:rsidP="001964B0">
      <w:pPr>
        <w:keepNext/>
        <w:pBdr>
          <w:top w:val="single" w:sz="4" w:space="1" w:color="auto"/>
          <w:left w:val="single" w:sz="4" w:space="4" w:color="auto"/>
          <w:bottom w:val="single" w:sz="4" w:space="1" w:color="auto"/>
          <w:right w:val="single" w:sz="4" w:space="4" w:color="auto"/>
        </w:pBdr>
        <w:ind w:left="567" w:hanging="567"/>
        <w:rPr>
          <w:b/>
          <w:sz w:val="22"/>
          <w:szCs w:val="22"/>
          <w:lang w:val="nl-NL"/>
        </w:rPr>
      </w:pPr>
      <w:r w:rsidRPr="005D4C3B">
        <w:rPr>
          <w:b/>
          <w:sz w:val="22"/>
          <w:szCs w:val="22"/>
          <w:lang w:val="nl-NL"/>
        </w:rPr>
        <w:t>2.</w:t>
      </w:r>
      <w:r w:rsidRPr="005D4C3B">
        <w:rPr>
          <w:b/>
          <w:sz w:val="22"/>
          <w:szCs w:val="22"/>
          <w:lang w:val="nl-NL"/>
        </w:rPr>
        <w:tab/>
        <w:t>NAAM VAN DE HOUDER VAN DE VERGUNNING VOOR HET IN DE HANDEL BRENGEN</w:t>
      </w:r>
    </w:p>
    <w:p w14:paraId="2892B7FF" w14:textId="77777777" w:rsidR="00291FA4" w:rsidRPr="005D4C3B" w:rsidRDefault="00291FA4" w:rsidP="001964B0">
      <w:pPr>
        <w:pStyle w:val="Header"/>
        <w:keepNext/>
        <w:tabs>
          <w:tab w:val="clear" w:pos="567"/>
          <w:tab w:val="clear" w:pos="4153"/>
          <w:tab w:val="clear" w:pos="8306"/>
        </w:tabs>
        <w:suppressAutoHyphens w:val="0"/>
        <w:spacing w:line="240" w:lineRule="auto"/>
        <w:ind w:right="0"/>
        <w:rPr>
          <w:szCs w:val="22"/>
        </w:rPr>
      </w:pPr>
    </w:p>
    <w:p w14:paraId="1FA96C92" w14:textId="77777777" w:rsidR="00291FA4" w:rsidRPr="005D4C3B" w:rsidRDefault="00291FA4" w:rsidP="001467CB">
      <w:pPr>
        <w:pStyle w:val="Header"/>
        <w:tabs>
          <w:tab w:val="clear" w:pos="567"/>
          <w:tab w:val="clear" w:pos="4153"/>
          <w:tab w:val="clear" w:pos="8306"/>
        </w:tabs>
        <w:suppressAutoHyphens w:val="0"/>
        <w:spacing w:line="240" w:lineRule="auto"/>
        <w:ind w:right="0"/>
        <w:rPr>
          <w:szCs w:val="22"/>
        </w:rPr>
      </w:pPr>
      <w:r w:rsidRPr="005D4C3B">
        <w:rPr>
          <w:szCs w:val="22"/>
        </w:rPr>
        <w:t>Boehringer Ingelheim (</w:t>
      </w:r>
      <w:r w:rsidRPr="005D4C3B">
        <w:rPr>
          <w:szCs w:val="22"/>
          <w:highlight w:val="lightGray"/>
        </w:rPr>
        <w:t>Logo</w:t>
      </w:r>
      <w:r w:rsidRPr="005D4C3B">
        <w:rPr>
          <w:szCs w:val="22"/>
        </w:rPr>
        <w:t>)</w:t>
      </w:r>
    </w:p>
    <w:p w14:paraId="41B6DE57" w14:textId="77777777" w:rsidR="00291FA4" w:rsidRPr="005D4C3B" w:rsidRDefault="00291FA4" w:rsidP="001467CB">
      <w:pPr>
        <w:rPr>
          <w:sz w:val="22"/>
          <w:szCs w:val="22"/>
          <w:lang w:val="nl-NL"/>
        </w:rPr>
      </w:pPr>
    </w:p>
    <w:p w14:paraId="1F7C81C4" w14:textId="77777777" w:rsidR="00291FA4" w:rsidRPr="005D4C3B" w:rsidRDefault="00291FA4" w:rsidP="001467CB">
      <w:pPr>
        <w:rPr>
          <w:sz w:val="22"/>
          <w:szCs w:val="22"/>
          <w:lang w:val="nl-NL"/>
        </w:rPr>
      </w:pPr>
    </w:p>
    <w:p w14:paraId="068B0962" w14:textId="77777777" w:rsidR="00291FA4" w:rsidRPr="005D4C3B" w:rsidRDefault="00291FA4"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3.</w:t>
      </w:r>
      <w:r w:rsidRPr="005D4C3B">
        <w:rPr>
          <w:b/>
          <w:sz w:val="22"/>
          <w:szCs w:val="22"/>
          <w:lang w:val="nl-NL"/>
        </w:rPr>
        <w:tab/>
        <w:t>UITERSTE GEBRUIKSDATUM</w:t>
      </w:r>
    </w:p>
    <w:p w14:paraId="1EF3AB87" w14:textId="77777777" w:rsidR="00291FA4" w:rsidRPr="005D4C3B" w:rsidRDefault="00291FA4" w:rsidP="001964B0">
      <w:pPr>
        <w:keepNext/>
        <w:rPr>
          <w:sz w:val="22"/>
          <w:szCs w:val="22"/>
          <w:lang w:val="nl-NL"/>
        </w:rPr>
      </w:pPr>
    </w:p>
    <w:p w14:paraId="050812FE" w14:textId="77777777" w:rsidR="00291FA4" w:rsidRPr="005D4C3B" w:rsidRDefault="00291FA4" w:rsidP="001467CB">
      <w:pPr>
        <w:rPr>
          <w:sz w:val="22"/>
          <w:szCs w:val="22"/>
          <w:lang w:val="nl-NL"/>
        </w:rPr>
      </w:pPr>
      <w:r w:rsidRPr="005D4C3B">
        <w:rPr>
          <w:sz w:val="22"/>
          <w:szCs w:val="22"/>
          <w:lang w:val="nl-NL"/>
        </w:rPr>
        <w:t>EXP</w:t>
      </w:r>
    </w:p>
    <w:p w14:paraId="21CD4F8D" w14:textId="77777777" w:rsidR="00291FA4" w:rsidRPr="005D4C3B" w:rsidRDefault="00291FA4" w:rsidP="001467CB">
      <w:pPr>
        <w:rPr>
          <w:sz w:val="22"/>
          <w:szCs w:val="22"/>
          <w:lang w:val="nl-NL"/>
        </w:rPr>
      </w:pPr>
    </w:p>
    <w:p w14:paraId="5C718D51" w14:textId="77777777" w:rsidR="00291FA4" w:rsidRPr="005D4C3B" w:rsidRDefault="00291FA4" w:rsidP="001467CB">
      <w:pPr>
        <w:rPr>
          <w:sz w:val="22"/>
          <w:szCs w:val="22"/>
          <w:lang w:val="nl-NL"/>
        </w:rPr>
      </w:pPr>
    </w:p>
    <w:p w14:paraId="0B474601" w14:textId="77777777" w:rsidR="00291FA4" w:rsidRPr="005D4C3B" w:rsidRDefault="00291FA4"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4.</w:t>
      </w:r>
      <w:r w:rsidRPr="005D4C3B">
        <w:rPr>
          <w:b/>
          <w:sz w:val="22"/>
          <w:szCs w:val="22"/>
          <w:lang w:val="nl-NL"/>
        </w:rPr>
        <w:tab/>
        <w:t>PARTIJNUMMER</w:t>
      </w:r>
    </w:p>
    <w:p w14:paraId="48554537" w14:textId="77777777" w:rsidR="00291FA4" w:rsidRPr="005D4C3B" w:rsidRDefault="00291FA4" w:rsidP="001964B0">
      <w:pPr>
        <w:keepNext/>
        <w:rPr>
          <w:sz w:val="22"/>
          <w:szCs w:val="22"/>
          <w:lang w:val="nl-NL"/>
        </w:rPr>
      </w:pPr>
    </w:p>
    <w:p w14:paraId="0A4D394F" w14:textId="77777777" w:rsidR="00291FA4" w:rsidRPr="005D4C3B" w:rsidRDefault="00F53BBA" w:rsidP="001467CB">
      <w:pPr>
        <w:rPr>
          <w:sz w:val="22"/>
          <w:szCs w:val="22"/>
          <w:lang w:val="nl-NL"/>
        </w:rPr>
      </w:pPr>
      <w:r w:rsidRPr="005D4C3B">
        <w:rPr>
          <w:sz w:val="22"/>
          <w:szCs w:val="22"/>
          <w:lang w:val="nl-NL"/>
        </w:rPr>
        <w:t>Lot</w:t>
      </w:r>
    </w:p>
    <w:p w14:paraId="4F9C3582" w14:textId="77777777" w:rsidR="00291FA4" w:rsidRPr="005D4C3B" w:rsidRDefault="00291FA4" w:rsidP="001467CB">
      <w:pPr>
        <w:rPr>
          <w:sz w:val="22"/>
          <w:szCs w:val="22"/>
          <w:lang w:val="nl-NL"/>
        </w:rPr>
      </w:pPr>
    </w:p>
    <w:p w14:paraId="36BDA3B4" w14:textId="77777777" w:rsidR="00291FA4" w:rsidRPr="005D4C3B" w:rsidRDefault="00291FA4" w:rsidP="001467CB">
      <w:pPr>
        <w:rPr>
          <w:i/>
          <w:iCs/>
          <w:sz w:val="22"/>
          <w:szCs w:val="22"/>
          <w:lang w:val="nl-NL"/>
        </w:rPr>
      </w:pPr>
    </w:p>
    <w:p w14:paraId="243E0450" w14:textId="77777777" w:rsidR="00291FA4" w:rsidRPr="005D4C3B" w:rsidRDefault="00291FA4"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5.</w:t>
      </w:r>
      <w:r w:rsidRPr="005D4C3B">
        <w:rPr>
          <w:b/>
          <w:sz w:val="22"/>
          <w:szCs w:val="22"/>
          <w:lang w:val="nl-NL"/>
        </w:rPr>
        <w:tab/>
        <w:t>OVERIGE</w:t>
      </w:r>
    </w:p>
    <w:p w14:paraId="7A383552" w14:textId="77777777" w:rsidR="00291FA4" w:rsidRPr="005D4C3B" w:rsidRDefault="00291FA4" w:rsidP="001964B0">
      <w:pPr>
        <w:keepNext/>
        <w:rPr>
          <w:i/>
          <w:iCs/>
          <w:sz w:val="22"/>
          <w:szCs w:val="22"/>
          <w:lang w:val="nl-NL"/>
        </w:rPr>
      </w:pPr>
    </w:p>
    <w:p w14:paraId="596276D6" w14:textId="77777777" w:rsidR="00291FA4" w:rsidRPr="005D4C3B" w:rsidRDefault="00291FA4" w:rsidP="001467CB">
      <w:pPr>
        <w:shd w:val="clear" w:color="auto" w:fill="FFFFFF"/>
        <w:rPr>
          <w:sz w:val="22"/>
          <w:szCs w:val="22"/>
          <w:lang w:val="nl-NL"/>
        </w:rPr>
      </w:pPr>
      <w:r w:rsidRPr="005D4C3B">
        <w:rPr>
          <w:sz w:val="22"/>
          <w:szCs w:val="22"/>
          <w:lang w:val="nl-NL"/>
        </w:rPr>
        <w:br w:type="page"/>
      </w:r>
    </w:p>
    <w:p w14:paraId="3175C6E3" w14:textId="77777777" w:rsidR="00291FA4" w:rsidRPr="005D4C3B" w:rsidRDefault="00291FA4" w:rsidP="001467CB">
      <w:pPr>
        <w:pBdr>
          <w:top w:val="single" w:sz="4" w:space="1" w:color="auto"/>
          <w:left w:val="single" w:sz="4" w:space="4" w:color="auto"/>
          <w:bottom w:val="single" w:sz="4" w:space="1" w:color="auto"/>
          <w:right w:val="single" w:sz="4" w:space="4" w:color="auto"/>
        </w:pBdr>
        <w:shd w:val="clear" w:color="auto" w:fill="FFFFFF"/>
        <w:rPr>
          <w:sz w:val="22"/>
          <w:szCs w:val="22"/>
          <w:lang w:val="nl-NL"/>
        </w:rPr>
      </w:pPr>
      <w:r w:rsidRPr="005D4C3B">
        <w:rPr>
          <w:b/>
          <w:sz w:val="22"/>
          <w:szCs w:val="22"/>
          <w:lang w:val="nl-NL"/>
        </w:rPr>
        <w:lastRenderedPageBreak/>
        <w:t>GEGEVENS DIE OP DE BUITENVERPAKKING MOETEN WORDEN VERMELD</w:t>
      </w:r>
    </w:p>
    <w:p w14:paraId="0E5BAF76" w14:textId="77777777" w:rsidR="00291FA4" w:rsidRPr="005D4C3B" w:rsidRDefault="00291FA4" w:rsidP="001467CB">
      <w:pPr>
        <w:pBdr>
          <w:top w:val="single" w:sz="4" w:space="1" w:color="auto"/>
          <w:left w:val="single" w:sz="4" w:space="4" w:color="auto"/>
          <w:bottom w:val="single" w:sz="4" w:space="1" w:color="auto"/>
          <w:right w:val="single" w:sz="4" w:space="4" w:color="auto"/>
        </w:pBdr>
        <w:rPr>
          <w:sz w:val="22"/>
          <w:szCs w:val="22"/>
          <w:lang w:val="nl-NL"/>
        </w:rPr>
      </w:pPr>
    </w:p>
    <w:p w14:paraId="6E66EFCC" w14:textId="6032B670" w:rsidR="00291FA4" w:rsidRPr="005D4C3B" w:rsidRDefault="000B7DFB" w:rsidP="001467CB">
      <w:pPr>
        <w:pBdr>
          <w:top w:val="single" w:sz="4" w:space="1" w:color="auto"/>
          <w:left w:val="single" w:sz="4" w:space="4" w:color="auto"/>
          <w:bottom w:val="single" w:sz="4" w:space="1" w:color="auto"/>
          <w:right w:val="single" w:sz="4" w:space="4" w:color="auto"/>
        </w:pBdr>
        <w:rPr>
          <w:b/>
          <w:bCs/>
          <w:sz w:val="22"/>
          <w:szCs w:val="22"/>
          <w:lang w:val="nl-NL"/>
        </w:rPr>
      </w:pPr>
      <w:r>
        <w:rPr>
          <w:b/>
          <w:bCs/>
          <w:sz w:val="22"/>
          <w:szCs w:val="22"/>
          <w:lang w:val="nl-NL"/>
        </w:rPr>
        <w:t>D</w:t>
      </w:r>
      <w:r w:rsidR="00813CC2" w:rsidRPr="005D4C3B">
        <w:rPr>
          <w:b/>
          <w:bCs/>
          <w:sz w:val="22"/>
          <w:szCs w:val="22"/>
          <w:lang w:val="nl-NL"/>
        </w:rPr>
        <w:t>oos</w:t>
      </w:r>
    </w:p>
    <w:p w14:paraId="7E0A4C35" w14:textId="77777777" w:rsidR="00291FA4" w:rsidRPr="005D4C3B" w:rsidRDefault="00291FA4" w:rsidP="001467CB">
      <w:pPr>
        <w:shd w:val="clear" w:color="auto" w:fill="FFFFFF"/>
        <w:rPr>
          <w:sz w:val="22"/>
          <w:szCs w:val="22"/>
          <w:lang w:val="nl-NL"/>
        </w:rPr>
      </w:pPr>
    </w:p>
    <w:p w14:paraId="6C1A8B0E" w14:textId="77777777" w:rsidR="00291FA4" w:rsidRPr="005D4C3B" w:rsidRDefault="00291FA4" w:rsidP="001467CB">
      <w:pPr>
        <w:shd w:val="clear" w:color="auto" w:fill="FFFFFF"/>
        <w:rPr>
          <w:sz w:val="22"/>
          <w:szCs w:val="22"/>
          <w:lang w:val="nl-NL"/>
        </w:rPr>
      </w:pPr>
    </w:p>
    <w:p w14:paraId="51559763" w14:textId="77777777" w:rsidR="00291FA4" w:rsidRPr="005D4C3B" w:rsidRDefault="00291FA4"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1.</w:t>
      </w:r>
      <w:r w:rsidRPr="005D4C3B">
        <w:rPr>
          <w:b/>
          <w:sz w:val="22"/>
          <w:szCs w:val="22"/>
          <w:lang w:val="nl-NL"/>
        </w:rPr>
        <w:tab/>
        <w:t>NAAM VAN HET GENEESMIDDEL</w:t>
      </w:r>
    </w:p>
    <w:p w14:paraId="5B9DA22E" w14:textId="77777777" w:rsidR="00291FA4" w:rsidRPr="005D4C3B" w:rsidRDefault="00291FA4" w:rsidP="001964B0">
      <w:pPr>
        <w:keepNext/>
        <w:rPr>
          <w:sz w:val="22"/>
          <w:szCs w:val="22"/>
          <w:lang w:val="nl-NL"/>
        </w:rPr>
      </w:pPr>
    </w:p>
    <w:p w14:paraId="4963AA28" w14:textId="4AC886E2" w:rsidR="00291FA4" w:rsidRPr="005D4C3B" w:rsidRDefault="00291FA4" w:rsidP="001467CB">
      <w:pPr>
        <w:rPr>
          <w:sz w:val="22"/>
          <w:szCs w:val="22"/>
          <w:lang w:val="nl-NL"/>
        </w:rPr>
      </w:pPr>
      <w:r w:rsidRPr="005D4C3B">
        <w:rPr>
          <w:sz w:val="22"/>
          <w:szCs w:val="22"/>
          <w:lang w:val="nl-NL"/>
        </w:rPr>
        <w:t>MicardisPlus 80</w:t>
      </w:r>
      <w:r w:rsidR="00837F10" w:rsidRPr="005D4C3B">
        <w:rPr>
          <w:sz w:val="22"/>
          <w:szCs w:val="22"/>
          <w:lang w:val="nl-NL"/>
        </w:rPr>
        <w:t> </w:t>
      </w:r>
      <w:r w:rsidRPr="005D4C3B">
        <w:rPr>
          <w:sz w:val="22"/>
          <w:szCs w:val="22"/>
          <w:lang w:val="nl-NL"/>
        </w:rPr>
        <w:t>mg/12,5</w:t>
      </w:r>
      <w:r w:rsidR="00837F10" w:rsidRPr="005D4C3B">
        <w:rPr>
          <w:sz w:val="22"/>
          <w:szCs w:val="22"/>
          <w:lang w:val="nl-NL"/>
        </w:rPr>
        <w:t> </w:t>
      </w:r>
      <w:r w:rsidRPr="005D4C3B">
        <w:rPr>
          <w:sz w:val="22"/>
          <w:szCs w:val="22"/>
          <w:lang w:val="nl-NL"/>
        </w:rPr>
        <w:t>mg tabletten</w:t>
      </w:r>
    </w:p>
    <w:p w14:paraId="0F83AC82" w14:textId="77777777" w:rsidR="00291FA4" w:rsidRPr="005D4C3B" w:rsidRDefault="00291FA4" w:rsidP="001467CB">
      <w:pPr>
        <w:rPr>
          <w:sz w:val="22"/>
          <w:szCs w:val="22"/>
          <w:lang w:val="nl-NL"/>
        </w:rPr>
      </w:pPr>
      <w:r w:rsidRPr="005D4C3B">
        <w:rPr>
          <w:sz w:val="22"/>
          <w:szCs w:val="22"/>
          <w:lang w:val="nl-NL"/>
        </w:rPr>
        <w:t>telmisartan/hydrochloorthiazide</w:t>
      </w:r>
    </w:p>
    <w:p w14:paraId="497DA0E3" w14:textId="77777777" w:rsidR="00291FA4" w:rsidRPr="005D4C3B" w:rsidRDefault="00291FA4" w:rsidP="001467CB">
      <w:pPr>
        <w:rPr>
          <w:sz w:val="22"/>
          <w:szCs w:val="22"/>
          <w:lang w:val="nl-NL"/>
        </w:rPr>
      </w:pPr>
    </w:p>
    <w:p w14:paraId="7391FE00" w14:textId="77777777" w:rsidR="005A6B96" w:rsidRPr="005D4C3B" w:rsidRDefault="005A6B96" w:rsidP="001467CB">
      <w:pPr>
        <w:rPr>
          <w:sz w:val="22"/>
          <w:szCs w:val="22"/>
          <w:lang w:val="nl-NL"/>
        </w:rPr>
      </w:pPr>
    </w:p>
    <w:p w14:paraId="42CA4886" w14:textId="77777777" w:rsidR="00291FA4" w:rsidRPr="005D4C3B" w:rsidRDefault="00291FA4"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2.</w:t>
      </w:r>
      <w:r w:rsidRPr="005D4C3B">
        <w:rPr>
          <w:b/>
          <w:sz w:val="22"/>
          <w:szCs w:val="22"/>
          <w:lang w:val="nl-NL"/>
        </w:rPr>
        <w:tab/>
        <w:t>GEHALTE AAN WERKZA</w:t>
      </w:r>
      <w:r w:rsidR="00BA4DB3" w:rsidRPr="005D4C3B">
        <w:rPr>
          <w:b/>
          <w:sz w:val="22"/>
          <w:szCs w:val="22"/>
          <w:lang w:val="nl-NL"/>
        </w:rPr>
        <w:t>ME STOF</w:t>
      </w:r>
      <w:r w:rsidR="001E0446" w:rsidRPr="005D4C3B">
        <w:rPr>
          <w:b/>
          <w:sz w:val="22"/>
          <w:szCs w:val="22"/>
          <w:lang w:val="nl-NL"/>
        </w:rPr>
        <w:t>(FEN)</w:t>
      </w:r>
    </w:p>
    <w:p w14:paraId="654D26B4" w14:textId="77777777" w:rsidR="00291FA4" w:rsidRPr="005D4C3B" w:rsidRDefault="00291FA4" w:rsidP="001964B0">
      <w:pPr>
        <w:keepNext/>
        <w:rPr>
          <w:sz w:val="22"/>
          <w:szCs w:val="22"/>
          <w:lang w:val="nl-NL"/>
        </w:rPr>
      </w:pPr>
    </w:p>
    <w:p w14:paraId="5BD2A20D" w14:textId="08BDF440" w:rsidR="00291FA4" w:rsidRPr="005D4C3B" w:rsidRDefault="00291FA4" w:rsidP="001467CB">
      <w:pPr>
        <w:rPr>
          <w:sz w:val="22"/>
          <w:szCs w:val="22"/>
          <w:lang w:val="nl-NL"/>
        </w:rPr>
      </w:pPr>
      <w:r w:rsidRPr="005D4C3B">
        <w:rPr>
          <w:sz w:val="22"/>
          <w:szCs w:val="22"/>
          <w:lang w:val="nl-NL"/>
        </w:rPr>
        <w:t>Elke tablet bevat 80</w:t>
      </w:r>
      <w:r w:rsidR="00837F10" w:rsidRPr="005D4C3B">
        <w:rPr>
          <w:sz w:val="22"/>
          <w:szCs w:val="22"/>
          <w:lang w:val="nl-NL"/>
        </w:rPr>
        <w:t> </w:t>
      </w:r>
      <w:r w:rsidRPr="005D4C3B">
        <w:rPr>
          <w:sz w:val="22"/>
          <w:szCs w:val="22"/>
          <w:lang w:val="nl-NL"/>
        </w:rPr>
        <w:t>mg telmisartan en 12,5</w:t>
      </w:r>
      <w:r w:rsidR="00837F10" w:rsidRPr="005D4C3B">
        <w:rPr>
          <w:sz w:val="22"/>
          <w:szCs w:val="22"/>
          <w:lang w:val="nl-NL"/>
        </w:rPr>
        <w:t> </w:t>
      </w:r>
      <w:r w:rsidRPr="005D4C3B">
        <w:rPr>
          <w:sz w:val="22"/>
          <w:szCs w:val="22"/>
          <w:lang w:val="nl-NL"/>
        </w:rPr>
        <w:t>mg hydrochloorthiazide</w:t>
      </w:r>
      <w:r w:rsidR="00E04EEA">
        <w:rPr>
          <w:sz w:val="22"/>
          <w:szCs w:val="22"/>
          <w:lang w:val="nl-NL"/>
        </w:rPr>
        <w:t>.</w:t>
      </w:r>
    </w:p>
    <w:p w14:paraId="3A9FC4AF" w14:textId="77777777" w:rsidR="00291FA4" w:rsidRPr="005D4C3B" w:rsidRDefault="00291FA4" w:rsidP="001467CB">
      <w:pPr>
        <w:rPr>
          <w:sz w:val="22"/>
          <w:szCs w:val="22"/>
          <w:lang w:val="nl-NL"/>
        </w:rPr>
      </w:pPr>
    </w:p>
    <w:p w14:paraId="1E493FFF" w14:textId="77777777" w:rsidR="00291FA4" w:rsidRPr="005D4C3B" w:rsidRDefault="00291FA4" w:rsidP="001467CB">
      <w:pPr>
        <w:rPr>
          <w:sz w:val="22"/>
          <w:szCs w:val="22"/>
          <w:lang w:val="nl-NL"/>
        </w:rPr>
      </w:pPr>
    </w:p>
    <w:p w14:paraId="7B28EBFB" w14:textId="77777777" w:rsidR="00291FA4" w:rsidRPr="005D4C3B" w:rsidRDefault="00291FA4"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3.</w:t>
      </w:r>
      <w:r w:rsidRPr="005D4C3B">
        <w:rPr>
          <w:b/>
          <w:sz w:val="22"/>
          <w:szCs w:val="22"/>
          <w:lang w:val="nl-NL"/>
        </w:rPr>
        <w:tab/>
        <w:t>LIJST VAN HULPSTOFFEN</w:t>
      </w:r>
    </w:p>
    <w:p w14:paraId="6BF1EDEC" w14:textId="4E922756" w:rsidR="00291FA4" w:rsidRPr="005D4C3B" w:rsidRDefault="00291FA4" w:rsidP="001964B0">
      <w:pPr>
        <w:keepNext/>
        <w:rPr>
          <w:sz w:val="22"/>
          <w:szCs w:val="22"/>
          <w:lang w:val="nl-NL"/>
        </w:rPr>
      </w:pPr>
    </w:p>
    <w:p w14:paraId="3B416CBF" w14:textId="77777777" w:rsidR="00291FA4" w:rsidRPr="005D4C3B" w:rsidRDefault="00291FA4" w:rsidP="001467CB">
      <w:pPr>
        <w:rPr>
          <w:sz w:val="22"/>
          <w:szCs w:val="22"/>
          <w:lang w:val="nl-NL"/>
        </w:rPr>
      </w:pPr>
      <w:r w:rsidRPr="005D4C3B">
        <w:rPr>
          <w:sz w:val="22"/>
          <w:szCs w:val="22"/>
          <w:lang w:val="nl-NL"/>
        </w:rPr>
        <w:t>Bevat lactosemonohydraat en sorbitol</w:t>
      </w:r>
      <w:r w:rsidR="007A7DFB" w:rsidRPr="005D4C3B">
        <w:rPr>
          <w:sz w:val="22"/>
          <w:szCs w:val="22"/>
          <w:lang w:val="nl-NL"/>
        </w:rPr>
        <w:t xml:space="preserve"> (E420).</w:t>
      </w:r>
    </w:p>
    <w:p w14:paraId="57F5B885" w14:textId="77777777" w:rsidR="007A7DFB" w:rsidRPr="005D4C3B" w:rsidRDefault="007A7DFB" w:rsidP="001467CB">
      <w:pPr>
        <w:rPr>
          <w:sz w:val="22"/>
          <w:szCs w:val="22"/>
          <w:lang w:val="nl-NL"/>
        </w:rPr>
      </w:pPr>
      <w:r w:rsidRPr="005D4C3B">
        <w:rPr>
          <w:sz w:val="22"/>
          <w:szCs w:val="22"/>
          <w:lang w:val="nl-NL"/>
        </w:rPr>
        <w:t>Lees de bijsluiter voor meer informatie.</w:t>
      </w:r>
    </w:p>
    <w:p w14:paraId="08B4BE0E" w14:textId="77777777" w:rsidR="00291FA4" w:rsidRPr="005D4C3B" w:rsidRDefault="00291FA4" w:rsidP="001467CB">
      <w:pPr>
        <w:rPr>
          <w:sz w:val="22"/>
          <w:szCs w:val="22"/>
          <w:lang w:val="nl-NL"/>
        </w:rPr>
      </w:pPr>
    </w:p>
    <w:p w14:paraId="18EBDC9B" w14:textId="77777777" w:rsidR="00291FA4" w:rsidRPr="005D4C3B" w:rsidRDefault="00291FA4" w:rsidP="001467CB">
      <w:pPr>
        <w:rPr>
          <w:sz w:val="22"/>
          <w:szCs w:val="22"/>
          <w:lang w:val="nl-NL"/>
        </w:rPr>
      </w:pPr>
    </w:p>
    <w:p w14:paraId="2B7ADEA8" w14:textId="77777777" w:rsidR="00291FA4" w:rsidRPr="009563A4" w:rsidRDefault="00291FA4"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9563A4">
        <w:rPr>
          <w:b/>
          <w:sz w:val="22"/>
          <w:szCs w:val="22"/>
          <w:lang w:val="nl-NL"/>
        </w:rPr>
        <w:t>4.</w:t>
      </w:r>
      <w:r w:rsidRPr="009563A4">
        <w:rPr>
          <w:b/>
          <w:sz w:val="22"/>
          <w:szCs w:val="22"/>
          <w:lang w:val="nl-NL"/>
        </w:rPr>
        <w:tab/>
        <w:t>FARMACEUTISCHE VORM EN INHOUD</w:t>
      </w:r>
    </w:p>
    <w:p w14:paraId="23BC9D4A" w14:textId="77777777" w:rsidR="00291FA4" w:rsidRPr="009563A4" w:rsidRDefault="00291FA4" w:rsidP="001964B0">
      <w:pPr>
        <w:keepNext/>
        <w:rPr>
          <w:sz w:val="22"/>
          <w:szCs w:val="22"/>
          <w:lang w:val="nl-NL"/>
        </w:rPr>
      </w:pPr>
    </w:p>
    <w:p w14:paraId="15EAD396" w14:textId="4185CDC4" w:rsidR="00291FA4" w:rsidRPr="009563A4" w:rsidRDefault="00291FA4" w:rsidP="001467CB">
      <w:pPr>
        <w:pStyle w:val="Header"/>
        <w:tabs>
          <w:tab w:val="clear" w:pos="567"/>
          <w:tab w:val="clear" w:pos="4153"/>
          <w:tab w:val="clear" w:pos="8306"/>
        </w:tabs>
        <w:suppressAutoHyphens w:val="0"/>
        <w:spacing w:line="240" w:lineRule="auto"/>
        <w:ind w:right="0"/>
        <w:rPr>
          <w:szCs w:val="22"/>
        </w:rPr>
      </w:pPr>
      <w:r w:rsidRPr="009563A4">
        <w:rPr>
          <w:szCs w:val="22"/>
        </w:rPr>
        <w:t>14</w:t>
      </w:r>
      <w:r w:rsidR="007A52C1" w:rsidRPr="009563A4">
        <w:rPr>
          <w:szCs w:val="22"/>
        </w:rPr>
        <w:t> </w:t>
      </w:r>
      <w:r w:rsidRPr="009563A4">
        <w:rPr>
          <w:szCs w:val="22"/>
        </w:rPr>
        <w:t>tabletten</w:t>
      </w:r>
    </w:p>
    <w:p w14:paraId="6CC3E1B4" w14:textId="76504E9B" w:rsidR="00813CC2" w:rsidRPr="009563A4" w:rsidRDefault="00813CC2" w:rsidP="001467CB">
      <w:pPr>
        <w:pStyle w:val="Header"/>
        <w:tabs>
          <w:tab w:val="clear" w:pos="567"/>
          <w:tab w:val="clear" w:pos="4153"/>
          <w:tab w:val="clear" w:pos="8306"/>
        </w:tabs>
        <w:suppressAutoHyphens w:val="0"/>
        <w:spacing w:line="240" w:lineRule="auto"/>
        <w:ind w:right="0"/>
        <w:rPr>
          <w:szCs w:val="22"/>
          <w:shd w:val="clear" w:color="auto" w:fill="D9D9D9"/>
        </w:rPr>
      </w:pPr>
      <w:r w:rsidRPr="009563A4">
        <w:rPr>
          <w:szCs w:val="22"/>
          <w:shd w:val="clear" w:color="auto" w:fill="D9D9D9"/>
        </w:rPr>
        <w:t>28</w:t>
      </w:r>
      <w:r w:rsidR="007A52C1" w:rsidRPr="009563A4">
        <w:rPr>
          <w:szCs w:val="22"/>
          <w:shd w:val="clear" w:color="auto" w:fill="D9D9D9"/>
        </w:rPr>
        <w:t> </w:t>
      </w:r>
      <w:r w:rsidRPr="009563A4">
        <w:rPr>
          <w:szCs w:val="22"/>
          <w:shd w:val="clear" w:color="auto" w:fill="D9D9D9"/>
        </w:rPr>
        <w:t>tabletten</w:t>
      </w:r>
    </w:p>
    <w:p w14:paraId="31B6A9C8" w14:textId="1DBDE59B" w:rsidR="00813CC2" w:rsidRPr="00247400" w:rsidRDefault="00813CC2" w:rsidP="001467CB">
      <w:pPr>
        <w:pStyle w:val="Header"/>
        <w:tabs>
          <w:tab w:val="clear" w:pos="567"/>
          <w:tab w:val="clear" w:pos="4153"/>
          <w:tab w:val="clear" w:pos="8306"/>
        </w:tabs>
        <w:suppressAutoHyphens w:val="0"/>
        <w:spacing w:line="240" w:lineRule="auto"/>
        <w:ind w:right="0"/>
        <w:rPr>
          <w:szCs w:val="22"/>
          <w:shd w:val="clear" w:color="auto" w:fill="D9D9D9"/>
          <w:lang w:val="nb-NO"/>
        </w:rPr>
      </w:pPr>
      <w:r w:rsidRPr="00247400">
        <w:rPr>
          <w:szCs w:val="22"/>
          <w:shd w:val="clear" w:color="auto" w:fill="D9D9D9"/>
          <w:lang w:val="nb-NO"/>
        </w:rPr>
        <w:t>30</w:t>
      </w:r>
      <w:r w:rsidR="007A52C1" w:rsidRPr="00247400">
        <w:rPr>
          <w:szCs w:val="22"/>
          <w:shd w:val="clear" w:color="auto" w:fill="D9D9D9"/>
          <w:lang w:val="nb-NO"/>
        </w:rPr>
        <w:t> </w:t>
      </w:r>
      <w:r w:rsidR="007A52C1" w:rsidRPr="00247400">
        <w:rPr>
          <w:shd w:val="clear" w:color="auto" w:fill="D9D9D9"/>
          <w:lang w:val="nb-NO"/>
        </w:rPr>
        <w:t>×</w:t>
      </w:r>
      <w:r w:rsidR="007A52C1" w:rsidRPr="00247400">
        <w:rPr>
          <w:szCs w:val="22"/>
          <w:shd w:val="clear" w:color="auto" w:fill="D9D9D9"/>
          <w:lang w:val="nb-NO"/>
        </w:rPr>
        <w:t> 1 </w:t>
      </w:r>
      <w:r w:rsidRPr="00247400">
        <w:rPr>
          <w:szCs w:val="22"/>
          <w:shd w:val="clear" w:color="auto" w:fill="D9D9D9"/>
          <w:lang w:val="nb-NO"/>
        </w:rPr>
        <w:t>tabletten</w:t>
      </w:r>
    </w:p>
    <w:p w14:paraId="479C2D01" w14:textId="4D7276C9" w:rsidR="00813CC2" w:rsidRPr="00247400" w:rsidRDefault="00813CC2" w:rsidP="001467CB">
      <w:pPr>
        <w:pStyle w:val="Header"/>
        <w:tabs>
          <w:tab w:val="clear" w:pos="567"/>
          <w:tab w:val="clear" w:pos="4153"/>
          <w:tab w:val="clear" w:pos="8306"/>
        </w:tabs>
        <w:suppressAutoHyphens w:val="0"/>
        <w:spacing w:line="240" w:lineRule="auto"/>
        <w:ind w:right="0"/>
        <w:rPr>
          <w:szCs w:val="22"/>
          <w:shd w:val="clear" w:color="auto" w:fill="D9D9D9"/>
          <w:lang w:val="nb-NO"/>
        </w:rPr>
      </w:pPr>
      <w:r w:rsidRPr="00247400">
        <w:rPr>
          <w:szCs w:val="22"/>
          <w:shd w:val="clear" w:color="auto" w:fill="D9D9D9"/>
          <w:lang w:val="nb-NO"/>
        </w:rPr>
        <w:t>56</w:t>
      </w:r>
      <w:r w:rsidR="007A52C1" w:rsidRPr="00247400">
        <w:rPr>
          <w:szCs w:val="22"/>
          <w:shd w:val="clear" w:color="auto" w:fill="D9D9D9"/>
          <w:lang w:val="nb-NO"/>
        </w:rPr>
        <w:t> </w:t>
      </w:r>
      <w:r w:rsidRPr="00247400">
        <w:rPr>
          <w:szCs w:val="22"/>
          <w:shd w:val="clear" w:color="auto" w:fill="D9D9D9"/>
          <w:lang w:val="nb-NO"/>
        </w:rPr>
        <w:t>tabletten</w:t>
      </w:r>
    </w:p>
    <w:p w14:paraId="4D7766EA" w14:textId="53FA666C" w:rsidR="00813CC2" w:rsidRPr="009563A4" w:rsidRDefault="00813CC2" w:rsidP="001467CB">
      <w:pPr>
        <w:pStyle w:val="Header"/>
        <w:tabs>
          <w:tab w:val="clear" w:pos="567"/>
          <w:tab w:val="clear" w:pos="4153"/>
          <w:tab w:val="clear" w:pos="8306"/>
        </w:tabs>
        <w:suppressAutoHyphens w:val="0"/>
        <w:spacing w:line="240" w:lineRule="auto"/>
        <w:ind w:right="0"/>
        <w:rPr>
          <w:szCs w:val="22"/>
          <w:shd w:val="clear" w:color="auto" w:fill="D9D9D9"/>
          <w:lang w:val="nb-NO"/>
        </w:rPr>
      </w:pPr>
      <w:r w:rsidRPr="009563A4">
        <w:rPr>
          <w:szCs w:val="22"/>
          <w:shd w:val="clear" w:color="auto" w:fill="D9D9D9"/>
          <w:lang w:val="nb-NO"/>
        </w:rPr>
        <w:t>84</w:t>
      </w:r>
      <w:r w:rsidR="007A52C1" w:rsidRPr="009563A4">
        <w:rPr>
          <w:szCs w:val="22"/>
          <w:shd w:val="clear" w:color="auto" w:fill="D9D9D9"/>
          <w:lang w:val="nb-NO"/>
        </w:rPr>
        <w:t> </w:t>
      </w:r>
      <w:r w:rsidRPr="009563A4">
        <w:rPr>
          <w:szCs w:val="22"/>
          <w:shd w:val="clear" w:color="auto" w:fill="D9D9D9"/>
          <w:lang w:val="nb-NO"/>
        </w:rPr>
        <w:t>tabletten</w:t>
      </w:r>
    </w:p>
    <w:p w14:paraId="78B3F9E5" w14:textId="3405B164" w:rsidR="00813CC2" w:rsidRPr="009563A4" w:rsidRDefault="00813CC2" w:rsidP="001467CB">
      <w:pPr>
        <w:pStyle w:val="Header"/>
        <w:tabs>
          <w:tab w:val="clear" w:pos="567"/>
          <w:tab w:val="clear" w:pos="4153"/>
          <w:tab w:val="clear" w:pos="8306"/>
        </w:tabs>
        <w:suppressAutoHyphens w:val="0"/>
        <w:spacing w:line="240" w:lineRule="auto"/>
        <w:ind w:right="0"/>
        <w:rPr>
          <w:szCs w:val="22"/>
          <w:shd w:val="clear" w:color="auto" w:fill="D9D9D9"/>
          <w:lang w:val="nb-NO"/>
        </w:rPr>
      </w:pPr>
      <w:r w:rsidRPr="009563A4">
        <w:rPr>
          <w:szCs w:val="22"/>
          <w:shd w:val="clear" w:color="auto" w:fill="D9D9D9"/>
          <w:lang w:val="nb-NO"/>
        </w:rPr>
        <w:t>90</w:t>
      </w:r>
      <w:r w:rsidR="007A52C1" w:rsidRPr="009563A4">
        <w:rPr>
          <w:szCs w:val="22"/>
          <w:shd w:val="clear" w:color="auto" w:fill="D9D9D9"/>
          <w:lang w:val="nb-NO"/>
        </w:rPr>
        <w:t> </w:t>
      </w:r>
      <w:r w:rsidR="007A52C1" w:rsidRPr="009563A4">
        <w:rPr>
          <w:shd w:val="clear" w:color="auto" w:fill="D9D9D9"/>
          <w:lang w:val="nb-NO"/>
        </w:rPr>
        <w:t>×</w:t>
      </w:r>
      <w:r w:rsidR="007A52C1" w:rsidRPr="009563A4">
        <w:rPr>
          <w:szCs w:val="22"/>
          <w:shd w:val="clear" w:color="auto" w:fill="D9D9D9"/>
          <w:lang w:val="nb-NO"/>
        </w:rPr>
        <w:t> 1 </w:t>
      </w:r>
      <w:r w:rsidRPr="009563A4">
        <w:rPr>
          <w:szCs w:val="22"/>
          <w:shd w:val="clear" w:color="auto" w:fill="D9D9D9"/>
          <w:lang w:val="nb-NO"/>
        </w:rPr>
        <w:t>tabletten</w:t>
      </w:r>
    </w:p>
    <w:p w14:paraId="2B86ACB2" w14:textId="2FE5D1BF" w:rsidR="00813CC2" w:rsidRPr="009563A4" w:rsidRDefault="00813CC2" w:rsidP="001467CB">
      <w:pPr>
        <w:pStyle w:val="Header"/>
        <w:tabs>
          <w:tab w:val="clear" w:pos="567"/>
          <w:tab w:val="clear" w:pos="4153"/>
          <w:tab w:val="clear" w:pos="8306"/>
        </w:tabs>
        <w:suppressAutoHyphens w:val="0"/>
        <w:spacing w:line="240" w:lineRule="auto"/>
        <w:ind w:right="0"/>
        <w:rPr>
          <w:szCs w:val="22"/>
          <w:shd w:val="clear" w:color="auto" w:fill="D9D9D9"/>
          <w:lang w:val="nb-NO"/>
        </w:rPr>
      </w:pPr>
      <w:r w:rsidRPr="009563A4">
        <w:rPr>
          <w:szCs w:val="22"/>
          <w:shd w:val="clear" w:color="auto" w:fill="D9D9D9"/>
          <w:lang w:val="nb-NO"/>
        </w:rPr>
        <w:t>98</w:t>
      </w:r>
      <w:r w:rsidR="007A52C1" w:rsidRPr="009563A4">
        <w:rPr>
          <w:szCs w:val="22"/>
          <w:shd w:val="clear" w:color="auto" w:fill="D9D9D9"/>
          <w:lang w:val="nb-NO"/>
        </w:rPr>
        <w:t> </w:t>
      </w:r>
      <w:r w:rsidRPr="009563A4">
        <w:rPr>
          <w:szCs w:val="22"/>
          <w:shd w:val="clear" w:color="auto" w:fill="D9D9D9"/>
          <w:lang w:val="nb-NO"/>
        </w:rPr>
        <w:t>tabletten</w:t>
      </w:r>
    </w:p>
    <w:p w14:paraId="689BEEB8" w14:textId="2EB4B5D7" w:rsidR="00813CC2" w:rsidRPr="009563A4" w:rsidRDefault="00813CC2" w:rsidP="001467CB">
      <w:pPr>
        <w:pStyle w:val="Header"/>
        <w:tabs>
          <w:tab w:val="clear" w:pos="567"/>
          <w:tab w:val="clear" w:pos="4153"/>
          <w:tab w:val="clear" w:pos="8306"/>
        </w:tabs>
        <w:suppressAutoHyphens w:val="0"/>
        <w:spacing w:line="240" w:lineRule="auto"/>
        <w:ind w:right="0"/>
        <w:rPr>
          <w:szCs w:val="22"/>
          <w:shd w:val="clear" w:color="auto" w:fill="D9D9D9"/>
          <w:lang w:val="nb-NO"/>
        </w:rPr>
      </w:pPr>
      <w:r w:rsidRPr="009563A4">
        <w:rPr>
          <w:szCs w:val="22"/>
          <w:shd w:val="clear" w:color="auto" w:fill="D9D9D9"/>
          <w:lang w:val="nb-NO"/>
        </w:rPr>
        <w:t>28</w:t>
      </w:r>
      <w:r w:rsidR="007A52C1" w:rsidRPr="009563A4">
        <w:rPr>
          <w:szCs w:val="22"/>
          <w:shd w:val="clear" w:color="auto" w:fill="D9D9D9"/>
          <w:lang w:val="nb-NO"/>
        </w:rPr>
        <w:t> </w:t>
      </w:r>
      <w:r w:rsidR="007A52C1" w:rsidRPr="009563A4">
        <w:rPr>
          <w:shd w:val="clear" w:color="auto" w:fill="D9D9D9"/>
          <w:lang w:val="nb-NO"/>
        </w:rPr>
        <w:t>×</w:t>
      </w:r>
      <w:r w:rsidR="007A52C1" w:rsidRPr="009563A4">
        <w:rPr>
          <w:szCs w:val="22"/>
          <w:shd w:val="clear" w:color="auto" w:fill="D9D9D9"/>
          <w:lang w:val="nb-NO"/>
        </w:rPr>
        <w:t> 1 </w:t>
      </w:r>
      <w:r w:rsidRPr="009563A4">
        <w:rPr>
          <w:szCs w:val="22"/>
          <w:shd w:val="clear" w:color="auto" w:fill="D9D9D9"/>
          <w:lang w:val="nb-NO"/>
        </w:rPr>
        <w:t>tabletten</w:t>
      </w:r>
    </w:p>
    <w:p w14:paraId="412202AD" w14:textId="77777777" w:rsidR="00291FA4" w:rsidRPr="009563A4" w:rsidRDefault="00291FA4" w:rsidP="001467CB">
      <w:pPr>
        <w:rPr>
          <w:sz w:val="22"/>
          <w:szCs w:val="22"/>
          <w:lang w:val="nb-NO"/>
        </w:rPr>
      </w:pPr>
    </w:p>
    <w:p w14:paraId="50CD8E06" w14:textId="77777777" w:rsidR="00291FA4" w:rsidRPr="009563A4" w:rsidRDefault="00291FA4" w:rsidP="001467CB">
      <w:pPr>
        <w:rPr>
          <w:sz w:val="22"/>
          <w:szCs w:val="22"/>
          <w:lang w:val="nb-NO"/>
        </w:rPr>
      </w:pPr>
    </w:p>
    <w:p w14:paraId="78CE5A96" w14:textId="77777777" w:rsidR="00291FA4" w:rsidRPr="005D4C3B" w:rsidRDefault="00291FA4"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5.</w:t>
      </w:r>
      <w:r w:rsidRPr="005D4C3B">
        <w:rPr>
          <w:b/>
          <w:sz w:val="22"/>
          <w:szCs w:val="22"/>
          <w:lang w:val="nl-NL"/>
        </w:rPr>
        <w:tab/>
        <w:t>WIJZE VAN GEBRUIK EN TOEDIENINGSWEG(EN)</w:t>
      </w:r>
    </w:p>
    <w:p w14:paraId="1F76279A" w14:textId="77777777" w:rsidR="00291FA4" w:rsidRPr="005D4C3B" w:rsidRDefault="00291FA4" w:rsidP="001964B0">
      <w:pPr>
        <w:keepNext/>
        <w:rPr>
          <w:sz w:val="22"/>
          <w:szCs w:val="22"/>
          <w:lang w:val="nl-NL"/>
        </w:rPr>
      </w:pPr>
    </w:p>
    <w:p w14:paraId="12DA0335" w14:textId="65B0CDEC" w:rsidR="00291FA4" w:rsidRPr="005D4C3B" w:rsidRDefault="00291FA4" w:rsidP="001467CB">
      <w:pPr>
        <w:pStyle w:val="Header"/>
        <w:tabs>
          <w:tab w:val="clear" w:pos="567"/>
          <w:tab w:val="clear" w:pos="4153"/>
          <w:tab w:val="clear" w:pos="8306"/>
        </w:tabs>
        <w:suppressAutoHyphens w:val="0"/>
        <w:spacing w:line="240" w:lineRule="auto"/>
        <w:ind w:right="0"/>
        <w:rPr>
          <w:szCs w:val="22"/>
        </w:rPr>
      </w:pPr>
      <w:r w:rsidRPr="005D4C3B">
        <w:rPr>
          <w:szCs w:val="22"/>
        </w:rPr>
        <w:t>Oraal gebruik</w:t>
      </w:r>
    </w:p>
    <w:p w14:paraId="50B9CDF0" w14:textId="77777777" w:rsidR="00291FA4" w:rsidRPr="005D4C3B" w:rsidRDefault="00BA4DB3" w:rsidP="001467CB">
      <w:pPr>
        <w:rPr>
          <w:sz w:val="22"/>
          <w:szCs w:val="22"/>
          <w:lang w:val="nl-NL"/>
        </w:rPr>
      </w:pPr>
      <w:r w:rsidRPr="005D4C3B">
        <w:rPr>
          <w:sz w:val="22"/>
          <w:szCs w:val="22"/>
          <w:lang w:val="nl-NL"/>
        </w:rPr>
        <w:t>Lees v</w:t>
      </w:r>
      <w:r w:rsidR="00291FA4" w:rsidRPr="005D4C3B">
        <w:rPr>
          <w:sz w:val="22"/>
          <w:szCs w:val="22"/>
          <w:lang w:val="nl-NL"/>
        </w:rPr>
        <w:t xml:space="preserve">oor </w:t>
      </w:r>
      <w:r w:rsidRPr="005D4C3B">
        <w:rPr>
          <w:sz w:val="22"/>
          <w:szCs w:val="22"/>
          <w:lang w:val="nl-NL"/>
        </w:rPr>
        <w:t xml:space="preserve">het </w:t>
      </w:r>
      <w:r w:rsidR="00291FA4" w:rsidRPr="005D4C3B">
        <w:rPr>
          <w:sz w:val="22"/>
          <w:szCs w:val="22"/>
          <w:lang w:val="nl-NL"/>
        </w:rPr>
        <w:t>gebruik de bijsluiter.</w:t>
      </w:r>
    </w:p>
    <w:p w14:paraId="031E472F" w14:textId="77777777" w:rsidR="00C41E40" w:rsidRPr="005D4C3B" w:rsidRDefault="00C41E40" w:rsidP="001467CB">
      <w:pPr>
        <w:rPr>
          <w:sz w:val="22"/>
          <w:szCs w:val="22"/>
          <w:lang w:val="nl-NL"/>
        </w:rPr>
      </w:pPr>
    </w:p>
    <w:p w14:paraId="3B9D8521" w14:textId="77777777" w:rsidR="00291FA4" w:rsidRPr="005D4C3B" w:rsidRDefault="00291FA4" w:rsidP="001467CB">
      <w:pPr>
        <w:rPr>
          <w:sz w:val="22"/>
          <w:szCs w:val="22"/>
          <w:lang w:val="nl-NL"/>
        </w:rPr>
      </w:pPr>
    </w:p>
    <w:p w14:paraId="25091F87" w14:textId="77777777" w:rsidR="00291FA4" w:rsidRPr="005D4C3B" w:rsidRDefault="00291FA4" w:rsidP="001964B0">
      <w:pPr>
        <w:keepNext/>
        <w:pBdr>
          <w:top w:val="single" w:sz="4" w:space="1" w:color="auto"/>
          <w:left w:val="single" w:sz="4" w:space="4" w:color="auto"/>
          <w:bottom w:val="single" w:sz="4" w:space="1" w:color="auto"/>
          <w:right w:val="single" w:sz="4" w:space="4" w:color="auto"/>
        </w:pBdr>
        <w:ind w:left="567" w:hanging="567"/>
        <w:rPr>
          <w:b/>
          <w:sz w:val="22"/>
          <w:szCs w:val="22"/>
          <w:lang w:val="nl-NL"/>
        </w:rPr>
      </w:pPr>
      <w:r w:rsidRPr="005D4C3B">
        <w:rPr>
          <w:b/>
          <w:sz w:val="22"/>
          <w:szCs w:val="22"/>
          <w:lang w:val="nl-NL"/>
        </w:rPr>
        <w:t>6.</w:t>
      </w:r>
      <w:r w:rsidRPr="005D4C3B">
        <w:rPr>
          <w:b/>
          <w:sz w:val="22"/>
          <w:szCs w:val="22"/>
          <w:lang w:val="nl-NL"/>
        </w:rPr>
        <w:tab/>
        <w:t xml:space="preserve">EEN SPECIALE WAARSCHUWING DAT HET GENEESMIDDEL BUITEN HET </w:t>
      </w:r>
      <w:r w:rsidR="001146E2" w:rsidRPr="005D4C3B">
        <w:rPr>
          <w:b/>
          <w:sz w:val="22"/>
          <w:szCs w:val="22"/>
          <w:lang w:val="nl-NL"/>
        </w:rPr>
        <w:t xml:space="preserve">ZICHT EN </w:t>
      </w:r>
      <w:r w:rsidRPr="005D4C3B">
        <w:rPr>
          <w:b/>
          <w:sz w:val="22"/>
          <w:szCs w:val="22"/>
          <w:lang w:val="nl-NL"/>
        </w:rPr>
        <w:t>BEREIK VAN KINDEREN DIENT TE WORDEN GEHOUDEN</w:t>
      </w:r>
    </w:p>
    <w:p w14:paraId="6A0B5508" w14:textId="77777777" w:rsidR="00291FA4" w:rsidRPr="005D4C3B" w:rsidRDefault="00291FA4" w:rsidP="001964B0">
      <w:pPr>
        <w:keepNext/>
        <w:rPr>
          <w:sz w:val="22"/>
          <w:szCs w:val="22"/>
          <w:lang w:val="nl-NL"/>
        </w:rPr>
      </w:pPr>
    </w:p>
    <w:p w14:paraId="4FCA0FB0" w14:textId="77777777" w:rsidR="00291FA4" w:rsidRPr="005D4C3B" w:rsidRDefault="00291FA4" w:rsidP="001467CB">
      <w:pPr>
        <w:rPr>
          <w:sz w:val="22"/>
          <w:szCs w:val="22"/>
          <w:lang w:val="nl-NL"/>
        </w:rPr>
      </w:pPr>
      <w:r w:rsidRPr="005D4C3B">
        <w:rPr>
          <w:sz w:val="22"/>
          <w:szCs w:val="22"/>
          <w:lang w:val="nl-NL"/>
        </w:rPr>
        <w:t xml:space="preserve">Buiten het </w:t>
      </w:r>
      <w:r w:rsidR="001146E2" w:rsidRPr="005D4C3B">
        <w:rPr>
          <w:sz w:val="22"/>
          <w:szCs w:val="22"/>
          <w:lang w:val="nl-NL"/>
        </w:rPr>
        <w:t xml:space="preserve">zicht en </w:t>
      </w:r>
      <w:r w:rsidRPr="005D4C3B">
        <w:rPr>
          <w:sz w:val="22"/>
          <w:szCs w:val="22"/>
          <w:lang w:val="nl-NL"/>
        </w:rPr>
        <w:t>bereik van kinderen houden.</w:t>
      </w:r>
    </w:p>
    <w:p w14:paraId="15C8AF7A" w14:textId="77777777" w:rsidR="00291FA4" w:rsidRPr="005D4C3B" w:rsidRDefault="00291FA4" w:rsidP="001467CB">
      <w:pPr>
        <w:rPr>
          <w:sz w:val="22"/>
          <w:szCs w:val="22"/>
          <w:lang w:val="nl-NL"/>
        </w:rPr>
      </w:pPr>
    </w:p>
    <w:p w14:paraId="4F009B4F" w14:textId="77777777" w:rsidR="00291FA4" w:rsidRPr="005D4C3B" w:rsidRDefault="00291FA4" w:rsidP="001467CB">
      <w:pPr>
        <w:rPr>
          <w:sz w:val="22"/>
          <w:szCs w:val="22"/>
          <w:lang w:val="nl-NL"/>
        </w:rPr>
      </w:pPr>
    </w:p>
    <w:p w14:paraId="6553042F" w14:textId="77777777" w:rsidR="00291FA4" w:rsidRPr="005D4C3B" w:rsidRDefault="00291FA4"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7.</w:t>
      </w:r>
      <w:r w:rsidRPr="005D4C3B">
        <w:rPr>
          <w:b/>
          <w:sz w:val="22"/>
          <w:szCs w:val="22"/>
          <w:lang w:val="nl-NL"/>
        </w:rPr>
        <w:tab/>
        <w:t>ANDERE SPECIALE WAARSCHUWING(EN), INDIEN NODIG</w:t>
      </w:r>
    </w:p>
    <w:p w14:paraId="3CD45AC9" w14:textId="77777777" w:rsidR="00291FA4" w:rsidRPr="005D4C3B" w:rsidRDefault="00291FA4" w:rsidP="001964B0">
      <w:pPr>
        <w:keepNext/>
        <w:rPr>
          <w:sz w:val="22"/>
          <w:szCs w:val="22"/>
          <w:lang w:val="nl-NL"/>
        </w:rPr>
      </w:pPr>
    </w:p>
    <w:p w14:paraId="39ABB772" w14:textId="77777777" w:rsidR="00291FA4" w:rsidRPr="005D4C3B" w:rsidRDefault="00291FA4" w:rsidP="00EF27AA">
      <w:pPr>
        <w:rPr>
          <w:sz w:val="22"/>
          <w:szCs w:val="22"/>
          <w:lang w:val="nl-NL"/>
        </w:rPr>
      </w:pPr>
    </w:p>
    <w:p w14:paraId="0BA975DF" w14:textId="77777777" w:rsidR="00291FA4" w:rsidRPr="005D4C3B" w:rsidRDefault="00291FA4"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8.</w:t>
      </w:r>
      <w:r w:rsidRPr="005D4C3B">
        <w:rPr>
          <w:b/>
          <w:sz w:val="22"/>
          <w:szCs w:val="22"/>
          <w:lang w:val="nl-NL"/>
        </w:rPr>
        <w:tab/>
        <w:t>UITERSTE GEBRUIKSDATUM</w:t>
      </w:r>
    </w:p>
    <w:p w14:paraId="7F1B9D3C" w14:textId="77777777" w:rsidR="00291FA4" w:rsidRPr="005D4C3B" w:rsidRDefault="00291FA4" w:rsidP="001964B0">
      <w:pPr>
        <w:pStyle w:val="Header"/>
        <w:keepNext/>
        <w:tabs>
          <w:tab w:val="clear" w:pos="567"/>
          <w:tab w:val="clear" w:pos="4153"/>
          <w:tab w:val="clear" w:pos="8306"/>
        </w:tabs>
        <w:suppressAutoHyphens w:val="0"/>
        <w:spacing w:line="240" w:lineRule="auto"/>
        <w:ind w:right="0"/>
        <w:rPr>
          <w:szCs w:val="22"/>
        </w:rPr>
      </w:pPr>
    </w:p>
    <w:p w14:paraId="616C13F6" w14:textId="77777777" w:rsidR="00291FA4" w:rsidRPr="005D4C3B" w:rsidRDefault="00291FA4" w:rsidP="00EF27AA">
      <w:pPr>
        <w:pStyle w:val="Header"/>
        <w:tabs>
          <w:tab w:val="clear" w:pos="567"/>
          <w:tab w:val="clear" w:pos="4153"/>
          <w:tab w:val="clear" w:pos="8306"/>
        </w:tabs>
        <w:suppressAutoHyphens w:val="0"/>
        <w:spacing w:line="240" w:lineRule="auto"/>
        <w:ind w:right="0"/>
        <w:rPr>
          <w:szCs w:val="22"/>
        </w:rPr>
      </w:pPr>
      <w:r w:rsidRPr="005D4C3B">
        <w:rPr>
          <w:szCs w:val="22"/>
        </w:rPr>
        <w:t>EXP</w:t>
      </w:r>
    </w:p>
    <w:p w14:paraId="0A46A64D" w14:textId="77777777" w:rsidR="00291FA4" w:rsidRPr="005D4C3B" w:rsidRDefault="00291FA4" w:rsidP="001467CB">
      <w:pPr>
        <w:rPr>
          <w:sz w:val="22"/>
          <w:szCs w:val="22"/>
          <w:lang w:val="nl-NL"/>
        </w:rPr>
      </w:pPr>
    </w:p>
    <w:p w14:paraId="53669AF5" w14:textId="77777777" w:rsidR="00291FA4" w:rsidRPr="005D4C3B" w:rsidRDefault="00291FA4" w:rsidP="001467CB">
      <w:pPr>
        <w:rPr>
          <w:sz w:val="22"/>
          <w:szCs w:val="22"/>
          <w:lang w:val="nl-NL"/>
        </w:rPr>
      </w:pPr>
    </w:p>
    <w:p w14:paraId="225391AE" w14:textId="77777777" w:rsidR="00291FA4" w:rsidRPr="005D4C3B" w:rsidRDefault="00291FA4"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lastRenderedPageBreak/>
        <w:t>9.</w:t>
      </w:r>
      <w:r w:rsidRPr="005D4C3B">
        <w:rPr>
          <w:b/>
          <w:sz w:val="22"/>
          <w:szCs w:val="22"/>
          <w:lang w:val="nl-NL"/>
        </w:rPr>
        <w:tab/>
        <w:t>BIJZONDERE VOORZORGSMAATREGELEN VOOR DE BEWARING</w:t>
      </w:r>
    </w:p>
    <w:p w14:paraId="7B089088" w14:textId="77777777" w:rsidR="00291FA4" w:rsidRPr="005D4C3B" w:rsidRDefault="00291FA4" w:rsidP="001964B0">
      <w:pPr>
        <w:keepNext/>
        <w:rPr>
          <w:sz w:val="22"/>
          <w:szCs w:val="22"/>
          <w:lang w:val="nl-NL"/>
        </w:rPr>
      </w:pPr>
    </w:p>
    <w:p w14:paraId="4515920B" w14:textId="3084C2B9" w:rsidR="00291FA4" w:rsidRPr="005D4C3B" w:rsidRDefault="007A7DFB" w:rsidP="00EF27AA">
      <w:pPr>
        <w:pStyle w:val="Header"/>
        <w:tabs>
          <w:tab w:val="clear" w:pos="567"/>
          <w:tab w:val="clear" w:pos="4153"/>
          <w:tab w:val="clear" w:pos="8306"/>
        </w:tabs>
        <w:suppressAutoHyphens w:val="0"/>
        <w:spacing w:line="240" w:lineRule="auto"/>
        <w:ind w:right="0"/>
        <w:rPr>
          <w:b/>
          <w:szCs w:val="22"/>
        </w:rPr>
      </w:pPr>
      <w:r w:rsidRPr="005D4C3B">
        <w:rPr>
          <w:b/>
          <w:szCs w:val="22"/>
        </w:rPr>
        <w:t>Voor dit geneesmiddel zijn er geen speciale bewaarcondities</w:t>
      </w:r>
      <w:r w:rsidR="00E960A9" w:rsidRPr="005D4C3B">
        <w:rPr>
          <w:b/>
          <w:szCs w:val="22"/>
        </w:rPr>
        <w:t xml:space="preserve"> wat betreft de temperatuur.</w:t>
      </w:r>
      <w:r w:rsidR="00121726" w:rsidRPr="005D4C3B">
        <w:rPr>
          <w:b/>
          <w:szCs w:val="22"/>
        </w:rPr>
        <w:t xml:space="preserve"> </w:t>
      </w:r>
      <w:r w:rsidR="00291FA4" w:rsidRPr="005D4C3B">
        <w:rPr>
          <w:b/>
          <w:szCs w:val="22"/>
        </w:rPr>
        <w:t>Bewar</w:t>
      </w:r>
      <w:r w:rsidR="004A34E0" w:rsidRPr="005D4C3B">
        <w:rPr>
          <w:b/>
          <w:szCs w:val="22"/>
        </w:rPr>
        <w:t>en</w:t>
      </w:r>
      <w:r w:rsidR="00291FA4" w:rsidRPr="005D4C3B">
        <w:rPr>
          <w:b/>
          <w:szCs w:val="22"/>
        </w:rPr>
        <w:t xml:space="preserve"> in de oorspronkelijke verpakking ter bescherming tegen vocht</w:t>
      </w:r>
      <w:r w:rsidR="00321543" w:rsidRPr="005D4C3B">
        <w:rPr>
          <w:b/>
          <w:szCs w:val="22"/>
        </w:rPr>
        <w:t>.</w:t>
      </w:r>
    </w:p>
    <w:p w14:paraId="67907BF9" w14:textId="77777777" w:rsidR="00291FA4" w:rsidRPr="005D4C3B" w:rsidRDefault="00291FA4" w:rsidP="001467CB">
      <w:pPr>
        <w:rPr>
          <w:sz w:val="22"/>
          <w:szCs w:val="22"/>
          <w:lang w:val="nl-NL"/>
        </w:rPr>
      </w:pPr>
    </w:p>
    <w:p w14:paraId="2CF0E057" w14:textId="77777777" w:rsidR="00291FA4" w:rsidRPr="005D4C3B" w:rsidRDefault="00291FA4" w:rsidP="001467CB">
      <w:pPr>
        <w:rPr>
          <w:sz w:val="22"/>
          <w:szCs w:val="22"/>
          <w:lang w:val="nl-NL"/>
        </w:rPr>
      </w:pPr>
    </w:p>
    <w:p w14:paraId="2FDB3E20" w14:textId="4D6B86F0" w:rsidR="00291FA4" w:rsidRPr="005D4C3B" w:rsidRDefault="00291FA4" w:rsidP="001964B0">
      <w:pPr>
        <w:keepNext/>
        <w:pBdr>
          <w:top w:val="single" w:sz="4" w:space="1" w:color="auto"/>
          <w:left w:val="single" w:sz="4" w:space="4" w:color="auto"/>
          <w:bottom w:val="single" w:sz="4" w:space="1" w:color="auto"/>
          <w:right w:val="single" w:sz="4" w:space="4" w:color="auto"/>
        </w:pBdr>
        <w:ind w:left="567" w:hanging="567"/>
        <w:rPr>
          <w:b/>
          <w:sz w:val="22"/>
          <w:szCs w:val="22"/>
          <w:lang w:val="nl-NL"/>
        </w:rPr>
      </w:pPr>
      <w:r w:rsidRPr="005D4C3B">
        <w:rPr>
          <w:b/>
          <w:sz w:val="22"/>
          <w:szCs w:val="22"/>
          <w:lang w:val="nl-NL"/>
        </w:rPr>
        <w:t>10.</w:t>
      </w:r>
      <w:r w:rsidRPr="005D4C3B">
        <w:rPr>
          <w:b/>
          <w:sz w:val="22"/>
          <w:szCs w:val="22"/>
          <w:lang w:val="nl-NL"/>
        </w:rPr>
        <w:tab/>
        <w:t>BIJZONDERE VOORZORGSMAATREGELEN VOOR HET VERWIJDEREN VAN NIET</w:t>
      </w:r>
      <w:r w:rsidR="00246D72" w:rsidRPr="005D4C3B">
        <w:rPr>
          <w:b/>
          <w:sz w:val="22"/>
          <w:szCs w:val="22"/>
          <w:lang w:val="nl-NL"/>
        </w:rPr>
        <w:noBreakHyphen/>
      </w:r>
      <w:r w:rsidRPr="005D4C3B">
        <w:rPr>
          <w:b/>
          <w:sz w:val="22"/>
          <w:szCs w:val="22"/>
          <w:lang w:val="nl-NL"/>
        </w:rPr>
        <w:t>GEBRUIKTE GENEESMIDDELEN OF DAARVAN AFGELEIDE AFVALSTOFFEN (INDIEN VAN TOEPASSING)</w:t>
      </w:r>
    </w:p>
    <w:p w14:paraId="08EB2746" w14:textId="77777777" w:rsidR="00291FA4" w:rsidRPr="005D4C3B" w:rsidRDefault="00291FA4" w:rsidP="001964B0">
      <w:pPr>
        <w:keepNext/>
        <w:rPr>
          <w:sz w:val="22"/>
          <w:szCs w:val="22"/>
          <w:lang w:val="nl-NL"/>
        </w:rPr>
      </w:pPr>
    </w:p>
    <w:p w14:paraId="404E4D25" w14:textId="77777777" w:rsidR="00291FA4" w:rsidRPr="005D4C3B" w:rsidRDefault="00291FA4" w:rsidP="001467CB">
      <w:pPr>
        <w:rPr>
          <w:sz w:val="22"/>
          <w:szCs w:val="22"/>
          <w:lang w:val="nl-NL"/>
        </w:rPr>
      </w:pPr>
    </w:p>
    <w:p w14:paraId="16F25E6F" w14:textId="77777777" w:rsidR="00291FA4" w:rsidRPr="005D4C3B" w:rsidRDefault="00291FA4" w:rsidP="001964B0">
      <w:pPr>
        <w:keepNext/>
        <w:pBdr>
          <w:top w:val="single" w:sz="4" w:space="1" w:color="auto"/>
          <w:left w:val="single" w:sz="4" w:space="4" w:color="auto"/>
          <w:bottom w:val="single" w:sz="4" w:space="1" w:color="auto"/>
          <w:right w:val="single" w:sz="4" w:space="4" w:color="auto"/>
        </w:pBdr>
        <w:ind w:left="567" w:hanging="567"/>
        <w:rPr>
          <w:b/>
          <w:sz w:val="22"/>
          <w:szCs w:val="22"/>
          <w:lang w:val="nl-NL"/>
        </w:rPr>
      </w:pPr>
      <w:r w:rsidRPr="005D4C3B">
        <w:rPr>
          <w:b/>
          <w:sz w:val="22"/>
          <w:szCs w:val="22"/>
          <w:lang w:val="nl-NL"/>
        </w:rPr>
        <w:t>11.</w:t>
      </w:r>
      <w:r w:rsidRPr="005D4C3B">
        <w:rPr>
          <w:b/>
          <w:sz w:val="22"/>
          <w:szCs w:val="22"/>
          <w:lang w:val="nl-NL"/>
        </w:rPr>
        <w:tab/>
        <w:t>NAAM EN ADRES VAN DE HOUDER VAN DE VERGUNNING VOOR HET IN DE HANDEL BRENGEN</w:t>
      </w:r>
    </w:p>
    <w:p w14:paraId="6B1D8191" w14:textId="77777777" w:rsidR="00291FA4" w:rsidRPr="005D4C3B" w:rsidRDefault="00291FA4" w:rsidP="001964B0">
      <w:pPr>
        <w:keepNext/>
        <w:rPr>
          <w:sz w:val="22"/>
          <w:szCs w:val="22"/>
          <w:lang w:val="nl-NL"/>
        </w:rPr>
      </w:pPr>
    </w:p>
    <w:p w14:paraId="66008F2F" w14:textId="77777777" w:rsidR="00291FA4" w:rsidRPr="00C0679E" w:rsidRDefault="00291FA4" w:rsidP="001467CB">
      <w:pPr>
        <w:rPr>
          <w:sz w:val="22"/>
          <w:szCs w:val="22"/>
          <w:lang w:val="de-DE"/>
        </w:rPr>
      </w:pPr>
      <w:r w:rsidRPr="00C0679E">
        <w:rPr>
          <w:sz w:val="22"/>
          <w:szCs w:val="22"/>
          <w:lang w:val="de-DE"/>
        </w:rPr>
        <w:t>Boehringer Ingelheim International GmbH</w:t>
      </w:r>
    </w:p>
    <w:p w14:paraId="3E81F37D" w14:textId="29A8B4EF" w:rsidR="00291FA4" w:rsidRPr="00C0679E" w:rsidRDefault="00291FA4" w:rsidP="001467CB">
      <w:pPr>
        <w:rPr>
          <w:sz w:val="22"/>
          <w:szCs w:val="22"/>
          <w:lang w:val="de-DE"/>
        </w:rPr>
      </w:pPr>
      <w:r w:rsidRPr="00C0679E">
        <w:rPr>
          <w:sz w:val="22"/>
          <w:szCs w:val="22"/>
          <w:lang w:val="de-DE"/>
        </w:rPr>
        <w:t>Binger Str.</w:t>
      </w:r>
      <w:r w:rsidR="00876936" w:rsidRPr="00C0679E">
        <w:rPr>
          <w:sz w:val="22"/>
          <w:szCs w:val="22"/>
          <w:lang w:val="de-DE"/>
        </w:rPr>
        <w:t> </w:t>
      </w:r>
      <w:r w:rsidRPr="00C0679E">
        <w:rPr>
          <w:sz w:val="22"/>
          <w:szCs w:val="22"/>
          <w:lang w:val="de-DE"/>
        </w:rPr>
        <w:t>173</w:t>
      </w:r>
    </w:p>
    <w:p w14:paraId="1A66CE17" w14:textId="3F0E139C" w:rsidR="00291FA4" w:rsidRPr="009563A4" w:rsidRDefault="00291FA4" w:rsidP="001467CB">
      <w:pPr>
        <w:rPr>
          <w:sz w:val="22"/>
          <w:szCs w:val="22"/>
          <w:lang w:val="de-DE"/>
        </w:rPr>
      </w:pPr>
      <w:r w:rsidRPr="009563A4">
        <w:rPr>
          <w:sz w:val="22"/>
          <w:szCs w:val="22"/>
          <w:lang w:val="de-DE"/>
        </w:rPr>
        <w:t>55216</w:t>
      </w:r>
      <w:r w:rsidR="00876936" w:rsidRPr="009563A4">
        <w:rPr>
          <w:sz w:val="22"/>
          <w:szCs w:val="22"/>
          <w:lang w:val="de-DE"/>
        </w:rPr>
        <w:t> </w:t>
      </w:r>
      <w:r w:rsidRPr="009563A4">
        <w:rPr>
          <w:sz w:val="22"/>
          <w:szCs w:val="22"/>
          <w:lang w:val="de-DE"/>
        </w:rPr>
        <w:t>Ingelheim am Rhein</w:t>
      </w:r>
    </w:p>
    <w:p w14:paraId="74FD0D5D" w14:textId="77777777" w:rsidR="00291FA4" w:rsidRPr="005D4C3B" w:rsidRDefault="00291FA4" w:rsidP="001467CB">
      <w:pPr>
        <w:pStyle w:val="Header"/>
        <w:tabs>
          <w:tab w:val="clear" w:pos="567"/>
          <w:tab w:val="clear" w:pos="4153"/>
          <w:tab w:val="clear" w:pos="8306"/>
        </w:tabs>
        <w:suppressAutoHyphens w:val="0"/>
        <w:spacing w:line="240" w:lineRule="auto"/>
        <w:ind w:right="0"/>
        <w:rPr>
          <w:szCs w:val="22"/>
        </w:rPr>
      </w:pPr>
      <w:r w:rsidRPr="005D4C3B">
        <w:rPr>
          <w:szCs w:val="22"/>
        </w:rPr>
        <w:t>Duitsland</w:t>
      </w:r>
    </w:p>
    <w:p w14:paraId="2AF68DCA" w14:textId="77777777" w:rsidR="00291FA4" w:rsidRPr="005D4C3B" w:rsidRDefault="00291FA4" w:rsidP="001467CB">
      <w:pPr>
        <w:rPr>
          <w:sz w:val="22"/>
          <w:szCs w:val="22"/>
          <w:lang w:val="nl-NL"/>
        </w:rPr>
      </w:pPr>
    </w:p>
    <w:p w14:paraId="4FAA5287" w14:textId="77777777" w:rsidR="00291FA4" w:rsidRPr="005D4C3B" w:rsidRDefault="00291FA4" w:rsidP="001467CB">
      <w:pPr>
        <w:rPr>
          <w:sz w:val="22"/>
          <w:szCs w:val="22"/>
          <w:lang w:val="nl-NL"/>
        </w:rPr>
      </w:pPr>
    </w:p>
    <w:p w14:paraId="542CDE35" w14:textId="77777777" w:rsidR="00291FA4" w:rsidRPr="005D4C3B" w:rsidRDefault="00291FA4"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12.</w:t>
      </w:r>
      <w:r w:rsidRPr="005D4C3B">
        <w:rPr>
          <w:b/>
          <w:sz w:val="22"/>
          <w:szCs w:val="22"/>
          <w:lang w:val="nl-NL"/>
        </w:rPr>
        <w:tab/>
        <w:t>NUMMER(S) VAN DE VERGUNNING VOOR HET IN DE HANDEL BRENGEN</w:t>
      </w:r>
    </w:p>
    <w:p w14:paraId="585576F0" w14:textId="77777777" w:rsidR="00291FA4" w:rsidRPr="005D4C3B" w:rsidRDefault="00291FA4" w:rsidP="001964B0">
      <w:pPr>
        <w:keepNext/>
        <w:rPr>
          <w:sz w:val="22"/>
          <w:szCs w:val="22"/>
          <w:lang w:val="nl-NL"/>
        </w:rPr>
      </w:pPr>
    </w:p>
    <w:p w14:paraId="61C0AD4D" w14:textId="6EA9A733" w:rsidR="00291FA4" w:rsidRPr="00247400" w:rsidRDefault="00291FA4" w:rsidP="001467CB">
      <w:pPr>
        <w:rPr>
          <w:sz w:val="22"/>
          <w:szCs w:val="22"/>
          <w:lang w:val="nb-NO"/>
        </w:rPr>
      </w:pPr>
      <w:r w:rsidRPr="00247400">
        <w:rPr>
          <w:sz w:val="22"/>
          <w:szCs w:val="22"/>
          <w:lang w:val="nb-NO"/>
        </w:rPr>
        <w:t>EU/1/02/213/006</w:t>
      </w:r>
      <w:r w:rsidR="00C41E40" w:rsidRPr="00247400">
        <w:rPr>
          <w:sz w:val="22"/>
          <w:szCs w:val="22"/>
          <w:lang w:val="nb-NO"/>
        </w:rPr>
        <w:tab/>
        <w:t>14</w:t>
      </w:r>
      <w:r w:rsidR="007A52C1" w:rsidRPr="00247400">
        <w:rPr>
          <w:sz w:val="22"/>
          <w:szCs w:val="22"/>
          <w:lang w:val="nb-NO"/>
        </w:rPr>
        <w:t> </w:t>
      </w:r>
      <w:r w:rsidR="00C41E40" w:rsidRPr="00247400">
        <w:rPr>
          <w:sz w:val="22"/>
          <w:szCs w:val="22"/>
          <w:lang w:val="nb-NO"/>
        </w:rPr>
        <w:t>tabletten</w:t>
      </w:r>
    </w:p>
    <w:p w14:paraId="37C55431" w14:textId="3B9BDA7B" w:rsidR="00C41E40" w:rsidRPr="00247400" w:rsidRDefault="00C41E40" w:rsidP="001467CB">
      <w:pPr>
        <w:rPr>
          <w:sz w:val="22"/>
          <w:szCs w:val="22"/>
          <w:shd w:val="clear" w:color="auto" w:fill="D9D9D9"/>
          <w:lang w:val="nb-NO"/>
        </w:rPr>
      </w:pPr>
      <w:r w:rsidRPr="00247400">
        <w:rPr>
          <w:sz w:val="22"/>
          <w:szCs w:val="22"/>
          <w:shd w:val="clear" w:color="auto" w:fill="D9D9D9"/>
          <w:lang w:val="nb-NO"/>
        </w:rPr>
        <w:t>EU/1/02/213/007</w:t>
      </w:r>
      <w:r w:rsidRPr="00247400">
        <w:rPr>
          <w:sz w:val="22"/>
          <w:szCs w:val="22"/>
          <w:shd w:val="clear" w:color="auto" w:fill="D9D9D9"/>
          <w:lang w:val="nb-NO"/>
        </w:rPr>
        <w:tab/>
        <w:t>28</w:t>
      </w:r>
      <w:r w:rsidR="007A52C1" w:rsidRPr="00247400">
        <w:rPr>
          <w:sz w:val="22"/>
          <w:szCs w:val="22"/>
          <w:shd w:val="clear" w:color="auto" w:fill="D9D9D9"/>
          <w:lang w:val="nb-NO"/>
        </w:rPr>
        <w:t> </w:t>
      </w:r>
      <w:r w:rsidRPr="00247400">
        <w:rPr>
          <w:sz w:val="22"/>
          <w:szCs w:val="22"/>
          <w:shd w:val="clear" w:color="auto" w:fill="D9D9D9"/>
          <w:lang w:val="nb-NO"/>
        </w:rPr>
        <w:t>tabletten</w:t>
      </w:r>
    </w:p>
    <w:p w14:paraId="283BA0E3" w14:textId="4AD8C840" w:rsidR="00C41E40" w:rsidRPr="00247400" w:rsidRDefault="00C41E40" w:rsidP="001467CB">
      <w:pPr>
        <w:rPr>
          <w:sz w:val="22"/>
          <w:szCs w:val="22"/>
          <w:shd w:val="clear" w:color="auto" w:fill="D9D9D9"/>
          <w:lang w:val="nb-NO"/>
        </w:rPr>
      </w:pPr>
      <w:r w:rsidRPr="00247400">
        <w:rPr>
          <w:sz w:val="22"/>
          <w:szCs w:val="22"/>
          <w:shd w:val="clear" w:color="auto" w:fill="D9D9D9"/>
          <w:lang w:val="nb-NO"/>
        </w:rPr>
        <w:t>EU/1/02/213/008</w:t>
      </w:r>
      <w:r w:rsidRPr="00247400">
        <w:rPr>
          <w:sz w:val="22"/>
          <w:szCs w:val="22"/>
          <w:shd w:val="clear" w:color="auto" w:fill="D9D9D9"/>
          <w:lang w:val="nb-NO"/>
        </w:rPr>
        <w:tab/>
        <w:t>28</w:t>
      </w:r>
      <w:r w:rsidR="007A52C1" w:rsidRPr="00247400">
        <w:rPr>
          <w:sz w:val="22"/>
          <w:szCs w:val="22"/>
          <w:shd w:val="clear" w:color="auto" w:fill="D9D9D9"/>
          <w:lang w:val="nb-NO"/>
        </w:rPr>
        <w:t> </w:t>
      </w:r>
      <w:r w:rsidR="007A52C1" w:rsidRPr="00247400">
        <w:rPr>
          <w:shd w:val="clear" w:color="auto" w:fill="D9D9D9"/>
          <w:lang w:val="nb-NO"/>
        </w:rPr>
        <w:t>×</w:t>
      </w:r>
      <w:r w:rsidR="007A52C1" w:rsidRPr="00247400">
        <w:rPr>
          <w:sz w:val="22"/>
          <w:szCs w:val="22"/>
          <w:shd w:val="clear" w:color="auto" w:fill="D9D9D9"/>
          <w:lang w:val="nb-NO"/>
        </w:rPr>
        <w:t> </w:t>
      </w:r>
      <w:r w:rsidRPr="00247400">
        <w:rPr>
          <w:sz w:val="22"/>
          <w:szCs w:val="22"/>
          <w:shd w:val="clear" w:color="auto" w:fill="D9D9D9"/>
          <w:lang w:val="nb-NO"/>
        </w:rPr>
        <w:t>1</w:t>
      </w:r>
      <w:r w:rsidR="007A52C1" w:rsidRPr="00247400">
        <w:rPr>
          <w:sz w:val="22"/>
          <w:szCs w:val="22"/>
          <w:shd w:val="clear" w:color="auto" w:fill="D9D9D9"/>
          <w:lang w:val="nb-NO"/>
        </w:rPr>
        <w:t> </w:t>
      </w:r>
      <w:r w:rsidRPr="00247400">
        <w:rPr>
          <w:sz w:val="22"/>
          <w:szCs w:val="22"/>
          <w:shd w:val="clear" w:color="auto" w:fill="D9D9D9"/>
          <w:lang w:val="nb-NO"/>
        </w:rPr>
        <w:t>tabletten</w:t>
      </w:r>
    </w:p>
    <w:p w14:paraId="1297EA14" w14:textId="79872034" w:rsidR="00C41E40" w:rsidRPr="00247400" w:rsidRDefault="00C41E40" w:rsidP="001467CB">
      <w:pPr>
        <w:rPr>
          <w:sz w:val="22"/>
          <w:szCs w:val="22"/>
          <w:shd w:val="clear" w:color="auto" w:fill="D9D9D9"/>
          <w:lang w:val="nb-NO"/>
        </w:rPr>
      </w:pPr>
      <w:r w:rsidRPr="00247400">
        <w:rPr>
          <w:sz w:val="22"/>
          <w:szCs w:val="22"/>
          <w:shd w:val="clear" w:color="auto" w:fill="D9D9D9"/>
          <w:lang w:val="nb-NO"/>
        </w:rPr>
        <w:t>EU/1/02/213/015</w:t>
      </w:r>
      <w:r w:rsidRPr="00247400">
        <w:rPr>
          <w:sz w:val="22"/>
          <w:szCs w:val="22"/>
          <w:shd w:val="clear" w:color="auto" w:fill="D9D9D9"/>
          <w:lang w:val="nb-NO"/>
        </w:rPr>
        <w:tab/>
        <w:t>30</w:t>
      </w:r>
      <w:r w:rsidR="007A52C1" w:rsidRPr="00247400">
        <w:rPr>
          <w:sz w:val="22"/>
          <w:szCs w:val="22"/>
          <w:shd w:val="clear" w:color="auto" w:fill="D9D9D9"/>
          <w:lang w:val="nb-NO"/>
        </w:rPr>
        <w:t> </w:t>
      </w:r>
      <w:r w:rsidR="007A52C1" w:rsidRPr="00247400">
        <w:rPr>
          <w:shd w:val="clear" w:color="auto" w:fill="D9D9D9"/>
          <w:lang w:val="nb-NO"/>
        </w:rPr>
        <w:t>×</w:t>
      </w:r>
      <w:r w:rsidR="007A52C1" w:rsidRPr="00247400">
        <w:rPr>
          <w:sz w:val="22"/>
          <w:szCs w:val="22"/>
          <w:shd w:val="clear" w:color="auto" w:fill="D9D9D9"/>
          <w:lang w:val="nb-NO"/>
        </w:rPr>
        <w:t> </w:t>
      </w:r>
      <w:r w:rsidR="00600C8B" w:rsidRPr="00247400">
        <w:rPr>
          <w:sz w:val="22"/>
          <w:szCs w:val="22"/>
          <w:shd w:val="clear" w:color="auto" w:fill="D9D9D9"/>
          <w:lang w:val="nb-NO"/>
        </w:rPr>
        <w:t>1</w:t>
      </w:r>
      <w:r w:rsidR="007A52C1" w:rsidRPr="00247400">
        <w:rPr>
          <w:sz w:val="22"/>
          <w:szCs w:val="22"/>
          <w:shd w:val="clear" w:color="auto" w:fill="D9D9D9"/>
          <w:lang w:val="nb-NO"/>
        </w:rPr>
        <w:t> </w:t>
      </w:r>
      <w:r w:rsidRPr="00247400">
        <w:rPr>
          <w:sz w:val="22"/>
          <w:szCs w:val="22"/>
          <w:shd w:val="clear" w:color="auto" w:fill="D9D9D9"/>
          <w:lang w:val="nb-NO"/>
        </w:rPr>
        <w:t>tabletten</w:t>
      </w:r>
    </w:p>
    <w:p w14:paraId="68FBAAEC" w14:textId="7DEEF0AA" w:rsidR="00C41E40" w:rsidRPr="00247400" w:rsidRDefault="00C41E40" w:rsidP="001467CB">
      <w:pPr>
        <w:rPr>
          <w:sz w:val="22"/>
          <w:szCs w:val="22"/>
          <w:shd w:val="clear" w:color="auto" w:fill="D9D9D9"/>
          <w:lang w:val="nb-NO"/>
        </w:rPr>
      </w:pPr>
      <w:r w:rsidRPr="00247400">
        <w:rPr>
          <w:sz w:val="22"/>
          <w:szCs w:val="22"/>
          <w:shd w:val="clear" w:color="auto" w:fill="D9D9D9"/>
          <w:lang w:val="nb-NO"/>
        </w:rPr>
        <w:t>EU/1/02/213/009</w:t>
      </w:r>
      <w:r w:rsidRPr="00247400">
        <w:rPr>
          <w:sz w:val="22"/>
          <w:szCs w:val="22"/>
          <w:shd w:val="clear" w:color="auto" w:fill="D9D9D9"/>
          <w:lang w:val="nb-NO"/>
        </w:rPr>
        <w:tab/>
        <w:t>56</w:t>
      </w:r>
      <w:r w:rsidR="007A52C1" w:rsidRPr="00247400">
        <w:rPr>
          <w:sz w:val="22"/>
          <w:szCs w:val="22"/>
          <w:shd w:val="clear" w:color="auto" w:fill="D9D9D9"/>
          <w:lang w:val="nb-NO"/>
        </w:rPr>
        <w:t> </w:t>
      </w:r>
      <w:r w:rsidRPr="00247400">
        <w:rPr>
          <w:sz w:val="22"/>
          <w:szCs w:val="22"/>
          <w:shd w:val="clear" w:color="auto" w:fill="D9D9D9"/>
          <w:lang w:val="nb-NO"/>
        </w:rPr>
        <w:t>tabletten</w:t>
      </w:r>
    </w:p>
    <w:p w14:paraId="19D91FA4" w14:textId="148C5AC9" w:rsidR="00C41E40" w:rsidRPr="00247400" w:rsidRDefault="00C41E40" w:rsidP="001467CB">
      <w:pPr>
        <w:rPr>
          <w:sz w:val="22"/>
          <w:szCs w:val="22"/>
          <w:shd w:val="clear" w:color="auto" w:fill="D9D9D9"/>
          <w:lang w:val="nb-NO"/>
        </w:rPr>
      </w:pPr>
      <w:r w:rsidRPr="00247400">
        <w:rPr>
          <w:sz w:val="22"/>
          <w:szCs w:val="22"/>
          <w:shd w:val="clear" w:color="auto" w:fill="D9D9D9"/>
          <w:lang w:val="nb-NO"/>
        </w:rPr>
        <w:t>EU/1/02/213/012</w:t>
      </w:r>
      <w:r w:rsidRPr="00247400">
        <w:rPr>
          <w:sz w:val="22"/>
          <w:szCs w:val="22"/>
          <w:shd w:val="clear" w:color="auto" w:fill="D9D9D9"/>
          <w:lang w:val="nb-NO"/>
        </w:rPr>
        <w:tab/>
        <w:t>84</w:t>
      </w:r>
      <w:r w:rsidR="007A52C1" w:rsidRPr="00247400">
        <w:rPr>
          <w:sz w:val="22"/>
          <w:szCs w:val="22"/>
          <w:shd w:val="clear" w:color="auto" w:fill="D9D9D9"/>
          <w:lang w:val="nb-NO"/>
        </w:rPr>
        <w:t> </w:t>
      </w:r>
      <w:r w:rsidRPr="00247400">
        <w:rPr>
          <w:sz w:val="22"/>
          <w:szCs w:val="22"/>
          <w:shd w:val="clear" w:color="auto" w:fill="D9D9D9"/>
          <w:lang w:val="nb-NO"/>
        </w:rPr>
        <w:t>tabletten</w:t>
      </w:r>
    </w:p>
    <w:p w14:paraId="399F8C61" w14:textId="4FEB6CBE" w:rsidR="00C41E40" w:rsidRPr="00247400" w:rsidRDefault="00C41E40" w:rsidP="001467CB">
      <w:pPr>
        <w:rPr>
          <w:sz w:val="22"/>
          <w:szCs w:val="22"/>
          <w:shd w:val="clear" w:color="auto" w:fill="D9D9D9"/>
          <w:lang w:val="nb-NO"/>
        </w:rPr>
      </w:pPr>
      <w:r w:rsidRPr="00247400">
        <w:rPr>
          <w:sz w:val="22"/>
          <w:szCs w:val="22"/>
          <w:shd w:val="clear" w:color="auto" w:fill="D9D9D9"/>
          <w:lang w:val="nb-NO"/>
        </w:rPr>
        <w:t>EU/1/02/213/016</w:t>
      </w:r>
      <w:r w:rsidRPr="00247400">
        <w:rPr>
          <w:sz w:val="22"/>
          <w:szCs w:val="22"/>
          <w:shd w:val="clear" w:color="auto" w:fill="D9D9D9"/>
          <w:lang w:val="nb-NO"/>
        </w:rPr>
        <w:tab/>
        <w:t>90</w:t>
      </w:r>
      <w:r w:rsidR="007A52C1" w:rsidRPr="00247400">
        <w:rPr>
          <w:sz w:val="22"/>
          <w:szCs w:val="22"/>
          <w:shd w:val="clear" w:color="auto" w:fill="D9D9D9"/>
          <w:lang w:val="nb-NO"/>
        </w:rPr>
        <w:t> </w:t>
      </w:r>
      <w:r w:rsidR="007A52C1" w:rsidRPr="00247400">
        <w:rPr>
          <w:shd w:val="clear" w:color="auto" w:fill="D9D9D9"/>
          <w:lang w:val="nb-NO"/>
        </w:rPr>
        <w:t>×</w:t>
      </w:r>
      <w:r w:rsidR="007A52C1" w:rsidRPr="00247400">
        <w:rPr>
          <w:sz w:val="22"/>
          <w:szCs w:val="22"/>
          <w:shd w:val="clear" w:color="auto" w:fill="D9D9D9"/>
          <w:lang w:val="nb-NO"/>
        </w:rPr>
        <w:t> </w:t>
      </w:r>
      <w:r w:rsidR="00600C8B" w:rsidRPr="00247400">
        <w:rPr>
          <w:sz w:val="22"/>
          <w:szCs w:val="22"/>
          <w:shd w:val="clear" w:color="auto" w:fill="D9D9D9"/>
          <w:lang w:val="nb-NO"/>
        </w:rPr>
        <w:t>1</w:t>
      </w:r>
      <w:r w:rsidR="007A52C1" w:rsidRPr="00247400">
        <w:rPr>
          <w:sz w:val="22"/>
          <w:szCs w:val="22"/>
          <w:shd w:val="clear" w:color="auto" w:fill="D9D9D9"/>
          <w:lang w:val="nb-NO"/>
        </w:rPr>
        <w:t> </w:t>
      </w:r>
      <w:r w:rsidRPr="00247400">
        <w:rPr>
          <w:sz w:val="22"/>
          <w:szCs w:val="22"/>
          <w:shd w:val="clear" w:color="auto" w:fill="D9D9D9"/>
          <w:lang w:val="nb-NO"/>
        </w:rPr>
        <w:t>tabletten</w:t>
      </w:r>
    </w:p>
    <w:p w14:paraId="38D928C0" w14:textId="140AEEF8" w:rsidR="00C41E40" w:rsidRPr="00247400" w:rsidRDefault="00C41E40" w:rsidP="001467CB">
      <w:pPr>
        <w:rPr>
          <w:sz w:val="22"/>
          <w:szCs w:val="22"/>
          <w:shd w:val="clear" w:color="auto" w:fill="D9D9D9"/>
          <w:lang w:val="nb-NO"/>
        </w:rPr>
      </w:pPr>
      <w:r w:rsidRPr="00247400">
        <w:rPr>
          <w:sz w:val="22"/>
          <w:szCs w:val="22"/>
          <w:shd w:val="clear" w:color="auto" w:fill="D9D9D9"/>
          <w:lang w:val="nb-NO"/>
        </w:rPr>
        <w:t>EU/1/02/213/010</w:t>
      </w:r>
      <w:r w:rsidRPr="00247400">
        <w:rPr>
          <w:sz w:val="22"/>
          <w:szCs w:val="22"/>
          <w:shd w:val="clear" w:color="auto" w:fill="D9D9D9"/>
          <w:lang w:val="nb-NO"/>
        </w:rPr>
        <w:tab/>
        <w:t>98</w:t>
      </w:r>
      <w:r w:rsidR="007A52C1" w:rsidRPr="00247400">
        <w:rPr>
          <w:sz w:val="22"/>
          <w:szCs w:val="22"/>
          <w:shd w:val="clear" w:color="auto" w:fill="D9D9D9"/>
          <w:lang w:val="nb-NO"/>
        </w:rPr>
        <w:t> </w:t>
      </w:r>
      <w:r w:rsidRPr="00247400">
        <w:rPr>
          <w:sz w:val="22"/>
          <w:szCs w:val="22"/>
          <w:shd w:val="clear" w:color="auto" w:fill="D9D9D9"/>
          <w:lang w:val="nb-NO"/>
        </w:rPr>
        <w:t>tabletten</w:t>
      </w:r>
    </w:p>
    <w:p w14:paraId="7DFD1A79" w14:textId="77777777" w:rsidR="00291FA4" w:rsidRPr="00247400" w:rsidRDefault="00291FA4" w:rsidP="001467CB">
      <w:pPr>
        <w:rPr>
          <w:sz w:val="22"/>
          <w:szCs w:val="22"/>
          <w:lang w:val="nb-NO"/>
        </w:rPr>
      </w:pPr>
    </w:p>
    <w:p w14:paraId="71ED9428" w14:textId="77777777" w:rsidR="00291FA4" w:rsidRPr="00247400" w:rsidRDefault="00291FA4" w:rsidP="001467CB">
      <w:pPr>
        <w:rPr>
          <w:sz w:val="22"/>
          <w:szCs w:val="22"/>
          <w:lang w:val="nb-NO"/>
        </w:rPr>
      </w:pPr>
    </w:p>
    <w:p w14:paraId="4259BAA4" w14:textId="73B377DD" w:rsidR="00291FA4" w:rsidRPr="00247400" w:rsidRDefault="00291FA4" w:rsidP="001964B0">
      <w:pPr>
        <w:keepNext/>
        <w:pBdr>
          <w:top w:val="single" w:sz="4" w:space="1" w:color="auto"/>
          <w:left w:val="single" w:sz="4" w:space="4" w:color="auto"/>
          <w:bottom w:val="single" w:sz="4" w:space="1" w:color="auto"/>
          <w:right w:val="single" w:sz="4" w:space="4" w:color="auto"/>
        </w:pBdr>
        <w:ind w:left="567" w:hanging="567"/>
        <w:rPr>
          <w:sz w:val="22"/>
          <w:szCs w:val="22"/>
          <w:lang w:val="nb-NO"/>
        </w:rPr>
      </w:pPr>
      <w:r w:rsidRPr="00247400">
        <w:rPr>
          <w:b/>
          <w:sz w:val="22"/>
          <w:szCs w:val="22"/>
          <w:lang w:val="nb-NO"/>
        </w:rPr>
        <w:t>13.</w:t>
      </w:r>
      <w:r w:rsidRPr="00247400">
        <w:rPr>
          <w:b/>
          <w:sz w:val="22"/>
          <w:szCs w:val="22"/>
          <w:lang w:val="nb-NO"/>
        </w:rPr>
        <w:tab/>
        <w:t>PARTIJNUMMER</w:t>
      </w:r>
    </w:p>
    <w:p w14:paraId="075A0604" w14:textId="77777777" w:rsidR="00291FA4" w:rsidRPr="00247400" w:rsidRDefault="00291FA4" w:rsidP="001964B0">
      <w:pPr>
        <w:keepNext/>
        <w:rPr>
          <w:sz w:val="22"/>
          <w:szCs w:val="22"/>
          <w:lang w:val="nb-NO"/>
        </w:rPr>
      </w:pPr>
    </w:p>
    <w:p w14:paraId="23A5722A" w14:textId="77777777" w:rsidR="00291FA4" w:rsidRPr="00247400" w:rsidRDefault="00F53BBA" w:rsidP="001467CB">
      <w:pPr>
        <w:pStyle w:val="Header"/>
        <w:tabs>
          <w:tab w:val="clear" w:pos="567"/>
          <w:tab w:val="clear" w:pos="4153"/>
          <w:tab w:val="clear" w:pos="8306"/>
        </w:tabs>
        <w:suppressAutoHyphens w:val="0"/>
        <w:spacing w:line="240" w:lineRule="auto"/>
        <w:ind w:right="0"/>
        <w:rPr>
          <w:szCs w:val="22"/>
          <w:lang w:val="nb-NO"/>
        </w:rPr>
      </w:pPr>
      <w:r w:rsidRPr="00247400">
        <w:rPr>
          <w:szCs w:val="22"/>
          <w:lang w:val="nb-NO"/>
        </w:rPr>
        <w:t>Lot</w:t>
      </w:r>
    </w:p>
    <w:p w14:paraId="1D197D44" w14:textId="77777777" w:rsidR="00291FA4" w:rsidRPr="00247400" w:rsidRDefault="00291FA4" w:rsidP="001467CB">
      <w:pPr>
        <w:rPr>
          <w:sz w:val="22"/>
          <w:szCs w:val="22"/>
          <w:lang w:val="nb-NO"/>
        </w:rPr>
      </w:pPr>
    </w:p>
    <w:p w14:paraId="75E76288" w14:textId="77777777" w:rsidR="00291FA4" w:rsidRPr="00247400" w:rsidRDefault="00291FA4" w:rsidP="001467CB">
      <w:pPr>
        <w:rPr>
          <w:sz w:val="22"/>
          <w:szCs w:val="22"/>
          <w:lang w:val="nb-NO"/>
        </w:rPr>
      </w:pPr>
    </w:p>
    <w:p w14:paraId="48BBEA86" w14:textId="77777777" w:rsidR="00291FA4" w:rsidRPr="005D4C3B" w:rsidRDefault="00291FA4"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14.</w:t>
      </w:r>
      <w:r w:rsidRPr="005D4C3B">
        <w:rPr>
          <w:b/>
          <w:sz w:val="22"/>
          <w:szCs w:val="22"/>
          <w:lang w:val="nl-NL"/>
        </w:rPr>
        <w:tab/>
        <w:t>ALGEMENE INDELING VOOR DE AFLEVERING</w:t>
      </w:r>
    </w:p>
    <w:p w14:paraId="6C20FEE7" w14:textId="77777777" w:rsidR="00291FA4" w:rsidRPr="005D4C3B" w:rsidRDefault="00291FA4" w:rsidP="001964B0">
      <w:pPr>
        <w:keepNext/>
        <w:rPr>
          <w:sz w:val="22"/>
          <w:szCs w:val="22"/>
          <w:lang w:val="nl-NL"/>
        </w:rPr>
      </w:pPr>
    </w:p>
    <w:p w14:paraId="48DFD728" w14:textId="77777777" w:rsidR="00291FA4" w:rsidRPr="005D4C3B" w:rsidRDefault="00291FA4" w:rsidP="001467CB">
      <w:pPr>
        <w:rPr>
          <w:sz w:val="22"/>
          <w:szCs w:val="22"/>
          <w:lang w:val="nl-NL"/>
        </w:rPr>
      </w:pPr>
    </w:p>
    <w:p w14:paraId="4E4E0175" w14:textId="77777777" w:rsidR="00291FA4" w:rsidRPr="005D4C3B" w:rsidRDefault="00291FA4" w:rsidP="001964B0">
      <w:pPr>
        <w:keepNext/>
        <w:pBdr>
          <w:top w:val="single" w:sz="4" w:space="1" w:color="auto"/>
          <w:left w:val="single" w:sz="4" w:space="4" w:color="auto"/>
          <w:bottom w:val="single" w:sz="4" w:space="1" w:color="auto"/>
          <w:right w:val="single" w:sz="4" w:space="4" w:color="auto"/>
        </w:pBdr>
        <w:ind w:left="567" w:hanging="567"/>
        <w:rPr>
          <w:b/>
          <w:sz w:val="22"/>
          <w:szCs w:val="22"/>
          <w:lang w:val="nl-NL"/>
        </w:rPr>
      </w:pPr>
      <w:r w:rsidRPr="005D4C3B">
        <w:rPr>
          <w:b/>
          <w:sz w:val="22"/>
          <w:szCs w:val="22"/>
          <w:lang w:val="nl-NL"/>
        </w:rPr>
        <w:t>15.</w:t>
      </w:r>
      <w:r w:rsidRPr="005D4C3B">
        <w:rPr>
          <w:b/>
          <w:sz w:val="22"/>
          <w:szCs w:val="22"/>
          <w:lang w:val="nl-NL"/>
        </w:rPr>
        <w:tab/>
        <w:t>INSTRUCTIES VOOR GEBRUIK</w:t>
      </w:r>
    </w:p>
    <w:p w14:paraId="219ABCDF" w14:textId="77777777" w:rsidR="00291FA4" w:rsidRPr="005D4C3B" w:rsidRDefault="00291FA4" w:rsidP="001964B0">
      <w:pPr>
        <w:keepNext/>
        <w:rPr>
          <w:sz w:val="22"/>
          <w:szCs w:val="22"/>
          <w:lang w:val="nl-NL"/>
        </w:rPr>
      </w:pPr>
    </w:p>
    <w:p w14:paraId="484C88E8" w14:textId="77777777" w:rsidR="00291FA4" w:rsidRPr="005D4C3B" w:rsidRDefault="00291FA4" w:rsidP="00EF27AA">
      <w:pPr>
        <w:rPr>
          <w:sz w:val="22"/>
          <w:szCs w:val="22"/>
          <w:lang w:val="nl-NL"/>
        </w:rPr>
      </w:pPr>
    </w:p>
    <w:p w14:paraId="3B2D1A94" w14:textId="60300759" w:rsidR="00291FA4" w:rsidRPr="005D4C3B" w:rsidRDefault="00291FA4" w:rsidP="001964B0">
      <w:pPr>
        <w:keepNext/>
        <w:pBdr>
          <w:top w:val="single" w:sz="4" w:space="1" w:color="auto"/>
          <w:left w:val="single" w:sz="4" w:space="4" w:color="auto"/>
          <w:bottom w:val="single" w:sz="4" w:space="1" w:color="auto"/>
          <w:right w:val="single" w:sz="4" w:space="4" w:color="auto"/>
        </w:pBdr>
        <w:ind w:left="567" w:hanging="567"/>
        <w:rPr>
          <w:b/>
          <w:sz w:val="22"/>
          <w:szCs w:val="22"/>
          <w:lang w:val="nl-NL"/>
        </w:rPr>
      </w:pPr>
      <w:r w:rsidRPr="005D4C3B">
        <w:rPr>
          <w:b/>
          <w:sz w:val="22"/>
          <w:szCs w:val="22"/>
          <w:lang w:val="nl-NL"/>
        </w:rPr>
        <w:t>16</w:t>
      </w:r>
      <w:r w:rsidR="007C0DC0" w:rsidRPr="005D4C3B">
        <w:rPr>
          <w:b/>
          <w:sz w:val="22"/>
          <w:szCs w:val="22"/>
          <w:lang w:val="nl-NL"/>
        </w:rPr>
        <w:t>.</w:t>
      </w:r>
      <w:r w:rsidRPr="005D4C3B">
        <w:rPr>
          <w:b/>
          <w:sz w:val="22"/>
          <w:szCs w:val="22"/>
          <w:lang w:val="nl-NL"/>
        </w:rPr>
        <w:tab/>
        <w:t>INFORMATIE IN BRAILLE</w:t>
      </w:r>
    </w:p>
    <w:p w14:paraId="4C6161A1" w14:textId="77777777" w:rsidR="00291FA4" w:rsidRPr="005D4C3B" w:rsidRDefault="00291FA4" w:rsidP="001467CB">
      <w:pPr>
        <w:keepNext/>
        <w:rPr>
          <w:sz w:val="22"/>
          <w:szCs w:val="22"/>
          <w:lang w:val="nl-NL"/>
        </w:rPr>
      </w:pPr>
    </w:p>
    <w:p w14:paraId="4EEB2A5D" w14:textId="6C900F6D" w:rsidR="00291FA4" w:rsidRPr="005D4C3B" w:rsidRDefault="00291FA4" w:rsidP="00EF27AA">
      <w:pPr>
        <w:rPr>
          <w:sz w:val="22"/>
          <w:szCs w:val="22"/>
          <w:lang w:val="nl-NL"/>
        </w:rPr>
      </w:pPr>
      <w:r w:rsidRPr="005D4C3B">
        <w:rPr>
          <w:sz w:val="22"/>
          <w:szCs w:val="22"/>
          <w:lang w:val="nl-NL"/>
        </w:rPr>
        <w:t>MicardisPlus 80</w:t>
      </w:r>
      <w:r w:rsidR="00837F10" w:rsidRPr="005D4C3B">
        <w:rPr>
          <w:sz w:val="22"/>
          <w:szCs w:val="22"/>
          <w:lang w:val="nl-NL"/>
        </w:rPr>
        <w:t> </w:t>
      </w:r>
      <w:r w:rsidRPr="005D4C3B">
        <w:rPr>
          <w:sz w:val="22"/>
          <w:szCs w:val="22"/>
          <w:lang w:val="nl-NL"/>
        </w:rPr>
        <w:t>mg/12,5</w:t>
      </w:r>
      <w:r w:rsidR="00837F10" w:rsidRPr="005D4C3B">
        <w:rPr>
          <w:sz w:val="22"/>
          <w:szCs w:val="22"/>
          <w:lang w:val="nl-NL"/>
        </w:rPr>
        <w:t> </w:t>
      </w:r>
      <w:r w:rsidRPr="005D4C3B">
        <w:rPr>
          <w:sz w:val="22"/>
          <w:szCs w:val="22"/>
          <w:lang w:val="nl-NL"/>
        </w:rPr>
        <w:t>mg</w:t>
      </w:r>
    </w:p>
    <w:p w14:paraId="2EC51990" w14:textId="77777777" w:rsidR="00291FA4" w:rsidRPr="005D4C3B" w:rsidRDefault="00291FA4" w:rsidP="001467CB">
      <w:pPr>
        <w:rPr>
          <w:sz w:val="22"/>
          <w:szCs w:val="22"/>
          <w:lang w:val="nl-NL"/>
        </w:rPr>
      </w:pPr>
    </w:p>
    <w:p w14:paraId="5A7272BE" w14:textId="77777777" w:rsidR="00E52BEB" w:rsidRPr="005D4C3B" w:rsidRDefault="00E52BEB" w:rsidP="001467CB">
      <w:pPr>
        <w:rPr>
          <w:sz w:val="22"/>
          <w:szCs w:val="22"/>
          <w:lang w:val="nl-NL"/>
        </w:rPr>
      </w:pPr>
    </w:p>
    <w:p w14:paraId="73A8BD29" w14:textId="15B786A0" w:rsidR="00E52BEB" w:rsidRPr="005D4C3B" w:rsidRDefault="00E52BEB" w:rsidP="001964B0">
      <w:pPr>
        <w:keepNext/>
        <w:pBdr>
          <w:top w:val="single" w:sz="4" w:space="1" w:color="auto"/>
          <w:left w:val="single" w:sz="4" w:space="4" w:color="auto"/>
          <w:bottom w:val="single" w:sz="4" w:space="1" w:color="auto"/>
          <w:right w:val="single" w:sz="4" w:space="4" w:color="auto"/>
        </w:pBdr>
        <w:ind w:left="567" w:hanging="567"/>
        <w:rPr>
          <w:i/>
          <w:sz w:val="22"/>
          <w:szCs w:val="22"/>
          <w:lang w:val="nl-NL" w:bidi="nl-NL"/>
        </w:rPr>
      </w:pPr>
      <w:r w:rsidRPr="005D4C3B">
        <w:rPr>
          <w:b/>
          <w:sz w:val="22"/>
          <w:szCs w:val="22"/>
          <w:lang w:val="nl-NL" w:bidi="nl-NL"/>
        </w:rPr>
        <w:t>17.</w:t>
      </w:r>
      <w:r w:rsidRPr="005D4C3B">
        <w:rPr>
          <w:b/>
          <w:sz w:val="22"/>
          <w:szCs w:val="22"/>
          <w:lang w:val="nl-NL" w:bidi="nl-NL"/>
        </w:rPr>
        <w:tab/>
        <w:t xml:space="preserve">UNIEK IDENTIFICATIEKENMERK </w:t>
      </w:r>
      <w:r w:rsidR="004E020E" w:rsidRPr="005D4C3B">
        <w:rPr>
          <w:b/>
          <w:sz w:val="22"/>
          <w:szCs w:val="22"/>
          <w:lang w:val="nl-NL" w:bidi="nl-NL"/>
        </w:rPr>
        <w:t>–</w:t>
      </w:r>
      <w:r w:rsidRPr="005D4C3B">
        <w:rPr>
          <w:b/>
          <w:sz w:val="22"/>
          <w:szCs w:val="22"/>
          <w:lang w:val="nl-NL" w:bidi="nl-NL"/>
        </w:rPr>
        <w:t xml:space="preserve"> 2D MATRIXCODE</w:t>
      </w:r>
    </w:p>
    <w:p w14:paraId="2B6DBB71" w14:textId="77777777" w:rsidR="00E52BEB" w:rsidRPr="005D4C3B" w:rsidRDefault="00E52BEB" w:rsidP="001467CB">
      <w:pPr>
        <w:keepNext/>
        <w:rPr>
          <w:sz w:val="22"/>
          <w:szCs w:val="22"/>
          <w:lang w:val="nl-NL" w:bidi="nl-NL"/>
        </w:rPr>
      </w:pPr>
    </w:p>
    <w:p w14:paraId="2BBCA71C" w14:textId="77777777" w:rsidR="00E52BEB" w:rsidRPr="005D4C3B" w:rsidRDefault="00E52BEB" w:rsidP="001467CB">
      <w:pPr>
        <w:rPr>
          <w:noProof/>
          <w:sz w:val="22"/>
          <w:szCs w:val="22"/>
          <w:highlight w:val="lightGray"/>
          <w:shd w:val="clear" w:color="auto" w:fill="CCCCCC"/>
          <w:lang w:val="nl-NL" w:eastAsia="es-ES" w:bidi="es-ES"/>
        </w:rPr>
      </w:pPr>
      <w:r w:rsidRPr="005D4C3B">
        <w:rPr>
          <w:noProof/>
          <w:sz w:val="22"/>
          <w:szCs w:val="22"/>
          <w:highlight w:val="lightGray"/>
          <w:shd w:val="clear" w:color="auto" w:fill="CCCCCC"/>
          <w:lang w:val="nl-NL" w:eastAsia="es-ES" w:bidi="es-ES"/>
        </w:rPr>
        <w:t>2D matrixcode met het unieke identificatiekenmerk.</w:t>
      </w:r>
    </w:p>
    <w:p w14:paraId="7F639477" w14:textId="77777777" w:rsidR="00E52BEB" w:rsidRPr="005D4C3B" w:rsidRDefault="00E52BEB" w:rsidP="001467CB">
      <w:pPr>
        <w:rPr>
          <w:noProof/>
          <w:sz w:val="22"/>
          <w:szCs w:val="22"/>
          <w:highlight w:val="lightGray"/>
          <w:shd w:val="clear" w:color="auto" w:fill="CCCCCC"/>
          <w:lang w:val="nl-NL" w:eastAsia="es-ES" w:bidi="es-ES"/>
        </w:rPr>
      </w:pPr>
    </w:p>
    <w:p w14:paraId="2A439B62" w14:textId="77777777" w:rsidR="00E52BEB" w:rsidRPr="005D4C3B" w:rsidRDefault="00E52BEB" w:rsidP="001467CB">
      <w:pPr>
        <w:rPr>
          <w:sz w:val="22"/>
          <w:szCs w:val="22"/>
          <w:lang w:val="nl-NL" w:bidi="nl-NL"/>
        </w:rPr>
      </w:pPr>
    </w:p>
    <w:p w14:paraId="7EACC5B4" w14:textId="3CB4542F" w:rsidR="00E52BEB" w:rsidRPr="005D4C3B" w:rsidRDefault="00E52BEB" w:rsidP="001964B0">
      <w:pPr>
        <w:keepNext/>
        <w:pBdr>
          <w:top w:val="single" w:sz="4" w:space="1" w:color="auto"/>
          <w:left w:val="single" w:sz="4" w:space="4" w:color="auto"/>
          <w:bottom w:val="single" w:sz="4" w:space="1" w:color="auto"/>
          <w:right w:val="single" w:sz="4" w:space="4" w:color="auto"/>
        </w:pBdr>
        <w:ind w:left="567" w:hanging="567"/>
        <w:rPr>
          <w:i/>
          <w:sz w:val="22"/>
          <w:szCs w:val="22"/>
          <w:lang w:val="nl-NL" w:bidi="nl-NL"/>
        </w:rPr>
      </w:pPr>
      <w:r w:rsidRPr="005D4C3B">
        <w:rPr>
          <w:b/>
          <w:sz w:val="22"/>
          <w:szCs w:val="22"/>
          <w:lang w:val="nl-NL" w:bidi="nl-NL"/>
        </w:rPr>
        <w:lastRenderedPageBreak/>
        <w:t>18.</w:t>
      </w:r>
      <w:r w:rsidRPr="005D4C3B">
        <w:rPr>
          <w:b/>
          <w:sz w:val="22"/>
          <w:szCs w:val="22"/>
          <w:lang w:val="nl-NL" w:bidi="nl-NL"/>
        </w:rPr>
        <w:tab/>
        <w:t xml:space="preserve">UNIEK IDENTIFICATIEKENMERK </w:t>
      </w:r>
      <w:r w:rsidR="004E020E" w:rsidRPr="005D4C3B">
        <w:rPr>
          <w:b/>
          <w:sz w:val="22"/>
          <w:szCs w:val="22"/>
          <w:lang w:val="nl-NL" w:bidi="nl-NL"/>
        </w:rPr>
        <w:t>–</w:t>
      </w:r>
      <w:r w:rsidRPr="005D4C3B">
        <w:rPr>
          <w:b/>
          <w:sz w:val="22"/>
          <w:szCs w:val="22"/>
          <w:lang w:val="nl-NL" w:bidi="nl-NL"/>
        </w:rPr>
        <w:t xml:space="preserve"> VOOR MENSEN LEESBARE GEGEVENS</w:t>
      </w:r>
    </w:p>
    <w:p w14:paraId="4529990E" w14:textId="77777777" w:rsidR="00E52BEB" w:rsidRPr="005D4C3B" w:rsidRDefault="00E52BEB" w:rsidP="001964B0">
      <w:pPr>
        <w:keepNext/>
        <w:rPr>
          <w:sz w:val="22"/>
          <w:szCs w:val="22"/>
          <w:lang w:val="nl-NL" w:bidi="nl-NL"/>
        </w:rPr>
      </w:pPr>
    </w:p>
    <w:p w14:paraId="67E181EE" w14:textId="7417B692" w:rsidR="00E52BEB" w:rsidRPr="005D4C3B" w:rsidRDefault="00E52BEB" w:rsidP="00EF27AA">
      <w:pPr>
        <w:rPr>
          <w:sz w:val="22"/>
          <w:szCs w:val="22"/>
          <w:lang w:val="nl-NL" w:bidi="nl-NL"/>
        </w:rPr>
      </w:pPr>
      <w:r w:rsidRPr="005D4C3B">
        <w:rPr>
          <w:sz w:val="22"/>
          <w:szCs w:val="22"/>
          <w:lang w:val="nl-NL" w:bidi="nl-NL"/>
        </w:rPr>
        <w:t>PC</w:t>
      </w:r>
    </w:p>
    <w:p w14:paraId="51426B1D" w14:textId="12D9853E" w:rsidR="00E52BEB" w:rsidRPr="005D4C3B" w:rsidRDefault="00E52BEB" w:rsidP="00EF27AA">
      <w:pPr>
        <w:rPr>
          <w:sz w:val="22"/>
          <w:szCs w:val="22"/>
          <w:lang w:val="nl-NL" w:bidi="nl-NL"/>
        </w:rPr>
      </w:pPr>
      <w:r w:rsidRPr="005D4C3B">
        <w:rPr>
          <w:sz w:val="22"/>
          <w:szCs w:val="22"/>
          <w:lang w:val="nl-NL" w:bidi="nl-NL"/>
        </w:rPr>
        <w:t>SN</w:t>
      </w:r>
    </w:p>
    <w:p w14:paraId="7C1427B3" w14:textId="6F4BC39A" w:rsidR="00266B54" w:rsidRPr="005D4C3B" w:rsidRDefault="00E52BEB" w:rsidP="00EF27AA">
      <w:pPr>
        <w:rPr>
          <w:sz w:val="22"/>
          <w:szCs w:val="22"/>
          <w:lang w:val="nl-NL" w:bidi="nl-NL"/>
        </w:rPr>
      </w:pPr>
      <w:r w:rsidRPr="005D4C3B">
        <w:rPr>
          <w:sz w:val="22"/>
          <w:szCs w:val="22"/>
          <w:lang w:val="nl-NL" w:bidi="nl-NL"/>
        </w:rPr>
        <w:t>NN</w:t>
      </w:r>
    </w:p>
    <w:p w14:paraId="2C43FB02" w14:textId="77777777" w:rsidR="00291FA4" w:rsidRPr="005D4C3B" w:rsidRDefault="00291FA4" w:rsidP="001467CB">
      <w:pPr>
        <w:shd w:val="clear" w:color="auto" w:fill="FFFFFF"/>
        <w:rPr>
          <w:sz w:val="22"/>
          <w:szCs w:val="22"/>
          <w:lang w:val="nl-NL"/>
        </w:rPr>
      </w:pPr>
      <w:r w:rsidRPr="005D4C3B">
        <w:rPr>
          <w:sz w:val="22"/>
          <w:szCs w:val="22"/>
          <w:lang w:val="nl-NL"/>
        </w:rPr>
        <w:br w:type="page"/>
      </w:r>
    </w:p>
    <w:p w14:paraId="470154AB" w14:textId="77777777" w:rsidR="00291FA4" w:rsidRPr="005D4C3B" w:rsidRDefault="00291FA4" w:rsidP="001467CB">
      <w:pPr>
        <w:pBdr>
          <w:top w:val="single" w:sz="4" w:space="1" w:color="auto"/>
          <w:left w:val="single" w:sz="4" w:space="4" w:color="auto"/>
          <w:bottom w:val="single" w:sz="4" w:space="1" w:color="auto"/>
          <w:right w:val="single" w:sz="4" w:space="4" w:color="auto"/>
        </w:pBdr>
        <w:rPr>
          <w:b/>
          <w:sz w:val="22"/>
          <w:szCs w:val="22"/>
          <w:lang w:val="nl-NL"/>
        </w:rPr>
      </w:pPr>
      <w:r w:rsidRPr="005D4C3B">
        <w:rPr>
          <w:b/>
          <w:sz w:val="22"/>
          <w:szCs w:val="22"/>
          <w:lang w:val="nl-NL"/>
        </w:rPr>
        <w:lastRenderedPageBreak/>
        <w:t xml:space="preserve">GEGEVENS DIE </w:t>
      </w:r>
      <w:r w:rsidR="00BA4DB3" w:rsidRPr="005D4C3B">
        <w:rPr>
          <w:b/>
          <w:sz w:val="22"/>
          <w:szCs w:val="22"/>
          <w:lang w:val="nl-NL"/>
        </w:rPr>
        <w:t>IN IEDER GEVAL</w:t>
      </w:r>
      <w:r w:rsidRPr="005D4C3B">
        <w:rPr>
          <w:b/>
          <w:sz w:val="22"/>
          <w:szCs w:val="22"/>
          <w:lang w:val="nl-NL"/>
        </w:rPr>
        <w:t xml:space="preserve"> OP BLISTERVERPAKKINGEN OF STRIPS MOETEN WORDEN VERMELD</w:t>
      </w:r>
    </w:p>
    <w:p w14:paraId="1919EEE7" w14:textId="77777777" w:rsidR="00291FA4" w:rsidRPr="005D4C3B" w:rsidRDefault="00291FA4" w:rsidP="001467CB">
      <w:pPr>
        <w:pBdr>
          <w:top w:val="single" w:sz="4" w:space="1" w:color="auto"/>
          <w:left w:val="single" w:sz="4" w:space="4" w:color="auto"/>
          <w:bottom w:val="single" w:sz="4" w:space="1" w:color="auto"/>
          <w:right w:val="single" w:sz="4" w:space="4" w:color="auto"/>
        </w:pBdr>
        <w:rPr>
          <w:sz w:val="22"/>
          <w:szCs w:val="22"/>
          <w:lang w:val="nl-NL"/>
        </w:rPr>
      </w:pPr>
    </w:p>
    <w:p w14:paraId="12EED209" w14:textId="5EAE51AF" w:rsidR="00291FA4" w:rsidRPr="00C0679E" w:rsidRDefault="00121726" w:rsidP="001467CB">
      <w:pPr>
        <w:pBdr>
          <w:top w:val="single" w:sz="4" w:space="1" w:color="auto"/>
          <w:left w:val="single" w:sz="4" w:space="4" w:color="auto"/>
          <w:bottom w:val="single" w:sz="4" w:space="1" w:color="auto"/>
          <w:right w:val="single" w:sz="4" w:space="4" w:color="auto"/>
        </w:pBdr>
        <w:rPr>
          <w:b/>
          <w:bCs/>
          <w:sz w:val="22"/>
          <w:szCs w:val="22"/>
          <w:lang w:val="nl-NL"/>
        </w:rPr>
      </w:pPr>
      <w:r w:rsidRPr="00C0679E">
        <w:rPr>
          <w:b/>
          <w:bCs/>
          <w:sz w:val="22"/>
          <w:szCs w:val="22"/>
          <w:lang w:val="nl-NL"/>
        </w:rPr>
        <w:t>B</w:t>
      </w:r>
      <w:r w:rsidR="00291FA4" w:rsidRPr="00C0679E">
        <w:rPr>
          <w:b/>
          <w:bCs/>
          <w:sz w:val="22"/>
          <w:szCs w:val="22"/>
          <w:lang w:val="nl-NL"/>
        </w:rPr>
        <w:t>lister</w:t>
      </w:r>
      <w:r w:rsidRPr="00C0679E">
        <w:rPr>
          <w:b/>
          <w:bCs/>
          <w:sz w:val="22"/>
          <w:szCs w:val="22"/>
          <w:lang w:val="nl-NL"/>
        </w:rPr>
        <w:t>verpakking met 7 tabletten</w:t>
      </w:r>
    </w:p>
    <w:p w14:paraId="6EFC6CFF" w14:textId="77777777" w:rsidR="00291FA4" w:rsidRPr="005D4C3B" w:rsidRDefault="00291FA4" w:rsidP="001467CB">
      <w:pPr>
        <w:rPr>
          <w:sz w:val="22"/>
          <w:szCs w:val="22"/>
          <w:lang w:val="nl-NL"/>
        </w:rPr>
      </w:pPr>
    </w:p>
    <w:p w14:paraId="64EE68A6" w14:textId="77777777" w:rsidR="00291FA4" w:rsidRPr="005D4C3B" w:rsidRDefault="00291FA4" w:rsidP="001467CB">
      <w:pPr>
        <w:rPr>
          <w:sz w:val="22"/>
          <w:szCs w:val="22"/>
          <w:lang w:val="nl-NL"/>
        </w:rPr>
      </w:pPr>
    </w:p>
    <w:p w14:paraId="29318571" w14:textId="77777777" w:rsidR="00291FA4" w:rsidRPr="005D4C3B" w:rsidRDefault="00291FA4"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1.</w:t>
      </w:r>
      <w:r w:rsidRPr="005D4C3B">
        <w:rPr>
          <w:b/>
          <w:sz w:val="22"/>
          <w:szCs w:val="22"/>
          <w:lang w:val="nl-NL"/>
        </w:rPr>
        <w:tab/>
        <w:t>NAAM VAN HET GENEESMIDDEL</w:t>
      </w:r>
    </w:p>
    <w:p w14:paraId="6BD9116C" w14:textId="77777777" w:rsidR="00291FA4" w:rsidRPr="005D4C3B" w:rsidRDefault="00291FA4" w:rsidP="001964B0">
      <w:pPr>
        <w:keepNext/>
        <w:rPr>
          <w:sz w:val="22"/>
          <w:szCs w:val="22"/>
          <w:lang w:val="nl-NL"/>
        </w:rPr>
      </w:pPr>
    </w:p>
    <w:p w14:paraId="017E401E" w14:textId="06D17A29" w:rsidR="00291FA4" w:rsidRPr="005D4C3B" w:rsidRDefault="00291FA4" w:rsidP="001467CB">
      <w:pPr>
        <w:rPr>
          <w:sz w:val="22"/>
          <w:szCs w:val="22"/>
          <w:lang w:val="nl-NL"/>
        </w:rPr>
      </w:pPr>
      <w:r w:rsidRPr="005D4C3B">
        <w:rPr>
          <w:sz w:val="22"/>
          <w:szCs w:val="22"/>
          <w:lang w:val="nl-NL"/>
        </w:rPr>
        <w:t>MicardisPlus 80</w:t>
      </w:r>
      <w:r w:rsidR="00837F10" w:rsidRPr="005D4C3B">
        <w:rPr>
          <w:sz w:val="22"/>
          <w:szCs w:val="22"/>
          <w:lang w:val="nl-NL"/>
        </w:rPr>
        <w:t> </w:t>
      </w:r>
      <w:r w:rsidRPr="005D4C3B">
        <w:rPr>
          <w:sz w:val="22"/>
          <w:szCs w:val="22"/>
          <w:lang w:val="nl-NL"/>
        </w:rPr>
        <w:t>mg/12,5</w:t>
      </w:r>
      <w:r w:rsidR="00837F10" w:rsidRPr="005D4C3B">
        <w:rPr>
          <w:sz w:val="22"/>
          <w:szCs w:val="22"/>
          <w:lang w:val="nl-NL"/>
        </w:rPr>
        <w:t> </w:t>
      </w:r>
      <w:r w:rsidRPr="005D4C3B">
        <w:rPr>
          <w:sz w:val="22"/>
          <w:szCs w:val="22"/>
          <w:lang w:val="nl-NL"/>
        </w:rPr>
        <w:t>mg tabletten</w:t>
      </w:r>
    </w:p>
    <w:p w14:paraId="636E7751" w14:textId="77777777" w:rsidR="00291FA4" w:rsidRPr="005D4C3B" w:rsidRDefault="00291FA4" w:rsidP="001467CB">
      <w:pPr>
        <w:rPr>
          <w:sz w:val="22"/>
          <w:szCs w:val="22"/>
          <w:lang w:val="nl-NL"/>
        </w:rPr>
      </w:pPr>
      <w:r w:rsidRPr="005D4C3B">
        <w:rPr>
          <w:sz w:val="22"/>
          <w:szCs w:val="22"/>
          <w:lang w:val="nl-NL"/>
        </w:rPr>
        <w:t>telmisartan/hydrochloorthiazide</w:t>
      </w:r>
    </w:p>
    <w:p w14:paraId="1FE45604" w14:textId="77777777" w:rsidR="00291FA4" w:rsidRPr="005D4C3B" w:rsidRDefault="00291FA4" w:rsidP="001467CB">
      <w:pPr>
        <w:rPr>
          <w:sz w:val="22"/>
          <w:szCs w:val="22"/>
          <w:lang w:val="nl-NL"/>
        </w:rPr>
      </w:pPr>
    </w:p>
    <w:p w14:paraId="15C49280" w14:textId="77777777" w:rsidR="00291FA4" w:rsidRPr="005D4C3B" w:rsidRDefault="00291FA4" w:rsidP="001467CB">
      <w:pPr>
        <w:rPr>
          <w:sz w:val="22"/>
          <w:szCs w:val="22"/>
          <w:lang w:val="nl-NL"/>
        </w:rPr>
      </w:pPr>
    </w:p>
    <w:p w14:paraId="3134F112" w14:textId="77777777" w:rsidR="00291FA4" w:rsidRPr="005D4C3B" w:rsidRDefault="00291FA4" w:rsidP="001964B0">
      <w:pPr>
        <w:keepNext/>
        <w:pBdr>
          <w:top w:val="single" w:sz="4" w:space="1" w:color="auto"/>
          <w:left w:val="single" w:sz="4" w:space="4" w:color="auto"/>
          <w:bottom w:val="single" w:sz="4" w:space="1" w:color="auto"/>
          <w:right w:val="single" w:sz="4" w:space="4" w:color="auto"/>
        </w:pBdr>
        <w:ind w:left="567" w:hanging="567"/>
        <w:rPr>
          <w:b/>
          <w:sz w:val="22"/>
          <w:szCs w:val="22"/>
          <w:lang w:val="nl-NL"/>
        </w:rPr>
      </w:pPr>
      <w:r w:rsidRPr="005D4C3B">
        <w:rPr>
          <w:b/>
          <w:sz w:val="22"/>
          <w:szCs w:val="22"/>
          <w:lang w:val="nl-NL"/>
        </w:rPr>
        <w:t>2.</w:t>
      </w:r>
      <w:r w:rsidRPr="005D4C3B">
        <w:rPr>
          <w:b/>
          <w:sz w:val="22"/>
          <w:szCs w:val="22"/>
          <w:lang w:val="nl-NL"/>
        </w:rPr>
        <w:tab/>
        <w:t>NAAM VAN DE HOUDER VAN DE VERGUNNING VOOR HET IN DE HANDEL BRENGEN</w:t>
      </w:r>
    </w:p>
    <w:p w14:paraId="57111EB2" w14:textId="77777777" w:rsidR="00291FA4" w:rsidRPr="005D4C3B" w:rsidRDefault="00291FA4" w:rsidP="001964B0">
      <w:pPr>
        <w:pStyle w:val="Header"/>
        <w:keepNext/>
        <w:tabs>
          <w:tab w:val="clear" w:pos="567"/>
          <w:tab w:val="clear" w:pos="4153"/>
          <w:tab w:val="clear" w:pos="8306"/>
        </w:tabs>
        <w:suppressAutoHyphens w:val="0"/>
        <w:spacing w:line="240" w:lineRule="auto"/>
        <w:ind w:right="0"/>
        <w:rPr>
          <w:szCs w:val="22"/>
        </w:rPr>
      </w:pPr>
    </w:p>
    <w:p w14:paraId="46D386BA" w14:textId="77777777" w:rsidR="00291FA4" w:rsidRPr="005D4C3B" w:rsidRDefault="00291FA4" w:rsidP="001467CB">
      <w:pPr>
        <w:pStyle w:val="Header"/>
        <w:tabs>
          <w:tab w:val="clear" w:pos="567"/>
          <w:tab w:val="clear" w:pos="4153"/>
          <w:tab w:val="clear" w:pos="8306"/>
        </w:tabs>
        <w:suppressAutoHyphens w:val="0"/>
        <w:spacing w:line="240" w:lineRule="auto"/>
        <w:ind w:right="0"/>
        <w:rPr>
          <w:szCs w:val="22"/>
        </w:rPr>
      </w:pPr>
      <w:r w:rsidRPr="005D4C3B">
        <w:rPr>
          <w:szCs w:val="22"/>
        </w:rPr>
        <w:t>Boehringer Ingelheim (</w:t>
      </w:r>
      <w:r w:rsidRPr="005D4C3B">
        <w:rPr>
          <w:szCs w:val="22"/>
          <w:highlight w:val="lightGray"/>
        </w:rPr>
        <w:t>Logo</w:t>
      </w:r>
      <w:r w:rsidRPr="005D4C3B">
        <w:rPr>
          <w:szCs w:val="22"/>
        </w:rPr>
        <w:t>)</w:t>
      </w:r>
    </w:p>
    <w:p w14:paraId="3BE47546" w14:textId="77777777" w:rsidR="00291FA4" w:rsidRPr="005D4C3B" w:rsidRDefault="00291FA4" w:rsidP="001467CB">
      <w:pPr>
        <w:rPr>
          <w:sz w:val="22"/>
          <w:szCs w:val="22"/>
          <w:lang w:val="nl-NL"/>
        </w:rPr>
      </w:pPr>
    </w:p>
    <w:p w14:paraId="4673C0E4" w14:textId="77777777" w:rsidR="00291FA4" w:rsidRPr="005D4C3B" w:rsidRDefault="00291FA4" w:rsidP="001467CB">
      <w:pPr>
        <w:rPr>
          <w:sz w:val="22"/>
          <w:szCs w:val="22"/>
          <w:lang w:val="nl-NL"/>
        </w:rPr>
      </w:pPr>
    </w:p>
    <w:p w14:paraId="61BBC916" w14:textId="77777777" w:rsidR="00291FA4" w:rsidRPr="005D4C3B" w:rsidRDefault="00291FA4"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3.</w:t>
      </w:r>
      <w:r w:rsidRPr="005D4C3B">
        <w:rPr>
          <w:b/>
          <w:sz w:val="22"/>
          <w:szCs w:val="22"/>
          <w:lang w:val="nl-NL"/>
        </w:rPr>
        <w:tab/>
        <w:t>UITERSTE GEBRUIKSDATUM</w:t>
      </w:r>
    </w:p>
    <w:p w14:paraId="7C1E3E29" w14:textId="77777777" w:rsidR="00291FA4" w:rsidRPr="005D4C3B" w:rsidRDefault="00291FA4" w:rsidP="001964B0">
      <w:pPr>
        <w:keepNext/>
        <w:rPr>
          <w:sz w:val="22"/>
          <w:szCs w:val="22"/>
          <w:lang w:val="nl-NL"/>
        </w:rPr>
      </w:pPr>
    </w:p>
    <w:p w14:paraId="2F439DB0" w14:textId="77777777" w:rsidR="00291FA4" w:rsidRPr="005D4C3B" w:rsidRDefault="00291FA4" w:rsidP="001467CB">
      <w:pPr>
        <w:rPr>
          <w:sz w:val="22"/>
          <w:szCs w:val="22"/>
          <w:lang w:val="nl-NL"/>
        </w:rPr>
      </w:pPr>
      <w:r w:rsidRPr="005D4C3B">
        <w:rPr>
          <w:sz w:val="22"/>
          <w:szCs w:val="22"/>
          <w:lang w:val="nl-NL"/>
        </w:rPr>
        <w:t>EXP</w:t>
      </w:r>
    </w:p>
    <w:p w14:paraId="500526E7" w14:textId="77777777" w:rsidR="00291FA4" w:rsidRPr="005D4C3B" w:rsidRDefault="00291FA4" w:rsidP="001467CB">
      <w:pPr>
        <w:rPr>
          <w:sz w:val="22"/>
          <w:szCs w:val="22"/>
          <w:lang w:val="nl-NL"/>
        </w:rPr>
      </w:pPr>
    </w:p>
    <w:p w14:paraId="70B24E12" w14:textId="77777777" w:rsidR="00291FA4" w:rsidRPr="005D4C3B" w:rsidRDefault="00291FA4" w:rsidP="001467CB">
      <w:pPr>
        <w:rPr>
          <w:sz w:val="22"/>
          <w:szCs w:val="22"/>
          <w:lang w:val="nl-NL"/>
        </w:rPr>
      </w:pPr>
    </w:p>
    <w:p w14:paraId="036A06CC" w14:textId="77777777" w:rsidR="00291FA4" w:rsidRPr="009563A4" w:rsidRDefault="00291FA4"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9563A4">
        <w:rPr>
          <w:b/>
          <w:sz w:val="22"/>
          <w:szCs w:val="22"/>
          <w:lang w:val="nl-NL"/>
        </w:rPr>
        <w:t>4.</w:t>
      </w:r>
      <w:r w:rsidRPr="009563A4">
        <w:rPr>
          <w:b/>
          <w:sz w:val="22"/>
          <w:szCs w:val="22"/>
          <w:lang w:val="nl-NL"/>
        </w:rPr>
        <w:tab/>
        <w:t>PARTIJNUMMER</w:t>
      </w:r>
    </w:p>
    <w:p w14:paraId="15937623" w14:textId="77777777" w:rsidR="00291FA4" w:rsidRPr="009563A4" w:rsidRDefault="00291FA4" w:rsidP="001964B0">
      <w:pPr>
        <w:keepNext/>
        <w:rPr>
          <w:sz w:val="22"/>
          <w:szCs w:val="22"/>
          <w:lang w:val="nl-NL"/>
        </w:rPr>
      </w:pPr>
    </w:p>
    <w:p w14:paraId="5527CEC4" w14:textId="77777777" w:rsidR="00291FA4" w:rsidRPr="009563A4" w:rsidRDefault="00F53BBA" w:rsidP="001467CB">
      <w:pPr>
        <w:rPr>
          <w:sz w:val="22"/>
          <w:szCs w:val="22"/>
          <w:lang w:val="nl-NL"/>
        </w:rPr>
      </w:pPr>
      <w:r w:rsidRPr="009563A4">
        <w:rPr>
          <w:sz w:val="22"/>
          <w:szCs w:val="22"/>
          <w:lang w:val="nl-NL"/>
        </w:rPr>
        <w:t>Lot</w:t>
      </w:r>
    </w:p>
    <w:p w14:paraId="73341BED" w14:textId="77777777" w:rsidR="00291FA4" w:rsidRPr="009563A4" w:rsidRDefault="00291FA4" w:rsidP="001467CB">
      <w:pPr>
        <w:rPr>
          <w:i/>
          <w:iCs/>
          <w:sz w:val="22"/>
          <w:szCs w:val="22"/>
          <w:lang w:val="nl-NL"/>
        </w:rPr>
      </w:pPr>
    </w:p>
    <w:p w14:paraId="3120546D" w14:textId="77777777" w:rsidR="00C41E40" w:rsidRPr="009563A4" w:rsidRDefault="00C41E40" w:rsidP="001467CB">
      <w:pPr>
        <w:rPr>
          <w:i/>
          <w:iCs/>
          <w:sz w:val="22"/>
          <w:szCs w:val="22"/>
          <w:lang w:val="nl-NL"/>
        </w:rPr>
      </w:pPr>
    </w:p>
    <w:p w14:paraId="4053A0DB" w14:textId="77777777" w:rsidR="00291FA4" w:rsidRPr="009563A4" w:rsidRDefault="00291FA4"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9563A4">
        <w:rPr>
          <w:b/>
          <w:sz w:val="22"/>
          <w:szCs w:val="22"/>
          <w:lang w:val="nl-NL"/>
        </w:rPr>
        <w:t>5.</w:t>
      </w:r>
      <w:r w:rsidRPr="009563A4">
        <w:rPr>
          <w:b/>
          <w:sz w:val="22"/>
          <w:szCs w:val="22"/>
          <w:lang w:val="nl-NL"/>
        </w:rPr>
        <w:tab/>
        <w:t>OVERIGE</w:t>
      </w:r>
    </w:p>
    <w:p w14:paraId="634EC16E" w14:textId="77777777" w:rsidR="00291FA4" w:rsidRPr="009563A4" w:rsidRDefault="00291FA4" w:rsidP="001964B0">
      <w:pPr>
        <w:keepNext/>
        <w:rPr>
          <w:i/>
          <w:iCs/>
          <w:sz w:val="22"/>
          <w:szCs w:val="22"/>
          <w:lang w:val="nl-NL"/>
        </w:rPr>
      </w:pPr>
    </w:p>
    <w:p w14:paraId="5F5F8AED" w14:textId="77777777" w:rsidR="00291FA4" w:rsidRPr="009563A4" w:rsidRDefault="00291FA4" w:rsidP="001467CB">
      <w:pPr>
        <w:rPr>
          <w:sz w:val="22"/>
          <w:szCs w:val="22"/>
          <w:lang w:val="nl-NL"/>
        </w:rPr>
      </w:pPr>
      <w:r w:rsidRPr="009563A4">
        <w:rPr>
          <w:sz w:val="22"/>
          <w:szCs w:val="22"/>
          <w:lang w:val="nl-NL"/>
        </w:rPr>
        <w:t>MA</w:t>
      </w:r>
    </w:p>
    <w:p w14:paraId="6F618A80" w14:textId="77777777" w:rsidR="00291FA4" w:rsidRPr="009563A4" w:rsidRDefault="00291FA4" w:rsidP="001467CB">
      <w:pPr>
        <w:rPr>
          <w:sz w:val="22"/>
          <w:szCs w:val="22"/>
          <w:lang w:val="nl-NL"/>
        </w:rPr>
      </w:pPr>
      <w:r w:rsidRPr="009563A4">
        <w:rPr>
          <w:sz w:val="22"/>
          <w:szCs w:val="22"/>
          <w:lang w:val="nl-NL"/>
        </w:rPr>
        <w:t>DI</w:t>
      </w:r>
    </w:p>
    <w:p w14:paraId="196B16F0" w14:textId="608083A2" w:rsidR="00775690" w:rsidRPr="009563A4" w:rsidRDefault="00291FA4" w:rsidP="001467CB">
      <w:pPr>
        <w:rPr>
          <w:sz w:val="22"/>
          <w:szCs w:val="22"/>
          <w:lang w:val="nl-NL"/>
        </w:rPr>
      </w:pPr>
      <w:r w:rsidRPr="009563A4">
        <w:rPr>
          <w:sz w:val="22"/>
          <w:szCs w:val="22"/>
          <w:lang w:val="nl-NL"/>
        </w:rPr>
        <w:t>WO</w:t>
      </w:r>
    </w:p>
    <w:p w14:paraId="3C1CF65A" w14:textId="3D46CE9E" w:rsidR="00775690" w:rsidRPr="005D4C3B" w:rsidRDefault="00291FA4" w:rsidP="001467CB">
      <w:pPr>
        <w:rPr>
          <w:sz w:val="22"/>
          <w:szCs w:val="22"/>
          <w:lang w:val="nl-NL"/>
        </w:rPr>
      </w:pPr>
      <w:r w:rsidRPr="005D4C3B">
        <w:rPr>
          <w:sz w:val="22"/>
          <w:szCs w:val="22"/>
          <w:lang w:val="nl-NL"/>
        </w:rPr>
        <w:t>DO</w:t>
      </w:r>
    </w:p>
    <w:p w14:paraId="6B7696FE" w14:textId="60716B66" w:rsidR="00775690" w:rsidRPr="005D4C3B" w:rsidRDefault="00291FA4" w:rsidP="001467CB">
      <w:pPr>
        <w:rPr>
          <w:sz w:val="22"/>
          <w:szCs w:val="22"/>
          <w:lang w:val="nl-NL"/>
        </w:rPr>
      </w:pPr>
      <w:r w:rsidRPr="005D4C3B">
        <w:rPr>
          <w:sz w:val="22"/>
          <w:szCs w:val="22"/>
          <w:lang w:val="nl-NL"/>
        </w:rPr>
        <w:t>VR</w:t>
      </w:r>
    </w:p>
    <w:p w14:paraId="0344DF81" w14:textId="7A320663" w:rsidR="00775690" w:rsidRPr="005D4C3B" w:rsidRDefault="00291FA4" w:rsidP="001467CB">
      <w:pPr>
        <w:rPr>
          <w:sz w:val="22"/>
          <w:szCs w:val="22"/>
          <w:lang w:val="nl-NL"/>
        </w:rPr>
      </w:pPr>
      <w:r w:rsidRPr="005D4C3B">
        <w:rPr>
          <w:sz w:val="22"/>
          <w:szCs w:val="22"/>
          <w:lang w:val="nl-NL"/>
        </w:rPr>
        <w:t>ZA</w:t>
      </w:r>
    </w:p>
    <w:p w14:paraId="0C0B39A1" w14:textId="70FD3357" w:rsidR="00291FA4" w:rsidRPr="005D4C3B" w:rsidRDefault="00291FA4" w:rsidP="001467CB">
      <w:pPr>
        <w:rPr>
          <w:sz w:val="22"/>
          <w:szCs w:val="22"/>
          <w:lang w:val="nl-NL"/>
        </w:rPr>
      </w:pPr>
      <w:r w:rsidRPr="005D4C3B">
        <w:rPr>
          <w:sz w:val="22"/>
          <w:szCs w:val="22"/>
          <w:lang w:val="nl-NL"/>
        </w:rPr>
        <w:t>ZO</w:t>
      </w:r>
    </w:p>
    <w:p w14:paraId="25AE82F9" w14:textId="77777777" w:rsidR="00291FA4" w:rsidRPr="005D4C3B" w:rsidRDefault="00291FA4" w:rsidP="001467CB">
      <w:pPr>
        <w:pBdr>
          <w:top w:val="single" w:sz="4" w:space="1" w:color="auto"/>
          <w:left w:val="single" w:sz="4" w:space="4" w:color="auto"/>
          <w:bottom w:val="single" w:sz="4" w:space="1" w:color="auto"/>
          <w:right w:val="single" w:sz="4" w:space="4" w:color="auto"/>
        </w:pBdr>
        <w:rPr>
          <w:b/>
          <w:sz w:val="22"/>
          <w:szCs w:val="22"/>
          <w:lang w:val="nl-NL"/>
        </w:rPr>
      </w:pPr>
      <w:r w:rsidRPr="005D4C3B">
        <w:rPr>
          <w:sz w:val="22"/>
          <w:szCs w:val="22"/>
          <w:lang w:val="nl-NL"/>
        </w:rPr>
        <w:br w:type="page"/>
      </w:r>
      <w:r w:rsidRPr="005D4C3B">
        <w:rPr>
          <w:b/>
          <w:sz w:val="22"/>
          <w:szCs w:val="22"/>
          <w:lang w:val="nl-NL"/>
        </w:rPr>
        <w:lastRenderedPageBreak/>
        <w:t xml:space="preserve">GEGEVENS DIE </w:t>
      </w:r>
      <w:r w:rsidR="00BA4DB3" w:rsidRPr="005D4C3B">
        <w:rPr>
          <w:b/>
          <w:sz w:val="22"/>
          <w:szCs w:val="22"/>
          <w:lang w:val="nl-NL"/>
        </w:rPr>
        <w:t>IN IEDER GEVAL</w:t>
      </w:r>
      <w:r w:rsidRPr="005D4C3B">
        <w:rPr>
          <w:b/>
          <w:sz w:val="22"/>
          <w:szCs w:val="22"/>
          <w:lang w:val="nl-NL"/>
        </w:rPr>
        <w:t xml:space="preserve"> OP BLISTERVERPAKKINGEN OF STRIPS MOETEN WORDEN VERMELD</w:t>
      </w:r>
    </w:p>
    <w:p w14:paraId="32E347C0" w14:textId="77777777" w:rsidR="00291FA4" w:rsidRPr="005D4C3B" w:rsidRDefault="00291FA4" w:rsidP="001467CB">
      <w:pPr>
        <w:pBdr>
          <w:top w:val="single" w:sz="4" w:space="1" w:color="auto"/>
          <w:left w:val="single" w:sz="4" w:space="4" w:color="auto"/>
          <w:bottom w:val="single" w:sz="4" w:space="1" w:color="auto"/>
          <w:right w:val="single" w:sz="4" w:space="4" w:color="auto"/>
        </w:pBdr>
        <w:rPr>
          <w:sz w:val="22"/>
          <w:szCs w:val="22"/>
          <w:lang w:val="nl-NL"/>
        </w:rPr>
      </w:pPr>
    </w:p>
    <w:p w14:paraId="54445A8E" w14:textId="6DD9EC43" w:rsidR="00291FA4" w:rsidRPr="00C0679E" w:rsidRDefault="00121726" w:rsidP="001467CB">
      <w:pPr>
        <w:pBdr>
          <w:top w:val="single" w:sz="4" w:space="1" w:color="auto"/>
          <w:left w:val="single" w:sz="4" w:space="4" w:color="auto"/>
          <w:bottom w:val="single" w:sz="4" w:space="1" w:color="auto"/>
          <w:right w:val="single" w:sz="4" w:space="4" w:color="auto"/>
        </w:pBdr>
        <w:rPr>
          <w:b/>
          <w:bCs/>
          <w:sz w:val="22"/>
          <w:szCs w:val="22"/>
          <w:lang w:val="nl-NL"/>
        </w:rPr>
      </w:pPr>
      <w:r w:rsidRPr="00C0679E">
        <w:rPr>
          <w:b/>
          <w:bCs/>
          <w:sz w:val="22"/>
          <w:szCs w:val="22"/>
          <w:lang w:val="nl-NL"/>
        </w:rPr>
        <w:t>Eenheids</w:t>
      </w:r>
      <w:r w:rsidR="00291FA4" w:rsidRPr="00C0679E">
        <w:rPr>
          <w:b/>
          <w:bCs/>
          <w:sz w:val="22"/>
          <w:szCs w:val="22"/>
          <w:lang w:val="nl-NL"/>
        </w:rPr>
        <w:t>blister</w:t>
      </w:r>
      <w:r w:rsidRPr="00C0679E">
        <w:rPr>
          <w:b/>
          <w:bCs/>
          <w:sz w:val="22"/>
          <w:szCs w:val="22"/>
          <w:lang w:val="nl-NL"/>
        </w:rPr>
        <w:t>verpakking</w:t>
      </w:r>
      <w:r w:rsidR="00291FA4" w:rsidRPr="00C0679E">
        <w:rPr>
          <w:b/>
          <w:bCs/>
          <w:sz w:val="22"/>
          <w:szCs w:val="22"/>
          <w:lang w:val="nl-NL"/>
        </w:rPr>
        <w:t xml:space="preserve"> </w:t>
      </w:r>
      <w:r w:rsidR="00600C8B" w:rsidRPr="00C0679E">
        <w:rPr>
          <w:b/>
          <w:bCs/>
          <w:sz w:val="22"/>
          <w:szCs w:val="22"/>
          <w:lang w:val="nl-NL"/>
        </w:rPr>
        <w:t>7</w:t>
      </w:r>
      <w:r w:rsidR="00876936" w:rsidRPr="00C0679E">
        <w:rPr>
          <w:b/>
          <w:bCs/>
          <w:sz w:val="22"/>
          <w:szCs w:val="22"/>
          <w:lang w:val="nl-NL"/>
        </w:rPr>
        <w:t> </w:t>
      </w:r>
      <w:r w:rsidR="00600C8B" w:rsidRPr="00C0679E">
        <w:rPr>
          <w:b/>
          <w:bCs/>
          <w:sz w:val="22"/>
          <w:szCs w:val="22"/>
          <w:lang w:val="nl-NL"/>
        </w:rPr>
        <w:t>of 10</w:t>
      </w:r>
      <w:r w:rsidR="00876936" w:rsidRPr="00C0679E">
        <w:rPr>
          <w:b/>
          <w:bCs/>
          <w:sz w:val="22"/>
          <w:szCs w:val="22"/>
          <w:lang w:val="nl-NL"/>
        </w:rPr>
        <w:t> </w:t>
      </w:r>
      <w:r w:rsidR="004A204C" w:rsidRPr="00C0679E">
        <w:rPr>
          <w:b/>
          <w:bCs/>
          <w:sz w:val="22"/>
          <w:szCs w:val="22"/>
          <w:lang w:val="nl-NL"/>
        </w:rPr>
        <w:t>stuks</w:t>
      </w:r>
      <w:r w:rsidR="00291FA4" w:rsidRPr="00C0679E">
        <w:rPr>
          <w:b/>
          <w:bCs/>
          <w:sz w:val="22"/>
          <w:szCs w:val="22"/>
          <w:lang w:val="nl-NL"/>
        </w:rPr>
        <w:t xml:space="preserve"> </w:t>
      </w:r>
      <w:r w:rsidRPr="00C0679E">
        <w:rPr>
          <w:b/>
          <w:bCs/>
          <w:sz w:val="22"/>
          <w:szCs w:val="22"/>
          <w:lang w:val="nl-NL"/>
        </w:rPr>
        <w:t xml:space="preserve">of </w:t>
      </w:r>
      <w:r w:rsidR="00291FA4" w:rsidRPr="00C0679E">
        <w:rPr>
          <w:b/>
          <w:bCs/>
          <w:sz w:val="22"/>
          <w:szCs w:val="22"/>
          <w:lang w:val="nl-NL"/>
        </w:rPr>
        <w:t>andere niet 7</w:t>
      </w:r>
      <w:r w:rsidR="00876936" w:rsidRPr="00C0679E">
        <w:rPr>
          <w:b/>
          <w:bCs/>
          <w:sz w:val="22"/>
          <w:szCs w:val="22"/>
          <w:lang w:val="nl-NL"/>
        </w:rPr>
        <w:t> </w:t>
      </w:r>
      <w:r w:rsidR="00291FA4" w:rsidRPr="00C0679E">
        <w:rPr>
          <w:b/>
          <w:bCs/>
          <w:sz w:val="22"/>
          <w:szCs w:val="22"/>
          <w:lang w:val="nl-NL"/>
        </w:rPr>
        <w:t>stuks blister</w:t>
      </w:r>
      <w:r w:rsidRPr="00C0679E">
        <w:rPr>
          <w:b/>
          <w:bCs/>
          <w:sz w:val="22"/>
          <w:szCs w:val="22"/>
          <w:lang w:val="nl-NL"/>
        </w:rPr>
        <w:t>verpakking</w:t>
      </w:r>
    </w:p>
    <w:p w14:paraId="5D52D034" w14:textId="77777777" w:rsidR="00291FA4" w:rsidRPr="005D4C3B" w:rsidRDefault="00291FA4" w:rsidP="001467CB">
      <w:pPr>
        <w:rPr>
          <w:sz w:val="22"/>
          <w:szCs w:val="22"/>
          <w:lang w:val="nl-NL"/>
        </w:rPr>
      </w:pPr>
    </w:p>
    <w:p w14:paraId="4D0A33D4" w14:textId="77777777" w:rsidR="00291FA4" w:rsidRPr="005D4C3B" w:rsidRDefault="00291FA4" w:rsidP="001467CB">
      <w:pPr>
        <w:rPr>
          <w:sz w:val="22"/>
          <w:szCs w:val="22"/>
          <w:lang w:val="nl-NL"/>
        </w:rPr>
      </w:pPr>
    </w:p>
    <w:p w14:paraId="1B733D29" w14:textId="77777777" w:rsidR="00291FA4" w:rsidRPr="005D4C3B" w:rsidRDefault="00291FA4"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1.</w:t>
      </w:r>
      <w:r w:rsidRPr="005D4C3B">
        <w:rPr>
          <w:b/>
          <w:sz w:val="22"/>
          <w:szCs w:val="22"/>
          <w:lang w:val="nl-NL"/>
        </w:rPr>
        <w:tab/>
        <w:t>NAAM VAN HET GENEESMIDDEL</w:t>
      </w:r>
    </w:p>
    <w:p w14:paraId="2EFE0C03" w14:textId="77777777" w:rsidR="00291FA4" w:rsidRPr="005D4C3B" w:rsidRDefault="00291FA4" w:rsidP="001964B0">
      <w:pPr>
        <w:keepNext/>
        <w:rPr>
          <w:sz w:val="22"/>
          <w:szCs w:val="22"/>
          <w:lang w:val="nl-NL"/>
        </w:rPr>
      </w:pPr>
    </w:p>
    <w:p w14:paraId="631F98D1" w14:textId="46FB3440" w:rsidR="00291FA4" w:rsidRPr="005D4C3B" w:rsidRDefault="00291FA4" w:rsidP="001467CB">
      <w:pPr>
        <w:rPr>
          <w:sz w:val="22"/>
          <w:szCs w:val="22"/>
          <w:lang w:val="nl-NL"/>
        </w:rPr>
      </w:pPr>
      <w:r w:rsidRPr="005D4C3B">
        <w:rPr>
          <w:sz w:val="22"/>
          <w:szCs w:val="22"/>
          <w:lang w:val="nl-NL"/>
        </w:rPr>
        <w:t>MicardisPlus 80</w:t>
      </w:r>
      <w:r w:rsidR="00837F10" w:rsidRPr="005D4C3B">
        <w:rPr>
          <w:sz w:val="22"/>
          <w:szCs w:val="22"/>
          <w:lang w:val="nl-NL"/>
        </w:rPr>
        <w:t> </w:t>
      </w:r>
      <w:r w:rsidRPr="005D4C3B">
        <w:rPr>
          <w:sz w:val="22"/>
          <w:szCs w:val="22"/>
          <w:lang w:val="nl-NL"/>
        </w:rPr>
        <w:t>mg/12,5</w:t>
      </w:r>
      <w:r w:rsidR="00837F10" w:rsidRPr="005D4C3B">
        <w:rPr>
          <w:sz w:val="22"/>
          <w:szCs w:val="22"/>
          <w:lang w:val="nl-NL"/>
        </w:rPr>
        <w:t> </w:t>
      </w:r>
      <w:r w:rsidRPr="005D4C3B">
        <w:rPr>
          <w:sz w:val="22"/>
          <w:szCs w:val="22"/>
          <w:lang w:val="nl-NL"/>
        </w:rPr>
        <w:t>mg tabletten</w:t>
      </w:r>
    </w:p>
    <w:p w14:paraId="4E367FF0" w14:textId="77777777" w:rsidR="00291FA4" w:rsidRPr="005D4C3B" w:rsidRDefault="00291FA4" w:rsidP="001467CB">
      <w:pPr>
        <w:rPr>
          <w:sz w:val="22"/>
          <w:szCs w:val="22"/>
          <w:lang w:val="nl-NL"/>
        </w:rPr>
      </w:pPr>
      <w:r w:rsidRPr="005D4C3B">
        <w:rPr>
          <w:sz w:val="22"/>
          <w:szCs w:val="22"/>
          <w:lang w:val="nl-NL"/>
        </w:rPr>
        <w:t>telmisartan/hydrochloorthiazide</w:t>
      </w:r>
    </w:p>
    <w:p w14:paraId="1BD6F740" w14:textId="77777777" w:rsidR="00291FA4" w:rsidRPr="005D4C3B" w:rsidRDefault="00291FA4" w:rsidP="001467CB">
      <w:pPr>
        <w:rPr>
          <w:sz w:val="22"/>
          <w:szCs w:val="22"/>
          <w:lang w:val="nl-NL"/>
        </w:rPr>
      </w:pPr>
    </w:p>
    <w:p w14:paraId="20D81CA8" w14:textId="77777777" w:rsidR="00291FA4" w:rsidRPr="005D4C3B" w:rsidRDefault="00291FA4" w:rsidP="001467CB">
      <w:pPr>
        <w:rPr>
          <w:sz w:val="22"/>
          <w:szCs w:val="22"/>
          <w:lang w:val="nl-NL"/>
        </w:rPr>
      </w:pPr>
    </w:p>
    <w:p w14:paraId="1DD01AAC" w14:textId="77777777" w:rsidR="00291FA4" w:rsidRPr="005D4C3B" w:rsidRDefault="00291FA4" w:rsidP="001964B0">
      <w:pPr>
        <w:keepNext/>
        <w:pBdr>
          <w:top w:val="single" w:sz="4" w:space="1" w:color="auto"/>
          <w:left w:val="single" w:sz="4" w:space="4" w:color="auto"/>
          <w:bottom w:val="single" w:sz="4" w:space="1" w:color="auto"/>
          <w:right w:val="single" w:sz="4" w:space="4" w:color="auto"/>
        </w:pBdr>
        <w:ind w:left="567" w:hanging="567"/>
        <w:rPr>
          <w:b/>
          <w:sz w:val="22"/>
          <w:szCs w:val="22"/>
          <w:lang w:val="nl-NL"/>
        </w:rPr>
      </w:pPr>
      <w:r w:rsidRPr="005D4C3B">
        <w:rPr>
          <w:b/>
          <w:sz w:val="22"/>
          <w:szCs w:val="22"/>
          <w:lang w:val="nl-NL"/>
        </w:rPr>
        <w:t>2.</w:t>
      </w:r>
      <w:r w:rsidRPr="005D4C3B">
        <w:rPr>
          <w:b/>
          <w:sz w:val="22"/>
          <w:szCs w:val="22"/>
          <w:lang w:val="nl-NL"/>
        </w:rPr>
        <w:tab/>
        <w:t>NAAM VAN DE HOUDER VAN DE VERGUNNING VOOR HET IN DE HANDEL BRENGEN</w:t>
      </w:r>
    </w:p>
    <w:p w14:paraId="539BF074" w14:textId="77777777" w:rsidR="00291FA4" w:rsidRPr="005D4C3B" w:rsidRDefault="00291FA4" w:rsidP="001964B0">
      <w:pPr>
        <w:pStyle w:val="Header"/>
        <w:keepNext/>
        <w:tabs>
          <w:tab w:val="clear" w:pos="567"/>
          <w:tab w:val="clear" w:pos="4153"/>
          <w:tab w:val="clear" w:pos="8306"/>
        </w:tabs>
        <w:suppressAutoHyphens w:val="0"/>
        <w:spacing w:line="240" w:lineRule="auto"/>
        <w:ind w:right="0"/>
        <w:rPr>
          <w:szCs w:val="22"/>
        </w:rPr>
      </w:pPr>
    </w:p>
    <w:p w14:paraId="20648648" w14:textId="77777777" w:rsidR="00291FA4" w:rsidRPr="005D4C3B" w:rsidRDefault="00291FA4" w:rsidP="001467CB">
      <w:pPr>
        <w:pStyle w:val="Header"/>
        <w:tabs>
          <w:tab w:val="clear" w:pos="567"/>
          <w:tab w:val="clear" w:pos="4153"/>
          <w:tab w:val="clear" w:pos="8306"/>
        </w:tabs>
        <w:suppressAutoHyphens w:val="0"/>
        <w:spacing w:line="240" w:lineRule="auto"/>
        <w:ind w:right="0"/>
        <w:rPr>
          <w:szCs w:val="22"/>
        </w:rPr>
      </w:pPr>
      <w:r w:rsidRPr="005D4C3B">
        <w:rPr>
          <w:szCs w:val="22"/>
        </w:rPr>
        <w:t>Boehringer Ingelheim (</w:t>
      </w:r>
      <w:r w:rsidRPr="005D4C3B">
        <w:rPr>
          <w:szCs w:val="22"/>
          <w:highlight w:val="lightGray"/>
        </w:rPr>
        <w:t>Logo</w:t>
      </w:r>
      <w:r w:rsidRPr="005D4C3B">
        <w:rPr>
          <w:szCs w:val="22"/>
        </w:rPr>
        <w:t>)</w:t>
      </w:r>
    </w:p>
    <w:p w14:paraId="4B804076" w14:textId="77777777" w:rsidR="00291FA4" w:rsidRPr="005D4C3B" w:rsidRDefault="00291FA4" w:rsidP="001467CB">
      <w:pPr>
        <w:rPr>
          <w:sz w:val="22"/>
          <w:szCs w:val="22"/>
          <w:lang w:val="nl-NL"/>
        </w:rPr>
      </w:pPr>
    </w:p>
    <w:p w14:paraId="1235D393" w14:textId="77777777" w:rsidR="00291FA4" w:rsidRPr="005D4C3B" w:rsidRDefault="00291FA4" w:rsidP="001467CB">
      <w:pPr>
        <w:rPr>
          <w:sz w:val="22"/>
          <w:szCs w:val="22"/>
          <w:lang w:val="nl-NL"/>
        </w:rPr>
      </w:pPr>
    </w:p>
    <w:p w14:paraId="360266AD" w14:textId="77777777" w:rsidR="00291FA4" w:rsidRPr="005D4C3B" w:rsidRDefault="00291FA4"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3.</w:t>
      </w:r>
      <w:r w:rsidRPr="005D4C3B">
        <w:rPr>
          <w:b/>
          <w:sz w:val="22"/>
          <w:szCs w:val="22"/>
          <w:lang w:val="nl-NL"/>
        </w:rPr>
        <w:tab/>
        <w:t>UITERSTE GEBRUIKSDATUM</w:t>
      </w:r>
    </w:p>
    <w:p w14:paraId="1529BE23" w14:textId="77777777" w:rsidR="00291FA4" w:rsidRPr="005D4C3B" w:rsidRDefault="00291FA4" w:rsidP="001964B0">
      <w:pPr>
        <w:keepNext/>
        <w:rPr>
          <w:sz w:val="22"/>
          <w:szCs w:val="22"/>
          <w:lang w:val="nl-NL"/>
        </w:rPr>
      </w:pPr>
    </w:p>
    <w:p w14:paraId="7D6FFC88" w14:textId="77777777" w:rsidR="00291FA4" w:rsidRPr="005D4C3B" w:rsidRDefault="00291FA4" w:rsidP="001467CB">
      <w:pPr>
        <w:rPr>
          <w:sz w:val="22"/>
          <w:szCs w:val="22"/>
          <w:lang w:val="nl-NL"/>
        </w:rPr>
      </w:pPr>
      <w:r w:rsidRPr="005D4C3B">
        <w:rPr>
          <w:sz w:val="22"/>
          <w:szCs w:val="22"/>
          <w:lang w:val="nl-NL"/>
        </w:rPr>
        <w:t>EXP</w:t>
      </w:r>
    </w:p>
    <w:p w14:paraId="4C37F9F9" w14:textId="77777777" w:rsidR="00291FA4" w:rsidRPr="005D4C3B" w:rsidRDefault="00291FA4" w:rsidP="001467CB">
      <w:pPr>
        <w:rPr>
          <w:sz w:val="22"/>
          <w:szCs w:val="22"/>
          <w:lang w:val="nl-NL"/>
        </w:rPr>
      </w:pPr>
    </w:p>
    <w:p w14:paraId="1A7D9602" w14:textId="77777777" w:rsidR="00291FA4" w:rsidRPr="005D4C3B" w:rsidRDefault="00291FA4" w:rsidP="001467CB">
      <w:pPr>
        <w:rPr>
          <w:sz w:val="22"/>
          <w:szCs w:val="22"/>
          <w:lang w:val="nl-NL"/>
        </w:rPr>
      </w:pPr>
    </w:p>
    <w:p w14:paraId="5EF08851" w14:textId="77777777" w:rsidR="00291FA4" w:rsidRPr="005D4C3B" w:rsidRDefault="00291FA4"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4.</w:t>
      </w:r>
      <w:r w:rsidRPr="005D4C3B">
        <w:rPr>
          <w:b/>
          <w:sz w:val="22"/>
          <w:szCs w:val="22"/>
          <w:lang w:val="nl-NL"/>
        </w:rPr>
        <w:tab/>
        <w:t>PARTIJNUMMER</w:t>
      </w:r>
    </w:p>
    <w:p w14:paraId="4CAA711A" w14:textId="77777777" w:rsidR="00291FA4" w:rsidRPr="005D4C3B" w:rsidRDefault="00291FA4" w:rsidP="001964B0">
      <w:pPr>
        <w:keepNext/>
        <w:rPr>
          <w:sz w:val="22"/>
          <w:szCs w:val="22"/>
          <w:lang w:val="nl-NL"/>
        </w:rPr>
      </w:pPr>
    </w:p>
    <w:p w14:paraId="41C1DEF1" w14:textId="77777777" w:rsidR="00291FA4" w:rsidRPr="005D4C3B" w:rsidRDefault="00F53BBA" w:rsidP="001467CB">
      <w:pPr>
        <w:rPr>
          <w:sz w:val="22"/>
          <w:szCs w:val="22"/>
          <w:lang w:val="nl-NL"/>
        </w:rPr>
      </w:pPr>
      <w:r w:rsidRPr="005D4C3B">
        <w:rPr>
          <w:sz w:val="22"/>
          <w:szCs w:val="22"/>
          <w:lang w:val="nl-NL"/>
        </w:rPr>
        <w:t>Lot</w:t>
      </w:r>
    </w:p>
    <w:p w14:paraId="45929DFD" w14:textId="77777777" w:rsidR="00291FA4" w:rsidRPr="005D4C3B" w:rsidRDefault="00291FA4" w:rsidP="001467CB">
      <w:pPr>
        <w:rPr>
          <w:sz w:val="22"/>
          <w:szCs w:val="22"/>
          <w:lang w:val="nl-NL"/>
        </w:rPr>
      </w:pPr>
    </w:p>
    <w:p w14:paraId="24C3D5F8" w14:textId="77777777" w:rsidR="00291FA4" w:rsidRPr="005D4C3B" w:rsidRDefault="00291FA4" w:rsidP="001467CB">
      <w:pPr>
        <w:rPr>
          <w:i/>
          <w:iCs/>
          <w:sz w:val="22"/>
          <w:szCs w:val="22"/>
          <w:lang w:val="nl-NL"/>
        </w:rPr>
      </w:pPr>
    </w:p>
    <w:p w14:paraId="07F44385" w14:textId="77777777" w:rsidR="00291FA4" w:rsidRPr="005D4C3B" w:rsidRDefault="00291FA4"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5.</w:t>
      </w:r>
      <w:r w:rsidRPr="005D4C3B">
        <w:rPr>
          <w:b/>
          <w:sz w:val="22"/>
          <w:szCs w:val="22"/>
          <w:lang w:val="nl-NL"/>
        </w:rPr>
        <w:tab/>
        <w:t>OVERIGE</w:t>
      </w:r>
    </w:p>
    <w:p w14:paraId="40CEF02D" w14:textId="77777777" w:rsidR="00291FA4" w:rsidRPr="005D4C3B" w:rsidRDefault="00291FA4" w:rsidP="001964B0">
      <w:pPr>
        <w:keepNext/>
        <w:rPr>
          <w:i/>
          <w:iCs/>
          <w:sz w:val="22"/>
          <w:szCs w:val="22"/>
          <w:lang w:val="nl-NL"/>
        </w:rPr>
      </w:pPr>
    </w:p>
    <w:p w14:paraId="5DE0C44A" w14:textId="77777777" w:rsidR="00291FA4" w:rsidRPr="005D4C3B" w:rsidRDefault="00291FA4" w:rsidP="001467CB">
      <w:pPr>
        <w:rPr>
          <w:sz w:val="22"/>
          <w:szCs w:val="22"/>
          <w:lang w:val="nl-NL"/>
        </w:rPr>
      </w:pPr>
    </w:p>
    <w:p w14:paraId="5C0659FE" w14:textId="77777777" w:rsidR="00C41E40" w:rsidRPr="005D4C3B" w:rsidRDefault="00291FA4" w:rsidP="001467CB">
      <w:pPr>
        <w:shd w:val="clear" w:color="auto" w:fill="FFFFFF"/>
        <w:rPr>
          <w:sz w:val="22"/>
          <w:szCs w:val="22"/>
          <w:lang w:val="nl-NL"/>
        </w:rPr>
      </w:pPr>
      <w:r w:rsidRPr="005D4C3B">
        <w:rPr>
          <w:b/>
          <w:sz w:val="22"/>
          <w:szCs w:val="22"/>
          <w:lang w:val="nl-NL"/>
        </w:rPr>
        <w:br w:type="page"/>
      </w:r>
    </w:p>
    <w:p w14:paraId="7AB74EB2" w14:textId="77777777" w:rsidR="00C41E40" w:rsidRPr="005D4C3B" w:rsidRDefault="00C41E40" w:rsidP="001467CB">
      <w:pPr>
        <w:pBdr>
          <w:top w:val="single" w:sz="4" w:space="1" w:color="auto"/>
          <w:left w:val="single" w:sz="4" w:space="4" w:color="auto"/>
          <w:bottom w:val="single" w:sz="4" w:space="1" w:color="auto"/>
          <w:right w:val="single" w:sz="4" w:space="4" w:color="auto"/>
        </w:pBdr>
        <w:shd w:val="clear" w:color="auto" w:fill="FFFFFF"/>
        <w:rPr>
          <w:sz w:val="22"/>
          <w:szCs w:val="22"/>
          <w:lang w:val="nl-NL"/>
        </w:rPr>
      </w:pPr>
      <w:r w:rsidRPr="005D4C3B">
        <w:rPr>
          <w:b/>
          <w:sz w:val="22"/>
          <w:szCs w:val="22"/>
          <w:lang w:val="nl-NL"/>
        </w:rPr>
        <w:lastRenderedPageBreak/>
        <w:t>GEGEVENS DIE OP DE BUITENVERPAKKING MOETEN WORDEN VERMELD</w:t>
      </w:r>
    </w:p>
    <w:p w14:paraId="6552F24E" w14:textId="77777777" w:rsidR="00C41E40" w:rsidRPr="005D4C3B" w:rsidRDefault="00C41E40" w:rsidP="001467CB">
      <w:pPr>
        <w:pBdr>
          <w:top w:val="single" w:sz="4" w:space="1" w:color="auto"/>
          <w:left w:val="single" w:sz="4" w:space="4" w:color="auto"/>
          <w:bottom w:val="single" w:sz="4" w:space="1" w:color="auto"/>
          <w:right w:val="single" w:sz="4" w:space="4" w:color="auto"/>
        </w:pBdr>
        <w:rPr>
          <w:sz w:val="22"/>
          <w:szCs w:val="22"/>
          <w:lang w:val="nl-NL"/>
        </w:rPr>
      </w:pPr>
    </w:p>
    <w:p w14:paraId="3A268D0D" w14:textId="5C49B90E" w:rsidR="00C41E40" w:rsidRPr="005D4C3B" w:rsidRDefault="00DA7CD9" w:rsidP="001467CB">
      <w:pPr>
        <w:pBdr>
          <w:top w:val="single" w:sz="4" w:space="1" w:color="auto"/>
          <w:left w:val="single" w:sz="4" w:space="4" w:color="auto"/>
          <w:bottom w:val="single" w:sz="4" w:space="1" w:color="auto"/>
          <w:right w:val="single" w:sz="4" w:space="4" w:color="auto"/>
        </w:pBdr>
        <w:rPr>
          <w:b/>
          <w:bCs/>
          <w:sz w:val="22"/>
          <w:szCs w:val="22"/>
          <w:lang w:val="nl-NL"/>
        </w:rPr>
      </w:pPr>
      <w:r>
        <w:rPr>
          <w:b/>
          <w:bCs/>
          <w:sz w:val="22"/>
          <w:szCs w:val="22"/>
          <w:lang w:val="nl-NL"/>
        </w:rPr>
        <w:t>D</w:t>
      </w:r>
      <w:r w:rsidR="00C41E40" w:rsidRPr="005D4C3B">
        <w:rPr>
          <w:b/>
          <w:bCs/>
          <w:sz w:val="22"/>
          <w:szCs w:val="22"/>
          <w:lang w:val="nl-NL"/>
        </w:rPr>
        <w:t>oos</w:t>
      </w:r>
    </w:p>
    <w:p w14:paraId="73AF50E7" w14:textId="77777777" w:rsidR="00C41E40" w:rsidRPr="005D4C3B" w:rsidRDefault="00C41E40" w:rsidP="001467CB">
      <w:pPr>
        <w:shd w:val="clear" w:color="auto" w:fill="FFFFFF"/>
        <w:rPr>
          <w:sz w:val="22"/>
          <w:szCs w:val="22"/>
          <w:lang w:val="nl-NL"/>
        </w:rPr>
      </w:pPr>
    </w:p>
    <w:p w14:paraId="27BFABE0" w14:textId="77777777" w:rsidR="00C41E40" w:rsidRPr="005D4C3B" w:rsidRDefault="00C41E40" w:rsidP="001467CB">
      <w:pPr>
        <w:shd w:val="clear" w:color="auto" w:fill="FFFFFF"/>
        <w:rPr>
          <w:sz w:val="22"/>
          <w:szCs w:val="22"/>
          <w:lang w:val="nl-NL"/>
        </w:rPr>
      </w:pPr>
    </w:p>
    <w:p w14:paraId="7F3170E2" w14:textId="77777777" w:rsidR="00C41E40" w:rsidRPr="005D4C3B" w:rsidRDefault="00C41E40"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1.</w:t>
      </w:r>
      <w:r w:rsidRPr="005D4C3B">
        <w:rPr>
          <w:b/>
          <w:sz w:val="22"/>
          <w:szCs w:val="22"/>
          <w:lang w:val="nl-NL"/>
        </w:rPr>
        <w:tab/>
        <w:t>NAAM VAN HET GENEESMIDDEL</w:t>
      </w:r>
    </w:p>
    <w:p w14:paraId="26C49D5E" w14:textId="77777777" w:rsidR="00C41E40" w:rsidRPr="005D4C3B" w:rsidRDefault="00C41E40" w:rsidP="001964B0">
      <w:pPr>
        <w:keepNext/>
        <w:rPr>
          <w:sz w:val="22"/>
          <w:szCs w:val="22"/>
          <w:lang w:val="nl-NL"/>
        </w:rPr>
      </w:pPr>
    </w:p>
    <w:p w14:paraId="5FD5DE03" w14:textId="4260F341" w:rsidR="00C41E40" w:rsidRPr="005D4C3B" w:rsidRDefault="00C41E40" w:rsidP="001467CB">
      <w:pPr>
        <w:rPr>
          <w:sz w:val="22"/>
          <w:szCs w:val="22"/>
          <w:lang w:val="nl-NL"/>
        </w:rPr>
      </w:pPr>
      <w:r w:rsidRPr="005D4C3B">
        <w:rPr>
          <w:sz w:val="22"/>
          <w:szCs w:val="22"/>
          <w:lang w:val="nl-NL"/>
        </w:rPr>
        <w:t>MicardisPlus 80</w:t>
      </w:r>
      <w:r w:rsidR="00837F10" w:rsidRPr="005D4C3B">
        <w:rPr>
          <w:sz w:val="22"/>
          <w:szCs w:val="22"/>
          <w:lang w:val="nl-NL"/>
        </w:rPr>
        <w:t> </w:t>
      </w:r>
      <w:r w:rsidRPr="005D4C3B">
        <w:rPr>
          <w:sz w:val="22"/>
          <w:szCs w:val="22"/>
          <w:lang w:val="nl-NL"/>
        </w:rPr>
        <w:t>mg/25</w:t>
      </w:r>
      <w:r w:rsidR="00837F10" w:rsidRPr="005D4C3B">
        <w:rPr>
          <w:sz w:val="22"/>
          <w:szCs w:val="22"/>
          <w:lang w:val="nl-NL"/>
        </w:rPr>
        <w:t> </w:t>
      </w:r>
      <w:r w:rsidRPr="005D4C3B">
        <w:rPr>
          <w:sz w:val="22"/>
          <w:szCs w:val="22"/>
          <w:lang w:val="nl-NL"/>
        </w:rPr>
        <w:t>mg tabletten</w:t>
      </w:r>
    </w:p>
    <w:p w14:paraId="2AB30224" w14:textId="77777777" w:rsidR="00C41E40" w:rsidRPr="005D4C3B" w:rsidRDefault="00C41E40" w:rsidP="001467CB">
      <w:pPr>
        <w:rPr>
          <w:sz w:val="22"/>
          <w:szCs w:val="22"/>
          <w:lang w:val="nl-NL"/>
        </w:rPr>
      </w:pPr>
      <w:r w:rsidRPr="005D4C3B">
        <w:rPr>
          <w:sz w:val="22"/>
          <w:szCs w:val="22"/>
          <w:lang w:val="nl-NL"/>
        </w:rPr>
        <w:t>telmisartan/hydrochloorthiazide</w:t>
      </w:r>
    </w:p>
    <w:p w14:paraId="3065EBE2" w14:textId="77777777" w:rsidR="00C41E40" w:rsidRPr="005D4C3B" w:rsidRDefault="00C41E40" w:rsidP="001467CB">
      <w:pPr>
        <w:rPr>
          <w:sz w:val="22"/>
          <w:szCs w:val="22"/>
          <w:lang w:val="nl-NL"/>
        </w:rPr>
      </w:pPr>
    </w:p>
    <w:p w14:paraId="5116F78B" w14:textId="77777777" w:rsidR="00C41E40" w:rsidRPr="005D4C3B" w:rsidRDefault="00C41E40" w:rsidP="001467CB">
      <w:pPr>
        <w:rPr>
          <w:sz w:val="22"/>
          <w:szCs w:val="22"/>
          <w:lang w:val="nl-NL"/>
        </w:rPr>
      </w:pPr>
    </w:p>
    <w:p w14:paraId="79238368" w14:textId="77777777" w:rsidR="00C41E40" w:rsidRPr="005D4C3B" w:rsidRDefault="00C41E40"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2.</w:t>
      </w:r>
      <w:r w:rsidRPr="005D4C3B">
        <w:rPr>
          <w:b/>
          <w:sz w:val="22"/>
          <w:szCs w:val="22"/>
          <w:lang w:val="nl-NL"/>
        </w:rPr>
        <w:tab/>
        <w:t>GEHALTE AAN WERKZA</w:t>
      </w:r>
      <w:r w:rsidR="00BA4DB3" w:rsidRPr="005D4C3B">
        <w:rPr>
          <w:b/>
          <w:sz w:val="22"/>
          <w:szCs w:val="22"/>
          <w:lang w:val="nl-NL"/>
        </w:rPr>
        <w:t>ME STOF</w:t>
      </w:r>
      <w:r w:rsidR="001E0446" w:rsidRPr="005D4C3B">
        <w:rPr>
          <w:b/>
          <w:sz w:val="22"/>
          <w:szCs w:val="22"/>
          <w:lang w:val="nl-NL"/>
        </w:rPr>
        <w:t>(FEN)</w:t>
      </w:r>
    </w:p>
    <w:p w14:paraId="62752CE8" w14:textId="77777777" w:rsidR="00C41E40" w:rsidRPr="005D4C3B" w:rsidRDefault="00C41E40" w:rsidP="001964B0">
      <w:pPr>
        <w:keepNext/>
        <w:rPr>
          <w:sz w:val="22"/>
          <w:szCs w:val="22"/>
          <w:lang w:val="nl-NL"/>
        </w:rPr>
      </w:pPr>
    </w:p>
    <w:p w14:paraId="4448B17F" w14:textId="22C63B9D" w:rsidR="00C41E40" w:rsidRPr="005D4C3B" w:rsidRDefault="00C41E40" w:rsidP="001467CB">
      <w:pPr>
        <w:rPr>
          <w:sz w:val="22"/>
          <w:szCs w:val="22"/>
          <w:lang w:val="nl-NL"/>
        </w:rPr>
      </w:pPr>
      <w:r w:rsidRPr="005D4C3B">
        <w:rPr>
          <w:sz w:val="22"/>
          <w:szCs w:val="22"/>
          <w:lang w:val="nl-NL"/>
        </w:rPr>
        <w:t>Elke tablet bevat 80</w:t>
      </w:r>
      <w:r w:rsidR="00837F10" w:rsidRPr="005D4C3B">
        <w:rPr>
          <w:sz w:val="22"/>
          <w:szCs w:val="22"/>
          <w:lang w:val="nl-NL"/>
        </w:rPr>
        <w:t> </w:t>
      </w:r>
      <w:r w:rsidRPr="005D4C3B">
        <w:rPr>
          <w:sz w:val="22"/>
          <w:szCs w:val="22"/>
          <w:lang w:val="nl-NL"/>
        </w:rPr>
        <w:t>mg telmisartan en 25</w:t>
      </w:r>
      <w:r w:rsidR="0046441C" w:rsidRPr="005D4C3B">
        <w:rPr>
          <w:sz w:val="22"/>
          <w:szCs w:val="22"/>
          <w:lang w:val="nl-NL"/>
        </w:rPr>
        <w:t> </w:t>
      </w:r>
      <w:r w:rsidRPr="005D4C3B">
        <w:rPr>
          <w:sz w:val="22"/>
          <w:szCs w:val="22"/>
          <w:lang w:val="nl-NL"/>
        </w:rPr>
        <w:t>mg</w:t>
      </w:r>
      <w:r w:rsidR="00837F10" w:rsidRPr="005D4C3B">
        <w:rPr>
          <w:sz w:val="22"/>
          <w:szCs w:val="22"/>
          <w:lang w:val="nl-NL"/>
        </w:rPr>
        <w:t> </w:t>
      </w:r>
      <w:r w:rsidRPr="005D4C3B">
        <w:rPr>
          <w:sz w:val="22"/>
          <w:szCs w:val="22"/>
          <w:lang w:val="nl-NL"/>
        </w:rPr>
        <w:t>hydrochloorthiazide</w:t>
      </w:r>
      <w:r w:rsidR="00E04EEA">
        <w:rPr>
          <w:sz w:val="22"/>
          <w:szCs w:val="22"/>
          <w:lang w:val="nl-NL"/>
        </w:rPr>
        <w:t>.</w:t>
      </w:r>
    </w:p>
    <w:p w14:paraId="33CE4096" w14:textId="77777777" w:rsidR="00C41E40" w:rsidRPr="005D4C3B" w:rsidRDefault="00C41E40" w:rsidP="001467CB">
      <w:pPr>
        <w:rPr>
          <w:sz w:val="22"/>
          <w:szCs w:val="22"/>
          <w:lang w:val="nl-NL"/>
        </w:rPr>
      </w:pPr>
    </w:p>
    <w:p w14:paraId="0A90801B" w14:textId="77777777" w:rsidR="00C41E40" w:rsidRPr="005D4C3B" w:rsidRDefault="00C41E40" w:rsidP="001467CB">
      <w:pPr>
        <w:rPr>
          <w:sz w:val="22"/>
          <w:szCs w:val="22"/>
          <w:lang w:val="nl-NL"/>
        </w:rPr>
      </w:pPr>
    </w:p>
    <w:p w14:paraId="648F3578" w14:textId="77777777" w:rsidR="00C41E40" w:rsidRPr="005D4C3B" w:rsidRDefault="00C41E40"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3.</w:t>
      </w:r>
      <w:r w:rsidRPr="005D4C3B">
        <w:rPr>
          <w:b/>
          <w:sz w:val="22"/>
          <w:szCs w:val="22"/>
          <w:lang w:val="nl-NL"/>
        </w:rPr>
        <w:tab/>
        <w:t>LIJST VAN HULPSTOFFEN</w:t>
      </w:r>
    </w:p>
    <w:p w14:paraId="65031622" w14:textId="6DACC56D" w:rsidR="00C41E40" w:rsidRPr="005D4C3B" w:rsidRDefault="00C41E40" w:rsidP="001964B0">
      <w:pPr>
        <w:keepNext/>
        <w:rPr>
          <w:sz w:val="22"/>
          <w:szCs w:val="22"/>
          <w:lang w:val="nl-NL"/>
        </w:rPr>
      </w:pPr>
    </w:p>
    <w:p w14:paraId="4274F283" w14:textId="77777777" w:rsidR="00C41E40" w:rsidRPr="005D4C3B" w:rsidRDefault="00C41E40" w:rsidP="001467CB">
      <w:pPr>
        <w:rPr>
          <w:sz w:val="22"/>
          <w:szCs w:val="22"/>
          <w:lang w:val="nl-NL"/>
        </w:rPr>
      </w:pPr>
      <w:r w:rsidRPr="005D4C3B">
        <w:rPr>
          <w:sz w:val="22"/>
          <w:szCs w:val="22"/>
          <w:lang w:val="nl-NL"/>
        </w:rPr>
        <w:t>Bevat lactosemonohydraat en sorbitol</w:t>
      </w:r>
      <w:r w:rsidR="007A7DFB" w:rsidRPr="005D4C3B">
        <w:rPr>
          <w:sz w:val="22"/>
          <w:szCs w:val="22"/>
          <w:lang w:val="nl-NL"/>
        </w:rPr>
        <w:t xml:space="preserve"> (E420).</w:t>
      </w:r>
    </w:p>
    <w:p w14:paraId="1B887577" w14:textId="77777777" w:rsidR="007A7DFB" w:rsidRPr="005D4C3B" w:rsidRDefault="007A7DFB" w:rsidP="001467CB">
      <w:pPr>
        <w:rPr>
          <w:sz w:val="22"/>
          <w:szCs w:val="22"/>
          <w:lang w:val="nl-NL"/>
        </w:rPr>
      </w:pPr>
      <w:r w:rsidRPr="005D4C3B">
        <w:rPr>
          <w:sz w:val="22"/>
          <w:szCs w:val="22"/>
          <w:lang w:val="nl-NL"/>
        </w:rPr>
        <w:t>Lees de bijsluiter voor meer informatie.</w:t>
      </w:r>
    </w:p>
    <w:p w14:paraId="5D0F22F5" w14:textId="77777777" w:rsidR="00C41E40" w:rsidRPr="005D4C3B" w:rsidRDefault="00C41E40" w:rsidP="001467CB">
      <w:pPr>
        <w:rPr>
          <w:sz w:val="22"/>
          <w:szCs w:val="22"/>
          <w:lang w:val="nl-NL"/>
        </w:rPr>
      </w:pPr>
    </w:p>
    <w:p w14:paraId="28BCEAD8" w14:textId="77777777" w:rsidR="00C41E40" w:rsidRPr="005D4C3B" w:rsidRDefault="00C41E40" w:rsidP="001467CB">
      <w:pPr>
        <w:rPr>
          <w:sz w:val="22"/>
          <w:szCs w:val="22"/>
          <w:lang w:val="nl-NL"/>
        </w:rPr>
      </w:pPr>
    </w:p>
    <w:p w14:paraId="728A3223" w14:textId="77777777" w:rsidR="00C41E40" w:rsidRPr="009563A4" w:rsidRDefault="00C41E40"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9563A4">
        <w:rPr>
          <w:b/>
          <w:sz w:val="22"/>
          <w:szCs w:val="22"/>
          <w:lang w:val="nl-NL"/>
        </w:rPr>
        <w:t>4.</w:t>
      </w:r>
      <w:r w:rsidRPr="009563A4">
        <w:rPr>
          <w:b/>
          <w:sz w:val="22"/>
          <w:szCs w:val="22"/>
          <w:lang w:val="nl-NL"/>
        </w:rPr>
        <w:tab/>
        <w:t>FARMACEUTISCHE VORM EN INHOUD</w:t>
      </w:r>
    </w:p>
    <w:p w14:paraId="3AB26878" w14:textId="77777777" w:rsidR="00C41E40" w:rsidRPr="009563A4" w:rsidRDefault="00C41E40" w:rsidP="001964B0">
      <w:pPr>
        <w:keepNext/>
        <w:rPr>
          <w:sz w:val="22"/>
          <w:szCs w:val="22"/>
          <w:lang w:val="nl-NL"/>
        </w:rPr>
      </w:pPr>
    </w:p>
    <w:p w14:paraId="695E91E4" w14:textId="4125A1BE" w:rsidR="00C41E40" w:rsidRPr="009563A4" w:rsidRDefault="00C41E40" w:rsidP="001467CB">
      <w:pPr>
        <w:pStyle w:val="Header"/>
        <w:tabs>
          <w:tab w:val="clear" w:pos="567"/>
          <w:tab w:val="clear" w:pos="4153"/>
          <w:tab w:val="clear" w:pos="8306"/>
        </w:tabs>
        <w:suppressAutoHyphens w:val="0"/>
        <w:spacing w:line="240" w:lineRule="auto"/>
        <w:ind w:right="0"/>
        <w:rPr>
          <w:szCs w:val="22"/>
        </w:rPr>
      </w:pPr>
      <w:r w:rsidRPr="009563A4">
        <w:rPr>
          <w:szCs w:val="22"/>
        </w:rPr>
        <w:t>14</w:t>
      </w:r>
      <w:r w:rsidR="007A52C1" w:rsidRPr="009563A4">
        <w:rPr>
          <w:szCs w:val="22"/>
        </w:rPr>
        <w:t> </w:t>
      </w:r>
      <w:r w:rsidRPr="009563A4">
        <w:rPr>
          <w:szCs w:val="22"/>
        </w:rPr>
        <w:t>tabletten</w:t>
      </w:r>
    </w:p>
    <w:p w14:paraId="6C0FD0E9" w14:textId="23A7D6FA" w:rsidR="00C41E40" w:rsidRPr="009563A4" w:rsidRDefault="00C41E40" w:rsidP="001467CB">
      <w:pPr>
        <w:pStyle w:val="Header"/>
        <w:tabs>
          <w:tab w:val="clear" w:pos="567"/>
          <w:tab w:val="clear" w:pos="4153"/>
          <w:tab w:val="clear" w:pos="8306"/>
        </w:tabs>
        <w:suppressAutoHyphens w:val="0"/>
        <w:spacing w:line="240" w:lineRule="auto"/>
        <w:ind w:right="0"/>
        <w:rPr>
          <w:szCs w:val="22"/>
          <w:shd w:val="clear" w:color="auto" w:fill="D9D9D9"/>
        </w:rPr>
      </w:pPr>
      <w:r w:rsidRPr="009563A4">
        <w:rPr>
          <w:szCs w:val="22"/>
          <w:shd w:val="clear" w:color="auto" w:fill="D9D9D9"/>
        </w:rPr>
        <w:t>28</w:t>
      </w:r>
      <w:r w:rsidR="007A52C1" w:rsidRPr="009563A4">
        <w:rPr>
          <w:szCs w:val="22"/>
          <w:shd w:val="clear" w:color="auto" w:fill="D9D9D9"/>
        </w:rPr>
        <w:t> </w:t>
      </w:r>
      <w:r w:rsidRPr="009563A4">
        <w:rPr>
          <w:szCs w:val="22"/>
          <w:shd w:val="clear" w:color="auto" w:fill="D9D9D9"/>
        </w:rPr>
        <w:t>tabletten</w:t>
      </w:r>
    </w:p>
    <w:p w14:paraId="35CE68DD" w14:textId="134D2B86" w:rsidR="00C41E40" w:rsidRPr="009563A4" w:rsidRDefault="00C41E40" w:rsidP="001467CB">
      <w:pPr>
        <w:pStyle w:val="Header"/>
        <w:tabs>
          <w:tab w:val="clear" w:pos="567"/>
          <w:tab w:val="clear" w:pos="4153"/>
          <w:tab w:val="clear" w:pos="8306"/>
        </w:tabs>
        <w:suppressAutoHyphens w:val="0"/>
        <w:spacing w:line="240" w:lineRule="auto"/>
        <w:ind w:right="0"/>
        <w:rPr>
          <w:szCs w:val="22"/>
          <w:shd w:val="clear" w:color="auto" w:fill="D9D9D9"/>
        </w:rPr>
      </w:pPr>
      <w:r w:rsidRPr="009563A4">
        <w:rPr>
          <w:szCs w:val="22"/>
          <w:shd w:val="clear" w:color="auto" w:fill="D9D9D9"/>
        </w:rPr>
        <w:t>30</w:t>
      </w:r>
      <w:r w:rsidR="007A52C1" w:rsidRPr="009563A4">
        <w:rPr>
          <w:szCs w:val="22"/>
          <w:shd w:val="clear" w:color="auto" w:fill="D9D9D9"/>
        </w:rPr>
        <w:t> </w:t>
      </w:r>
      <w:r w:rsidR="007A52C1" w:rsidRPr="009563A4">
        <w:rPr>
          <w:shd w:val="clear" w:color="auto" w:fill="D9D9D9"/>
        </w:rPr>
        <w:t>×</w:t>
      </w:r>
      <w:r w:rsidR="007A52C1" w:rsidRPr="009563A4">
        <w:rPr>
          <w:szCs w:val="22"/>
          <w:shd w:val="clear" w:color="auto" w:fill="D9D9D9"/>
        </w:rPr>
        <w:t> </w:t>
      </w:r>
      <w:r w:rsidR="00600C8B" w:rsidRPr="009563A4">
        <w:rPr>
          <w:szCs w:val="22"/>
          <w:shd w:val="clear" w:color="auto" w:fill="D9D9D9"/>
        </w:rPr>
        <w:t>1</w:t>
      </w:r>
      <w:r w:rsidR="007A52C1" w:rsidRPr="009563A4">
        <w:rPr>
          <w:szCs w:val="22"/>
          <w:shd w:val="clear" w:color="auto" w:fill="D9D9D9"/>
        </w:rPr>
        <w:t> </w:t>
      </w:r>
      <w:r w:rsidRPr="009563A4">
        <w:rPr>
          <w:szCs w:val="22"/>
          <w:shd w:val="clear" w:color="auto" w:fill="D9D9D9"/>
        </w:rPr>
        <w:t>tabletten</w:t>
      </w:r>
    </w:p>
    <w:p w14:paraId="4A99C79E" w14:textId="46758065" w:rsidR="00C41E40" w:rsidRPr="009563A4" w:rsidRDefault="00C41E40" w:rsidP="001467CB">
      <w:pPr>
        <w:pStyle w:val="Header"/>
        <w:tabs>
          <w:tab w:val="clear" w:pos="567"/>
          <w:tab w:val="clear" w:pos="4153"/>
          <w:tab w:val="clear" w:pos="8306"/>
        </w:tabs>
        <w:suppressAutoHyphens w:val="0"/>
        <w:spacing w:line="240" w:lineRule="auto"/>
        <w:ind w:right="0"/>
        <w:rPr>
          <w:szCs w:val="22"/>
          <w:shd w:val="clear" w:color="auto" w:fill="D9D9D9"/>
        </w:rPr>
      </w:pPr>
      <w:r w:rsidRPr="009563A4">
        <w:rPr>
          <w:szCs w:val="22"/>
          <w:shd w:val="clear" w:color="auto" w:fill="D9D9D9"/>
        </w:rPr>
        <w:t>56</w:t>
      </w:r>
      <w:r w:rsidR="007A52C1" w:rsidRPr="009563A4">
        <w:rPr>
          <w:szCs w:val="22"/>
          <w:shd w:val="clear" w:color="auto" w:fill="D9D9D9"/>
        </w:rPr>
        <w:t> </w:t>
      </w:r>
      <w:r w:rsidRPr="009563A4">
        <w:rPr>
          <w:szCs w:val="22"/>
          <w:shd w:val="clear" w:color="auto" w:fill="D9D9D9"/>
        </w:rPr>
        <w:t>tabletten</w:t>
      </w:r>
    </w:p>
    <w:p w14:paraId="088BD05E" w14:textId="128B7A91" w:rsidR="00C41E40" w:rsidRPr="005D4C3B" w:rsidRDefault="00C41E40" w:rsidP="001467CB">
      <w:pPr>
        <w:pStyle w:val="Header"/>
        <w:tabs>
          <w:tab w:val="clear" w:pos="567"/>
          <w:tab w:val="clear" w:pos="4153"/>
          <w:tab w:val="clear" w:pos="8306"/>
        </w:tabs>
        <w:suppressAutoHyphens w:val="0"/>
        <w:spacing w:line="240" w:lineRule="auto"/>
        <w:ind w:right="0"/>
        <w:rPr>
          <w:szCs w:val="22"/>
          <w:shd w:val="clear" w:color="auto" w:fill="D9D9D9"/>
        </w:rPr>
      </w:pPr>
      <w:r w:rsidRPr="005D4C3B">
        <w:rPr>
          <w:szCs w:val="22"/>
          <w:shd w:val="clear" w:color="auto" w:fill="D9D9D9"/>
        </w:rPr>
        <w:t>90</w:t>
      </w:r>
      <w:r w:rsidR="007A52C1" w:rsidRPr="005D4C3B">
        <w:rPr>
          <w:szCs w:val="22"/>
          <w:shd w:val="clear" w:color="auto" w:fill="D9D9D9"/>
        </w:rPr>
        <w:t> </w:t>
      </w:r>
      <w:r w:rsidR="007A52C1" w:rsidRPr="005D4C3B">
        <w:rPr>
          <w:shd w:val="clear" w:color="auto" w:fill="D9D9D9"/>
        </w:rPr>
        <w:t>×</w:t>
      </w:r>
      <w:r w:rsidR="007A52C1" w:rsidRPr="005D4C3B">
        <w:rPr>
          <w:szCs w:val="22"/>
          <w:shd w:val="clear" w:color="auto" w:fill="D9D9D9"/>
        </w:rPr>
        <w:t> </w:t>
      </w:r>
      <w:r w:rsidR="00600C8B" w:rsidRPr="005D4C3B">
        <w:rPr>
          <w:szCs w:val="22"/>
          <w:shd w:val="clear" w:color="auto" w:fill="D9D9D9"/>
        </w:rPr>
        <w:t>1</w:t>
      </w:r>
      <w:r w:rsidR="007A52C1" w:rsidRPr="005D4C3B">
        <w:rPr>
          <w:szCs w:val="22"/>
          <w:shd w:val="clear" w:color="auto" w:fill="D9D9D9"/>
        </w:rPr>
        <w:t> </w:t>
      </w:r>
      <w:r w:rsidRPr="005D4C3B">
        <w:rPr>
          <w:szCs w:val="22"/>
          <w:shd w:val="clear" w:color="auto" w:fill="D9D9D9"/>
        </w:rPr>
        <w:t>tabletten</w:t>
      </w:r>
    </w:p>
    <w:p w14:paraId="76C56310" w14:textId="22180765" w:rsidR="00C41E40" w:rsidRPr="005D4C3B" w:rsidRDefault="00C41E40" w:rsidP="001467CB">
      <w:pPr>
        <w:pStyle w:val="Header"/>
        <w:tabs>
          <w:tab w:val="clear" w:pos="567"/>
          <w:tab w:val="clear" w:pos="4153"/>
          <w:tab w:val="clear" w:pos="8306"/>
        </w:tabs>
        <w:suppressAutoHyphens w:val="0"/>
        <w:spacing w:line="240" w:lineRule="auto"/>
        <w:ind w:right="0"/>
        <w:rPr>
          <w:szCs w:val="22"/>
          <w:shd w:val="clear" w:color="auto" w:fill="D9D9D9"/>
        </w:rPr>
      </w:pPr>
      <w:r w:rsidRPr="005D4C3B">
        <w:rPr>
          <w:szCs w:val="22"/>
          <w:shd w:val="clear" w:color="auto" w:fill="D9D9D9"/>
        </w:rPr>
        <w:t>98</w:t>
      </w:r>
      <w:r w:rsidR="007A52C1" w:rsidRPr="005D4C3B">
        <w:rPr>
          <w:szCs w:val="22"/>
          <w:shd w:val="clear" w:color="auto" w:fill="D9D9D9"/>
        </w:rPr>
        <w:t> </w:t>
      </w:r>
      <w:r w:rsidRPr="005D4C3B">
        <w:rPr>
          <w:szCs w:val="22"/>
          <w:shd w:val="clear" w:color="auto" w:fill="D9D9D9"/>
        </w:rPr>
        <w:t>tabletten</w:t>
      </w:r>
    </w:p>
    <w:p w14:paraId="0D765081" w14:textId="0BE9B9B6" w:rsidR="00C41E40" w:rsidRPr="005D4C3B" w:rsidRDefault="00C41E40" w:rsidP="001467CB">
      <w:pPr>
        <w:pStyle w:val="Header"/>
        <w:tabs>
          <w:tab w:val="clear" w:pos="567"/>
          <w:tab w:val="clear" w:pos="4153"/>
          <w:tab w:val="clear" w:pos="8306"/>
        </w:tabs>
        <w:suppressAutoHyphens w:val="0"/>
        <w:spacing w:line="240" w:lineRule="auto"/>
        <w:ind w:right="0"/>
        <w:rPr>
          <w:szCs w:val="22"/>
          <w:shd w:val="clear" w:color="auto" w:fill="D9D9D9"/>
        </w:rPr>
      </w:pPr>
      <w:r w:rsidRPr="005D4C3B">
        <w:rPr>
          <w:szCs w:val="22"/>
          <w:shd w:val="clear" w:color="auto" w:fill="D9D9D9"/>
        </w:rPr>
        <w:t>28</w:t>
      </w:r>
      <w:r w:rsidR="007A52C1" w:rsidRPr="005D4C3B">
        <w:rPr>
          <w:szCs w:val="22"/>
          <w:shd w:val="clear" w:color="auto" w:fill="D9D9D9"/>
        </w:rPr>
        <w:t> </w:t>
      </w:r>
      <w:r w:rsidR="007A52C1" w:rsidRPr="005D4C3B">
        <w:rPr>
          <w:shd w:val="clear" w:color="auto" w:fill="D9D9D9"/>
        </w:rPr>
        <w:t>×</w:t>
      </w:r>
      <w:r w:rsidR="007A52C1" w:rsidRPr="005D4C3B">
        <w:rPr>
          <w:szCs w:val="22"/>
          <w:shd w:val="clear" w:color="auto" w:fill="D9D9D9"/>
        </w:rPr>
        <w:t> </w:t>
      </w:r>
      <w:r w:rsidRPr="005D4C3B">
        <w:rPr>
          <w:szCs w:val="22"/>
          <w:shd w:val="clear" w:color="auto" w:fill="D9D9D9"/>
        </w:rPr>
        <w:t>1</w:t>
      </w:r>
      <w:r w:rsidR="007A52C1" w:rsidRPr="005D4C3B">
        <w:rPr>
          <w:szCs w:val="22"/>
          <w:shd w:val="clear" w:color="auto" w:fill="D9D9D9"/>
        </w:rPr>
        <w:t> </w:t>
      </w:r>
      <w:r w:rsidRPr="005D4C3B">
        <w:rPr>
          <w:szCs w:val="22"/>
          <w:shd w:val="clear" w:color="auto" w:fill="D9D9D9"/>
        </w:rPr>
        <w:t>tabletten</w:t>
      </w:r>
    </w:p>
    <w:p w14:paraId="0EFB29BA" w14:textId="77777777" w:rsidR="00C41E40" w:rsidRPr="005D4C3B" w:rsidRDefault="00C41E40" w:rsidP="001467CB">
      <w:pPr>
        <w:rPr>
          <w:sz w:val="22"/>
          <w:szCs w:val="22"/>
          <w:lang w:val="nl-NL"/>
        </w:rPr>
      </w:pPr>
    </w:p>
    <w:p w14:paraId="547C7546" w14:textId="77777777" w:rsidR="00C41E40" w:rsidRPr="005D4C3B" w:rsidRDefault="00C41E40" w:rsidP="001467CB">
      <w:pPr>
        <w:rPr>
          <w:sz w:val="22"/>
          <w:szCs w:val="22"/>
          <w:lang w:val="nl-NL"/>
        </w:rPr>
      </w:pPr>
    </w:p>
    <w:p w14:paraId="45ABDAD1" w14:textId="77777777" w:rsidR="00C41E40" w:rsidRPr="005D4C3B" w:rsidRDefault="00C41E40"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5.</w:t>
      </w:r>
      <w:r w:rsidRPr="005D4C3B">
        <w:rPr>
          <w:b/>
          <w:sz w:val="22"/>
          <w:szCs w:val="22"/>
          <w:lang w:val="nl-NL"/>
        </w:rPr>
        <w:tab/>
        <w:t>WIJZE VAN GEBRUIK EN TOEDIENINGSWEG(EN)</w:t>
      </w:r>
    </w:p>
    <w:p w14:paraId="6CF65C57" w14:textId="77777777" w:rsidR="00C41E40" w:rsidRPr="005D4C3B" w:rsidRDefault="00C41E40" w:rsidP="001964B0">
      <w:pPr>
        <w:keepNext/>
        <w:rPr>
          <w:sz w:val="22"/>
          <w:szCs w:val="22"/>
          <w:lang w:val="nl-NL"/>
        </w:rPr>
      </w:pPr>
    </w:p>
    <w:p w14:paraId="42415C55" w14:textId="208634F7" w:rsidR="00C41E40" w:rsidRPr="005D4C3B" w:rsidRDefault="00C41E40" w:rsidP="001467CB">
      <w:pPr>
        <w:pStyle w:val="Header"/>
        <w:tabs>
          <w:tab w:val="clear" w:pos="567"/>
          <w:tab w:val="clear" w:pos="4153"/>
          <w:tab w:val="clear" w:pos="8306"/>
        </w:tabs>
        <w:suppressAutoHyphens w:val="0"/>
        <w:spacing w:line="240" w:lineRule="auto"/>
        <w:ind w:right="0"/>
        <w:rPr>
          <w:szCs w:val="22"/>
        </w:rPr>
      </w:pPr>
      <w:r w:rsidRPr="005D4C3B">
        <w:rPr>
          <w:szCs w:val="22"/>
        </w:rPr>
        <w:t>Oraal gebruik</w:t>
      </w:r>
    </w:p>
    <w:p w14:paraId="608003EA" w14:textId="77777777" w:rsidR="00C41E40" w:rsidRPr="005D4C3B" w:rsidRDefault="00BA4DB3" w:rsidP="001467CB">
      <w:pPr>
        <w:rPr>
          <w:sz w:val="22"/>
          <w:szCs w:val="22"/>
          <w:lang w:val="nl-NL"/>
        </w:rPr>
      </w:pPr>
      <w:r w:rsidRPr="005D4C3B">
        <w:rPr>
          <w:sz w:val="22"/>
          <w:szCs w:val="22"/>
          <w:lang w:val="nl-NL"/>
        </w:rPr>
        <w:t>Lees v</w:t>
      </w:r>
      <w:r w:rsidR="00C41E40" w:rsidRPr="005D4C3B">
        <w:rPr>
          <w:sz w:val="22"/>
          <w:szCs w:val="22"/>
          <w:lang w:val="nl-NL"/>
        </w:rPr>
        <w:t xml:space="preserve">oor </w:t>
      </w:r>
      <w:r w:rsidRPr="005D4C3B">
        <w:rPr>
          <w:sz w:val="22"/>
          <w:szCs w:val="22"/>
          <w:lang w:val="nl-NL"/>
        </w:rPr>
        <w:t xml:space="preserve">het </w:t>
      </w:r>
      <w:r w:rsidR="00C41E40" w:rsidRPr="005D4C3B">
        <w:rPr>
          <w:sz w:val="22"/>
          <w:szCs w:val="22"/>
          <w:lang w:val="nl-NL"/>
        </w:rPr>
        <w:t>gebruik de bijsluiter.</w:t>
      </w:r>
    </w:p>
    <w:p w14:paraId="2A231C73" w14:textId="77777777" w:rsidR="00C41E40" w:rsidRPr="005D4C3B" w:rsidRDefault="00C41E40" w:rsidP="001467CB">
      <w:pPr>
        <w:rPr>
          <w:sz w:val="22"/>
          <w:szCs w:val="22"/>
          <w:lang w:val="nl-NL"/>
        </w:rPr>
      </w:pPr>
    </w:p>
    <w:p w14:paraId="20072598" w14:textId="77777777" w:rsidR="00C41E40" w:rsidRPr="005D4C3B" w:rsidRDefault="00C41E40" w:rsidP="001467CB">
      <w:pPr>
        <w:rPr>
          <w:sz w:val="22"/>
          <w:szCs w:val="22"/>
          <w:lang w:val="nl-NL"/>
        </w:rPr>
      </w:pPr>
    </w:p>
    <w:p w14:paraId="4D3A0C70" w14:textId="77777777" w:rsidR="00C41E40" w:rsidRPr="005D4C3B" w:rsidRDefault="00C41E40" w:rsidP="001964B0">
      <w:pPr>
        <w:keepNext/>
        <w:pBdr>
          <w:top w:val="single" w:sz="4" w:space="1" w:color="auto"/>
          <w:left w:val="single" w:sz="4" w:space="4" w:color="auto"/>
          <w:bottom w:val="single" w:sz="4" w:space="1" w:color="auto"/>
          <w:right w:val="single" w:sz="4" w:space="4" w:color="auto"/>
        </w:pBdr>
        <w:ind w:left="567" w:hanging="567"/>
        <w:rPr>
          <w:b/>
          <w:sz w:val="22"/>
          <w:szCs w:val="22"/>
          <w:lang w:val="nl-NL"/>
        </w:rPr>
      </w:pPr>
      <w:r w:rsidRPr="005D4C3B">
        <w:rPr>
          <w:b/>
          <w:sz w:val="22"/>
          <w:szCs w:val="22"/>
          <w:lang w:val="nl-NL"/>
        </w:rPr>
        <w:t>6.</w:t>
      </w:r>
      <w:r w:rsidRPr="005D4C3B">
        <w:rPr>
          <w:b/>
          <w:sz w:val="22"/>
          <w:szCs w:val="22"/>
          <w:lang w:val="nl-NL"/>
        </w:rPr>
        <w:tab/>
        <w:t xml:space="preserve">EEN SPECIALE WAARSCHUWING DAT HET GENEESMIDDEL BUITEN HET </w:t>
      </w:r>
      <w:r w:rsidR="001146E2" w:rsidRPr="005D4C3B">
        <w:rPr>
          <w:b/>
          <w:sz w:val="22"/>
          <w:szCs w:val="22"/>
          <w:lang w:val="nl-NL"/>
        </w:rPr>
        <w:t xml:space="preserve">ZICHT EN </w:t>
      </w:r>
      <w:r w:rsidRPr="005D4C3B">
        <w:rPr>
          <w:b/>
          <w:sz w:val="22"/>
          <w:szCs w:val="22"/>
          <w:lang w:val="nl-NL"/>
        </w:rPr>
        <w:t>BEREIK VAN KINDEREN DIENT TE WORDEN GEHOUDEN</w:t>
      </w:r>
    </w:p>
    <w:p w14:paraId="46FC04D2" w14:textId="77777777" w:rsidR="00C41E40" w:rsidRPr="005D4C3B" w:rsidRDefault="00C41E40" w:rsidP="001964B0">
      <w:pPr>
        <w:keepNext/>
        <w:rPr>
          <w:sz w:val="22"/>
          <w:szCs w:val="22"/>
          <w:lang w:val="nl-NL"/>
        </w:rPr>
      </w:pPr>
    </w:p>
    <w:p w14:paraId="4D51C7DA" w14:textId="77777777" w:rsidR="00C41E40" w:rsidRPr="005D4C3B" w:rsidRDefault="00C41E40" w:rsidP="001467CB">
      <w:pPr>
        <w:rPr>
          <w:sz w:val="22"/>
          <w:szCs w:val="22"/>
          <w:lang w:val="nl-NL"/>
        </w:rPr>
      </w:pPr>
      <w:r w:rsidRPr="005D4C3B">
        <w:rPr>
          <w:sz w:val="22"/>
          <w:szCs w:val="22"/>
          <w:lang w:val="nl-NL"/>
        </w:rPr>
        <w:t xml:space="preserve">Buiten het </w:t>
      </w:r>
      <w:r w:rsidR="001146E2" w:rsidRPr="005D4C3B">
        <w:rPr>
          <w:sz w:val="22"/>
          <w:szCs w:val="22"/>
          <w:lang w:val="nl-NL"/>
        </w:rPr>
        <w:t xml:space="preserve">zicht en </w:t>
      </w:r>
      <w:r w:rsidRPr="005D4C3B">
        <w:rPr>
          <w:sz w:val="22"/>
          <w:szCs w:val="22"/>
          <w:lang w:val="nl-NL"/>
        </w:rPr>
        <w:t>bereik van kinderen houden.</w:t>
      </w:r>
    </w:p>
    <w:p w14:paraId="556CCEAF" w14:textId="77777777" w:rsidR="00C41E40" w:rsidRPr="005D4C3B" w:rsidRDefault="00C41E40" w:rsidP="001467CB">
      <w:pPr>
        <w:rPr>
          <w:sz w:val="22"/>
          <w:szCs w:val="22"/>
          <w:lang w:val="nl-NL"/>
        </w:rPr>
      </w:pPr>
    </w:p>
    <w:p w14:paraId="4A41FD45" w14:textId="77777777" w:rsidR="00C41E40" w:rsidRPr="005D4C3B" w:rsidRDefault="00C41E40" w:rsidP="001467CB">
      <w:pPr>
        <w:rPr>
          <w:sz w:val="22"/>
          <w:szCs w:val="22"/>
          <w:lang w:val="nl-NL"/>
        </w:rPr>
      </w:pPr>
    </w:p>
    <w:p w14:paraId="609E16E8" w14:textId="77777777" w:rsidR="00C41E40" w:rsidRPr="005D4C3B" w:rsidRDefault="00C41E40"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7.</w:t>
      </w:r>
      <w:r w:rsidRPr="005D4C3B">
        <w:rPr>
          <w:b/>
          <w:sz w:val="22"/>
          <w:szCs w:val="22"/>
          <w:lang w:val="nl-NL"/>
        </w:rPr>
        <w:tab/>
        <w:t>ANDERE SPECIALE WAARSCHUWING(EN), INDIEN NODIG</w:t>
      </w:r>
    </w:p>
    <w:p w14:paraId="2BE1B021" w14:textId="77777777" w:rsidR="00C41E40" w:rsidRPr="005D4C3B" w:rsidRDefault="00C41E40" w:rsidP="001964B0">
      <w:pPr>
        <w:keepNext/>
        <w:rPr>
          <w:sz w:val="22"/>
          <w:szCs w:val="22"/>
          <w:lang w:val="nl-NL"/>
        </w:rPr>
      </w:pPr>
    </w:p>
    <w:p w14:paraId="0C2EA068" w14:textId="77777777" w:rsidR="00C41E40" w:rsidRPr="005D4C3B" w:rsidRDefault="00C41E40" w:rsidP="001467CB">
      <w:pPr>
        <w:rPr>
          <w:sz w:val="22"/>
          <w:szCs w:val="22"/>
          <w:lang w:val="nl-NL"/>
        </w:rPr>
      </w:pPr>
    </w:p>
    <w:p w14:paraId="73CC7505" w14:textId="77777777" w:rsidR="00C41E40" w:rsidRPr="005D4C3B" w:rsidRDefault="00C41E40"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8.</w:t>
      </w:r>
      <w:r w:rsidRPr="005D4C3B">
        <w:rPr>
          <w:b/>
          <w:sz w:val="22"/>
          <w:szCs w:val="22"/>
          <w:lang w:val="nl-NL"/>
        </w:rPr>
        <w:tab/>
        <w:t>UITERSTE GEBRUIKSDATUM</w:t>
      </w:r>
    </w:p>
    <w:p w14:paraId="05B22659" w14:textId="77777777" w:rsidR="00C41E40" w:rsidRPr="005D4C3B" w:rsidRDefault="00C41E40" w:rsidP="001964B0">
      <w:pPr>
        <w:pStyle w:val="Header"/>
        <w:keepNext/>
        <w:tabs>
          <w:tab w:val="clear" w:pos="567"/>
          <w:tab w:val="clear" w:pos="4153"/>
          <w:tab w:val="clear" w:pos="8306"/>
        </w:tabs>
        <w:suppressAutoHyphens w:val="0"/>
        <w:spacing w:line="240" w:lineRule="auto"/>
        <w:ind w:right="0"/>
        <w:rPr>
          <w:szCs w:val="22"/>
        </w:rPr>
      </w:pPr>
    </w:p>
    <w:p w14:paraId="1E75DC9B" w14:textId="77777777" w:rsidR="00C41E40" w:rsidRPr="005D4C3B" w:rsidRDefault="00C41E40" w:rsidP="001467CB">
      <w:pPr>
        <w:pStyle w:val="Header"/>
        <w:keepNext/>
        <w:tabs>
          <w:tab w:val="clear" w:pos="567"/>
          <w:tab w:val="clear" w:pos="4153"/>
          <w:tab w:val="clear" w:pos="8306"/>
        </w:tabs>
        <w:suppressAutoHyphens w:val="0"/>
        <w:spacing w:line="240" w:lineRule="auto"/>
        <w:ind w:right="0"/>
        <w:rPr>
          <w:szCs w:val="22"/>
        </w:rPr>
      </w:pPr>
      <w:r w:rsidRPr="005D4C3B">
        <w:rPr>
          <w:szCs w:val="22"/>
        </w:rPr>
        <w:t>EXP</w:t>
      </w:r>
    </w:p>
    <w:p w14:paraId="2A9CE999" w14:textId="77777777" w:rsidR="00C41E40" w:rsidRPr="005D4C3B" w:rsidRDefault="00C41E40" w:rsidP="001467CB">
      <w:pPr>
        <w:rPr>
          <w:sz w:val="22"/>
          <w:szCs w:val="22"/>
          <w:lang w:val="nl-NL"/>
        </w:rPr>
      </w:pPr>
    </w:p>
    <w:p w14:paraId="60BA4A67" w14:textId="77777777" w:rsidR="00C41E40" w:rsidRPr="005D4C3B" w:rsidRDefault="00C41E40" w:rsidP="001467CB">
      <w:pPr>
        <w:rPr>
          <w:sz w:val="22"/>
          <w:szCs w:val="22"/>
          <w:lang w:val="nl-NL"/>
        </w:rPr>
      </w:pPr>
    </w:p>
    <w:p w14:paraId="65C5379E" w14:textId="77777777" w:rsidR="00C41E40" w:rsidRPr="005D4C3B" w:rsidRDefault="00C41E40"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lastRenderedPageBreak/>
        <w:t>9.</w:t>
      </w:r>
      <w:r w:rsidRPr="005D4C3B">
        <w:rPr>
          <w:b/>
          <w:sz w:val="22"/>
          <w:szCs w:val="22"/>
          <w:lang w:val="nl-NL"/>
        </w:rPr>
        <w:tab/>
        <w:t>BIJZONDERE VOORZORGSMAATREGELEN VOOR DE BEWARING</w:t>
      </w:r>
    </w:p>
    <w:p w14:paraId="59F39F4F" w14:textId="77777777" w:rsidR="00C41E40" w:rsidRPr="005D4C3B" w:rsidRDefault="00C41E40" w:rsidP="001467CB">
      <w:pPr>
        <w:keepNext/>
        <w:rPr>
          <w:sz w:val="22"/>
          <w:szCs w:val="22"/>
          <w:lang w:val="nl-NL"/>
        </w:rPr>
      </w:pPr>
    </w:p>
    <w:p w14:paraId="3C685559" w14:textId="33D19645" w:rsidR="00C41E40" w:rsidRPr="005D4C3B" w:rsidRDefault="007A7DFB" w:rsidP="00121726">
      <w:pPr>
        <w:rPr>
          <w:b/>
          <w:szCs w:val="22"/>
          <w:lang w:val="nl-NL"/>
        </w:rPr>
      </w:pPr>
      <w:r w:rsidRPr="005D4C3B">
        <w:rPr>
          <w:b/>
          <w:sz w:val="22"/>
          <w:szCs w:val="22"/>
          <w:lang w:val="nl-NL"/>
        </w:rPr>
        <w:t xml:space="preserve">Voor dit geneesmiddel zijn er geen </w:t>
      </w:r>
      <w:r w:rsidR="00152170" w:rsidRPr="005D4C3B">
        <w:rPr>
          <w:b/>
          <w:sz w:val="22"/>
          <w:szCs w:val="22"/>
          <w:lang w:val="nl-NL"/>
        </w:rPr>
        <w:t>speciale</w:t>
      </w:r>
      <w:r w:rsidRPr="005D4C3B">
        <w:rPr>
          <w:b/>
          <w:sz w:val="22"/>
          <w:szCs w:val="22"/>
          <w:lang w:val="nl-NL"/>
        </w:rPr>
        <w:t xml:space="preserve"> bewaarcondities</w:t>
      </w:r>
      <w:r w:rsidR="00E960A9" w:rsidRPr="005D4C3B">
        <w:rPr>
          <w:b/>
          <w:sz w:val="22"/>
          <w:szCs w:val="22"/>
          <w:lang w:val="nl-NL"/>
        </w:rPr>
        <w:t xml:space="preserve"> wat betreft de temperatuur</w:t>
      </w:r>
      <w:r w:rsidRPr="005D4C3B">
        <w:rPr>
          <w:b/>
          <w:sz w:val="22"/>
          <w:szCs w:val="22"/>
          <w:lang w:val="nl-NL"/>
        </w:rPr>
        <w:t>.</w:t>
      </w:r>
      <w:r w:rsidR="00121726" w:rsidRPr="005D4C3B">
        <w:rPr>
          <w:b/>
          <w:sz w:val="22"/>
          <w:szCs w:val="22"/>
          <w:lang w:val="nl-NL"/>
        </w:rPr>
        <w:t xml:space="preserve"> </w:t>
      </w:r>
      <w:r w:rsidR="00C41E40" w:rsidRPr="005D4C3B">
        <w:rPr>
          <w:b/>
          <w:szCs w:val="22"/>
          <w:lang w:val="nl-NL"/>
        </w:rPr>
        <w:t>Bewar</w:t>
      </w:r>
      <w:r w:rsidR="004A34E0" w:rsidRPr="005D4C3B">
        <w:rPr>
          <w:b/>
          <w:szCs w:val="22"/>
          <w:lang w:val="nl-NL"/>
        </w:rPr>
        <w:t>en</w:t>
      </w:r>
      <w:r w:rsidR="00C41E40" w:rsidRPr="005D4C3B">
        <w:rPr>
          <w:b/>
          <w:szCs w:val="22"/>
          <w:lang w:val="nl-NL"/>
        </w:rPr>
        <w:t xml:space="preserve"> in de oorspronkelijke verpakking ter bescherming tegen vocht</w:t>
      </w:r>
      <w:r w:rsidRPr="005D4C3B">
        <w:rPr>
          <w:b/>
          <w:szCs w:val="22"/>
          <w:lang w:val="nl-NL"/>
        </w:rPr>
        <w:t>.</w:t>
      </w:r>
    </w:p>
    <w:p w14:paraId="099EFD8B" w14:textId="77777777" w:rsidR="00C41E40" w:rsidRPr="005D4C3B" w:rsidRDefault="00C41E40" w:rsidP="001467CB">
      <w:pPr>
        <w:rPr>
          <w:sz w:val="22"/>
          <w:szCs w:val="22"/>
          <w:lang w:val="nl-NL"/>
        </w:rPr>
      </w:pPr>
    </w:p>
    <w:p w14:paraId="3371788A" w14:textId="77777777" w:rsidR="00C41E40" w:rsidRPr="005D4C3B" w:rsidRDefault="00C41E40" w:rsidP="001467CB">
      <w:pPr>
        <w:rPr>
          <w:sz w:val="22"/>
          <w:szCs w:val="22"/>
          <w:lang w:val="nl-NL"/>
        </w:rPr>
      </w:pPr>
    </w:p>
    <w:p w14:paraId="232A2512" w14:textId="5E9D530F" w:rsidR="00C41E40" w:rsidRPr="005D4C3B" w:rsidRDefault="00C41E40" w:rsidP="001964B0">
      <w:pPr>
        <w:keepNext/>
        <w:pBdr>
          <w:top w:val="single" w:sz="4" w:space="1" w:color="auto"/>
          <w:left w:val="single" w:sz="4" w:space="4" w:color="auto"/>
          <w:bottom w:val="single" w:sz="4" w:space="1" w:color="auto"/>
          <w:right w:val="single" w:sz="4" w:space="4" w:color="auto"/>
        </w:pBdr>
        <w:ind w:left="567" w:hanging="567"/>
        <w:rPr>
          <w:b/>
          <w:sz w:val="22"/>
          <w:szCs w:val="22"/>
          <w:lang w:val="nl-NL"/>
        </w:rPr>
      </w:pPr>
      <w:r w:rsidRPr="005D4C3B">
        <w:rPr>
          <w:b/>
          <w:sz w:val="22"/>
          <w:szCs w:val="22"/>
          <w:lang w:val="nl-NL"/>
        </w:rPr>
        <w:t>10.</w:t>
      </w:r>
      <w:r w:rsidRPr="005D4C3B">
        <w:rPr>
          <w:b/>
          <w:sz w:val="22"/>
          <w:szCs w:val="22"/>
          <w:lang w:val="nl-NL"/>
        </w:rPr>
        <w:tab/>
        <w:t>BIJZONDERE VOORZORGSMAATREGELEN VOOR HET VERWIJDEREN VAN NIET</w:t>
      </w:r>
      <w:r w:rsidR="00246D72" w:rsidRPr="005D4C3B">
        <w:rPr>
          <w:b/>
          <w:sz w:val="22"/>
          <w:szCs w:val="22"/>
          <w:lang w:val="nl-NL"/>
        </w:rPr>
        <w:noBreakHyphen/>
      </w:r>
      <w:r w:rsidRPr="005D4C3B">
        <w:rPr>
          <w:b/>
          <w:sz w:val="22"/>
          <w:szCs w:val="22"/>
          <w:lang w:val="nl-NL"/>
        </w:rPr>
        <w:t>GEBRUIKTE GENEESMIDDELEN OF DAARVAN AFGELEIDE AFVALSTOFFEN (INDIEN VAN TOEPASSING)</w:t>
      </w:r>
    </w:p>
    <w:p w14:paraId="22DCDC56" w14:textId="77777777" w:rsidR="00C41E40" w:rsidRPr="005D4C3B" w:rsidRDefault="00C41E40" w:rsidP="001964B0">
      <w:pPr>
        <w:keepNext/>
        <w:rPr>
          <w:sz w:val="22"/>
          <w:szCs w:val="22"/>
          <w:lang w:val="nl-NL"/>
        </w:rPr>
      </w:pPr>
    </w:p>
    <w:p w14:paraId="0DFD9CF2" w14:textId="77777777" w:rsidR="00C41E40" w:rsidRPr="005D4C3B" w:rsidRDefault="00C41E40" w:rsidP="001467CB">
      <w:pPr>
        <w:rPr>
          <w:sz w:val="22"/>
          <w:szCs w:val="22"/>
          <w:lang w:val="nl-NL"/>
        </w:rPr>
      </w:pPr>
    </w:p>
    <w:p w14:paraId="557AB140" w14:textId="77777777" w:rsidR="00C41E40" w:rsidRPr="005D4C3B" w:rsidRDefault="00C41E40" w:rsidP="001964B0">
      <w:pPr>
        <w:keepNext/>
        <w:pBdr>
          <w:top w:val="single" w:sz="4" w:space="1" w:color="auto"/>
          <w:left w:val="single" w:sz="4" w:space="4" w:color="auto"/>
          <w:bottom w:val="single" w:sz="4" w:space="1" w:color="auto"/>
          <w:right w:val="single" w:sz="4" w:space="4" w:color="auto"/>
        </w:pBdr>
        <w:ind w:left="567" w:hanging="567"/>
        <w:rPr>
          <w:b/>
          <w:sz w:val="22"/>
          <w:szCs w:val="22"/>
          <w:lang w:val="nl-NL"/>
        </w:rPr>
      </w:pPr>
      <w:r w:rsidRPr="005D4C3B">
        <w:rPr>
          <w:b/>
          <w:sz w:val="22"/>
          <w:szCs w:val="22"/>
          <w:lang w:val="nl-NL"/>
        </w:rPr>
        <w:t>11.</w:t>
      </w:r>
      <w:r w:rsidRPr="005D4C3B">
        <w:rPr>
          <w:b/>
          <w:sz w:val="22"/>
          <w:szCs w:val="22"/>
          <w:lang w:val="nl-NL"/>
        </w:rPr>
        <w:tab/>
        <w:t>NAAM EN ADRES VAN DE HOUDER VAN DE VERGUNNING VOOR HET IN DE HANDEL BRENGEN</w:t>
      </w:r>
    </w:p>
    <w:p w14:paraId="5EEECD13" w14:textId="77777777" w:rsidR="00C41E40" w:rsidRPr="005D4C3B" w:rsidRDefault="00C41E40" w:rsidP="001964B0">
      <w:pPr>
        <w:keepNext/>
        <w:rPr>
          <w:sz w:val="22"/>
          <w:szCs w:val="22"/>
          <w:lang w:val="nl-NL"/>
        </w:rPr>
      </w:pPr>
    </w:p>
    <w:p w14:paraId="0A3E302A" w14:textId="77777777" w:rsidR="00C41E40" w:rsidRPr="00C0679E" w:rsidRDefault="00C41E40" w:rsidP="001467CB">
      <w:pPr>
        <w:rPr>
          <w:sz w:val="22"/>
          <w:szCs w:val="22"/>
          <w:lang w:val="de-DE"/>
        </w:rPr>
      </w:pPr>
      <w:r w:rsidRPr="00C0679E">
        <w:rPr>
          <w:sz w:val="22"/>
          <w:szCs w:val="22"/>
          <w:lang w:val="de-DE"/>
        </w:rPr>
        <w:t>Boehringer Ingelheim International GmbH</w:t>
      </w:r>
    </w:p>
    <w:p w14:paraId="0ECA8212" w14:textId="3346B0D2" w:rsidR="00C41E40" w:rsidRPr="00C0679E" w:rsidRDefault="00C41E40" w:rsidP="001467CB">
      <w:pPr>
        <w:rPr>
          <w:sz w:val="22"/>
          <w:szCs w:val="22"/>
          <w:lang w:val="de-DE"/>
        </w:rPr>
      </w:pPr>
      <w:r w:rsidRPr="00C0679E">
        <w:rPr>
          <w:sz w:val="22"/>
          <w:szCs w:val="22"/>
          <w:lang w:val="de-DE"/>
        </w:rPr>
        <w:t>Binger Str.</w:t>
      </w:r>
      <w:r w:rsidR="00876936" w:rsidRPr="00C0679E">
        <w:rPr>
          <w:sz w:val="22"/>
          <w:szCs w:val="22"/>
          <w:lang w:val="de-DE"/>
        </w:rPr>
        <w:t> </w:t>
      </w:r>
      <w:r w:rsidRPr="00C0679E">
        <w:rPr>
          <w:sz w:val="22"/>
          <w:szCs w:val="22"/>
          <w:lang w:val="de-DE"/>
        </w:rPr>
        <w:t>173</w:t>
      </w:r>
    </w:p>
    <w:p w14:paraId="09EC929B" w14:textId="5196B459" w:rsidR="00C41E40" w:rsidRPr="009563A4" w:rsidRDefault="00C41E40" w:rsidP="001467CB">
      <w:pPr>
        <w:rPr>
          <w:sz w:val="22"/>
          <w:szCs w:val="22"/>
          <w:lang w:val="de-DE"/>
        </w:rPr>
      </w:pPr>
      <w:r w:rsidRPr="009563A4">
        <w:rPr>
          <w:sz w:val="22"/>
          <w:szCs w:val="22"/>
          <w:lang w:val="de-DE"/>
        </w:rPr>
        <w:t>55216</w:t>
      </w:r>
      <w:r w:rsidR="00876936" w:rsidRPr="009563A4">
        <w:rPr>
          <w:sz w:val="22"/>
          <w:szCs w:val="22"/>
          <w:lang w:val="de-DE"/>
        </w:rPr>
        <w:t> </w:t>
      </w:r>
      <w:r w:rsidRPr="009563A4">
        <w:rPr>
          <w:sz w:val="22"/>
          <w:szCs w:val="22"/>
          <w:lang w:val="de-DE"/>
        </w:rPr>
        <w:t>Ingelheim am Rhein</w:t>
      </w:r>
    </w:p>
    <w:p w14:paraId="53C10246" w14:textId="77777777" w:rsidR="00C41E40" w:rsidRPr="005D4C3B" w:rsidRDefault="00C41E40" w:rsidP="001467CB">
      <w:pPr>
        <w:pStyle w:val="Header"/>
        <w:tabs>
          <w:tab w:val="clear" w:pos="567"/>
          <w:tab w:val="clear" w:pos="4153"/>
          <w:tab w:val="clear" w:pos="8306"/>
        </w:tabs>
        <w:suppressAutoHyphens w:val="0"/>
        <w:spacing w:line="240" w:lineRule="auto"/>
        <w:ind w:right="0"/>
        <w:rPr>
          <w:szCs w:val="22"/>
        </w:rPr>
      </w:pPr>
      <w:r w:rsidRPr="005D4C3B">
        <w:rPr>
          <w:szCs w:val="22"/>
        </w:rPr>
        <w:t>Duitsland</w:t>
      </w:r>
    </w:p>
    <w:p w14:paraId="2E811996" w14:textId="77777777" w:rsidR="00C41E40" w:rsidRPr="005D4C3B" w:rsidRDefault="00C41E40" w:rsidP="001467CB">
      <w:pPr>
        <w:rPr>
          <w:sz w:val="22"/>
          <w:szCs w:val="22"/>
          <w:lang w:val="nl-NL"/>
        </w:rPr>
      </w:pPr>
    </w:p>
    <w:p w14:paraId="29BF6762" w14:textId="77777777" w:rsidR="00C41E40" w:rsidRPr="005D4C3B" w:rsidRDefault="00C41E40" w:rsidP="001467CB">
      <w:pPr>
        <w:rPr>
          <w:sz w:val="22"/>
          <w:szCs w:val="22"/>
          <w:lang w:val="nl-NL"/>
        </w:rPr>
      </w:pPr>
    </w:p>
    <w:p w14:paraId="2EEDF6EA" w14:textId="77777777" w:rsidR="00C41E40" w:rsidRPr="005D4C3B" w:rsidRDefault="00C41E40"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12.</w:t>
      </w:r>
      <w:r w:rsidRPr="005D4C3B">
        <w:rPr>
          <w:b/>
          <w:sz w:val="22"/>
          <w:szCs w:val="22"/>
          <w:lang w:val="nl-NL"/>
        </w:rPr>
        <w:tab/>
        <w:t>NUMMER(S) VAN DE VERGUNNING VOOR HET IN DE HANDEL BRENGEN</w:t>
      </w:r>
    </w:p>
    <w:p w14:paraId="7A264074" w14:textId="77777777" w:rsidR="00C41E40" w:rsidRPr="005D4C3B" w:rsidRDefault="00C41E40" w:rsidP="001964B0">
      <w:pPr>
        <w:keepNext/>
        <w:rPr>
          <w:sz w:val="22"/>
          <w:szCs w:val="22"/>
          <w:lang w:val="nl-NL"/>
        </w:rPr>
      </w:pPr>
    </w:p>
    <w:p w14:paraId="28838CFD" w14:textId="5CFF62B4" w:rsidR="005C10C5" w:rsidRPr="00247400" w:rsidRDefault="005C10C5" w:rsidP="001467CB">
      <w:pPr>
        <w:rPr>
          <w:sz w:val="22"/>
          <w:szCs w:val="22"/>
          <w:lang w:val="nb-NO"/>
        </w:rPr>
      </w:pPr>
      <w:r w:rsidRPr="00247400">
        <w:rPr>
          <w:sz w:val="22"/>
          <w:szCs w:val="22"/>
          <w:lang w:val="nb-NO"/>
        </w:rPr>
        <w:t>EU/1/02/213/017</w:t>
      </w:r>
      <w:r w:rsidRPr="00247400">
        <w:rPr>
          <w:sz w:val="22"/>
          <w:szCs w:val="22"/>
          <w:lang w:val="nb-NO"/>
        </w:rPr>
        <w:tab/>
        <w:t>14</w:t>
      </w:r>
      <w:r w:rsidR="007A52C1" w:rsidRPr="00247400">
        <w:rPr>
          <w:sz w:val="22"/>
          <w:szCs w:val="22"/>
          <w:lang w:val="nb-NO"/>
        </w:rPr>
        <w:t> </w:t>
      </w:r>
      <w:r w:rsidRPr="00247400">
        <w:rPr>
          <w:sz w:val="22"/>
          <w:szCs w:val="22"/>
          <w:lang w:val="nb-NO"/>
        </w:rPr>
        <w:t>tabletten</w:t>
      </w:r>
    </w:p>
    <w:p w14:paraId="59C4A0A6" w14:textId="34155E4D" w:rsidR="005C10C5" w:rsidRPr="00247400" w:rsidRDefault="005C10C5" w:rsidP="001467CB">
      <w:pPr>
        <w:rPr>
          <w:sz w:val="22"/>
          <w:szCs w:val="22"/>
          <w:shd w:val="clear" w:color="auto" w:fill="D9D9D9"/>
          <w:lang w:val="nb-NO"/>
        </w:rPr>
      </w:pPr>
      <w:r w:rsidRPr="00247400">
        <w:rPr>
          <w:sz w:val="22"/>
          <w:szCs w:val="22"/>
          <w:shd w:val="clear" w:color="auto" w:fill="D9D9D9"/>
          <w:lang w:val="nb-NO"/>
        </w:rPr>
        <w:t>EU/1/02/213/018</w:t>
      </w:r>
      <w:r w:rsidRPr="00247400">
        <w:rPr>
          <w:sz w:val="22"/>
          <w:szCs w:val="22"/>
          <w:shd w:val="clear" w:color="auto" w:fill="D9D9D9"/>
          <w:lang w:val="nb-NO"/>
        </w:rPr>
        <w:tab/>
        <w:t>28</w:t>
      </w:r>
      <w:r w:rsidR="007A52C1" w:rsidRPr="00247400">
        <w:rPr>
          <w:sz w:val="22"/>
          <w:szCs w:val="22"/>
          <w:shd w:val="clear" w:color="auto" w:fill="D9D9D9"/>
          <w:lang w:val="nb-NO"/>
        </w:rPr>
        <w:t> </w:t>
      </w:r>
      <w:r w:rsidRPr="00247400">
        <w:rPr>
          <w:sz w:val="22"/>
          <w:szCs w:val="22"/>
          <w:shd w:val="clear" w:color="auto" w:fill="D9D9D9"/>
          <w:lang w:val="nb-NO"/>
        </w:rPr>
        <w:t>tabletten</w:t>
      </w:r>
    </w:p>
    <w:p w14:paraId="6753D8DE" w14:textId="57AAA3E6" w:rsidR="005C10C5" w:rsidRPr="00247400" w:rsidRDefault="005C10C5" w:rsidP="001467CB">
      <w:pPr>
        <w:rPr>
          <w:sz w:val="22"/>
          <w:szCs w:val="22"/>
          <w:shd w:val="clear" w:color="auto" w:fill="D9D9D9"/>
          <w:lang w:val="nb-NO"/>
        </w:rPr>
      </w:pPr>
      <w:r w:rsidRPr="00247400">
        <w:rPr>
          <w:sz w:val="22"/>
          <w:szCs w:val="22"/>
          <w:shd w:val="clear" w:color="auto" w:fill="D9D9D9"/>
          <w:lang w:val="nb-NO"/>
        </w:rPr>
        <w:t>EU/1/02/213/019</w:t>
      </w:r>
      <w:r w:rsidRPr="00247400">
        <w:rPr>
          <w:sz w:val="22"/>
          <w:szCs w:val="22"/>
          <w:shd w:val="clear" w:color="auto" w:fill="D9D9D9"/>
          <w:lang w:val="nb-NO"/>
        </w:rPr>
        <w:tab/>
        <w:t>28</w:t>
      </w:r>
      <w:r w:rsidR="007A52C1" w:rsidRPr="00247400">
        <w:rPr>
          <w:sz w:val="22"/>
          <w:szCs w:val="22"/>
          <w:shd w:val="clear" w:color="auto" w:fill="D9D9D9"/>
          <w:lang w:val="nb-NO"/>
        </w:rPr>
        <w:t> </w:t>
      </w:r>
      <w:r w:rsidR="007A52C1" w:rsidRPr="00247400">
        <w:rPr>
          <w:shd w:val="clear" w:color="auto" w:fill="D9D9D9"/>
          <w:lang w:val="nb-NO"/>
        </w:rPr>
        <w:t>×</w:t>
      </w:r>
      <w:r w:rsidR="007A52C1" w:rsidRPr="00247400">
        <w:rPr>
          <w:sz w:val="22"/>
          <w:szCs w:val="22"/>
          <w:shd w:val="clear" w:color="auto" w:fill="D9D9D9"/>
          <w:lang w:val="nb-NO"/>
        </w:rPr>
        <w:t> </w:t>
      </w:r>
      <w:r w:rsidRPr="00247400">
        <w:rPr>
          <w:sz w:val="22"/>
          <w:szCs w:val="22"/>
          <w:shd w:val="clear" w:color="auto" w:fill="D9D9D9"/>
          <w:lang w:val="nb-NO"/>
        </w:rPr>
        <w:t>1</w:t>
      </w:r>
      <w:r w:rsidR="007A52C1" w:rsidRPr="00247400">
        <w:rPr>
          <w:sz w:val="22"/>
          <w:szCs w:val="22"/>
          <w:shd w:val="clear" w:color="auto" w:fill="D9D9D9"/>
          <w:lang w:val="nb-NO"/>
        </w:rPr>
        <w:t> </w:t>
      </w:r>
      <w:r w:rsidRPr="00247400">
        <w:rPr>
          <w:sz w:val="22"/>
          <w:szCs w:val="22"/>
          <w:shd w:val="clear" w:color="auto" w:fill="D9D9D9"/>
          <w:lang w:val="nb-NO"/>
        </w:rPr>
        <w:t>tabletten</w:t>
      </w:r>
    </w:p>
    <w:p w14:paraId="16B3B151" w14:textId="485E82EC" w:rsidR="005C10C5" w:rsidRPr="00247400" w:rsidRDefault="005C10C5" w:rsidP="001467CB">
      <w:pPr>
        <w:rPr>
          <w:sz w:val="22"/>
          <w:szCs w:val="22"/>
          <w:shd w:val="clear" w:color="auto" w:fill="D9D9D9"/>
          <w:lang w:val="nb-NO"/>
        </w:rPr>
      </w:pPr>
      <w:r w:rsidRPr="00247400">
        <w:rPr>
          <w:sz w:val="22"/>
          <w:szCs w:val="22"/>
          <w:shd w:val="clear" w:color="auto" w:fill="D9D9D9"/>
          <w:lang w:val="nb-NO"/>
        </w:rPr>
        <w:t>EU/1/02/213/020</w:t>
      </w:r>
      <w:r w:rsidRPr="00247400">
        <w:rPr>
          <w:sz w:val="22"/>
          <w:szCs w:val="22"/>
          <w:shd w:val="clear" w:color="auto" w:fill="D9D9D9"/>
          <w:lang w:val="nb-NO"/>
        </w:rPr>
        <w:tab/>
        <w:t>30</w:t>
      </w:r>
      <w:r w:rsidR="007A52C1" w:rsidRPr="00247400">
        <w:rPr>
          <w:sz w:val="22"/>
          <w:szCs w:val="22"/>
          <w:shd w:val="clear" w:color="auto" w:fill="D9D9D9"/>
          <w:lang w:val="nb-NO"/>
        </w:rPr>
        <w:t> </w:t>
      </w:r>
      <w:r w:rsidR="007A52C1" w:rsidRPr="00247400">
        <w:rPr>
          <w:shd w:val="clear" w:color="auto" w:fill="D9D9D9"/>
          <w:lang w:val="nb-NO"/>
        </w:rPr>
        <w:t>×</w:t>
      </w:r>
      <w:r w:rsidR="007A52C1" w:rsidRPr="00247400">
        <w:rPr>
          <w:sz w:val="22"/>
          <w:szCs w:val="22"/>
          <w:shd w:val="clear" w:color="auto" w:fill="D9D9D9"/>
          <w:lang w:val="nb-NO"/>
        </w:rPr>
        <w:t> </w:t>
      </w:r>
      <w:r w:rsidR="00600C8B" w:rsidRPr="00247400">
        <w:rPr>
          <w:sz w:val="22"/>
          <w:szCs w:val="22"/>
          <w:shd w:val="clear" w:color="auto" w:fill="D9D9D9"/>
          <w:lang w:val="nb-NO"/>
        </w:rPr>
        <w:t>1</w:t>
      </w:r>
      <w:r w:rsidR="007A52C1" w:rsidRPr="00247400">
        <w:rPr>
          <w:sz w:val="22"/>
          <w:szCs w:val="22"/>
          <w:shd w:val="clear" w:color="auto" w:fill="D9D9D9"/>
          <w:lang w:val="nb-NO"/>
        </w:rPr>
        <w:t> </w:t>
      </w:r>
      <w:r w:rsidRPr="00247400">
        <w:rPr>
          <w:sz w:val="22"/>
          <w:szCs w:val="22"/>
          <w:shd w:val="clear" w:color="auto" w:fill="D9D9D9"/>
          <w:lang w:val="nb-NO"/>
        </w:rPr>
        <w:t>tabletten</w:t>
      </w:r>
    </w:p>
    <w:p w14:paraId="06A61CCA" w14:textId="53207F59" w:rsidR="005C10C5" w:rsidRPr="00247400" w:rsidRDefault="005C10C5" w:rsidP="001467CB">
      <w:pPr>
        <w:rPr>
          <w:sz w:val="22"/>
          <w:szCs w:val="22"/>
          <w:shd w:val="clear" w:color="auto" w:fill="D9D9D9"/>
          <w:lang w:val="nb-NO"/>
        </w:rPr>
      </w:pPr>
      <w:r w:rsidRPr="00247400">
        <w:rPr>
          <w:sz w:val="22"/>
          <w:szCs w:val="22"/>
          <w:shd w:val="clear" w:color="auto" w:fill="D9D9D9"/>
          <w:lang w:val="nb-NO"/>
        </w:rPr>
        <w:t>EU/1/02/213/021</w:t>
      </w:r>
      <w:r w:rsidRPr="00247400">
        <w:rPr>
          <w:sz w:val="22"/>
          <w:szCs w:val="22"/>
          <w:shd w:val="clear" w:color="auto" w:fill="D9D9D9"/>
          <w:lang w:val="nb-NO"/>
        </w:rPr>
        <w:tab/>
        <w:t>56</w:t>
      </w:r>
      <w:r w:rsidR="007A52C1" w:rsidRPr="00247400">
        <w:rPr>
          <w:sz w:val="22"/>
          <w:szCs w:val="22"/>
          <w:shd w:val="clear" w:color="auto" w:fill="D9D9D9"/>
          <w:lang w:val="nb-NO"/>
        </w:rPr>
        <w:t> </w:t>
      </w:r>
      <w:r w:rsidRPr="00247400">
        <w:rPr>
          <w:sz w:val="22"/>
          <w:szCs w:val="22"/>
          <w:shd w:val="clear" w:color="auto" w:fill="D9D9D9"/>
          <w:lang w:val="nb-NO"/>
        </w:rPr>
        <w:t>tabletten</w:t>
      </w:r>
    </w:p>
    <w:p w14:paraId="2DAB12E1" w14:textId="6CD185CD" w:rsidR="005C10C5" w:rsidRPr="00247400" w:rsidRDefault="005C10C5" w:rsidP="001467CB">
      <w:pPr>
        <w:rPr>
          <w:sz w:val="22"/>
          <w:szCs w:val="22"/>
          <w:shd w:val="clear" w:color="auto" w:fill="D9D9D9"/>
          <w:lang w:val="nb-NO"/>
        </w:rPr>
      </w:pPr>
      <w:r w:rsidRPr="00247400">
        <w:rPr>
          <w:sz w:val="22"/>
          <w:szCs w:val="22"/>
          <w:shd w:val="clear" w:color="auto" w:fill="D9D9D9"/>
          <w:lang w:val="nb-NO"/>
        </w:rPr>
        <w:t>EU/1/02/213/022</w:t>
      </w:r>
      <w:r w:rsidRPr="00247400">
        <w:rPr>
          <w:sz w:val="22"/>
          <w:szCs w:val="22"/>
          <w:shd w:val="clear" w:color="auto" w:fill="D9D9D9"/>
          <w:lang w:val="nb-NO"/>
        </w:rPr>
        <w:tab/>
        <w:t>90</w:t>
      </w:r>
      <w:r w:rsidR="007A52C1" w:rsidRPr="00247400">
        <w:rPr>
          <w:sz w:val="22"/>
          <w:szCs w:val="22"/>
          <w:shd w:val="clear" w:color="auto" w:fill="D9D9D9"/>
          <w:lang w:val="nb-NO"/>
        </w:rPr>
        <w:t> </w:t>
      </w:r>
      <w:r w:rsidR="007A52C1" w:rsidRPr="00247400">
        <w:rPr>
          <w:shd w:val="clear" w:color="auto" w:fill="D9D9D9"/>
          <w:lang w:val="nb-NO"/>
        </w:rPr>
        <w:t>×</w:t>
      </w:r>
      <w:r w:rsidR="007A52C1" w:rsidRPr="00247400">
        <w:rPr>
          <w:sz w:val="22"/>
          <w:szCs w:val="22"/>
          <w:shd w:val="clear" w:color="auto" w:fill="D9D9D9"/>
          <w:lang w:val="nb-NO"/>
        </w:rPr>
        <w:t> </w:t>
      </w:r>
      <w:r w:rsidR="00600C8B" w:rsidRPr="00247400">
        <w:rPr>
          <w:sz w:val="22"/>
          <w:szCs w:val="22"/>
          <w:shd w:val="clear" w:color="auto" w:fill="D9D9D9"/>
          <w:lang w:val="nb-NO"/>
        </w:rPr>
        <w:t>1</w:t>
      </w:r>
      <w:r w:rsidR="007A52C1" w:rsidRPr="00247400">
        <w:rPr>
          <w:sz w:val="22"/>
          <w:szCs w:val="22"/>
          <w:shd w:val="clear" w:color="auto" w:fill="D9D9D9"/>
          <w:lang w:val="nb-NO"/>
        </w:rPr>
        <w:t> </w:t>
      </w:r>
      <w:r w:rsidRPr="00247400">
        <w:rPr>
          <w:sz w:val="22"/>
          <w:szCs w:val="22"/>
          <w:shd w:val="clear" w:color="auto" w:fill="D9D9D9"/>
          <w:lang w:val="nb-NO"/>
        </w:rPr>
        <w:t>tabletten</w:t>
      </w:r>
    </w:p>
    <w:p w14:paraId="16FFFCA2" w14:textId="43F185F2" w:rsidR="005C10C5" w:rsidRPr="009563A4" w:rsidRDefault="005C10C5" w:rsidP="001467CB">
      <w:pPr>
        <w:rPr>
          <w:sz w:val="22"/>
          <w:szCs w:val="22"/>
          <w:shd w:val="clear" w:color="auto" w:fill="D9D9D9"/>
          <w:lang w:val="nb-NO"/>
        </w:rPr>
      </w:pPr>
      <w:r w:rsidRPr="009563A4">
        <w:rPr>
          <w:sz w:val="22"/>
          <w:szCs w:val="22"/>
          <w:shd w:val="clear" w:color="auto" w:fill="D9D9D9"/>
          <w:lang w:val="nb-NO"/>
        </w:rPr>
        <w:t>EU/1/02/213/023</w:t>
      </w:r>
      <w:r w:rsidRPr="009563A4">
        <w:rPr>
          <w:sz w:val="22"/>
          <w:szCs w:val="22"/>
          <w:shd w:val="clear" w:color="auto" w:fill="D9D9D9"/>
          <w:lang w:val="nb-NO"/>
        </w:rPr>
        <w:tab/>
        <w:t>98</w:t>
      </w:r>
      <w:r w:rsidR="007A52C1" w:rsidRPr="009563A4">
        <w:rPr>
          <w:sz w:val="22"/>
          <w:szCs w:val="22"/>
          <w:shd w:val="clear" w:color="auto" w:fill="D9D9D9"/>
          <w:lang w:val="nb-NO"/>
        </w:rPr>
        <w:t> </w:t>
      </w:r>
      <w:r w:rsidRPr="009563A4">
        <w:rPr>
          <w:sz w:val="22"/>
          <w:szCs w:val="22"/>
          <w:shd w:val="clear" w:color="auto" w:fill="D9D9D9"/>
          <w:lang w:val="nb-NO"/>
        </w:rPr>
        <w:t>tabletten</w:t>
      </w:r>
    </w:p>
    <w:p w14:paraId="758BA3D9" w14:textId="77777777" w:rsidR="00C41E40" w:rsidRPr="009563A4" w:rsidRDefault="00C41E40" w:rsidP="001467CB">
      <w:pPr>
        <w:rPr>
          <w:sz w:val="22"/>
          <w:szCs w:val="22"/>
          <w:lang w:val="nb-NO"/>
        </w:rPr>
      </w:pPr>
    </w:p>
    <w:p w14:paraId="0919A33D" w14:textId="77777777" w:rsidR="00C41E40" w:rsidRPr="009563A4" w:rsidRDefault="00C41E40" w:rsidP="001467CB">
      <w:pPr>
        <w:rPr>
          <w:sz w:val="22"/>
          <w:szCs w:val="22"/>
          <w:lang w:val="nb-NO"/>
        </w:rPr>
      </w:pPr>
    </w:p>
    <w:p w14:paraId="379801C0" w14:textId="1F9BEDEF" w:rsidR="00C41E40" w:rsidRPr="009563A4" w:rsidRDefault="00C41E40" w:rsidP="001964B0">
      <w:pPr>
        <w:keepNext/>
        <w:pBdr>
          <w:top w:val="single" w:sz="4" w:space="1" w:color="auto"/>
          <w:left w:val="single" w:sz="4" w:space="4" w:color="auto"/>
          <w:bottom w:val="single" w:sz="4" w:space="1" w:color="auto"/>
          <w:right w:val="single" w:sz="4" w:space="4" w:color="auto"/>
        </w:pBdr>
        <w:ind w:left="567" w:hanging="567"/>
        <w:rPr>
          <w:sz w:val="22"/>
          <w:szCs w:val="22"/>
          <w:lang w:val="nb-NO"/>
        </w:rPr>
      </w:pPr>
      <w:r w:rsidRPr="009563A4">
        <w:rPr>
          <w:b/>
          <w:sz w:val="22"/>
          <w:szCs w:val="22"/>
          <w:lang w:val="nb-NO"/>
        </w:rPr>
        <w:t>13.</w:t>
      </w:r>
      <w:r w:rsidRPr="009563A4">
        <w:rPr>
          <w:b/>
          <w:sz w:val="22"/>
          <w:szCs w:val="22"/>
          <w:lang w:val="nb-NO"/>
        </w:rPr>
        <w:tab/>
        <w:t>PARTIJNUMMER</w:t>
      </w:r>
    </w:p>
    <w:p w14:paraId="5D87EB21" w14:textId="77777777" w:rsidR="00C41E40" w:rsidRPr="009563A4" w:rsidRDefault="00C41E40" w:rsidP="001964B0">
      <w:pPr>
        <w:keepNext/>
        <w:rPr>
          <w:sz w:val="22"/>
          <w:szCs w:val="22"/>
          <w:lang w:val="nb-NO"/>
        </w:rPr>
      </w:pPr>
    </w:p>
    <w:p w14:paraId="42543CA9" w14:textId="77777777" w:rsidR="00C41E40" w:rsidRPr="009563A4" w:rsidRDefault="00F53BBA" w:rsidP="001467CB">
      <w:pPr>
        <w:pStyle w:val="Header"/>
        <w:tabs>
          <w:tab w:val="clear" w:pos="567"/>
          <w:tab w:val="clear" w:pos="4153"/>
          <w:tab w:val="clear" w:pos="8306"/>
        </w:tabs>
        <w:suppressAutoHyphens w:val="0"/>
        <w:spacing w:line="240" w:lineRule="auto"/>
        <w:ind w:right="0"/>
        <w:rPr>
          <w:szCs w:val="22"/>
          <w:lang w:val="nb-NO"/>
        </w:rPr>
      </w:pPr>
      <w:r w:rsidRPr="009563A4">
        <w:rPr>
          <w:szCs w:val="22"/>
          <w:lang w:val="nb-NO"/>
        </w:rPr>
        <w:t>Lot</w:t>
      </w:r>
    </w:p>
    <w:p w14:paraId="34A7F9E9" w14:textId="77777777" w:rsidR="00C41E40" w:rsidRPr="009563A4" w:rsidRDefault="00C41E40" w:rsidP="001467CB">
      <w:pPr>
        <w:rPr>
          <w:sz w:val="22"/>
          <w:szCs w:val="22"/>
          <w:lang w:val="nb-NO"/>
        </w:rPr>
      </w:pPr>
    </w:p>
    <w:p w14:paraId="2B2B234E" w14:textId="77777777" w:rsidR="00C41E40" w:rsidRPr="009563A4" w:rsidRDefault="00C41E40" w:rsidP="001467CB">
      <w:pPr>
        <w:rPr>
          <w:sz w:val="22"/>
          <w:szCs w:val="22"/>
          <w:lang w:val="nb-NO"/>
        </w:rPr>
      </w:pPr>
    </w:p>
    <w:p w14:paraId="30F64200" w14:textId="77777777" w:rsidR="00C41E40" w:rsidRPr="005D4C3B" w:rsidRDefault="00C41E40"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14.</w:t>
      </w:r>
      <w:r w:rsidRPr="005D4C3B">
        <w:rPr>
          <w:b/>
          <w:sz w:val="22"/>
          <w:szCs w:val="22"/>
          <w:lang w:val="nl-NL"/>
        </w:rPr>
        <w:tab/>
        <w:t>ALGEMENE INDELING VOOR DE AFLEVERING</w:t>
      </w:r>
    </w:p>
    <w:p w14:paraId="724ECB98" w14:textId="77777777" w:rsidR="00C41E40" w:rsidRPr="005D4C3B" w:rsidRDefault="00C41E40" w:rsidP="001964B0">
      <w:pPr>
        <w:keepNext/>
        <w:rPr>
          <w:sz w:val="22"/>
          <w:szCs w:val="22"/>
          <w:lang w:val="nl-NL"/>
        </w:rPr>
      </w:pPr>
    </w:p>
    <w:p w14:paraId="53E57F01" w14:textId="77777777" w:rsidR="00C41E40" w:rsidRPr="005D4C3B" w:rsidRDefault="00C41E40" w:rsidP="001467CB">
      <w:pPr>
        <w:rPr>
          <w:sz w:val="22"/>
          <w:szCs w:val="22"/>
          <w:lang w:val="nl-NL"/>
        </w:rPr>
      </w:pPr>
    </w:p>
    <w:p w14:paraId="26461BB6" w14:textId="77777777" w:rsidR="00C41E40" w:rsidRPr="005D4C3B" w:rsidRDefault="00C41E40" w:rsidP="001964B0">
      <w:pPr>
        <w:keepNext/>
        <w:pBdr>
          <w:top w:val="single" w:sz="4" w:space="1" w:color="auto"/>
          <w:left w:val="single" w:sz="4" w:space="4" w:color="auto"/>
          <w:bottom w:val="single" w:sz="4" w:space="1" w:color="auto"/>
          <w:right w:val="single" w:sz="4" w:space="4" w:color="auto"/>
        </w:pBdr>
        <w:ind w:left="567" w:hanging="567"/>
        <w:rPr>
          <w:b/>
          <w:sz w:val="22"/>
          <w:szCs w:val="22"/>
          <w:lang w:val="nl-NL"/>
        </w:rPr>
      </w:pPr>
      <w:r w:rsidRPr="005D4C3B">
        <w:rPr>
          <w:b/>
          <w:sz w:val="22"/>
          <w:szCs w:val="22"/>
          <w:lang w:val="nl-NL"/>
        </w:rPr>
        <w:t>15.</w:t>
      </w:r>
      <w:r w:rsidRPr="005D4C3B">
        <w:rPr>
          <w:b/>
          <w:sz w:val="22"/>
          <w:szCs w:val="22"/>
          <w:lang w:val="nl-NL"/>
        </w:rPr>
        <w:tab/>
        <w:t>INSTRUCTIES VOOR GEBRUIK</w:t>
      </w:r>
    </w:p>
    <w:p w14:paraId="6AA1E07E" w14:textId="77777777" w:rsidR="00C41E40" w:rsidRPr="005D4C3B" w:rsidRDefault="00C41E40" w:rsidP="001964B0">
      <w:pPr>
        <w:keepNext/>
        <w:rPr>
          <w:sz w:val="22"/>
          <w:szCs w:val="22"/>
          <w:lang w:val="nl-NL"/>
        </w:rPr>
      </w:pPr>
    </w:p>
    <w:p w14:paraId="5F2E37A2" w14:textId="77777777" w:rsidR="00C41E40" w:rsidRPr="005D4C3B" w:rsidRDefault="00C41E40" w:rsidP="001467CB">
      <w:pPr>
        <w:rPr>
          <w:sz w:val="22"/>
          <w:szCs w:val="22"/>
          <w:lang w:val="nl-NL"/>
        </w:rPr>
      </w:pPr>
    </w:p>
    <w:p w14:paraId="0B193758" w14:textId="48852D16" w:rsidR="00C41E40" w:rsidRPr="005D4C3B" w:rsidRDefault="00C41E40" w:rsidP="001964B0">
      <w:pPr>
        <w:keepNext/>
        <w:pBdr>
          <w:top w:val="single" w:sz="4" w:space="1" w:color="auto"/>
          <w:left w:val="single" w:sz="4" w:space="4" w:color="auto"/>
          <w:bottom w:val="single" w:sz="4" w:space="1" w:color="auto"/>
          <w:right w:val="single" w:sz="4" w:space="4" w:color="auto"/>
        </w:pBdr>
        <w:ind w:left="567" w:hanging="567"/>
        <w:rPr>
          <w:b/>
          <w:sz w:val="22"/>
          <w:szCs w:val="22"/>
          <w:lang w:val="nl-NL"/>
        </w:rPr>
      </w:pPr>
      <w:r w:rsidRPr="005D4C3B">
        <w:rPr>
          <w:b/>
          <w:sz w:val="22"/>
          <w:szCs w:val="22"/>
          <w:lang w:val="nl-NL"/>
        </w:rPr>
        <w:t>16</w:t>
      </w:r>
      <w:r w:rsidR="007C0DC0" w:rsidRPr="005D4C3B">
        <w:rPr>
          <w:b/>
          <w:sz w:val="22"/>
          <w:szCs w:val="22"/>
          <w:lang w:val="nl-NL"/>
        </w:rPr>
        <w:t>.</w:t>
      </w:r>
      <w:r w:rsidRPr="005D4C3B">
        <w:rPr>
          <w:b/>
          <w:sz w:val="22"/>
          <w:szCs w:val="22"/>
          <w:lang w:val="nl-NL"/>
        </w:rPr>
        <w:tab/>
        <w:t>INFORMATIE IN BRAILLE</w:t>
      </w:r>
    </w:p>
    <w:p w14:paraId="616CD740" w14:textId="77777777" w:rsidR="00C41E40" w:rsidRPr="005D4C3B" w:rsidRDefault="00C41E40" w:rsidP="001964B0">
      <w:pPr>
        <w:keepNext/>
        <w:rPr>
          <w:sz w:val="22"/>
          <w:szCs w:val="22"/>
          <w:lang w:val="nl-NL"/>
        </w:rPr>
      </w:pPr>
    </w:p>
    <w:p w14:paraId="278A9981" w14:textId="181ED81E" w:rsidR="00C41E40" w:rsidRPr="005D4C3B" w:rsidRDefault="00C41E40" w:rsidP="001964B0">
      <w:pPr>
        <w:rPr>
          <w:sz w:val="22"/>
          <w:szCs w:val="22"/>
          <w:lang w:val="nl-NL"/>
        </w:rPr>
      </w:pPr>
      <w:r w:rsidRPr="005D4C3B">
        <w:rPr>
          <w:sz w:val="22"/>
          <w:szCs w:val="22"/>
          <w:lang w:val="nl-NL"/>
        </w:rPr>
        <w:t>MicardisPlus 80</w:t>
      </w:r>
      <w:r w:rsidR="00837F10" w:rsidRPr="005D4C3B">
        <w:rPr>
          <w:sz w:val="22"/>
          <w:szCs w:val="22"/>
          <w:lang w:val="nl-NL"/>
        </w:rPr>
        <w:t> </w:t>
      </w:r>
      <w:r w:rsidRPr="005D4C3B">
        <w:rPr>
          <w:sz w:val="22"/>
          <w:szCs w:val="22"/>
          <w:lang w:val="nl-NL"/>
        </w:rPr>
        <w:t>mg/25</w:t>
      </w:r>
      <w:r w:rsidR="00837F10" w:rsidRPr="005D4C3B">
        <w:rPr>
          <w:sz w:val="22"/>
          <w:szCs w:val="22"/>
          <w:lang w:val="nl-NL"/>
        </w:rPr>
        <w:t> </w:t>
      </w:r>
      <w:r w:rsidRPr="005D4C3B">
        <w:rPr>
          <w:sz w:val="22"/>
          <w:szCs w:val="22"/>
          <w:lang w:val="nl-NL"/>
        </w:rPr>
        <w:t>mg</w:t>
      </w:r>
    </w:p>
    <w:p w14:paraId="0B2FA8E2" w14:textId="77777777" w:rsidR="00C41E40" w:rsidRPr="005D4C3B" w:rsidRDefault="00C41E40" w:rsidP="001467CB">
      <w:pPr>
        <w:rPr>
          <w:sz w:val="22"/>
          <w:szCs w:val="22"/>
          <w:lang w:val="nl-NL"/>
        </w:rPr>
      </w:pPr>
    </w:p>
    <w:p w14:paraId="3E6E905D" w14:textId="77777777" w:rsidR="007F5819" w:rsidRPr="005D4C3B" w:rsidRDefault="007F5819" w:rsidP="001467CB">
      <w:pPr>
        <w:rPr>
          <w:sz w:val="22"/>
          <w:szCs w:val="22"/>
          <w:lang w:val="nl-NL"/>
        </w:rPr>
      </w:pPr>
    </w:p>
    <w:p w14:paraId="32A50458" w14:textId="3D070328" w:rsidR="007F5819" w:rsidRPr="005D4C3B" w:rsidRDefault="007F5819" w:rsidP="001964B0">
      <w:pPr>
        <w:keepNext/>
        <w:pBdr>
          <w:top w:val="single" w:sz="4" w:space="1" w:color="auto"/>
          <w:left w:val="single" w:sz="4" w:space="4" w:color="auto"/>
          <w:bottom w:val="single" w:sz="4" w:space="1" w:color="auto"/>
          <w:right w:val="single" w:sz="4" w:space="4" w:color="auto"/>
        </w:pBdr>
        <w:ind w:left="567" w:hanging="567"/>
        <w:rPr>
          <w:i/>
          <w:sz w:val="22"/>
          <w:szCs w:val="22"/>
          <w:lang w:val="nl-NL" w:bidi="nl-NL"/>
        </w:rPr>
      </w:pPr>
      <w:r w:rsidRPr="005D4C3B">
        <w:rPr>
          <w:b/>
          <w:sz w:val="22"/>
          <w:szCs w:val="22"/>
          <w:lang w:val="nl-NL" w:bidi="nl-NL"/>
        </w:rPr>
        <w:t>17.</w:t>
      </w:r>
      <w:r w:rsidRPr="005D4C3B">
        <w:rPr>
          <w:b/>
          <w:sz w:val="22"/>
          <w:szCs w:val="22"/>
          <w:lang w:val="nl-NL" w:bidi="nl-NL"/>
        </w:rPr>
        <w:tab/>
        <w:t xml:space="preserve">UNIEK IDENTIFICATIEKENMERK </w:t>
      </w:r>
      <w:r w:rsidR="004E020E" w:rsidRPr="005D4C3B">
        <w:rPr>
          <w:b/>
          <w:sz w:val="22"/>
          <w:szCs w:val="22"/>
          <w:lang w:val="nl-NL" w:bidi="nl-NL"/>
        </w:rPr>
        <w:t>–</w:t>
      </w:r>
      <w:r w:rsidRPr="005D4C3B">
        <w:rPr>
          <w:b/>
          <w:sz w:val="22"/>
          <w:szCs w:val="22"/>
          <w:lang w:val="nl-NL" w:bidi="nl-NL"/>
        </w:rPr>
        <w:t xml:space="preserve"> 2D MATRIXCODE</w:t>
      </w:r>
    </w:p>
    <w:p w14:paraId="7FA48586" w14:textId="77777777" w:rsidR="007F5819" w:rsidRPr="005D4C3B" w:rsidRDefault="007F5819" w:rsidP="001964B0">
      <w:pPr>
        <w:keepNext/>
        <w:rPr>
          <w:sz w:val="22"/>
          <w:szCs w:val="22"/>
          <w:lang w:val="nl-NL" w:bidi="nl-NL"/>
        </w:rPr>
      </w:pPr>
    </w:p>
    <w:p w14:paraId="65A3528C" w14:textId="77777777" w:rsidR="007F5819" w:rsidRPr="005D4C3B" w:rsidRDefault="007F5819" w:rsidP="001467CB">
      <w:pPr>
        <w:rPr>
          <w:noProof/>
          <w:sz w:val="22"/>
          <w:szCs w:val="22"/>
          <w:highlight w:val="lightGray"/>
          <w:shd w:val="clear" w:color="auto" w:fill="CCCCCC"/>
          <w:lang w:val="nl-NL" w:eastAsia="es-ES" w:bidi="es-ES"/>
        </w:rPr>
      </w:pPr>
      <w:r w:rsidRPr="005D4C3B">
        <w:rPr>
          <w:noProof/>
          <w:sz w:val="22"/>
          <w:szCs w:val="22"/>
          <w:highlight w:val="lightGray"/>
          <w:shd w:val="clear" w:color="auto" w:fill="CCCCCC"/>
          <w:lang w:val="nl-NL" w:eastAsia="es-ES" w:bidi="es-ES"/>
        </w:rPr>
        <w:t>2D matrixcode met het unieke identificatiekenmerk.</w:t>
      </w:r>
    </w:p>
    <w:p w14:paraId="45A2C237" w14:textId="77777777" w:rsidR="007F5819" w:rsidRPr="005D4C3B" w:rsidRDefault="007F5819" w:rsidP="001467CB">
      <w:pPr>
        <w:rPr>
          <w:noProof/>
          <w:sz w:val="22"/>
          <w:szCs w:val="22"/>
          <w:highlight w:val="lightGray"/>
          <w:shd w:val="clear" w:color="auto" w:fill="CCCCCC"/>
          <w:lang w:val="nl-NL" w:eastAsia="es-ES" w:bidi="es-ES"/>
        </w:rPr>
      </w:pPr>
    </w:p>
    <w:p w14:paraId="10018D67" w14:textId="77777777" w:rsidR="007F5819" w:rsidRPr="005D4C3B" w:rsidRDefault="007F5819" w:rsidP="001467CB">
      <w:pPr>
        <w:rPr>
          <w:sz w:val="22"/>
          <w:szCs w:val="22"/>
          <w:lang w:val="nl-NL" w:bidi="nl-NL"/>
        </w:rPr>
      </w:pPr>
    </w:p>
    <w:p w14:paraId="269A5E98" w14:textId="5110EEC5" w:rsidR="007F5819" w:rsidRPr="005D4C3B" w:rsidRDefault="007F5819" w:rsidP="001964B0">
      <w:pPr>
        <w:keepNext/>
        <w:pBdr>
          <w:top w:val="single" w:sz="4" w:space="1" w:color="auto"/>
          <w:left w:val="single" w:sz="4" w:space="4" w:color="auto"/>
          <w:bottom w:val="single" w:sz="4" w:space="1" w:color="auto"/>
          <w:right w:val="single" w:sz="4" w:space="4" w:color="auto"/>
        </w:pBdr>
        <w:ind w:left="567" w:hanging="567"/>
        <w:rPr>
          <w:i/>
          <w:sz w:val="22"/>
          <w:szCs w:val="22"/>
          <w:lang w:val="nl-NL" w:bidi="nl-NL"/>
        </w:rPr>
      </w:pPr>
      <w:r w:rsidRPr="005D4C3B">
        <w:rPr>
          <w:b/>
          <w:sz w:val="22"/>
          <w:szCs w:val="22"/>
          <w:lang w:val="nl-NL" w:bidi="nl-NL"/>
        </w:rPr>
        <w:lastRenderedPageBreak/>
        <w:t>18.</w:t>
      </w:r>
      <w:r w:rsidRPr="005D4C3B">
        <w:rPr>
          <w:b/>
          <w:sz w:val="22"/>
          <w:szCs w:val="22"/>
          <w:lang w:val="nl-NL" w:bidi="nl-NL"/>
        </w:rPr>
        <w:tab/>
        <w:t xml:space="preserve">UNIEK IDENTIFICATIEKENMERK </w:t>
      </w:r>
      <w:r w:rsidR="004E020E" w:rsidRPr="005D4C3B">
        <w:rPr>
          <w:b/>
          <w:sz w:val="22"/>
          <w:szCs w:val="22"/>
          <w:lang w:val="nl-NL" w:bidi="nl-NL"/>
        </w:rPr>
        <w:t>–</w:t>
      </w:r>
      <w:r w:rsidRPr="005D4C3B">
        <w:rPr>
          <w:b/>
          <w:sz w:val="22"/>
          <w:szCs w:val="22"/>
          <w:lang w:val="nl-NL" w:bidi="nl-NL"/>
        </w:rPr>
        <w:t xml:space="preserve"> VOOR MENSEN LEESBARE GEGEVENS</w:t>
      </w:r>
    </w:p>
    <w:p w14:paraId="0B2BAD36" w14:textId="77777777" w:rsidR="007F5819" w:rsidRPr="005D4C3B" w:rsidRDefault="007F5819" w:rsidP="001964B0">
      <w:pPr>
        <w:keepNext/>
        <w:rPr>
          <w:sz w:val="22"/>
          <w:szCs w:val="22"/>
          <w:lang w:val="nl-NL" w:bidi="nl-NL"/>
        </w:rPr>
      </w:pPr>
    </w:p>
    <w:p w14:paraId="25A0A8BE" w14:textId="754B5B63" w:rsidR="007F5819" w:rsidRPr="005D4C3B" w:rsidRDefault="007F5819" w:rsidP="001964B0">
      <w:pPr>
        <w:keepNext/>
        <w:rPr>
          <w:sz w:val="22"/>
          <w:szCs w:val="22"/>
          <w:lang w:val="nl-NL" w:bidi="nl-NL"/>
        </w:rPr>
      </w:pPr>
      <w:r w:rsidRPr="005D4C3B">
        <w:rPr>
          <w:sz w:val="22"/>
          <w:szCs w:val="22"/>
          <w:lang w:val="nl-NL" w:bidi="nl-NL"/>
        </w:rPr>
        <w:t>PC</w:t>
      </w:r>
    </w:p>
    <w:p w14:paraId="1F763660" w14:textId="33B266CA" w:rsidR="007F5819" w:rsidRPr="005D4C3B" w:rsidRDefault="007F5819" w:rsidP="001964B0">
      <w:pPr>
        <w:rPr>
          <w:sz w:val="22"/>
          <w:szCs w:val="22"/>
          <w:lang w:val="nl-NL" w:bidi="nl-NL"/>
        </w:rPr>
      </w:pPr>
      <w:r w:rsidRPr="005D4C3B">
        <w:rPr>
          <w:sz w:val="22"/>
          <w:szCs w:val="22"/>
          <w:lang w:val="nl-NL" w:bidi="nl-NL"/>
        </w:rPr>
        <w:t>SN</w:t>
      </w:r>
    </w:p>
    <w:p w14:paraId="1510C0F1" w14:textId="42FC8072" w:rsidR="00291FA4" w:rsidRPr="005D4C3B" w:rsidRDefault="007F5819" w:rsidP="001467CB">
      <w:pPr>
        <w:rPr>
          <w:sz w:val="22"/>
          <w:szCs w:val="22"/>
          <w:lang w:val="nl-NL"/>
        </w:rPr>
      </w:pPr>
      <w:r w:rsidRPr="005D4C3B">
        <w:rPr>
          <w:sz w:val="22"/>
          <w:szCs w:val="22"/>
          <w:lang w:val="nl-NL" w:bidi="nl-NL"/>
        </w:rPr>
        <w:t>NN</w:t>
      </w:r>
    </w:p>
    <w:p w14:paraId="3EC69CA4" w14:textId="77777777" w:rsidR="00C2539C" w:rsidRPr="005D4C3B" w:rsidRDefault="009B7E93" w:rsidP="001467CB">
      <w:pPr>
        <w:pBdr>
          <w:top w:val="single" w:sz="4" w:space="1" w:color="auto"/>
          <w:left w:val="single" w:sz="4" w:space="4" w:color="auto"/>
          <w:bottom w:val="single" w:sz="4" w:space="1" w:color="auto"/>
          <w:right w:val="single" w:sz="4" w:space="4" w:color="auto"/>
        </w:pBdr>
        <w:rPr>
          <w:b/>
          <w:sz w:val="22"/>
          <w:szCs w:val="22"/>
          <w:lang w:val="nl-NL"/>
        </w:rPr>
      </w:pPr>
      <w:r w:rsidRPr="005D4C3B">
        <w:rPr>
          <w:sz w:val="22"/>
          <w:szCs w:val="22"/>
          <w:lang w:val="nl-NL"/>
        </w:rPr>
        <w:br w:type="page"/>
      </w:r>
      <w:r w:rsidR="00C2539C" w:rsidRPr="005D4C3B">
        <w:rPr>
          <w:b/>
          <w:sz w:val="22"/>
          <w:szCs w:val="22"/>
          <w:lang w:val="nl-NL"/>
        </w:rPr>
        <w:lastRenderedPageBreak/>
        <w:t xml:space="preserve">GEGEVENS DIE </w:t>
      </w:r>
      <w:r w:rsidR="00BA4DB3" w:rsidRPr="005D4C3B">
        <w:rPr>
          <w:b/>
          <w:sz w:val="22"/>
          <w:szCs w:val="22"/>
          <w:lang w:val="nl-NL"/>
        </w:rPr>
        <w:t>IN IEDER GEVAL</w:t>
      </w:r>
      <w:r w:rsidR="00C2539C" w:rsidRPr="005D4C3B">
        <w:rPr>
          <w:b/>
          <w:sz w:val="22"/>
          <w:szCs w:val="22"/>
          <w:lang w:val="nl-NL"/>
        </w:rPr>
        <w:t xml:space="preserve"> OP BLISTERVERPAKKINGEN OF STRIPS MOETEN WORDEN VERMELD</w:t>
      </w:r>
    </w:p>
    <w:p w14:paraId="6474172B" w14:textId="77777777" w:rsidR="00C2539C" w:rsidRPr="005D4C3B" w:rsidRDefault="00C2539C" w:rsidP="001467CB">
      <w:pPr>
        <w:pBdr>
          <w:top w:val="single" w:sz="4" w:space="1" w:color="auto"/>
          <w:left w:val="single" w:sz="4" w:space="4" w:color="auto"/>
          <w:bottom w:val="single" w:sz="4" w:space="1" w:color="auto"/>
          <w:right w:val="single" w:sz="4" w:space="4" w:color="auto"/>
        </w:pBdr>
        <w:rPr>
          <w:sz w:val="22"/>
          <w:szCs w:val="22"/>
          <w:lang w:val="nl-NL"/>
        </w:rPr>
      </w:pPr>
    </w:p>
    <w:p w14:paraId="54A9B36C" w14:textId="4B6E9ED5" w:rsidR="00C2539C" w:rsidRPr="00C0679E" w:rsidRDefault="001A276A" w:rsidP="001467CB">
      <w:pPr>
        <w:pBdr>
          <w:top w:val="single" w:sz="4" w:space="1" w:color="auto"/>
          <w:left w:val="single" w:sz="4" w:space="4" w:color="auto"/>
          <w:bottom w:val="single" w:sz="4" w:space="1" w:color="auto"/>
          <w:right w:val="single" w:sz="4" w:space="4" w:color="auto"/>
        </w:pBdr>
        <w:rPr>
          <w:b/>
          <w:bCs/>
          <w:sz w:val="22"/>
          <w:szCs w:val="22"/>
          <w:lang w:val="nl-NL"/>
        </w:rPr>
      </w:pPr>
      <w:r w:rsidRPr="00C0679E">
        <w:rPr>
          <w:b/>
          <w:bCs/>
          <w:sz w:val="22"/>
          <w:szCs w:val="22"/>
          <w:lang w:val="nl-NL"/>
        </w:rPr>
        <w:t>B</w:t>
      </w:r>
      <w:r w:rsidR="00C2539C" w:rsidRPr="00C0679E">
        <w:rPr>
          <w:b/>
          <w:bCs/>
          <w:sz w:val="22"/>
          <w:szCs w:val="22"/>
          <w:lang w:val="nl-NL"/>
        </w:rPr>
        <w:t>lister</w:t>
      </w:r>
      <w:r w:rsidRPr="00C0679E">
        <w:rPr>
          <w:b/>
          <w:bCs/>
          <w:sz w:val="22"/>
          <w:szCs w:val="22"/>
          <w:lang w:val="nl-NL"/>
        </w:rPr>
        <w:t>verpakking met 7 tabletten</w:t>
      </w:r>
    </w:p>
    <w:p w14:paraId="0D55182B" w14:textId="77777777" w:rsidR="00C2539C" w:rsidRPr="005D4C3B" w:rsidRDefault="00C2539C" w:rsidP="001467CB">
      <w:pPr>
        <w:rPr>
          <w:sz w:val="22"/>
          <w:szCs w:val="22"/>
          <w:lang w:val="nl-NL"/>
        </w:rPr>
      </w:pPr>
    </w:p>
    <w:p w14:paraId="148CEC9C" w14:textId="77777777" w:rsidR="00C2539C" w:rsidRPr="005D4C3B" w:rsidRDefault="00C2539C" w:rsidP="001467CB">
      <w:pPr>
        <w:rPr>
          <w:sz w:val="22"/>
          <w:szCs w:val="22"/>
          <w:lang w:val="nl-NL"/>
        </w:rPr>
      </w:pPr>
    </w:p>
    <w:p w14:paraId="7D5DDEFB" w14:textId="77777777" w:rsidR="00C2539C" w:rsidRPr="005D4C3B" w:rsidRDefault="00C2539C"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1.</w:t>
      </w:r>
      <w:r w:rsidRPr="005D4C3B">
        <w:rPr>
          <w:b/>
          <w:sz w:val="22"/>
          <w:szCs w:val="22"/>
          <w:lang w:val="nl-NL"/>
        </w:rPr>
        <w:tab/>
        <w:t>NAAM VAN HET GENEESMIDDEL</w:t>
      </w:r>
    </w:p>
    <w:p w14:paraId="154039DF" w14:textId="77777777" w:rsidR="00C2539C" w:rsidRPr="005D4C3B" w:rsidRDefault="00C2539C" w:rsidP="001964B0">
      <w:pPr>
        <w:keepNext/>
        <w:rPr>
          <w:sz w:val="22"/>
          <w:szCs w:val="22"/>
          <w:lang w:val="nl-NL"/>
        </w:rPr>
      </w:pPr>
    </w:p>
    <w:p w14:paraId="5BF8EF0F" w14:textId="254CF3C1" w:rsidR="00C2539C" w:rsidRPr="005D4C3B" w:rsidRDefault="00C2539C" w:rsidP="001467CB">
      <w:pPr>
        <w:rPr>
          <w:sz w:val="22"/>
          <w:szCs w:val="22"/>
          <w:lang w:val="nl-NL"/>
        </w:rPr>
      </w:pPr>
      <w:r w:rsidRPr="005D4C3B">
        <w:rPr>
          <w:sz w:val="22"/>
          <w:szCs w:val="22"/>
          <w:lang w:val="nl-NL"/>
        </w:rPr>
        <w:t>MicardisPlus 80</w:t>
      </w:r>
      <w:r w:rsidR="00837F10" w:rsidRPr="005D4C3B">
        <w:rPr>
          <w:sz w:val="22"/>
          <w:szCs w:val="22"/>
          <w:lang w:val="nl-NL"/>
        </w:rPr>
        <w:t> </w:t>
      </w:r>
      <w:r w:rsidRPr="005D4C3B">
        <w:rPr>
          <w:sz w:val="22"/>
          <w:szCs w:val="22"/>
          <w:lang w:val="nl-NL"/>
        </w:rPr>
        <w:t>mg/25</w:t>
      </w:r>
      <w:r w:rsidR="00837F10" w:rsidRPr="005D4C3B">
        <w:rPr>
          <w:sz w:val="22"/>
          <w:szCs w:val="22"/>
          <w:lang w:val="nl-NL"/>
        </w:rPr>
        <w:t> </w:t>
      </w:r>
      <w:r w:rsidRPr="005D4C3B">
        <w:rPr>
          <w:sz w:val="22"/>
          <w:szCs w:val="22"/>
          <w:lang w:val="nl-NL"/>
        </w:rPr>
        <w:t>mg tabletten</w:t>
      </w:r>
    </w:p>
    <w:p w14:paraId="77F8047D" w14:textId="77777777" w:rsidR="00C2539C" w:rsidRPr="005D4C3B" w:rsidRDefault="00C2539C" w:rsidP="001467CB">
      <w:pPr>
        <w:rPr>
          <w:sz w:val="22"/>
          <w:szCs w:val="22"/>
          <w:lang w:val="nl-NL"/>
        </w:rPr>
      </w:pPr>
      <w:r w:rsidRPr="005D4C3B">
        <w:rPr>
          <w:sz w:val="22"/>
          <w:szCs w:val="22"/>
          <w:lang w:val="nl-NL"/>
        </w:rPr>
        <w:t>telmisartan/hydrochloorthiazide</w:t>
      </w:r>
    </w:p>
    <w:p w14:paraId="00D11AC9" w14:textId="77777777" w:rsidR="00C2539C" w:rsidRPr="005D4C3B" w:rsidRDefault="00C2539C" w:rsidP="001467CB">
      <w:pPr>
        <w:rPr>
          <w:sz w:val="22"/>
          <w:szCs w:val="22"/>
          <w:lang w:val="nl-NL"/>
        </w:rPr>
      </w:pPr>
    </w:p>
    <w:p w14:paraId="70FD4FBB" w14:textId="77777777" w:rsidR="00C2539C" w:rsidRPr="005D4C3B" w:rsidRDefault="00C2539C" w:rsidP="001467CB">
      <w:pPr>
        <w:rPr>
          <w:sz w:val="22"/>
          <w:szCs w:val="22"/>
          <w:lang w:val="nl-NL"/>
        </w:rPr>
      </w:pPr>
    </w:p>
    <w:p w14:paraId="40E8BA69" w14:textId="77777777" w:rsidR="00C2539C" w:rsidRPr="005D4C3B" w:rsidRDefault="00C2539C" w:rsidP="001964B0">
      <w:pPr>
        <w:keepNext/>
        <w:pBdr>
          <w:top w:val="single" w:sz="4" w:space="1" w:color="auto"/>
          <w:left w:val="single" w:sz="4" w:space="4" w:color="auto"/>
          <w:bottom w:val="single" w:sz="4" w:space="1" w:color="auto"/>
          <w:right w:val="single" w:sz="4" w:space="4" w:color="auto"/>
        </w:pBdr>
        <w:ind w:left="567" w:hanging="567"/>
        <w:rPr>
          <w:b/>
          <w:sz w:val="22"/>
          <w:szCs w:val="22"/>
          <w:lang w:val="nl-NL"/>
        </w:rPr>
      </w:pPr>
      <w:r w:rsidRPr="005D4C3B">
        <w:rPr>
          <w:b/>
          <w:sz w:val="22"/>
          <w:szCs w:val="22"/>
          <w:lang w:val="nl-NL"/>
        </w:rPr>
        <w:t>2.</w:t>
      </w:r>
      <w:r w:rsidRPr="005D4C3B">
        <w:rPr>
          <w:b/>
          <w:sz w:val="22"/>
          <w:szCs w:val="22"/>
          <w:lang w:val="nl-NL"/>
        </w:rPr>
        <w:tab/>
        <w:t>NAAM VAN DE HOUDER VAN DE VERGUNNING VOOR HET IN DE HANDEL BRENGEN</w:t>
      </w:r>
    </w:p>
    <w:p w14:paraId="3B442EBA" w14:textId="77777777" w:rsidR="00C2539C" w:rsidRPr="005D4C3B" w:rsidRDefault="00C2539C" w:rsidP="001964B0">
      <w:pPr>
        <w:pStyle w:val="Header"/>
        <w:keepNext/>
        <w:tabs>
          <w:tab w:val="clear" w:pos="567"/>
          <w:tab w:val="clear" w:pos="4153"/>
          <w:tab w:val="clear" w:pos="8306"/>
        </w:tabs>
        <w:suppressAutoHyphens w:val="0"/>
        <w:spacing w:line="240" w:lineRule="auto"/>
        <w:ind w:right="0"/>
        <w:rPr>
          <w:szCs w:val="22"/>
        </w:rPr>
      </w:pPr>
    </w:p>
    <w:p w14:paraId="41C17494" w14:textId="77777777" w:rsidR="00C2539C" w:rsidRPr="005D4C3B" w:rsidRDefault="00C2539C" w:rsidP="001467CB">
      <w:pPr>
        <w:pStyle w:val="Header"/>
        <w:tabs>
          <w:tab w:val="clear" w:pos="567"/>
          <w:tab w:val="clear" w:pos="4153"/>
          <w:tab w:val="clear" w:pos="8306"/>
        </w:tabs>
        <w:suppressAutoHyphens w:val="0"/>
        <w:spacing w:line="240" w:lineRule="auto"/>
        <w:ind w:right="0"/>
        <w:rPr>
          <w:szCs w:val="22"/>
        </w:rPr>
      </w:pPr>
      <w:r w:rsidRPr="005D4C3B">
        <w:rPr>
          <w:szCs w:val="22"/>
        </w:rPr>
        <w:t>Boehringer Ingelheim (</w:t>
      </w:r>
      <w:r w:rsidRPr="005D4C3B">
        <w:rPr>
          <w:szCs w:val="22"/>
          <w:highlight w:val="lightGray"/>
        </w:rPr>
        <w:t>Logo</w:t>
      </w:r>
      <w:r w:rsidRPr="005D4C3B">
        <w:rPr>
          <w:szCs w:val="22"/>
        </w:rPr>
        <w:t>)</w:t>
      </w:r>
    </w:p>
    <w:p w14:paraId="35A237E5" w14:textId="77777777" w:rsidR="00C2539C" w:rsidRPr="005D4C3B" w:rsidRDefault="00C2539C" w:rsidP="001467CB">
      <w:pPr>
        <w:rPr>
          <w:sz w:val="22"/>
          <w:szCs w:val="22"/>
          <w:lang w:val="nl-NL"/>
        </w:rPr>
      </w:pPr>
    </w:p>
    <w:p w14:paraId="2B4715C6" w14:textId="77777777" w:rsidR="00C2539C" w:rsidRPr="005D4C3B" w:rsidRDefault="00C2539C" w:rsidP="001467CB">
      <w:pPr>
        <w:rPr>
          <w:sz w:val="22"/>
          <w:szCs w:val="22"/>
          <w:lang w:val="nl-NL"/>
        </w:rPr>
      </w:pPr>
    </w:p>
    <w:p w14:paraId="611B0EA4" w14:textId="77777777" w:rsidR="00C2539C" w:rsidRPr="005D4C3B" w:rsidRDefault="00C2539C"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3.</w:t>
      </w:r>
      <w:r w:rsidRPr="005D4C3B">
        <w:rPr>
          <w:b/>
          <w:sz w:val="22"/>
          <w:szCs w:val="22"/>
          <w:lang w:val="nl-NL"/>
        </w:rPr>
        <w:tab/>
        <w:t>UITERSTE GEBRUIKSDATUM</w:t>
      </w:r>
    </w:p>
    <w:p w14:paraId="660D8EE1" w14:textId="77777777" w:rsidR="00C2539C" w:rsidRPr="005D4C3B" w:rsidRDefault="00C2539C" w:rsidP="001964B0">
      <w:pPr>
        <w:keepNext/>
        <w:rPr>
          <w:sz w:val="22"/>
          <w:szCs w:val="22"/>
          <w:lang w:val="nl-NL"/>
        </w:rPr>
      </w:pPr>
    </w:p>
    <w:p w14:paraId="312F3DC2" w14:textId="77777777" w:rsidR="00C2539C" w:rsidRPr="005D4C3B" w:rsidRDefault="00C2539C" w:rsidP="001467CB">
      <w:pPr>
        <w:rPr>
          <w:sz w:val="22"/>
          <w:szCs w:val="22"/>
          <w:lang w:val="nl-NL"/>
        </w:rPr>
      </w:pPr>
      <w:r w:rsidRPr="005D4C3B">
        <w:rPr>
          <w:sz w:val="22"/>
          <w:szCs w:val="22"/>
          <w:lang w:val="nl-NL"/>
        </w:rPr>
        <w:t>EXP</w:t>
      </w:r>
    </w:p>
    <w:p w14:paraId="7C610427" w14:textId="77777777" w:rsidR="00C2539C" w:rsidRPr="005D4C3B" w:rsidRDefault="00C2539C" w:rsidP="001467CB">
      <w:pPr>
        <w:rPr>
          <w:sz w:val="22"/>
          <w:szCs w:val="22"/>
          <w:lang w:val="nl-NL"/>
        </w:rPr>
      </w:pPr>
    </w:p>
    <w:p w14:paraId="30E953B7" w14:textId="77777777" w:rsidR="00C2539C" w:rsidRPr="005D4C3B" w:rsidRDefault="00C2539C" w:rsidP="001467CB">
      <w:pPr>
        <w:rPr>
          <w:sz w:val="22"/>
          <w:szCs w:val="22"/>
          <w:lang w:val="nl-NL"/>
        </w:rPr>
      </w:pPr>
    </w:p>
    <w:p w14:paraId="023D5D97" w14:textId="77777777" w:rsidR="00C2539C" w:rsidRPr="009563A4" w:rsidRDefault="00C2539C"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9563A4">
        <w:rPr>
          <w:b/>
          <w:sz w:val="22"/>
          <w:szCs w:val="22"/>
          <w:lang w:val="nl-NL"/>
        </w:rPr>
        <w:t>4.</w:t>
      </w:r>
      <w:r w:rsidRPr="009563A4">
        <w:rPr>
          <w:b/>
          <w:sz w:val="22"/>
          <w:szCs w:val="22"/>
          <w:lang w:val="nl-NL"/>
        </w:rPr>
        <w:tab/>
        <w:t>PARTIJNUMMER</w:t>
      </w:r>
    </w:p>
    <w:p w14:paraId="073C0FA0" w14:textId="77777777" w:rsidR="00C2539C" w:rsidRPr="009563A4" w:rsidRDefault="00C2539C" w:rsidP="001964B0">
      <w:pPr>
        <w:keepNext/>
        <w:rPr>
          <w:sz w:val="22"/>
          <w:szCs w:val="22"/>
          <w:lang w:val="nl-NL"/>
        </w:rPr>
      </w:pPr>
    </w:p>
    <w:p w14:paraId="26300F39" w14:textId="77777777" w:rsidR="00C2539C" w:rsidRPr="009563A4" w:rsidRDefault="00F53BBA" w:rsidP="001467CB">
      <w:pPr>
        <w:rPr>
          <w:sz w:val="22"/>
          <w:szCs w:val="22"/>
          <w:lang w:val="nl-NL"/>
        </w:rPr>
      </w:pPr>
      <w:r w:rsidRPr="009563A4">
        <w:rPr>
          <w:sz w:val="22"/>
          <w:szCs w:val="22"/>
          <w:lang w:val="nl-NL"/>
        </w:rPr>
        <w:t>Lot</w:t>
      </w:r>
    </w:p>
    <w:p w14:paraId="1CC4BA9E" w14:textId="77777777" w:rsidR="00C2539C" w:rsidRPr="009563A4" w:rsidRDefault="00C2539C" w:rsidP="001467CB">
      <w:pPr>
        <w:rPr>
          <w:i/>
          <w:iCs/>
          <w:sz w:val="22"/>
          <w:szCs w:val="22"/>
          <w:lang w:val="nl-NL"/>
        </w:rPr>
      </w:pPr>
    </w:p>
    <w:p w14:paraId="4237FD7A" w14:textId="77777777" w:rsidR="00C2539C" w:rsidRPr="009563A4" w:rsidRDefault="00C2539C" w:rsidP="001467CB">
      <w:pPr>
        <w:rPr>
          <w:i/>
          <w:iCs/>
          <w:sz w:val="22"/>
          <w:szCs w:val="22"/>
          <w:lang w:val="nl-NL"/>
        </w:rPr>
      </w:pPr>
    </w:p>
    <w:p w14:paraId="79040ABE" w14:textId="77777777" w:rsidR="00C2539C" w:rsidRPr="009563A4" w:rsidRDefault="00C2539C"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9563A4">
        <w:rPr>
          <w:b/>
          <w:sz w:val="22"/>
          <w:szCs w:val="22"/>
          <w:lang w:val="nl-NL"/>
        </w:rPr>
        <w:t>5.</w:t>
      </w:r>
      <w:r w:rsidRPr="009563A4">
        <w:rPr>
          <w:b/>
          <w:sz w:val="22"/>
          <w:szCs w:val="22"/>
          <w:lang w:val="nl-NL"/>
        </w:rPr>
        <w:tab/>
        <w:t>OVERIGE</w:t>
      </w:r>
    </w:p>
    <w:p w14:paraId="2B1D263E" w14:textId="77777777" w:rsidR="00C2539C" w:rsidRPr="009563A4" w:rsidRDefault="00C2539C" w:rsidP="001964B0">
      <w:pPr>
        <w:keepNext/>
        <w:rPr>
          <w:iCs/>
          <w:sz w:val="22"/>
          <w:szCs w:val="22"/>
          <w:lang w:val="nl-NL"/>
        </w:rPr>
      </w:pPr>
    </w:p>
    <w:p w14:paraId="1850DEE2" w14:textId="77777777" w:rsidR="00C2539C" w:rsidRPr="009563A4" w:rsidRDefault="00C2539C" w:rsidP="001467CB">
      <w:pPr>
        <w:rPr>
          <w:sz w:val="22"/>
          <w:szCs w:val="22"/>
          <w:lang w:val="nl-NL"/>
        </w:rPr>
      </w:pPr>
      <w:r w:rsidRPr="009563A4">
        <w:rPr>
          <w:sz w:val="22"/>
          <w:szCs w:val="22"/>
          <w:lang w:val="nl-NL"/>
        </w:rPr>
        <w:t>MA</w:t>
      </w:r>
    </w:p>
    <w:p w14:paraId="71834D14" w14:textId="77777777" w:rsidR="00C2539C" w:rsidRPr="009563A4" w:rsidRDefault="00C2539C" w:rsidP="001467CB">
      <w:pPr>
        <w:rPr>
          <w:sz w:val="22"/>
          <w:szCs w:val="22"/>
          <w:lang w:val="nl-NL"/>
        </w:rPr>
      </w:pPr>
      <w:r w:rsidRPr="009563A4">
        <w:rPr>
          <w:sz w:val="22"/>
          <w:szCs w:val="22"/>
          <w:lang w:val="nl-NL"/>
        </w:rPr>
        <w:t>DI</w:t>
      </w:r>
    </w:p>
    <w:p w14:paraId="46A31658" w14:textId="6DD0394D" w:rsidR="00775690" w:rsidRPr="009563A4" w:rsidRDefault="00C2539C" w:rsidP="001467CB">
      <w:pPr>
        <w:rPr>
          <w:sz w:val="22"/>
          <w:szCs w:val="22"/>
          <w:lang w:val="nl-NL"/>
        </w:rPr>
      </w:pPr>
      <w:r w:rsidRPr="009563A4">
        <w:rPr>
          <w:sz w:val="22"/>
          <w:szCs w:val="22"/>
          <w:lang w:val="nl-NL"/>
        </w:rPr>
        <w:t>WO</w:t>
      </w:r>
    </w:p>
    <w:p w14:paraId="65CD1E71" w14:textId="68333CB3" w:rsidR="00775690" w:rsidRPr="005D4C3B" w:rsidRDefault="00C2539C" w:rsidP="001467CB">
      <w:pPr>
        <w:rPr>
          <w:sz w:val="22"/>
          <w:szCs w:val="22"/>
          <w:lang w:val="nl-NL"/>
        </w:rPr>
      </w:pPr>
      <w:r w:rsidRPr="005D4C3B">
        <w:rPr>
          <w:sz w:val="22"/>
          <w:szCs w:val="22"/>
          <w:lang w:val="nl-NL"/>
        </w:rPr>
        <w:t>DO</w:t>
      </w:r>
    </w:p>
    <w:p w14:paraId="45B01A24" w14:textId="10AC9771" w:rsidR="00775690" w:rsidRPr="005D4C3B" w:rsidRDefault="00C2539C" w:rsidP="001467CB">
      <w:pPr>
        <w:rPr>
          <w:sz w:val="22"/>
          <w:szCs w:val="22"/>
          <w:lang w:val="nl-NL"/>
        </w:rPr>
      </w:pPr>
      <w:r w:rsidRPr="005D4C3B">
        <w:rPr>
          <w:sz w:val="22"/>
          <w:szCs w:val="22"/>
          <w:lang w:val="nl-NL"/>
        </w:rPr>
        <w:t>VR</w:t>
      </w:r>
    </w:p>
    <w:p w14:paraId="56417A61" w14:textId="483A798E" w:rsidR="00775690" w:rsidRPr="005D4C3B" w:rsidRDefault="00C2539C" w:rsidP="001467CB">
      <w:pPr>
        <w:rPr>
          <w:sz w:val="22"/>
          <w:szCs w:val="22"/>
          <w:lang w:val="nl-NL"/>
        </w:rPr>
      </w:pPr>
      <w:r w:rsidRPr="005D4C3B">
        <w:rPr>
          <w:sz w:val="22"/>
          <w:szCs w:val="22"/>
          <w:lang w:val="nl-NL"/>
        </w:rPr>
        <w:t>ZA</w:t>
      </w:r>
    </w:p>
    <w:p w14:paraId="5530F552" w14:textId="15228318" w:rsidR="00C2539C" w:rsidRPr="005D4C3B" w:rsidRDefault="00C2539C" w:rsidP="001467CB">
      <w:pPr>
        <w:rPr>
          <w:sz w:val="22"/>
          <w:szCs w:val="22"/>
          <w:lang w:val="nl-NL"/>
        </w:rPr>
      </w:pPr>
      <w:r w:rsidRPr="005D4C3B">
        <w:rPr>
          <w:sz w:val="22"/>
          <w:szCs w:val="22"/>
          <w:lang w:val="nl-NL"/>
        </w:rPr>
        <w:t>ZO</w:t>
      </w:r>
    </w:p>
    <w:p w14:paraId="52402AC5" w14:textId="77777777" w:rsidR="00C2539C" w:rsidRPr="005D4C3B" w:rsidRDefault="00C2539C" w:rsidP="001467CB">
      <w:pPr>
        <w:pBdr>
          <w:top w:val="single" w:sz="4" w:space="1" w:color="auto"/>
          <w:left w:val="single" w:sz="4" w:space="4" w:color="auto"/>
          <w:bottom w:val="single" w:sz="4" w:space="1" w:color="auto"/>
          <w:right w:val="single" w:sz="4" w:space="4" w:color="auto"/>
        </w:pBdr>
        <w:rPr>
          <w:b/>
          <w:sz w:val="22"/>
          <w:szCs w:val="22"/>
          <w:lang w:val="nl-NL"/>
        </w:rPr>
      </w:pPr>
      <w:r w:rsidRPr="005D4C3B">
        <w:rPr>
          <w:sz w:val="22"/>
          <w:szCs w:val="22"/>
          <w:lang w:val="nl-NL"/>
        </w:rPr>
        <w:br w:type="page"/>
      </w:r>
      <w:r w:rsidRPr="005D4C3B">
        <w:rPr>
          <w:b/>
          <w:sz w:val="22"/>
          <w:szCs w:val="22"/>
          <w:lang w:val="nl-NL"/>
        </w:rPr>
        <w:lastRenderedPageBreak/>
        <w:t xml:space="preserve">GEGEVENS DIE </w:t>
      </w:r>
      <w:r w:rsidR="00321543" w:rsidRPr="005D4C3B">
        <w:rPr>
          <w:b/>
          <w:sz w:val="22"/>
          <w:szCs w:val="22"/>
          <w:lang w:val="nl-NL"/>
        </w:rPr>
        <w:t xml:space="preserve">IN IEDER GEVAL </w:t>
      </w:r>
      <w:r w:rsidRPr="005D4C3B">
        <w:rPr>
          <w:b/>
          <w:sz w:val="22"/>
          <w:szCs w:val="22"/>
          <w:lang w:val="nl-NL"/>
        </w:rPr>
        <w:t>OP BLISTERVERPAKKINGEN OF STRIPS MOETEN WORDEN VERMELD</w:t>
      </w:r>
    </w:p>
    <w:p w14:paraId="02B5BB8F" w14:textId="77777777" w:rsidR="00C2539C" w:rsidRPr="005D4C3B" w:rsidRDefault="00C2539C" w:rsidP="001467CB">
      <w:pPr>
        <w:pBdr>
          <w:top w:val="single" w:sz="4" w:space="1" w:color="auto"/>
          <w:left w:val="single" w:sz="4" w:space="4" w:color="auto"/>
          <w:bottom w:val="single" w:sz="4" w:space="1" w:color="auto"/>
          <w:right w:val="single" w:sz="4" w:space="4" w:color="auto"/>
        </w:pBdr>
        <w:rPr>
          <w:sz w:val="22"/>
          <w:szCs w:val="22"/>
          <w:lang w:val="nl-NL"/>
        </w:rPr>
      </w:pPr>
    </w:p>
    <w:p w14:paraId="10E91752" w14:textId="3092DAAB" w:rsidR="00C2539C" w:rsidRPr="00C0679E" w:rsidRDefault="001A276A" w:rsidP="001467CB">
      <w:pPr>
        <w:pBdr>
          <w:top w:val="single" w:sz="4" w:space="1" w:color="auto"/>
          <w:left w:val="single" w:sz="4" w:space="4" w:color="auto"/>
          <w:bottom w:val="single" w:sz="4" w:space="1" w:color="auto"/>
          <w:right w:val="single" w:sz="4" w:space="4" w:color="auto"/>
        </w:pBdr>
        <w:rPr>
          <w:b/>
          <w:bCs/>
          <w:sz w:val="22"/>
          <w:szCs w:val="22"/>
          <w:lang w:val="nl-NL"/>
        </w:rPr>
      </w:pPr>
      <w:r w:rsidRPr="00C0679E">
        <w:rPr>
          <w:b/>
          <w:bCs/>
          <w:sz w:val="22"/>
          <w:szCs w:val="22"/>
          <w:lang w:val="nl-NL"/>
        </w:rPr>
        <w:t>Eenheids</w:t>
      </w:r>
      <w:r w:rsidR="00C2539C" w:rsidRPr="00C0679E">
        <w:rPr>
          <w:b/>
          <w:bCs/>
          <w:sz w:val="22"/>
          <w:szCs w:val="22"/>
          <w:lang w:val="nl-NL"/>
        </w:rPr>
        <w:t>blister</w:t>
      </w:r>
      <w:r w:rsidRPr="00C0679E">
        <w:rPr>
          <w:b/>
          <w:bCs/>
          <w:sz w:val="22"/>
          <w:szCs w:val="22"/>
          <w:lang w:val="nl-NL"/>
        </w:rPr>
        <w:t>verpakking</w:t>
      </w:r>
      <w:r w:rsidR="00C2539C" w:rsidRPr="00C0679E">
        <w:rPr>
          <w:b/>
          <w:bCs/>
          <w:sz w:val="22"/>
          <w:szCs w:val="22"/>
          <w:lang w:val="nl-NL"/>
        </w:rPr>
        <w:t xml:space="preserve"> </w:t>
      </w:r>
      <w:r w:rsidR="00600C8B" w:rsidRPr="00C0679E">
        <w:rPr>
          <w:b/>
          <w:bCs/>
          <w:sz w:val="22"/>
          <w:szCs w:val="22"/>
          <w:lang w:val="nl-NL"/>
        </w:rPr>
        <w:t>7</w:t>
      </w:r>
      <w:r w:rsidR="00876936" w:rsidRPr="00C0679E">
        <w:rPr>
          <w:b/>
          <w:bCs/>
          <w:sz w:val="22"/>
          <w:szCs w:val="22"/>
          <w:lang w:val="nl-NL"/>
        </w:rPr>
        <w:t> </w:t>
      </w:r>
      <w:r w:rsidR="00600C8B" w:rsidRPr="00C0679E">
        <w:rPr>
          <w:b/>
          <w:bCs/>
          <w:sz w:val="22"/>
          <w:szCs w:val="22"/>
          <w:lang w:val="nl-NL"/>
        </w:rPr>
        <w:t>of 10</w:t>
      </w:r>
      <w:r w:rsidR="00876936" w:rsidRPr="00C0679E">
        <w:rPr>
          <w:b/>
          <w:bCs/>
          <w:sz w:val="22"/>
          <w:szCs w:val="22"/>
          <w:lang w:val="nl-NL"/>
        </w:rPr>
        <w:t> </w:t>
      </w:r>
      <w:r w:rsidR="004A204C" w:rsidRPr="00C0679E">
        <w:rPr>
          <w:b/>
          <w:bCs/>
          <w:sz w:val="22"/>
          <w:szCs w:val="22"/>
          <w:lang w:val="nl-NL"/>
        </w:rPr>
        <w:t>stuks</w:t>
      </w:r>
      <w:r w:rsidR="00600C8B" w:rsidRPr="00C0679E">
        <w:rPr>
          <w:b/>
          <w:bCs/>
          <w:sz w:val="22"/>
          <w:szCs w:val="22"/>
          <w:lang w:val="nl-NL"/>
        </w:rPr>
        <w:t xml:space="preserve"> </w:t>
      </w:r>
      <w:r w:rsidRPr="00C0679E">
        <w:rPr>
          <w:b/>
          <w:bCs/>
          <w:sz w:val="22"/>
          <w:szCs w:val="22"/>
          <w:lang w:val="nl-NL"/>
        </w:rPr>
        <w:t>of</w:t>
      </w:r>
      <w:r w:rsidR="00C2539C" w:rsidRPr="00C0679E">
        <w:rPr>
          <w:b/>
          <w:bCs/>
          <w:sz w:val="22"/>
          <w:szCs w:val="22"/>
          <w:lang w:val="nl-NL"/>
        </w:rPr>
        <w:t xml:space="preserve"> andere niet 7</w:t>
      </w:r>
      <w:r w:rsidR="00876936" w:rsidRPr="00C0679E">
        <w:rPr>
          <w:b/>
          <w:bCs/>
          <w:sz w:val="22"/>
          <w:szCs w:val="22"/>
          <w:lang w:val="nl-NL"/>
        </w:rPr>
        <w:t> </w:t>
      </w:r>
      <w:r w:rsidR="00C2539C" w:rsidRPr="00C0679E">
        <w:rPr>
          <w:b/>
          <w:bCs/>
          <w:sz w:val="22"/>
          <w:szCs w:val="22"/>
          <w:lang w:val="nl-NL"/>
        </w:rPr>
        <w:t>stuks blister</w:t>
      </w:r>
      <w:r w:rsidRPr="00C0679E">
        <w:rPr>
          <w:b/>
          <w:bCs/>
          <w:sz w:val="22"/>
          <w:szCs w:val="22"/>
          <w:lang w:val="nl-NL"/>
        </w:rPr>
        <w:t>verpakking</w:t>
      </w:r>
    </w:p>
    <w:p w14:paraId="59306B5F" w14:textId="77777777" w:rsidR="00C2539C" w:rsidRPr="005D4C3B" w:rsidRDefault="00C2539C" w:rsidP="001467CB">
      <w:pPr>
        <w:rPr>
          <w:sz w:val="22"/>
          <w:szCs w:val="22"/>
          <w:lang w:val="nl-NL"/>
        </w:rPr>
      </w:pPr>
    </w:p>
    <w:p w14:paraId="31941067" w14:textId="77777777" w:rsidR="00C2539C" w:rsidRPr="005D4C3B" w:rsidRDefault="00C2539C" w:rsidP="001467CB">
      <w:pPr>
        <w:rPr>
          <w:sz w:val="22"/>
          <w:szCs w:val="22"/>
          <w:lang w:val="nl-NL"/>
        </w:rPr>
      </w:pPr>
    </w:p>
    <w:p w14:paraId="184600AF" w14:textId="77777777" w:rsidR="00C2539C" w:rsidRPr="005D4C3B" w:rsidRDefault="00C2539C"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1.</w:t>
      </w:r>
      <w:r w:rsidRPr="005D4C3B">
        <w:rPr>
          <w:b/>
          <w:sz w:val="22"/>
          <w:szCs w:val="22"/>
          <w:lang w:val="nl-NL"/>
        </w:rPr>
        <w:tab/>
        <w:t>NAAM VAN HET GENEESMIDDEL</w:t>
      </w:r>
    </w:p>
    <w:p w14:paraId="5094F511" w14:textId="77777777" w:rsidR="00C2539C" w:rsidRPr="005D4C3B" w:rsidRDefault="00C2539C" w:rsidP="001964B0">
      <w:pPr>
        <w:keepNext/>
        <w:rPr>
          <w:sz w:val="22"/>
          <w:szCs w:val="22"/>
          <w:lang w:val="nl-NL"/>
        </w:rPr>
      </w:pPr>
    </w:p>
    <w:p w14:paraId="7D8A6F8E" w14:textId="0E68AC9D" w:rsidR="00C2539C" w:rsidRPr="005D4C3B" w:rsidRDefault="00C2539C" w:rsidP="001467CB">
      <w:pPr>
        <w:rPr>
          <w:sz w:val="22"/>
          <w:szCs w:val="22"/>
          <w:lang w:val="nl-NL"/>
        </w:rPr>
      </w:pPr>
      <w:r w:rsidRPr="005D4C3B">
        <w:rPr>
          <w:sz w:val="22"/>
          <w:szCs w:val="22"/>
          <w:lang w:val="nl-NL"/>
        </w:rPr>
        <w:t>MicardisPlus 80</w:t>
      </w:r>
      <w:r w:rsidR="00837F10" w:rsidRPr="005D4C3B">
        <w:rPr>
          <w:sz w:val="22"/>
          <w:szCs w:val="22"/>
          <w:lang w:val="nl-NL"/>
        </w:rPr>
        <w:t> </w:t>
      </w:r>
      <w:r w:rsidRPr="005D4C3B">
        <w:rPr>
          <w:sz w:val="22"/>
          <w:szCs w:val="22"/>
          <w:lang w:val="nl-NL"/>
        </w:rPr>
        <w:t>mg/25</w:t>
      </w:r>
      <w:r w:rsidR="00837F10" w:rsidRPr="005D4C3B">
        <w:rPr>
          <w:sz w:val="22"/>
          <w:szCs w:val="22"/>
          <w:lang w:val="nl-NL"/>
        </w:rPr>
        <w:t> </w:t>
      </w:r>
      <w:r w:rsidRPr="005D4C3B">
        <w:rPr>
          <w:sz w:val="22"/>
          <w:szCs w:val="22"/>
          <w:lang w:val="nl-NL"/>
        </w:rPr>
        <w:t>mg tabletten</w:t>
      </w:r>
    </w:p>
    <w:p w14:paraId="42E68762" w14:textId="77777777" w:rsidR="00C2539C" w:rsidRPr="005D4C3B" w:rsidRDefault="00C2539C" w:rsidP="001467CB">
      <w:pPr>
        <w:rPr>
          <w:sz w:val="22"/>
          <w:szCs w:val="22"/>
          <w:lang w:val="nl-NL"/>
        </w:rPr>
      </w:pPr>
      <w:r w:rsidRPr="005D4C3B">
        <w:rPr>
          <w:sz w:val="22"/>
          <w:szCs w:val="22"/>
          <w:lang w:val="nl-NL"/>
        </w:rPr>
        <w:t>telmisartan/hydrochloorthiazide</w:t>
      </w:r>
    </w:p>
    <w:p w14:paraId="20E48A8D" w14:textId="77777777" w:rsidR="00C2539C" w:rsidRPr="005D4C3B" w:rsidRDefault="00C2539C" w:rsidP="001467CB">
      <w:pPr>
        <w:rPr>
          <w:sz w:val="22"/>
          <w:szCs w:val="22"/>
          <w:lang w:val="nl-NL"/>
        </w:rPr>
      </w:pPr>
    </w:p>
    <w:p w14:paraId="7AA415CA" w14:textId="77777777" w:rsidR="00C2539C" w:rsidRPr="005D4C3B" w:rsidRDefault="00C2539C" w:rsidP="001467CB">
      <w:pPr>
        <w:rPr>
          <w:sz w:val="22"/>
          <w:szCs w:val="22"/>
          <w:lang w:val="nl-NL"/>
        </w:rPr>
      </w:pPr>
    </w:p>
    <w:p w14:paraId="03E4ED08" w14:textId="77777777" w:rsidR="00C2539C" w:rsidRPr="005D4C3B" w:rsidRDefault="00C2539C" w:rsidP="001964B0">
      <w:pPr>
        <w:keepNext/>
        <w:pBdr>
          <w:top w:val="single" w:sz="4" w:space="1" w:color="auto"/>
          <w:left w:val="single" w:sz="4" w:space="4" w:color="auto"/>
          <w:bottom w:val="single" w:sz="4" w:space="1" w:color="auto"/>
          <w:right w:val="single" w:sz="4" w:space="4" w:color="auto"/>
        </w:pBdr>
        <w:ind w:left="567" w:hanging="567"/>
        <w:rPr>
          <w:b/>
          <w:sz w:val="22"/>
          <w:szCs w:val="22"/>
          <w:lang w:val="nl-NL"/>
        </w:rPr>
      </w:pPr>
      <w:r w:rsidRPr="005D4C3B">
        <w:rPr>
          <w:b/>
          <w:sz w:val="22"/>
          <w:szCs w:val="22"/>
          <w:lang w:val="nl-NL"/>
        </w:rPr>
        <w:t>2.</w:t>
      </w:r>
      <w:r w:rsidRPr="005D4C3B">
        <w:rPr>
          <w:b/>
          <w:sz w:val="22"/>
          <w:szCs w:val="22"/>
          <w:lang w:val="nl-NL"/>
        </w:rPr>
        <w:tab/>
        <w:t>NAAM VAN DE HOUDER VAN DE VERGUNNING VOOR HET IN DE HANDEL BRENGEN</w:t>
      </w:r>
    </w:p>
    <w:p w14:paraId="00660F1F" w14:textId="77777777" w:rsidR="00C2539C" w:rsidRPr="005D4C3B" w:rsidRDefault="00C2539C" w:rsidP="001964B0">
      <w:pPr>
        <w:pStyle w:val="Header"/>
        <w:keepNext/>
        <w:tabs>
          <w:tab w:val="clear" w:pos="567"/>
          <w:tab w:val="clear" w:pos="4153"/>
          <w:tab w:val="clear" w:pos="8306"/>
        </w:tabs>
        <w:suppressAutoHyphens w:val="0"/>
        <w:spacing w:line="240" w:lineRule="auto"/>
        <w:ind w:right="0"/>
        <w:rPr>
          <w:szCs w:val="22"/>
        </w:rPr>
      </w:pPr>
    </w:p>
    <w:p w14:paraId="665EC91D" w14:textId="77777777" w:rsidR="00C2539C" w:rsidRPr="005D4C3B" w:rsidRDefault="00C2539C" w:rsidP="001467CB">
      <w:pPr>
        <w:pStyle w:val="Header"/>
        <w:tabs>
          <w:tab w:val="clear" w:pos="567"/>
          <w:tab w:val="clear" w:pos="4153"/>
          <w:tab w:val="clear" w:pos="8306"/>
        </w:tabs>
        <w:suppressAutoHyphens w:val="0"/>
        <w:spacing w:line="240" w:lineRule="auto"/>
        <w:ind w:right="0"/>
        <w:rPr>
          <w:szCs w:val="22"/>
        </w:rPr>
      </w:pPr>
      <w:r w:rsidRPr="005D4C3B">
        <w:rPr>
          <w:szCs w:val="22"/>
        </w:rPr>
        <w:t>Boehringer Ingelheim (</w:t>
      </w:r>
      <w:r w:rsidRPr="005D4C3B">
        <w:rPr>
          <w:szCs w:val="22"/>
          <w:highlight w:val="lightGray"/>
        </w:rPr>
        <w:t>Logo</w:t>
      </w:r>
      <w:r w:rsidRPr="005D4C3B">
        <w:rPr>
          <w:szCs w:val="22"/>
        </w:rPr>
        <w:t>)</w:t>
      </w:r>
    </w:p>
    <w:p w14:paraId="5D5647DC" w14:textId="77777777" w:rsidR="00C2539C" w:rsidRPr="005D4C3B" w:rsidRDefault="00C2539C" w:rsidP="001467CB">
      <w:pPr>
        <w:rPr>
          <w:sz w:val="22"/>
          <w:szCs w:val="22"/>
          <w:lang w:val="nl-NL"/>
        </w:rPr>
      </w:pPr>
    </w:p>
    <w:p w14:paraId="520FA17B" w14:textId="77777777" w:rsidR="00C2539C" w:rsidRPr="005D4C3B" w:rsidRDefault="00C2539C" w:rsidP="001467CB">
      <w:pPr>
        <w:rPr>
          <w:sz w:val="22"/>
          <w:szCs w:val="22"/>
          <w:lang w:val="nl-NL"/>
        </w:rPr>
      </w:pPr>
    </w:p>
    <w:p w14:paraId="3CB2CE5D" w14:textId="77777777" w:rsidR="00C2539C" w:rsidRPr="005D4C3B" w:rsidRDefault="00C2539C"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3.</w:t>
      </w:r>
      <w:r w:rsidRPr="005D4C3B">
        <w:rPr>
          <w:b/>
          <w:sz w:val="22"/>
          <w:szCs w:val="22"/>
          <w:lang w:val="nl-NL"/>
        </w:rPr>
        <w:tab/>
        <w:t>UITERSTE GEBRUIKSDATUM</w:t>
      </w:r>
    </w:p>
    <w:p w14:paraId="32A3A818" w14:textId="77777777" w:rsidR="00C2539C" w:rsidRPr="005D4C3B" w:rsidRDefault="00C2539C" w:rsidP="001964B0">
      <w:pPr>
        <w:keepNext/>
        <w:rPr>
          <w:sz w:val="22"/>
          <w:szCs w:val="22"/>
          <w:lang w:val="nl-NL"/>
        </w:rPr>
      </w:pPr>
    </w:p>
    <w:p w14:paraId="4B74602F" w14:textId="77777777" w:rsidR="00C2539C" w:rsidRPr="005D4C3B" w:rsidRDefault="00C2539C" w:rsidP="001467CB">
      <w:pPr>
        <w:rPr>
          <w:sz w:val="22"/>
          <w:szCs w:val="22"/>
          <w:lang w:val="nl-NL"/>
        </w:rPr>
      </w:pPr>
      <w:r w:rsidRPr="005D4C3B">
        <w:rPr>
          <w:sz w:val="22"/>
          <w:szCs w:val="22"/>
          <w:lang w:val="nl-NL"/>
        </w:rPr>
        <w:t>EXP</w:t>
      </w:r>
    </w:p>
    <w:p w14:paraId="4A9ABF25" w14:textId="77777777" w:rsidR="00C2539C" w:rsidRPr="005D4C3B" w:rsidRDefault="00C2539C" w:rsidP="001467CB">
      <w:pPr>
        <w:rPr>
          <w:sz w:val="22"/>
          <w:szCs w:val="22"/>
          <w:lang w:val="nl-NL"/>
        </w:rPr>
      </w:pPr>
    </w:p>
    <w:p w14:paraId="2DA3C0A4" w14:textId="77777777" w:rsidR="00C2539C" w:rsidRPr="005D4C3B" w:rsidRDefault="00C2539C" w:rsidP="001467CB">
      <w:pPr>
        <w:rPr>
          <w:sz w:val="22"/>
          <w:szCs w:val="22"/>
          <w:lang w:val="nl-NL"/>
        </w:rPr>
      </w:pPr>
    </w:p>
    <w:p w14:paraId="7E221104" w14:textId="77777777" w:rsidR="00C2539C" w:rsidRPr="005D4C3B" w:rsidRDefault="00C2539C"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4.</w:t>
      </w:r>
      <w:r w:rsidRPr="005D4C3B">
        <w:rPr>
          <w:b/>
          <w:sz w:val="22"/>
          <w:szCs w:val="22"/>
          <w:lang w:val="nl-NL"/>
        </w:rPr>
        <w:tab/>
        <w:t>PARTIJNUMMER</w:t>
      </w:r>
    </w:p>
    <w:p w14:paraId="7BF3C48E" w14:textId="77777777" w:rsidR="00C2539C" w:rsidRPr="005D4C3B" w:rsidRDefault="00C2539C" w:rsidP="001964B0">
      <w:pPr>
        <w:keepNext/>
        <w:rPr>
          <w:sz w:val="22"/>
          <w:szCs w:val="22"/>
          <w:lang w:val="nl-NL"/>
        </w:rPr>
      </w:pPr>
    </w:p>
    <w:p w14:paraId="51C87066" w14:textId="77777777" w:rsidR="00C2539C" w:rsidRPr="005D4C3B" w:rsidRDefault="00F53BBA" w:rsidP="001467CB">
      <w:pPr>
        <w:rPr>
          <w:sz w:val="22"/>
          <w:szCs w:val="22"/>
          <w:lang w:val="nl-NL"/>
        </w:rPr>
      </w:pPr>
      <w:r w:rsidRPr="005D4C3B">
        <w:rPr>
          <w:sz w:val="22"/>
          <w:szCs w:val="22"/>
          <w:lang w:val="nl-NL"/>
        </w:rPr>
        <w:t>Lot</w:t>
      </w:r>
    </w:p>
    <w:p w14:paraId="118CD9CA" w14:textId="77777777" w:rsidR="00C2539C" w:rsidRPr="005D4C3B" w:rsidRDefault="00C2539C" w:rsidP="001467CB">
      <w:pPr>
        <w:rPr>
          <w:sz w:val="22"/>
          <w:szCs w:val="22"/>
          <w:lang w:val="nl-NL"/>
        </w:rPr>
      </w:pPr>
    </w:p>
    <w:p w14:paraId="638BE0F7" w14:textId="77777777" w:rsidR="00C2539C" w:rsidRPr="005D4C3B" w:rsidRDefault="00C2539C" w:rsidP="001467CB">
      <w:pPr>
        <w:rPr>
          <w:i/>
          <w:iCs/>
          <w:sz w:val="22"/>
          <w:szCs w:val="22"/>
          <w:lang w:val="nl-NL"/>
        </w:rPr>
      </w:pPr>
    </w:p>
    <w:p w14:paraId="0842419F" w14:textId="77777777" w:rsidR="00C2539C" w:rsidRPr="005D4C3B" w:rsidRDefault="00C2539C" w:rsidP="001964B0">
      <w:pPr>
        <w:keepNext/>
        <w:pBdr>
          <w:top w:val="single" w:sz="4" w:space="1" w:color="auto"/>
          <w:left w:val="single" w:sz="4" w:space="4" w:color="auto"/>
          <w:bottom w:val="single" w:sz="4" w:space="1" w:color="auto"/>
          <w:right w:val="single" w:sz="4" w:space="4" w:color="auto"/>
        </w:pBdr>
        <w:ind w:left="567" w:hanging="567"/>
        <w:rPr>
          <w:sz w:val="22"/>
          <w:szCs w:val="22"/>
          <w:lang w:val="nl-NL"/>
        </w:rPr>
      </w:pPr>
      <w:r w:rsidRPr="005D4C3B">
        <w:rPr>
          <w:b/>
          <w:sz w:val="22"/>
          <w:szCs w:val="22"/>
          <w:lang w:val="nl-NL"/>
        </w:rPr>
        <w:t>5.</w:t>
      </w:r>
      <w:r w:rsidRPr="005D4C3B">
        <w:rPr>
          <w:b/>
          <w:sz w:val="22"/>
          <w:szCs w:val="22"/>
          <w:lang w:val="nl-NL"/>
        </w:rPr>
        <w:tab/>
        <w:t>OVERIGE</w:t>
      </w:r>
    </w:p>
    <w:p w14:paraId="70DC14BA" w14:textId="77777777" w:rsidR="00C2539C" w:rsidRPr="005D4C3B" w:rsidRDefault="00C2539C" w:rsidP="001964B0">
      <w:pPr>
        <w:keepNext/>
        <w:rPr>
          <w:iCs/>
          <w:sz w:val="22"/>
          <w:szCs w:val="22"/>
          <w:lang w:val="nl-NL"/>
        </w:rPr>
      </w:pPr>
    </w:p>
    <w:p w14:paraId="4614049A" w14:textId="77777777" w:rsidR="00C2539C" w:rsidRPr="005D4C3B" w:rsidRDefault="00C2539C" w:rsidP="001467CB">
      <w:pPr>
        <w:rPr>
          <w:sz w:val="22"/>
          <w:szCs w:val="22"/>
          <w:lang w:val="nl-NL"/>
        </w:rPr>
      </w:pPr>
    </w:p>
    <w:p w14:paraId="46FAB402" w14:textId="77777777" w:rsidR="00291FA4" w:rsidRPr="005D4C3B" w:rsidRDefault="00C2539C" w:rsidP="001964B0">
      <w:pPr>
        <w:rPr>
          <w:sz w:val="22"/>
          <w:szCs w:val="22"/>
          <w:lang w:val="nl-NL"/>
        </w:rPr>
      </w:pPr>
      <w:r w:rsidRPr="005D4C3B">
        <w:rPr>
          <w:b/>
          <w:sz w:val="22"/>
          <w:szCs w:val="22"/>
          <w:lang w:val="nl-NL"/>
        </w:rPr>
        <w:br w:type="page"/>
      </w:r>
    </w:p>
    <w:p w14:paraId="1AD8840D" w14:textId="1EB4E4D9" w:rsidR="00291FA4" w:rsidRPr="005D4C3B" w:rsidRDefault="00291FA4" w:rsidP="001467CB">
      <w:pPr>
        <w:jc w:val="center"/>
        <w:rPr>
          <w:sz w:val="22"/>
          <w:szCs w:val="22"/>
          <w:lang w:val="nl-NL"/>
        </w:rPr>
      </w:pPr>
    </w:p>
    <w:p w14:paraId="1CBC1214" w14:textId="77777777" w:rsidR="00F63895" w:rsidRPr="005D4C3B" w:rsidRDefault="00F63895" w:rsidP="001467CB">
      <w:pPr>
        <w:jc w:val="center"/>
        <w:rPr>
          <w:sz w:val="22"/>
          <w:szCs w:val="22"/>
          <w:lang w:val="nl-NL"/>
        </w:rPr>
      </w:pPr>
    </w:p>
    <w:p w14:paraId="7F4E9998" w14:textId="77777777" w:rsidR="00291FA4" w:rsidRPr="005D4C3B" w:rsidRDefault="00291FA4" w:rsidP="001467CB">
      <w:pPr>
        <w:jc w:val="center"/>
        <w:rPr>
          <w:sz w:val="22"/>
          <w:szCs w:val="22"/>
          <w:lang w:val="nl-NL"/>
        </w:rPr>
      </w:pPr>
    </w:p>
    <w:p w14:paraId="0567693D" w14:textId="77777777" w:rsidR="00291FA4" w:rsidRPr="005D4C3B" w:rsidRDefault="00291FA4" w:rsidP="001467CB">
      <w:pPr>
        <w:jc w:val="center"/>
        <w:rPr>
          <w:sz w:val="22"/>
          <w:szCs w:val="22"/>
          <w:lang w:val="nl-NL"/>
        </w:rPr>
      </w:pPr>
    </w:p>
    <w:p w14:paraId="6B3CF6F0" w14:textId="77777777" w:rsidR="00291FA4" w:rsidRPr="005D4C3B" w:rsidRDefault="00291FA4" w:rsidP="001467CB">
      <w:pPr>
        <w:jc w:val="center"/>
        <w:rPr>
          <w:sz w:val="22"/>
          <w:szCs w:val="22"/>
          <w:lang w:val="nl-NL"/>
        </w:rPr>
      </w:pPr>
    </w:p>
    <w:p w14:paraId="1CDA54B8" w14:textId="77777777" w:rsidR="00291FA4" w:rsidRPr="005D4C3B" w:rsidRDefault="00291FA4" w:rsidP="001467CB">
      <w:pPr>
        <w:jc w:val="center"/>
        <w:rPr>
          <w:sz w:val="22"/>
          <w:szCs w:val="22"/>
          <w:lang w:val="nl-NL"/>
        </w:rPr>
      </w:pPr>
    </w:p>
    <w:p w14:paraId="7EF0D04F" w14:textId="77777777" w:rsidR="00291FA4" w:rsidRPr="005D4C3B" w:rsidRDefault="00291FA4" w:rsidP="001467CB">
      <w:pPr>
        <w:jc w:val="center"/>
        <w:rPr>
          <w:sz w:val="22"/>
          <w:szCs w:val="22"/>
          <w:lang w:val="nl-NL"/>
        </w:rPr>
      </w:pPr>
    </w:p>
    <w:p w14:paraId="7774731D" w14:textId="77777777" w:rsidR="00291FA4" w:rsidRPr="005D4C3B" w:rsidRDefault="00291FA4" w:rsidP="001467CB">
      <w:pPr>
        <w:jc w:val="center"/>
        <w:rPr>
          <w:sz w:val="22"/>
          <w:szCs w:val="22"/>
          <w:lang w:val="nl-NL"/>
        </w:rPr>
      </w:pPr>
    </w:p>
    <w:p w14:paraId="497108A9" w14:textId="77777777" w:rsidR="00291FA4" w:rsidRPr="005D4C3B" w:rsidRDefault="00291FA4" w:rsidP="001467CB">
      <w:pPr>
        <w:jc w:val="center"/>
        <w:rPr>
          <w:sz w:val="22"/>
          <w:szCs w:val="22"/>
          <w:lang w:val="nl-NL"/>
        </w:rPr>
      </w:pPr>
    </w:p>
    <w:p w14:paraId="10660F3E" w14:textId="77777777" w:rsidR="00686AB6" w:rsidRPr="005D4C3B" w:rsidRDefault="00686AB6" w:rsidP="001467CB">
      <w:pPr>
        <w:jc w:val="center"/>
        <w:rPr>
          <w:sz w:val="22"/>
          <w:szCs w:val="22"/>
          <w:lang w:val="nl-NL"/>
        </w:rPr>
      </w:pPr>
    </w:p>
    <w:p w14:paraId="36637AD1" w14:textId="77777777" w:rsidR="00686AB6" w:rsidRPr="005D4C3B" w:rsidRDefault="00686AB6" w:rsidP="001467CB">
      <w:pPr>
        <w:jc w:val="center"/>
        <w:rPr>
          <w:sz w:val="22"/>
          <w:szCs w:val="22"/>
          <w:lang w:val="nl-NL"/>
        </w:rPr>
      </w:pPr>
    </w:p>
    <w:p w14:paraId="216B6DBB" w14:textId="77777777" w:rsidR="00686AB6" w:rsidRPr="005D4C3B" w:rsidRDefault="00686AB6" w:rsidP="001467CB">
      <w:pPr>
        <w:jc w:val="center"/>
        <w:rPr>
          <w:sz w:val="22"/>
          <w:szCs w:val="22"/>
          <w:lang w:val="nl-NL"/>
        </w:rPr>
      </w:pPr>
    </w:p>
    <w:p w14:paraId="315D758D" w14:textId="77777777" w:rsidR="00686AB6" w:rsidRPr="005D4C3B" w:rsidRDefault="00686AB6" w:rsidP="001467CB">
      <w:pPr>
        <w:jc w:val="center"/>
        <w:rPr>
          <w:sz w:val="22"/>
          <w:szCs w:val="22"/>
          <w:lang w:val="nl-NL"/>
        </w:rPr>
      </w:pPr>
    </w:p>
    <w:p w14:paraId="69737B29" w14:textId="77777777" w:rsidR="00686AB6" w:rsidRPr="005D4C3B" w:rsidRDefault="00686AB6" w:rsidP="001467CB">
      <w:pPr>
        <w:jc w:val="center"/>
        <w:rPr>
          <w:sz w:val="22"/>
          <w:szCs w:val="22"/>
          <w:lang w:val="nl-NL"/>
        </w:rPr>
      </w:pPr>
    </w:p>
    <w:p w14:paraId="0E48C50A" w14:textId="77777777" w:rsidR="00686AB6" w:rsidRPr="005D4C3B" w:rsidRDefault="00686AB6" w:rsidP="001467CB">
      <w:pPr>
        <w:jc w:val="center"/>
        <w:rPr>
          <w:sz w:val="22"/>
          <w:szCs w:val="22"/>
          <w:lang w:val="nl-NL"/>
        </w:rPr>
      </w:pPr>
    </w:p>
    <w:p w14:paraId="18BBCEC0" w14:textId="77777777" w:rsidR="00686AB6" w:rsidRPr="005D4C3B" w:rsidRDefault="00686AB6" w:rsidP="001467CB">
      <w:pPr>
        <w:jc w:val="center"/>
        <w:rPr>
          <w:sz w:val="22"/>
          <w:szCs w:val="22"/>
          <w:lang w:val="nl-NL"/>
        </w:rPr>
      </w:pPr>
    </w:p>
    <w:p w14:paraId="77F7657A" w14:textId="77777777" w:rsidR="00686AB6" w:rsidRPr="005D4C3B" w:rsidRDefault="00686AB6" w:rsidP="001467CB">
      <w:pPr>
        <w:jc w:val="center"/>
        <w:rPr>
          <w:sz w:val="22"/>
          <w:szCs w:val="22"/>
          <w:lang w:val="nl-NL"/>
        </w:rPr>
      </w:pPr>
    </w:p>
    <w:p w14:paraId="68FCEF55" w14:textId="77777777" w:rsidR="00686AB6" w:rsidRPr="005D4C3B" w:rsidRDefault="00686AB6" w:rsidP="001467CB">
      <w:pPr>
        <w:jc w:val="center"/>
        <w:rPr>
          <w:sz w:val="22"/>
          <w:szCs w:val="22"/>
          <w:lang w:val="nl-NL"/>
        </w:rPr>
      </w:pPr>
    </w:p>
    <w:p w14:paraId="4A766D04" w14:textId="77777777" w:rsidR="00686AB6" w:rsidRPr="005D4C3B" w:rsidRDefault="00686AB6" w:rsidP="001467CB">
      <w:pPr>
        <w:jc w:val="center"/>
        <w:rPr>
          <w:sz w:val="22"/>
          <w:szCs w:val="22"/>
          <w:lang w:val="nl-NL"/>
        </w:rPr>
      </w:pPr>
    </w:p>
    <w:p w14:paraId="3C4103D3" w14:textId="77777777" w:rsidR="00686AB6" w:rsidRPr="005D4C3B" w:rsidRDefault="00686AB6" w:rsidP="001467CB">
      <w:pPr>
        <w:jc w:val="center"/>
        <w:rPr>
          <w:sz w:val="22"/>
          <w:szCs w:val="22"/>
          <w:lang w:val="nl-NL"/>
        </w:rPr>
      </w:pPr>
    </w:p>
    <w:p w14:paraId="253C9989" w14:textId="77777777" w:rsidR="00686AB6" w:rsidRPr="005D4C3B" w:rsidRDefault="00686AB6" w:rsidP="001467CB">
      <w:pPr>
        <w:jc w:val="center"/>
        <w:rPr>
          <w:sz w:val="22"/>
          <w:szCs w:val="22"/>
          <w:lang w:val="nl-NL"/>
        </w:rPr>
      </w:pPr>
    </w:p>
    <w:p w14:paraId="20DAD51E" w14:textId="77777777" w:rsidR="00686AB6" w:rsidRPr="005D4C3B" w:rsidRDefault="00686AB6" w:rsidP="001467CB">
      <w:pPr>
        <w:jc w:val="center"/>
        <w:rPr>
          <w:sz w:val="22"/>
          <w:szCs w:val="22"/>
          <w:lang w:val="nl-NL"/>
        </w:rPr>
      </w:pPr>
    </w:p>
    <w:p w14:paraId="062EAA28" w14:textId="77777777" w:rsidR="00686AB6" w:rsidRPr="005D4C3B" w:rsidRDefault="00686AB6" w:rsidP="001467CB">
      <w:pPr>
        <w:jc w:val="center"/>
        <w:rPr>
          <w:sz w:val="22"/>
          <w:szCs w:val="22"/>
          <w:lang w:val="nl-NL"/>
        </w:rPr>
      </w:pPr>
    </w:p>
    <w:p w14:paraId="4742743B" w14:textId="3F55EDAE" w:rsidR="00291FA4" w:rsidRPr="005D4C3B" w:rsidRDefault="00291FA4" w:rsidP="001467CB">
      <w:pPr>
        <w:pStyle w:val="QRD1"/>
      </w:pPr>
      <w:r w:rsidRPr="005D4C3B">
        <w:t>B. BIJSLUITER</w:t>
      </w:r>
      <w:fldSimple w:instr=" DOCVARIABLE VAULT_ND_39c694a6-6ec1-44a1-969a-1ba79f3308a0 \* MERGEFORMAT ">
        <w:r w:rsidR="00F02F37">
          <w:t xml:space="preserve"> </w:t>
        </w:r>
      </w:fldSimple>
    </w:p>
    <w:p w14:paraId="5B71E202" w14:textId="77777777" w:rsidR="00291FA4" w:rsidRPr="005D4C3B" w:rsidRDefault="00291FA4" w:rsidP="006D24F7">
      <w:pPr>
        <w:jc w:val="center"/>
        <w:rPr>
          <w:sz w:val="22"/>
          <w:szCs w:val="22"/>
          <w:lang w:val="nl-NL"/>
        </w:rPr>
      </w:pPr>
      <w:r w:rsidRPr="005D4C3B">
        <w:rPr>
          <w:sz w:val="22"/>
          <w:szCs w:val="22"/>
          <w:lang w:val="nl-NL"/>
        </w:rPr>
        <w:br w:type="page"/>
      </w:r>
      <w:r w:rsidRPr="005D4C3B">
        <w:rPr>
          <w:b/>
          <w:sz w:val="22"/>
          <w:szCs w:val="22"/>
          <w:lang w:val="nl-NL"/>
        </w:rPr>
        <w:lastRenderedPageBreak/>
        <w:t>B</w:t>
      </w:r>
      <w:r w:rsidR="00D174DE" w:rsidRPr="005D4C3B">
        <w:rPr>
          <w:b/>
          <w:sz w:val="22"/>
          <w:szCs w:val="22"/>
          <w:lang w:val="nl-NL"/>
        </w:rPr>
        <w:t>ijsluiter: informatie voor de gebruiker</w:t>
      </w:r>
    </w:p>
    <w:p w14:paraId="3AF85A1E" w14:textId="77777777" w:rsidR="00291FA4" w:rsidRPr="005D4C3B" w:rsidRDefault="00291FA4" w:rsidP="006D24F7">
      <w:pPr>
        <w:jc w:val="center"/>
        <w:rPr>
          <w:sz w:val="22"/>
          <w:szCs w:val="22"/>
          <w:lang w:val="nl-NL"/>
        </w:rPr>
      </w:pPr>
    </w:p>
    <w:p w14:paraId="64A6003F" w14:textId="459FF3C6" w:rsidR="00291FA4" w:rsidRPr="00247400" w:rsidRDefault="00291FA4" w:rsidP="006D24F7">
      <w:pPr>
        <w:jc w:val="center"/>
        <w:rPr>
          <w:b/>
          <w:sz w:val="22"/>
          <w:szCs w:val="22"/>
          <w:lang w:val="nl-NL"/>
        </w:rPr>
      </w:pPr>
      <w:r w:rsidRPr="00247400">
        <w:rPr>
          <w:b/>
          <w:sz w:val="22"/>
          <w:szCs w:val="22"/>
          <w:lang w:val="nl-NL"/>
        </w:rPr>
        <w:t>MicardisPlus 40</w:t>
      </w:r>
      <w:r w:rsidR="00837F10" w:rsidRPr="00247400">
        <w:rPr>
          <w:b/>
          <w:sz w:val="22"/>
          <w:szCs w:val="22"/>
          <w:lang w:val="nl-NL"/>
        </w:rPr>
        <w:t> </w:t>
      </w:r>
      <w:r w:rsidRPr="00247400">
        <w:rPr>
          <w:b/>
          <w:sz w:val="22"/>
          <w:szCs w:val="22"/>
          <w:lang w:val="nl-NL"/>
        </w:rPr>
        <w:t>mg/12,5</w:t>
      </w:r>
      <w:r w:rsidR="00837F10" w:rsidRPr="00247400">
        <w:rPr>
          <w:b/>
          <w:sz w:val="22"/>
          <w:szCs w:val="22"/>
          <w:lang w:val="nl-NL"/>
        </w:rPr>
        <w:t> </w:t>
      </w:r>
      <w:r w:rsidRPr="00247400">
        <w:rPr>
          <w:b/>
          <w:sz w:val="22"/>
          <w:szCs w:val="22"/>
          <w:lang w:val="nl-NL"/>
        </w:rPr>
        <w:t>mg tabletten</w:t>
      </w:r>
    </w:p>
    <w:p w14:paraId="4F645870" w14:textId="77777777" w:rsidR="00291FA4" w:rsidRPr="005D4C3B" w:rsidRDefault="00291FA4" w:rsidP="006D24F7">
      <w:pPr>
        <w:jc w:val="center"/>
        <w:rPr>
          <w:sz w:val="22"/>
          <w:szCs w:val="22"/>
          <w:lang w:val="nl-NL"/>
        </w:rPr>
      </w:pPr>
      <w:r w:rsidRPr="005D4C3B">
        <w:rPr>
          <w:sz w:val="22"/>
          <w:szCs w:val="22"/>
          <w:lang w:val="nl-NL"/>
        </w:rPr>
        <w:t>telmisartan/hydrochloorthiazide</w:t>
      </w:r>
    </w:p>
    <w:p w14:paraId="57A19B93" w14:textId="77777777" w:rsidR="00291FA4" w:rsidRPr="005D4C3B" w:rsidRDefault="00291FA4" w:rsidP="006D24F7">
      <w:pPr>
        <w:jc w:val="center"/>
        <w:rPr>
          <w:sz w:val="22"/>
          <w:szCs w:val="22"/>
          <w:lang w:val="nl-NL"/>
        </w:rPr>
      </w:pPr>
    </w:p>
    <w:p w14:paraId="6DDA3CE7" w14:textId="77777777" w:rsidR="00291FA4" w:rsidRPr="005D4C3B" w:rsidRDefault="00291FA4" w:rsidP="006D24F7">
      <w:pPr>
        <w:keepNext/>
        <w:rPr>
          <w:strike/>
          <w:sz w:val="22"/>
          <w:szCs w:val="22"/>
          <w:lang w:val="nl-NL"/>
        </w:rPr>
      </w:pPr>
      <w:r w:rsidRPr="005D4C3B">
        <w:rPr>
          <w:b/>
          <w:sz w:val="22"/>
          <w:szCs w:val="22"/>
          <w:lang w:val="nl-NL"/>
        </w:rPr>
        <w:t xml:space="preserve">Lees </w:t>
      </w:r>
      <w:r w:rsidR="00FE5315" w:rsidRPr="005D4C3B">
        <w:rPr>
          <w:b/>
          <w:sz w:val="22"/>
          <w:szCs w:val="22"/>
          <w:lang w:val="nl-NL"/>
        </w:rPr>
        <w:t xml:space="preserve">goed </w:t>
      </w:r>
      <w:r w:rsidRPr="005D4C3B">
        <w:rPr>
          <w:b/>
          <w:sz w:val="22"/>
          <w:szCs w:val="22"/>
          <w:lang w:val="nl-NL"/>
        </w:rPr>
        <w:t xml:space="preserve">de hele bijsluiter voordat u dit geneesmiddel </w:t>
      </w:r>
      <w:r w:rsidR="00FE5315" w:rsidRPr="005D4C3B">
        <w:rPr>
          <w:b/>
          <w:sz w:val="22"/>
          <w:szCs w:val="22"/>
          <w:lang w:val="nl-NL"/>
        </w:rPr>
        <w:t>gaat innemen want er staat belangrijke informatie in voor u.</w:t>
      </w:r>
    </w:p>
    <w:p w14:paraId="685F5656" w14:textId="7255B191" w:rsidR="00FE5315" w:rsidRPr="005D4C3B" w:rsidRDefault="00291FA4" w:rsidP="006D24F7">
      <w:pPr>
        <w:numPr>
          <w:ilvl w:val="0"/>
          <w:numId w:val="37"/>
        </w:numPr>
        <w:ind w:left="567" w:hanging="567"/>
        <w:rPr>
          <w:sz w:val="22"/>
          <w:szCs w:val="22"/>
          <w:lang w:val="nl-NL"/>
        </w:rPr>
      </w:pPr>
      <w:r w:rsidRPr="005D4C3B">
        <w:rPr>
          <w:sz w:val="22"/>
          <w:szCs w:val="22"/>
          <w:lang w:val="nl-NL"/>
        </w:rPr>
        <w:t xml:space="preserve">Bewaar deze bijsluiter. </w:t>
      </w:r>
      <w:r w:rsidR="00FE5315" w:rsidRPr="005D4C3B">
        <w:rPr>
          <w:sz w:val="22"/>
          <w:szCs w:val="22"/>
          <w:lang w:val="nl-NL"/>
        </w:rPr>
        <w:t xml:space="preserve">Misschien heeft u hem later weer </w:t>
      </w:r>
      <w:r w:rsidRPr="005D4C3B">
        <w:rPr>
          <w:sz w:val="22"/>
          <w:szCs w:val="22"/>
          <w:lang w:val="nl-NL"/>
        </w:rPr>
        <w:t>nodig</w:t>
      </w:r>
      <w:r w:rsidR="00FE5315" w:rsidRPr="005D4C3B">
        <w:rPr>
          <w:sz w:val="22"/>
          <w:szCs w:val="22"/>
          <w:lang w:val="nl-NL"/>
        </w:rPr>
        <w:t>.</w:t>
      </w:r>
    </w:p>
    <w:p w14:paraId="2C801B27" w14:textId="77777777" w:rsidR="00291FA4" w:rsidRPr="005D4C3B" w:rsidRDefault="00291FA4" w:rsidP="006D24F7">
      <w:pPr>
        <w:numPr>
          <w:ilvl w:val="0"/>
          <w:numId w:val="37"/>
        </w:numPr>
        <w:ind w:left="567" w:hanging="567"/>
        <w:rPr>
          <w:sz w:val="22"/>
          <w:szCs w:val="22"/>
          <w:lang w:val="nl-NL"/>
        </w:rPr>
      </w:pPr>
      <w:r w:rsidRPr="005D4C3B">
        <w:rPr>
          <w:sz w:val="22"/>
          <w:szCs w:val="22"/>
          <w:lang w:val="nl-NL"/>
        </w:rPr>
        <w:t>Heeft u nog vragen</w:t>
      </w:r>
      <w:r w:rsidR="00FE5315" w:rsidRPr="005D4C3B">
        <w:rPr>
          <w:sz w:val="22"/>
          <w:szCs w:val="22"/>
          <w:lang w:val="nl-NL"/>
        </w:rPr>
        <w:t xml:space="preserve">? Neem dan contact op met </w:t>
      </w:r>
      <w:r w:rsidRPr="005D4C3B">
        <w:rPr>
          <w:sz w:val="22"/>
          <w:szCs w:val="22"/>
          <w:lang w:val="nl-NL"/>
        </w:rPr>
        <w:t>uw arts of apotheker.</w:t>
      </w:r>
    </w:p>
    <w:p w14:paraId="499E6EF3" w14:textId="77777777" w:rsidR="00FE5315" w:rsidRPr="005D4C3B" w:rsidRDefault="00291FA4" w:rsidP="006D24F7">
      <w:pPr>
        <w:numPr>
          <w:ilvl w:val="0"/>
          <w:numId w:val="37"/>
        </w:numPr>
        <w:ind w:left="567" w:hanging="567"/>
        <w:rPr>
          <w:sz w:val="22"/>
          <w:szCs w:val="22"/>
          <w:lang w:val="nl-NL"/>
        </w:rPr>
      </w:pPr>
      <w:r w:rsidRPr="005D4C3B">
        <w:rPr>
          <w:sz w:val="22"/>
          <w:szCs w:val="22"/>
          <w:lang w:val="nl-NL"/>
        </w:rPr>
        <w:t>Geef dit geneesmiddel niet door aan anderen</w:t>
      </w:r>
      <w:r w:rsidR="00FE5315" w:rsidRPr="005D4C3B">
        <w:rPr>
          <w:sz w:val="22"/>
          <w:szCs w:val="22"/>
          <w:lang w:val="nl-NL"/>
        </w:rPr>
        <w:t>, want het</w:t>
      </w:r>
      <w:r w:rsidRPr="005D4C3B">
        <w:rPr>
          <w:sz w:val="22"/>
          <w:szCs w:val="22"/>
          <w:lang w:val="nl-NL"/>
        </w:rPr>
        <w:t xml:space="preserve"> </w:t>
      </w:r>
      <w:r w:rsidR="00FE5315" w:rsidRPr="005D4C3B">
        <w:rPr>
          <w:sz w:val="22"/>
          <w:szCs w:val="22"/>
          <w:lang w:val="nl-NL"/>
        </w:rPr>
        <w:t>is alleen aan u voorgeschreven. Het</w:t>
      </w:r>
      <w:r w:rsidRPr="005D4C3B">
        <w:rPr>
          <w:sz w:val="22"/>
          <w:szCs w:val="22"/>
          <w:lang w:val="nl-NL"/>
        </w:rPr>
        <w:t xml:space="preserve"> kan schadelijk zijn</w:t>
      </w:r>
      <w:r w:rsidR="00FE5315" w:rsidRPr="005D4C3B">
        <w:rPr>
          <w:sz w:val="22"/>
          <w:szCs w:val="22"/>
          <w:lang w:val="nl-NL"/>
        </w:rPr>
        <w:t xml:space="preserve"> voor anderen</w:t>
      </w:r>
      <w:r w:rsidRPr="005D4C3B">
        <w:rPr>
          <w:sz w:val="22"/>
          <w:szCs w:val="22"/>
          <w:lang w:val="nl-NL"/>
        </w:rPr>
        <w:t xml:space="preserve">, </w:t>
      </w:r>
      <w:r w:rsidR="00FE5315" w:rsidRPr="005D4C3B">
        <w:rPr>
          <w:sz w:val="22"/>
          <w:szCs w:val="22"/>
          <w:lang w:val="nl-NL"/>
        </w:rPr>
        <w:t>ook al hebben zij dezelfde klachten als u.</w:t>
      </w:r>
    </w:p>
    <w:p w14:paraId="5E133A90" w14:textId="2457DFCD" w:rsidR="00291FA4" w:rsidRPr="005D4C3B" w:rsidRDefault="00FE5315" w:rsidP="006D24F7">
      <w:pPr>
        <w:numPr>
          <w:ilvl w:val="0"/>
          <w:numId w:val="37"/>
        </w:numPr>
        <w:ind w:left="567" w:hanging="567"/>
        <w:rPr>
          <w:sz w:val="22"/>
          <w:szCs w:val="22"/>
          <w:lang w:val="nl-NL"/>
        </w:rPr>
      </w:pPr>
      <w:r w:rsidRPr="005D4C3B">
        <w:rPr>
          <w:sz w:val="22"/>
          <w:szCs w:val="22"/>
          <w:lang w:val="nl-NL"/>
        </w:rPr>
        <w:t xml:space="preserve">Krijgt u last van een </w:t>
      </w:r>
      <w:r w:rsidR="00291FA4" w:rsidRPr="005D4C3B">
        <w:rPr>
          <w:sz w:val="22"/>
          <w:szCs w:val="22"/>
          <w:lang w:val="nl-NL"/>
        </w:rPr>
        <w:t xml:space="preserve">van de bijwerkingen </w:t>
      </w:r>
      <w:r w:rsidRPr="005D4C3B">
        <w:rPr>
          <w:sz w:val="22"/>
          <w:szCs w:val="22"/>
          <w:lang w:val="nl-NL"/>
        </w:rPr>
        <w:t>die in rubriek</w:t>
      </w:r>
      <w:r w:rsidR="00A71B1E" w:rsidRPr="005D4C3B">
        <w:rPr>
          <w:sz w:val="22"/>
          <w:szCs w:val="22"/>
          <w:lang w:val="nl-NL"/>
        </w:rPr>
        <w:t> </w:t>
      </w:r>
      <w:r w:rsidRPr="005D4C3B">
        <w:rPr>
          <w:sz w:val="22"/>
          <w:szCs w:val="22"/>
          <w:lang w:val="nl-NL"/>
        </w:rPr>
        <w:t>4 staan? O</w:t>
      </w:r>
      <w:r w:rsidR="00291FA4" w:rsidRPr="005D4C3B">
        <w:rPr>
          <w:sz w:val="22"/>
          <w:szCs w:val="22"/>
          <w:lang w:val="nl-NL"/>
        </w:rPr>
        <w:t xml:space="preserve">f </w:t>
      </w:r>
      <w:r w:rsidRPr="005D4C3B">
        <w:rPr>
          <w:sz w:val="22"/>
          <w:szCs w:val="22"/>
          <w:lang w:val="nl-NL"/>
        </w:rPr>
        <w:t>krijgt</w:t>
      </w:r>
      <w:r w:rsidR="00291FA4" w:rsidRPr="005D4C3B">
        <w:rPr>
          <w:sz w:val="22"/>
          <w:szCs w:val="22"/>
          <w:lang w:val="nl-NL"/>
        </w:rPr>
        <w:t xml:space="preserve"> u een bijwerking die niet in deze bijsluiter </w:t>
      </w:r>
      <w:r w:rsidRPr="005D4C3B">
        <w:rPr>
          <w:sz w:val="22"/>
          <w:szCs w:val="22"/>
          <w:lang w:val="nl-NL"/>
        </w:rPr>
        <w:t xml:space="preserve">staat? Neem dan contact op met </w:t>
      </w:r>
      <w:r w:rsidR="00291FA4" w:rsidRPr="005D4C3B">
        <w:rPr>
          <w:sz w:val="22"/>
          <w:szCs w:val="22"/>
          <w:lang w:val="nl-NL"/>
        </w:rPr>
        <w:t>uw arts of apotheker.</w:t>
      </w:r>
    </w:p>
    <w:p w14:paraId="22BAA1CC" w14:textId="77777777" w:rsidR="00291FA4" w:rsidRPr="005D4C3B" w:rsidRDefault="00291FA4" w:rsidP="006D24F7">
      <w:pPr>
        <w:rPr>
          <w:sz w:val="22"/>
          <w:szCs w:val="22"/>
          <w:u w:val="single"/>
          <w:lang w:val="nl-NL"/>
        </w:rPr>
      </w:pPr>
    </w:p>
    <w:p w14:paraId="6CDDCFC5" w14:textId="77777777" w:rsidR="00FE5315" w:rsidRPr="005D4C3B" w:rsidRDefault="00291FA4" w:rsidP="006D24F7">
      <w:pPr>
        <w:keepNext/>
        <w:rPr>
          <w:sz w:val="22"/>
          <w:szCs w:val="22"/>
          <w:lang w:val="nl-NL"/>
        </w:rPr>
      </w:pPr>
      <w:r w:rsidRPr="005D4C3B">
        <w:rPr>
          <w:b/>
          <w:sz w:val="22"/>
          <w:szCs w:val="22"/>
          <w:lang w:val="nl-NL"/>
        </w:rPr>
        <w:t>In</w:t>
      </w:r>
      <w:r w:rsidR="007B354A" w:rsidRPr="005D4C3B">
        <w:rPr>
          <w:b/>
          <w:sz w:val="22"/>
          <w:szCs w:val="22"/>
          <w:lang w:val="nl-NL"/>
        </w:rPr>
        <w:t>houd</w:t>
      </w:r>
      <w:r w:rsidRPr="005D4C3B">
        <w:rPr>
          <w:b/>
          <w:sz w:val="22"/>
          <w:szCs w:val="22"/>
          <w:lang w:val="nl-NL"/>
        </w:rPr>
        <w:t xml:space="preserve"> </w:t>
      </w:r>
      <w:r w:rsidR="00FE5315" w:rsidRPr="005D4C3B">
        <w:rPr>
          <w:b/>
          <w:sz w:val="22"/>
          <w:szCs w:val="22"/>
          <w:lang w:val="nl-NL"/>
        </w:rPr>
        <w:t xml:space="preserve">van </w:t>
      </w:r>
      <w:r w:rsidRPr="005D4C3B">
        <w:rPr>
          <w:b/>
          <w:sz w:val="22"/>
          <w:szCs w:val="22"/>
          <w:lang w:val="nl-NL"/>
        </w:rPr>
        <w:t>deze bijsluiter</w:t>
      </w:r>
    </w:p>
    <w:p w14:paraId="1478AF68" w14:textId="1F56E72D" w:rsidR="00291FA4" w:rsidRPr="005D4C3B" w:rsidRDefault="00291FA4" w:rsidP="006D24F7">
      <w:pPr>
        <w:keepNext/>
        <w:rPr>
          <w:sz w:val="22"/>
          <w:szCs w:val="22"/>
          <w:lang w:val="nl-NL"/>
        </w:rPr>
      </w:pPr>
    </w:p>
    <w:p w14:paraId="74EDDF8D" w14:textId="77777777" w:rsidR="00291FA4" w:rsidRPr="005D4C3B" w:rsidRDefault="00291FA4" w:rsidP="006D24F7">
      <w:pPr>
        <w:ind w:left="567" w:hanging="567"/>
        <w:rPr>
          <w:sz w:val="22"/>
          <w:szCs w:val="22"/>
          <w:lang w:val="nl-NL"/>
        </w:rPr>
      </w:pPr>
      <w:r w:rsidRPr="005D4C3B">
        <w:rPr>
          <w:sz w:val="22"/>
          <w:szCs w:val="22"/>
          <w:lang w:val="nl-NL"/>
        </w:rPr>
        <w:t>1.</w:t>
      </w:r>
      <w:r w:rsidRPr="005D4C3B">
        <w:rPr>
          <w:sz w:val="22"/>
          <w:szCs w:val="22"/>
          <w:lang w:val="nl-NL"/>
        </w:rPr>
        <w:tab/>
      </w:r>
      <w:r w:rsidR="00BF2AD8" w:rsidRPr="005D4C3B">
        <w:rPr>
          <w:sz w:val="22"/>
          <w:szCs w:val="22"/>
          <w:lang w:val="nl-NL"/>
        </w:rPr>
        <w:t>Wat is MicardisPlus en w</w:t>
      </w:r>
      <w:r w:rsidRPr="005D4C3B">
        <w:rPr>
          <w:sz w:val="22"/>
          <w:szCs w:val="22"/>
          <w:lang w:val="nl-NL"/>
        </w:rPr>
        <w:t xml:space="preserve">aarvoor wordt </w:t>
      </w:r>
      <w:r w:rsidR="007B354A" w:rsidRPr="005D4C3B">
        <w:rPr>
          <w:sz w:val="22"/>
          <w:szCs w:val="22"/>
          <w:lang w:val="nl-NL"/>
        </w:rPr>
        <w:t xml:space="preserve">dit middel </w:t>
      </w:r>
      <w:r w:rsidR="00EA2516" w:rsidRPr="005D4C3B">
        <w:rPr>
          <w:sz w:val="22"/>
          <w:szCs w:val="22"/>
          <w:lang w:val="nl-NL"/>
        </w:rPr>
        <w:t>gebruikt</w:t>
      </w:r>
      <w:r w:rsidR="007B354A" w:rsidRPr="005D4C3B">
        <w:rPr>
          <w:sz w:val="22"/>
          <w:szCs w:val="22"/>
          <w:lang w:val="nl-NL"/>
        </w:rPr>
        <w:t>?</w:t>
      </w:r>
    </w:p>
    <w:p w14:paraId="64A61BF5" w14:textId="77777777" w:rsidR="00291FA4" w:rsidRPr="005D4C3B" w:rsidRDefault="00291FA4" w:rsidP="006D24F7">
      <w:pPr>
        <w:ind w:left="567" w:hanging="567"/>
        <w:rPr>
          <w:sz w:val="22"/>
          <w:szCs w:val="22"/>
          <w:lang w:val="nl-NL"/>
        </w:rPr>
      </w:pPr>
      <w:r w:rsidRPr="005D4C3B">
        <w:rPr>
          <w:sz w:val="22"/>
          <w:szCs w:val="22"/>
          <w:lang w:val="nl-NL"/>
        </w:rPr>
        <w:t>2.</w:t>
      </w:r>
      <w:r w:rsidRPr="005D4C3B">
        <w:rPr>
          <w:sz w:val="22"/>
          <w:szCs w:val="22"/>
          <w:lang w:val="nl-NL"/>
        </w:rPr>
        <w:tab/>
      </w:r>
      <w:r w:rsidR="007B354A" w:rsidRPr="005D4C3B">
        <w:rPr>
          <w:sz w:val="22"/>
          <w:szCs w:val="22"/>
          <w:lang w:val="nl-NL"/>
        </w:rPr>
        <w:t>Wanneer mag u dit middel niet innemen of moet u er extra voorzichtig mee zijn?</w:t>
      </w:r>
    </w:p>
    <w:p w14:paraId="538B6A08" w14:textId="77777777" w:rsidR="00291FA4" w:rsidRPr="005D4C3B" w:rsidRDefault="00291FA4" w:rsidP="006D24F7">
      <w:pPr>
        <w:ind w:left="567" w:hanging="567"/>
        <w:rPr>
          <w:sz w:val="22"/>
          <w:szCs w:val="22"/>
          <w:lang w:val="nl-NL"/>
        </w:rPr>
      </w:pPr>
      <w:r w:rsidRPr="005D4C3B">
        <w:rPr>
          <w:sz w:val="22"/>
          <w:szCs w:val="22"/>
          <w:lang w:val="nl-NL"/>
        </w:rPr>
        <w:t>3.</w:t>
      </w:r>
      <w:r w:rsidRPr="005D4C3B">
        <w:rPr>
          <w:sz w:val="22"/>
          <w:szCs w:val="22"/>
          <w:lang w:val="nl-NL"/>
        </w:rPr>
        <w:tab/>
        <w:t xml:space="preserve">Hoe </w:t>
      </w:r>
      <w:r w:rsidR="007B354A" w:rsidRPr="005D4C3B">
        <w:rPr>
          <w:sz w:val="22"/>
          <w:szCs w:val="22"/>
          <w:lang w:val="nl-NL"/>
        </w:rPr>
        <w:t>neemt u dit middel in?</w:t>
      </w:r>
    </w:p>
    <w:p w14:paraId="266FA18E" w14:textId="77777777" w:rsidR="00291FA4" w:rsidRPr="005D4C3B" w:rsidRDefault="00291FA4" w:rsidP="006D24F7">
      <w:pPr>
        <w:ind w:left="567" w:hanging="567"/>
        <w:rPr>
          <w:sz w:val="22"/>
          <w:szCs w:val="22"/>
          <w:lang w:val="nl-NL"/>
        </w:rPr>
      </w:pPr>
      <w:r w:rsidRPr="005D4C3B">
        <w:rPr>
          <w:sz w:val="22"/>
          <w:szCs w:val="22"/>
          <w:lang w:val="nl-NL"/>
        </w:rPr>
        <w:t>4.</w:t>
      </w:r>
      <w:r w:rsidRPr="005D4C3B">
        <w:rPr>
          <w:sz w:val="22"/>
          <w:szCs w:val="22"/>
          <w:lang w:val="nl-NL"/>
        </w:rPr>
        <w:tab/>
        <w:t>Mogelijke bijwerkingen</w:t>
      </w:r>
    </w:p>
    <w:p w14:paraId="2395869A" w14:textId="77777777" w:rsidR="00291FA4" w:rsidRPr="005D4C3B" w:rsidRDefault="00291FA4" w:rsidP="006D24F7">
      <w:pPr>
        <w:ind w:left="567" w:hanging="567"/>
        <w:rPr>
          <w:sz w:val="22"/>
          <w:szCs w:val="22"/>
          <w:lang w:val="nl-NL"/>
        </w:rPr>
      </w:pPr>
      <w:r w:rsidRPr="005D4C3B">
        <w:rPr>
          <w:sz w:val="22"/>
          <w:szCs w:val="22"/>
          <w:lang w:val="nl-NL"/>
        </w:rPr>
        <w:t>5.</w:t>
      </w:r>
      <w:r w:rsidRPr="005D4C3B">
        <w:rPr>
          <w:sz w:val="22"/>
          <w:szCs w:val="22"/>
          <w:lang w:val="nl-NL"/>
        </w:rPr>
        <w:tab/>
        <w:t xml:space="preserve">Hoe bewaart u </w:t>
      </w:r>
      <w:r w:rsidR="007B354A" w:rsidRPr="005D4C3B">
        <w:rPr>
          <w:sz w:val="22"/>
          <w:szCs w:val="22"/>
          <w:lang w:val="nl-NL"/>
        </w:rPr>
        <w:t>dit middel?</w:t>
      </w:r>
    </w:p>
    <w:p w14:paraId="3A597665" w14:textId="77777777" w:rsidR="00291FA4" w:rsidRPr="005D4C3B" w:rsidRDefault="00291FA4" w:rsidP="006D24F7">
      <w:pPr>
        <w:ind w:left="567" w:hanging="567"/>
        <w:rPr>
          <w:sz w:val="22"/>
          <w:szCs w:val="22"/>
          <w:lang w:val="nl-NL"/>
        </w:rPr>
      </w:pPr>
      <w:r w:rsidRPr="005D4C3B">
        <w:rPr>
          <w:sz w:val="22"/>
          <w:szCs w:val="22"/>
          <w:lang w:val="nl-NL"/>
        </w:rPr>
        <w:t>6.</w:t>
      </w:r>
      <w:r w:rsidRPr="005D4C3B">
        <w:rPr>
          <w:sz w:val="22"/>
          <w:szCs w:val="22"/>
          <w:lang w:val="nl-NL"/>
        </w:rPr>
        <w:tab/>
      </w:r>
      <w:r w:rsidR="007B354A" w:rsidRPr="005D4C3B">
        <w:rPr>
          <w:sz w:val="22"/>
          <w:szCs w:val="22"/>
          <w:lang w:val="nl-NL"/>
        </w:rPr>
        <w:t xml:space="preserve">Inhoud van de verpakking en overige </w:t>
      </w:r>
      <w:r w:rsidRPr="005D4C3B">
        <w:rPr>
          <w:sz w:val="22"/>
          <w:szCs w:val="22"/>
          <w:lang w:val="nl-NL"/>
        </w:rPr>
        <w:t>informatie</w:t>
      </w:r>
    </w:p>
    <w:p w14:paraId="151FE03A" w14:textId="77777777" w:rsidR="00291FA4" w:rsidRPr="005D4C3B" w:rsidRDefault="00291FA4" w:rsidP="006D24F7">
      <w:pPr>
        <w:rPr>
          <w:sz w:val="22"/>
          <w:szCs w:val="22"/>
          <w:lang w:val="nl-NL"/>
        </w:rPr>
      </w:pPr>
    </w:p>
    <w:p w14:paraId="02E9DB41" w14:textId="77777777" w:rsidR="00291FA4" w:rsidRPr="005D4C3B" w:rsidRDefault="00291FA4" w:rsidP="006D24F7">
      <w:pPr>
        <w:rPr>
          <w:sz w:val="22"/>
          <w:szCs w:val="22"/>
          <w:lang w:val="nl-NL"/>
        </w:rPr>
      </w:pPr>
    </w:p>
    <w:p w14:paraId="608CF958" w14:textId="77777777" w:rsidR="00291FA4" w:rsidRPr="005D4C3B" w:rsidRDefault="00291FA4" w:rsidP="006D24F7">
      <w:pPr>
        <w:keepNext/>
        <w:ind w:left="567" w:hanging="567"/>
        <w:rPr>
          <w:b/>
          <w:sz w:val="22"/>
          <w:szCs w:val="22"/>
          <w:lang w:val="nl-NL"/>
        </w:rPr>
      </w:pPr>
      <w:r w:rsidRPr="005D4C3B">
        <w:rPr>
          <w:b/>
          <w:sz w:val="22"/>
          <w:szCs w:val="22"/>
          <w:lang w:val="nl-NL"/>
        </w:rPr>
        <w:t>1.</w:t>
      </w:r>
      <w:r w:rsidRPr="005D4C3B">
        <w:rPr>
          <w:b/>
          <w:sz w:val="22"/>
          <w:szCs w:val="22"/>
          <w:lang w:val="nl-NL"/>
        </w:rPr>
        <w:tab/>
      </w:r>
      <w:r w:rsidR="00BF2AD8" w:rsidRPr="005D4C3B">
        <w:rPr>
          <w:b/>
          <w:sz w:val="22"/>
          <w:szCs w:val="22"/>
          <w:lang w:val="nl-NL"/>
        </w:rPr>
        <w:t>Wat is MicardisPlus en w</w:t>
      </w:r>
      <w:r w:rsidR="007B354A" w:rsidRPr="005D4C3B">
        <w:rPr>
          <w:b/>
          <w:sz w:val="22"/>
          <w:szCs w:val="22"/>
          <w:lang w:val="nl-NL"/>
        </w:rPr>
        <w:t>aarvoor</w:t>
      </w:r>
      <w:r w:rsidRPr="005D4C3B">
        <w:rPr>
          <w:b/>
          <w:sz w:val="22"/>
          <w:szCs w:val="22"/>
          <w:lang w:val="nl-NL"/>
        </w:rPr>
        <w:t xml:space="preserve"> </w:t>
      </w:r>
      <w:r w:rsidR="007B354A" w:rsidRPr="005D4C3B">
        <w:rPr>
          <w:b/>
          <w:sz w:val="22"/>
          <w:szCs w:val="22"/>
          <w:lang w:val="nl-NL"/>
        </w:rPr>
        <w:t xml:space="preserve">wordt dit middel </w:t>
      </w:r>
      <w:r w:rsidR="00EA2516" w:rsidRPr="005D4C3B">
        <w:rPr>
          <w:b/>
          <w:sz w:val="22"/>
          <w:szCs w:val="22"/>
          <w:lang w:val="nl-NL"/>
        </w:rPr>
        <w:t>gebruikt</w:t>
      </w:r>
      <w:r w:rsidR="007B354A" w:rsidRPr="005D4C3B">
        <w:rPr>
          <w:b/>
          <w:sz w:val="22"/>
          <w:szCs w:val="22"/>
          <w:lang w:val="nl-NL"/>
        </w:rPr>
        <w:t>?</w:t>
      </w:r>
    </w:p>
    <w:p w14:paraId="1B468FAC" w14:textId="77777777" w:rsidR="00291FA4" w:rsidRPr="005D4C3B" w:rsidRDefault="00291FA4" w:rsidP="006D24F7">
      <w:pPr>
        <w:keepNext/>
        <w:rPr>
          <w:sz w:val="22"/>
          <w:szCs w:val="22"/>
          <w:lang w:val="nl-NL"/>
        </w:rPr>
      </w:pPr>
    </w:p>
    <w:p w14:paraId="7D0276C6" w14:textId="77777777" w:rsidR="00291FA4" w:rsidRPr="005D4C3B" w:rsidRDefault="00291FA4" w:rsidP="006D24F7">
      <w:pPr>
        <w:rPr>
          <w:sz w:val="22"/>
          <w:szCs w:val="22"/>
          <w:lang w:val="nl-NL"/>
        </w:rPr>
      </w:pPr>
      <w:r w:rsidRPr="005D4C3B">
        <w:rPr>
          <w:sz w:val="22"/>
          <w:szCs w:val="22"/>
          <w:lang w:val="nl-NL"/>
        </w:rPr>
        <w:t xml:space="preserve">MicardisPlus </w:t>
      </w:r>
      <w:r w:rsidR="00A63593" w:rsidRPr="005D4C3B">
        <w:rPr>
          <w:sz w:val="22"/>
          <w:szCs w:val="22"/>
          <w:lang w:val="nl-NL"/>
        </w:rPr>
        <w:t xml:space="preserve">is een </w:t>
      </w:r>
      <w:r w:rsidRPr="005D4C3B">
        <w:rPr>
          <w:sz w:val="22"/>
          <w:szCs w:val="22"/>
          <w:lang w:val="nl-NL"/>
        </w:rPr>
        <w:t xml:space="preserve">combinatie van twee werkzame </w:t>
      </w:r>
      <w:r w:rsidR="000B23D7" w:rsidRPr="005D4C3B">
        <w:rPr>
          <w:sz w:val="22"/>
          <w:szCs w:val="22"/>
          <w:lang w:val="nl-NL"/>
        </w:rPr>
        <w:t>stoffen</w:t>
      </w:r>
      <w:r w:rsidRPr="005D4C3B">
        <w:rPr>
          <w:sz w:val="22"/>
          <w:szCs w:val="22"/>
          <w:lang w:val="nl-NL"/>
        </w:rPr>
        <w:t>, telmisartan en hydrochloorthiazide</w:t>
      </w:r>
      <w:r w:rsidR="00A63593" w:rsidRPr="005D4C3B">
        <w:rPr>
          <w:sz w:val="22"/>
          <w:szCs w:val="22"/>
          <w:lang w:val="nl-NL"/>
        </w:rPr>
        <w:t xml:space="preserve"> in </w:t>
      </w:r>
      <w:r w:rsidR="00510505" w:rsidRPr="005D4C3B">
        <w:rPr>
          <w:sz w:val="22"/>
          <w:szCs w:val="22"/>
          <w:lang w:val="nl-NL"/>
        </w:rPr>
        <w:t>éé</w:t>
      </w:r>
      <w:r w:rsidR="00A63593" w:rsidRPr="005D4C3B">
        <w:rPr>
          <w:sz w:val="22"/>
          <w:szCs w:val="22"/>
          <w:lang w:val="nl-NL"/>
        </w:rPr>
        <w:t>n tablet.</w:t>
      </w:r>
      <w:r w:rsidRPr="005D4C3B">
        <w:rPr>
          <w:sz w:val="22"/>
          <w:szCs w:val="22"/>
          <w:lang w:val="nl-NL"/>
        </w:rPr>
        <w:t xml:space="preserve"> </w:t>
      </w:r>
      <w:r w:rsidR="00A63593" w:rsidRPr="005D4C3B">
        <w:rPr>
          <w:sz w:val="22"/>
          <w:szCs w:val="22"/>
          <w:lang w:val="nl-NL"/>
        </w:rPr>
        <w:t>Beide</w:t>
      </w:r>
      <w:r w:rsidRPr="005D4C3B">
        <w:rPr>
          <w:sz w:val="22"/>
          <w:szCs w:val="22"/>
          <w:lang w:val="nl-NL"/>
        </w:rPr>
        <w:t xml:space="preserve"> </w:t>
      </w:r>
      <w:r w:rsidR="000B23D7" w:rsidRPr="005D4C3B">
        <w:rPr>
          <w:sz w:val="22"/>
          <w:szCs w:val="22"/>
          <w:lang w:val="nl-NL"/>
        </w:rPr>
        <w:t xml:space="preserve">stoffen </w:t>
      </w:r>
      <w:r w:rsidR="00A63593" w:rsidRPr="005D4C3B">
        <w:rPr>
          <w:sz w:val="22"/>
          <w:szCs w:val="22"/>
          <w:lang w:val="nl-NL"/>
        </w:rPr>
        <w:t xml:space="preserve">helpen bij het </w:t>
      </w:r>
      <w:r w:rsidR="00510505" w:rsidRPr="005D4C3B">
        <w:rPr>
          <w:sz w:val="22"/>
          <w:szCs w:val="22"/>
          <w:lang w:val="nl-NL"/>
        </w:rPr>
        <w:t>onder controle houden</w:t>
      </w:r>
      <w:r w:rsidR="00A63593" w:rsidRPr="005D4C3B">
        <w:rPr>
          <w:sz w:val="22"/>
          <w:szCs w:val="22"/>
          <w:lang w:val="nl-NL"/>
        </w:rPr>
        <w:t xml:space="preserve"> van hoge</w:t>
      </w:r>
      <w:r w:rsidRPr="005D4C3B">
        <w:rPr>
          <w:sz w:val="22"/>
          <w:szCs w:val="22"/>
          <w:lang w:val="nl-NL"/>
        </w:rPr>
        <w:t xml:space="preserve"> bloeddruk.</w:t>
      </w:r>
    </w:p>
    <w:p w14:paraId="62937A18" w14:textId="77777777" w:rsidR="00291FA4" w:rsidRPr="005D4C3B" w:rsidRDefault="00291FA4" w:rsidP="006D24F7">
      <w:pPr>
        <w:rPr>
          <w:sz w:val="22"/>
          <w:szCs w:val="22"/>
          <w:lang w:val="nl-NL"/>
        </w:rPr>
      </w:pPr>
    </w:p>
    <w:p w14:paraId="4EBFE7C6" w14:textId="0CDB8C7E" w:rsidR="00291FA4" w:rsidRPr="005D4C3B" w:rsidRDefault="00291FA4" w:rsidP="006D24F7">
      <w:pPr>
        <w:numPr>
          <w:ilvl w:val="0"/>
          <w:numId w:val="14"/>
        </w:numPr>
        <w:tabs>
          <w:tab w:val="clear" w:pos="720"/>
        </w:tabs>
        <w:ind w:left="567" w:hanging="567"/>
        <w:rPr>
          <w:sz w:val="22"/>
          <w:szCs w:val="22"/>
          <w:lang w:val="nl-NL"/>
        </w:rPr>
      </w:pPr>
      <w:r w:rsidRPr="005D4C3B">
        <w:rPr>
          <w:sz w:val="22"/>
          <w:szCs w:val="22"/>
          <w:lang w:val="nl-NL"/>
        </w:rPr>
        <w:t xml:space="preserve">Telmisartan behoort tot </w:t>
      </w:r>
      <w:r w:rsidR="00F16D56" w:rsidRPr="005D4C3B">
        <w:rPr>
          <w:sz w:val="22"/>
          <w:szCs w:val="22"/>
          <w:lang w:val="nl-NL"/>
        </w:rPr>
        <w:t xml:space="preserve">een </w:t>
      </w:r>
      <w:r w:rsidRPr="005D4C3B">
        <w:rPr>
          <w:sz w:val="22"/>
          <w:szCs w:val="22"/>
          <w:lang w:val="nl-NL"/>
        </w:rPr>
        <w:t xml:space="preserve">groep geneesmiddelen die bekend staat als </w:t>
      </w:r>
      <w:r w:rsidR="00D94030" w:rsidRPr="005D4C3B">
        <w:rPr>
          <w:sz w:val="22"/>
          <w:szCs w:val="22"/>
          <w:lang w:val="nl-NL"/>
        </w:rPr>
        <w:t>angiotensine</w:t>
      </w:r>
      <w:r w:rsidR="000B3BA5" w:rsidRPr="005D4C3B">
        <w:rPr>
          <w:sz w:val="22"/>
          <w:szCs w:val="22"/>
          <w:lang w:val="nl-NL"/>
        </w:rPr>
        <w:t> </w:t>
      </w:r>
      <w:r w:rsidR="00D94030" w:rsidRPr="005D4C3B">
        <w:rPr>
          <w:sz w:val="22"/>
          <w:szCs w:val="22"/>
          <w:lang w:val="nl-NL"/>
        </w:rPr>
        <w:t>II</w:t>
      </w:r>
      <w:r w:rsidR="00076897" w:rsidRPr="005D4C3B">
        <w:rPr>
          <w:sz w:val="22"/>
          <w:szCs w:val="22"/>
          <w:lang w:val="nl-NL"/>
        </w:rPr>
        <w:noBreakHyphen/>
      </w:r>
      <w:r w:rsidR="00EC1DEE" w:rsidRPr="005D4C3B">
        <w:rPr>
          <w:sz w:val="22"/>
          <w:szCs w:val="22"/>
          <w:lang w:val="nl-NL"/>
        </w:rPr>
        <w:t>receptorblokkers</w:t>
      </w:r>
      <w:r w:rsidRPr="005D4C3B">
        <w:rPr>
          <w:sz w:val="22"/>
          <w:szCs w:val="22"/>
          <w:lang w:val="nl-NL"/>
        </w:rPr>
        <w:t xml:space="preserve">. </w:t>
      </w:r>
      <w:r w:rsidR="00E153F8" w:rsidRPr="005D4C3B">
        <w:rPr>
          <w:sz w:val="22"/>
          <w:szCs w:val="22"/>
          <w:lang w:val="nl-NL"/>
        </w:rPr>
        <w:t>Angiotensine</w:t>
      </w:r>
      <w:r w:rsidR="000B3BA5" w:rsidRPr="005D4C3B">
        <w:rPr>
          <w:sz w:val="22"/>
          <w:szCs w:val="22"/>
          <w:lang w:val="nl-NL"/>
        </w:rPr>
        <w:t> </w:t>
      </w:r>
      <w:r w:rsidR="00E153F8" w:rsidRPr="005D4C3B">
        <w:rPr>
          <w:sz w:val="22"/>
          <w:szCs w:val="22"/>
          <w:lang w:val="nl-NL"/>
        </w:rPr>
        <w:t>II</w:t>
      </w:r>
      <w:r w:rsidRPr="005D4C3B">
        <w:rPr>
          <w:sz w:val="22"/>
          <w:szCs w:val="22"/>
          <w:lang w:val="nl-NL"/>
        </w:rPr>
        <w:t xml:space="preserve"> is een verbinding die in het lichaam voorkomt</w:t>
      </w:r>
      <w:r w:rsidR="00D24F05" w:rsidRPr="005D4C3B">
        <w:rPr>
          <w:sz w:val="22"/>
          <w:szCs w:val="22"/>
          <w:lang w:val="nl-NL"/>
        </w:rPr>
        <w:t xml:space="preserve">; </w:t>
      </w:r>
      <w:r w:rsidR="000A62B0" w:rsidRPr="005D4C3B">
        <w:rPr>
          <w:sz w:val="22"/>
          <w:szCs w:val="22"/>
          <w:lang w:val="nl-NL"/>
        </w:rPr>
        <w:t>h</w:t>
      </w:r>
      <w:r w:rsidRPr="005D4C3B">
        <w:rPr>
          <w:sz w:val="22"/>
          <w:szCs w:val="22"/>
          <w:lang w:val="nl-NL"/>
        </w:rPr>
        <w:t>et vernauwt de bloedvaten</w:t>
      </w:r>
      <w:r w:rsidR="00AF61DE" w:rsidRPr="005D4C3B">
        <w:rPr>
          <w:sz w:val="22"/>
          <w:szCs w:val="22"/>
          <w:lang w:val="nl-NL"/>
        </w:rPr>
        <w:t>,</w:t>
      </w:r>
      <w:r w:rsidRPr="005D4C3B">
        <w:rPr>
          <w:sz w:val="22"/>
          <w:szCs w:val="22"/>
          <w:lang w:val="nl-NL"/>
        </w:rPr>
        <w:t xml:space="preserve"> </w:t>
      </w:r>
      <w:r w:rsidR="00510505" w:rsidRPr="005D4C3B">
        <w:rPr>
          <w:sz w:val="22"/>
          <w:szCs w:val="22"/>
          <w:lang w:val="nl-NL"/>
        </w:rPr>
        <w:t>waardoor</w:t>
      </w:r>
      <w:r w:rsidRPr="005D4C3B">
        <w:rPr>
          <w:sz w:val="22"/>
          <w:szCs w:val="22"/>
          <w:lang w:val="nl-NL"/>
        </w:rPr>
        <w:t xml:space="preserve"> </w:t>
      </w:r>
      <w:r w:rsidR="00AF61DE" w:rsidRPr="005D4C3B">
        <w:rPr>
          <w:sz w:val="22"/>
          <w:szCs w:val="22"/>
          <w:lang w:val="nl-NL"/>
        </w:rPr>
        <w:t xml:space="preserve">uw </w:t>
      </w:r>
      <w:r w:rsidRPr="005D4C3B">
        <w:rPr>
          <w:sz w:val="22"/>
          <w:szCs w:val="22"/>
          <w:lang w:val="nl-NL"/>
        </w:rPr>
        <w:t xml:space="preserve">bloeddruk </w:t>
      </w:r>
      <w:r w:rsidR="00510505" w:rsidRPr="005D4C3B">
        <w:rPr>
          <w:sz w:val="22"/>
          <w:szCs w:val="22"/>
          <w:lang w:val="nl-NL"/>
        </w:rPr>
        <w:t>stijgt</w:t>
      </w:r>
      <w:r w:rsidRPr="005D4C3B">
        <w:rPr>
          <w:sz w:val="22"/>
          <w:szCs w:val="22"/>
          <w:lang w:val="nl-NL"/>
        </w:rPr>
        <w:t xml:space="preserve">. Telmisartan blokkeert dit effect van </w:t>
      </w:r>
      <w:r w:rsidR="00E153F8" w:rsidRPr="005D4C3B">
        <w:rPr>
          <w:sz w:val="22"/>
          <w:szCs w:val="22"/>
          <w:lang w:val="nl-NL"/>
        </w:rPr>
        <w:t>angiotensine</w:t>
      </w:r>
      <w:r w:rsidR="000B3BA5" w:rsidRPr="005D4C3B">
        <w:rPr>
          <w:sz w:val="22"/>
          <w:szCs w:val="22"/>
          <w:lang w:val="nl-NL"/>
        </w:rPr>
        <w:t> </w:t>
      </w:r>
      <w:r w:rsidR="00E153F8" w:rsidRPr="005D4C3B">
        <w:rPr>
          <w:sz w:val="22"/>
          <w:szCs w:val="22"/>
          <w:lang w:val="nl-NL"/>
        </w:rPr>
        <w:t>II</w:t>
      </w:r>
      <w:r w:rsidRPr="005D4C3B">
        <w:rPr>
          <w:sz w:val="22"/>
          <w:szCs w:val="22"/>
          <w:lang w:val="nl-NL"/>
        </w:rPr>
        <w:t xml:space="preserve">, waardoor de bloedvaten verwijden en </w:t>
      </w:r>
      <w:r w:rsidR="00510505" w:rsidRPr="005D4C3B">
        <w:rPr>
          <w:sz w:val="22"/>
          <w:szCs w:val="22"/>
          <w:lang w:val="nl-NL"/>
        </w:rPr>
        <w:t>uw</w:t>
      </w:r>
      <w:r w:rsidRPr="005D4C3B">
        <w:rPr>
          <w:sz w:val="22"/>
          <w:szCs w:val="22"/>
          <w:lang w:val="nl-NL"/>
        </w:rPr>
        <w:t xml:space="preserve"> bloeddruk wordt verlaagd.</w:t>
      </w:r>
    </w:p>
    <w:p w14:paraId="332B76D7" w14:textId="77777777" w:rsidR="00291FA4" w:rsidRPr="005D4C3B" w:rsidRDefault="00291FA4" w:rsidP="006D24F7">
      <w:pPr>
        <w:rPr>
          <w:sz w:val="22"/>
          <w:szCs w:val="22"/>
          <w:lang w:val="nl-NL"/>
        </w:rPr>
      </w:pPr>
    </w:p>
    <w:p w14:paraId="257ADCC4" w14:textId="4B4774F2" w:rsidR="00291FA4" w:rsidRPr="005D4C3B" w:rsidRDefault="00291FA4" w:rsidP="006D24F7">
      <w:pPr>
        <w:numPr>
          <w:ilvl w:val="0"/>
          <w:numId w:val="14"/>
        </w:numPr>
        <w:tabs>
          <w:tab w:val="clear" w:pos="720"/>
        </w:tabs>
        <w:ind w:left="567" w:hanging="567"/>
        <w:rPr>
          <w:sz w:val="22"/>
          <w:szCs w:val="22"/>
          <w:lang w:val="nl-NL"/>
        </w:rPr>
      </w:pPr>
      <w:r w:rsidRPr="005D4C3B">
        <w:rPr>
          <w:sz w:val="22"/>
          <w:szCs w:val="22"/>
          <w:lang w:val="nl-NL"/>
        </w:rPr>
        <w:t xml:space="preserve">Hydrochloorthiazide behoort tot </w:t>
      </w:r>
      <w:r w:rsidR="00F16D56" w:rsidRPr="005D4C3B">
        <w:rPr>
          <w:sz w:val="22"/>
          <w:szCs w:val="22"/>
          <w:lang w:val="nl-NL"/>
        </w:rPr>
        <w:t xml:space="preserve">een </w:t>
      </w:r>
      <w:r w:rsidRPr="005D4C3B">
        <w:rPr>
          <w:sz w:val="22"/>
          <w:szCs w:val="22"/>
          <w:lang w:val="nl-NL"/>
        </w:rPr>
        <w:t>groep geneesmiddelen die bekend staat als thiazidediuretica</w:t>
      </w:r>
      <w:r w:rsidR="00F16D56" w:rsidRPr="005D4C3B">
        <w:rPr>
          <w:sz w:val="22"/>
          <w:szCs w:val="22"/>
          <w:lang w:val="nl-NL"/>
        </w:rPr>
        <w:t>;</w:t>
      </w:r>
      <w:r w:rsidR="00510505" w:rsidRPr="005D4C3B">
        <w:rPr>
          <w:sz w:val="22"/>
          <w:szCs w:val="22"/>
          <w:lang w:val="nl-NL"/>
        </w:rPr>
        <w:t xml:space="preserve"> </w:t>
      </w:r>
      <w:r w:rsidR="00D24F05" w:rsidRPr="005D4C3B">
        <w:rPr>
          <w:sz w:val="22"/>
          <w:szCs w:val="22"/>
          <w:lang w:val="nl-NL"/>
        </w:rPr>
        <w:t xml:space="preserve">het </w:t>
      </w:r>
      <w:r w:rsidR="00510505" w:rsidRPr="005D4C3B">
        <w:rPr>
          <w:sz w:val="22"/>
          <w:szCs w:val="22"/>
          <w:lang w:val="nl-NL"/>
        </w:rPr>
        <w:t>verhoogt</w:t>
      </w:r>
      <w:r w:rsidRPr="005D4C3B">
        <w:rPr>
          <w:sz w:val="22"/>
          <w:szCs w:val="22"/>
          <w:lang w:val="nl-NL"/>
        </w:rPr>
        <w:t xml:space="preserve"> de urineproductie, waardoor </w:t>
      </w:r>
      <w:r w:rsidR="00AF61DE" w:rsidRPr="005D4C3B">
        <w:rPr>
          <w:sz w:val="22"/>
          <w:szCs w:val="22"/>
          <w:lang w:val="nl-NL"/>
        </w:rPr>
        <w:t>uw</w:t>
      </w:r>
      <w:r w:rsidRPr="005D4C3B">
        <w:rPr>
          <w:sz w:val="22"/>
          <w:szCs w:val="22"/>
          <w:lang w:val="nl-NL"/>
        </w:rPr>
        <w:t xml:space="preserve"> bloeddruk wordt verlaagd.</w:t>
      </w:r>
    </w:p>
    <w:p w14:paraId="757409B1" w14:textId="77777777" w:rsidR="00291FA4" w:rsidRPr="005D4C3B" w:rsidRDefault="00291FA4" w:rsidP="006D24F7">
      <w:pPr>
        <w:rPr>
          <w:sz w:val="22"/>
          <w:szCs w:val="22"/>
          <w:lang w:val="nl-NL"/>
        </w:rPr>
      </w:pPr>
    </w:p>
    <w:p w14:paraId="7FA4B7DE" w14:textId="36126B99" w:rsidR="00291FA4" w:rsidRPr="005D4C3B" w:rsidRDefault="00291FA4" w:rsidP="006D24F7">
      <w:pPr>
        <w:rPr>
          <w:sz w:val="22"/>
          <w:szCs w:val="22"/>
          <w:lang w:val="nl-NL"/>
        </w:rPr>
      </w:pPr>
      <w:r w:rsidRPr="005D4C3B">
        <w:rPr>
          <w:sz w:val="22"/>
          <w:szCs w:val="22"/>
          <w:lang w:val="nl-NL"/>
        </w:rPr>
        <w:t xml:space="preserve">Hoge bloeddruk kan, als deze niet behandeld wordt, schade </w:t>
      </w:r>
      <w:r w:rsidR="00690A64" w:rsidRPr="005D4C3B">
        <w:rPr>
          <w:sz w:val="22"/>
          <w:szCs w:val="22"/>
          <w:lang w:val="nl-NL"/>
        </w:rPr>
        <w:t>toebrengen</w:t>
      </w:r>
      <w:r w:rsidRPr="005D4C3B">
        <w:rPr>
          <w:sz w:val="22"/>
          <w:szCs w:val="22"/>
          <w:lang w:val="nl-NL"/>
        </w:rPr>
        <w:t xml:space="preserve"> aan bloedvaten in verschillende organen </w:t>
      </w:r>
      <w:r w:rsidR="00AF61DE" w:rsidRPr="005D4C3B">
        <w:rPr>
          <w:sz w:val="22"/>
          <w:szCs w:val="22"/>
          <w:lang w:val="nl-NL"/>
        </w:rPr>
        <w:t xml:space="preserve">wat soms kan </w:t>
      </w:r>
      <w:r w:rsidRPr="005D4C3B">
        <w:rPr>
          <w:sz w:val="22"/>
          <w:szCs w:val="22"/>
          <w:lang w:val="nl-NL"/>
        </w:rPr>
        <w:t>leiden tot hartaanvallen, hart</w:t>
      </w:r>
      <w:r w:rsidR="00246D72" w:rsidRPr="005D4C3B">
        <w:rPr>
          <w:sz w:val="22"/>
          <w:szCs w:val="22"/>
          <w:lang w:val="nl-NL"/>
        </w:rPr>
        <w:noBreakHyphen/>
      </w:r>
      <w:r w:rsidRPr="005D4C3B">
        <w:rPr>
          <w:sz w:val="22"/>
          <w:szCs w:val="22"/>
          <w:lang w:val="nl-NL"/>
        </w:rPr>
        <w:t xml:space="preserve"> of nierfalen, beroerte</w:t>
      </w:r>
      <w:r w:rsidR="00F16D56" w:rsidRPr="005D4C3B">
        <w:rPr>
          <w:sz w:val="22"/>
          <w:szCs w:val="22"/>
          <w:lang w:val="nl-NL"/>
        </w:rPr>
        <w:t>s</w:t>
      </w:r>
      <w:r w:rsidRPr="005D4C3B">
        <w:rPr>
          <w:sz w:val="22"/>
          <w:szCs w:val="22"/>
          <w:lang w:val="nl-NL"/>
        </w:rPr>
        <w:t xml:space="preserve"> of blindheid. </w:t>
      </w:r>
      <w:r w:rsidR="00EA5127" w:rsidRPr="005D4C3B">
        <w:rPr>
          <w:sz w:val="22"/>
          <w:szCs w:val="22"/>
          <w:lang w:val="nl-NL"/>
        </w:rPr>
        <w:t xml:space="preserve">Meestal heeft u </w:t>
      </w:r>
      <w:r w:rsidRPr="005D4C3B">
        <w:rPr>
          <w:sz w:val="22"/>
          <w:szCs w:val="22"/>
          <w:lang w:val="nl-NL"/>
        </w:rPr>
        <w:t xml:space="preserve">geen </w:t>
      </w:r>
      <w:r w:rsidR="00EA5127" w:rsidRPr="005D4C3B">
        <w:rPr>
          <w:sz w:val="22"/>
          <w:szCs w:val="22"/>
          <w:lang w:val="nl-NL"/>
        </w:rPr>
        <w:t xml:space="preserve">klachten </w:t>
      </w:r>
      <w:r w:rsidRPr="005D4C3B">
        <w:rPr>
          <w:sz w:val="22"/>
          <w:szCs w:val="22"/>
          <w:lang w:val="nl-NL"/>
        </w:rPr>
        <w:t xml:space="preserve">van </w:t>
      </w:r>
      <w:r w:rsidR="00EA5127" w:rsidRPr="005D4C3B">
        <w:rPr>
          <w:sz w:val="22"/>
          <w:szCs w:val="22"/>
          <w:lang w:val="nl-NL"/>
        </w:rPr>
        <w:t>de</w:t>
      </w:r>
      <w:r w:rsidR="00A4782B">
        <w:rPr>
          <w:sz w:val="22"/>
          <w:szCs w:val="22"/>
          <w:lang w:val="nl-NL"/>
        </w:rPr>
        <w:t xml:space="preserve"> </w:t>
      </w:r>
      <w:r w:rsidRPr="005D4C3B">
        <w:rPr>
          <w:sz w:val="22"/>
          <w:szCs w:val="22"/>
          <w:lang w:val="nl-NL"/>
        </w:rPr>
        <w:t>hoge bloeddruk. D</w:t>
      </w:r>
      <w:r w:rsidR="00EA5127" w:rsidRPr="005D4C3B">
        <w:rPr>
          <w:sz w:val="22"/>
          <w:szCs w:val="22"/>
          <w:lang w:val="nl-NL"/>
        </w:rPr>
        <w:t>aarom</w:t>
      </w:r>
      <w:r w:rsidRPr="005D4C3B">
        <w:rPr>
          <w:sz w:val="22"/>
          <w:szCs w:val="22"/>
          <w:lang w:val="nl-NL"/>
        </w:rPr>
        <w:t xml:space="preserve"> is het </w:t>
      </w:r>
      <w:r w:rsidR="00AF61DE" w:rsidRPr="005D4C3B">
        <w:rPr>
          <w:sz w:val="22"/>
          <w:szCs w:val="22"/>
          <w:lang w:val="nl-NL"/>
        </w:rPr>
        <w:t xml:space="preserve">belangrijk </w:t>
      </w:r>
      <w:r w:rsidR="00EA5127" w:rsidRPr="005D4C3B">
        <w:rPr>
          <w:sz w:val="22"/>
          <w:szCs w:val="22"/>
          <w:lang w:val="nl-NL"/>
        </w:rPr>
        <w:t xml:space="preserve">om uw </w:t>
      </w:r>
      <w:r w:rsidRPr="005D4C3B">
        <w:rPr>
          <w:sz w:val="22"/>
          <w:szCs w:val="22"/>
          <w:lang w:val="nl-NL"/>
        </w:rPr>
        <w:t xml:space="preserve">bloeddruk </w:t>
      </w:r>
      <w:r w:rsidR="00AF61DE" w:rsidRPr="005D4C3B">
        <w:rPr>
          <w:sz w:val="22"/>
          <w:szCs w:val="22"/>
          <w:lang w:val="nl-NL"/>
        </w:rPr>
        <w:t xml:space="preserve">regelmatig </w:t>
      </w:r>
      <w:r w:rsidR="00EA5127" w:rsidRPr="005D4C3B">
        <w:rPr>
          <w:sz w:val="22"/>
          <w:szCs w:val="22"/>
          <w:lang w:val="nl-NL"/>
        </w:rPr>
        <w:t xml:space="preserve">op </w:t>
      </w:r>
      <w:r w:rsidRPr="005D4C3B">
        <w:rPr>
          <w:sz w:val="22"/>
          <w:szCs w:val="22"/>
          <w:lang w:val="nl-NL"/>
        </w:rPr>
        <w:t xml:space="preserve">te meten </w:t>
      </w:r>
      <w:r w:rsidR="00AF61DE" w:rsidRPr="005D4C3B">
        <w:rPr>
          <w:sz w:val="22"/>
          <w:szCs w:val="22"/>
          <w:lang w:val="nl-NL"/>
        </w:rPr>
        <w:t xml:space="preserve">om te </w:t>
      </w:r>
      <w:r w:rsidR="00EA5127" w:rsidRPr="005D4C3B">
        <w:rPr>
          <w:sz w:val="22"/>
          <w:szCs w:val="22"/>
          <w:lang w:val="nl-NL"/>
        </w:rPr>
        <w:t xml:space="preserve">kijken </w:t>
      </w:r>
      <w:r w:rsidRPr="005D4C3B">
        <w:rPr>
          <w:sz w:val="22"/>
          <w:szCs w:val="22"/>
          <w:lang w:val="nl-NL"/>
        </w:rPr>
        <w:t xml:space="preserve">of </w:t>
      </w:r>
      <w:r w:rsidR="00EA5127" w:rsidRPr="005D4C3B">
        <w:rPr>
          <w:sz w:val="22"/>
          <w:szCs w:val="22"/>
          <w:lang w:val="nl-NL"/>
        </w:rPr>
        <w:t xml:space="preserve">uw bloeddruk </w:t>
      </w:r>
      <w:r w:rsidRPr="005D4C3B">
        <w:rPr>
          <w:sz w:val="22"/>
          <w:szCs w:val="22"/>
          <w:lang w:val="nl-NL"/>
        </w:rPr>
        <w:t>nog binnen normale waarden ligt.</w:t>
      </w:r>
    </w:p>
    <w:p w14:paraId="6D2EC77E" w14:textId="77777777" w:rsidR="00291FA4" w:rsidRPr="005D4C3B" w:rsidRDefault="00291FA4" w:rsidP="006D24F7">
      <w:pPr>
        <w:rPr>
          <w:sz w:val="22"/>
          <w:szCs w:val="22"/>
          <w:lang w:val="nl-NL"/>
        </w:rPr>
      </w:pPr>
    </w:p>
    <w:p w14:paraId="36A812C0" w14:textId="77777777" w:rsidR="00291FA4" w:rsidRPr="009E16E1" w:rsidRDefault="00C3087C" w:rsidP="006D24F7">
      <w:pPr>
        <w:rPr>
          <w:sz w:val="22"/>
          <w:szCs w:val="22"/>
          <w:lang w:val="nl-NL"/>
        </w:rPr>
      </w:pPr>
      <w:r w:rsidRPr="00C0679E">
        <w:rPr>
          <w:sz w:val="22"/>
          <w:szCs w:val="22"/>
          <w:lang w:val="nl-NL"/>
        </w:rPr>
        <w:t>MicardisPlus wordt gebruikt</w:t>
      </w:r>
      <w:r w:rsidRPr="009E16E1">
        <w:rPr>
          <w:sz w:val="22"/>
          <w:szCs w:val="22"/>
          <w:lang w:val="nl-NL"/>
        </w:rPr>
        <w:t xml:space="preserve"> voor de behandeling van hoge bloeddruk (essentiële hypertensie) bij </w:t>
      </w:r>
      <w:r w:rsidR="005D75A8" w:rsidRPr="009E16E1">
        <w:rPr>
          <w:sz w:val="22"/>
          <w:szCs w:val="22"/>
          <w:lang w:val="nl-NL"/>
        </w:rPr>
        <w:t xml:space="preserve">volwassenen </w:t>
      </w:r>
      <w:r w:rsidR="007558F5" w:rsidRPr="009E16E1">
        <w:rPr>
          <w:sz w:val="22"/>
          <w:szCs w:val="22"/>
          <w:lang w:val="nl-NL"/>
        </w:rPr>
        <w:t>van wie</w:t>
      </w:r>
      <w:r w:rsidR="00755A83" w:rsidRPr="009E16E1">
        <w:rPr>
          <w:sz w:val="22"/>
          <w:szCs w:val="22"/>
          <w:lang w:val="nl-NL"/>
        </w:rPr>
        <w:t xml:space="preserve"> de</w:t>
      </w:r>
      <w:r w:rsidRPr="009E16E1">
        <w:rPr>
          <w:sz w:val="22"/>
          <w:szCs w:val="22"/>
          <w:lang w:val="nl-NL"/>
        </w:rPr>
        <w:t xml:space="preserve"> bloeddruk niet voldoende wordt </w:t>
      </w:r>
      <w:r w:rsidR="007558F5" w:rsidRPr="009E16E1">
        <w:rPr>
          <w:sz w:val="22"/>
          <w:szCs w:val="22"/>
          <w:lang w:val="nl-NL"/>
        </w:rPr>
        <w:t>beheerst</w:t>
      </w:r>
      <w:r w:rsidRPr="009E16E1">
        <w:rPr>
          <w:sz w:val="22"/>
          <w:szCs w:val="22"/>
          <w:lang w:val="nl-NL"/>
        </w:rPr>
        <w:t xml:space="preserve"> </w:t>
      </w:r>
      <w:r w:rsidR="007558F5" w:rsidRPr="009E16E1">
        <w:rPr>
          <w:sz w:val="22"/>
          <w:szCs w:val="22"/>
          <w:lang w:val="nl-NL"/>
        </w:rPr>
        <w:t>wanneer alleen</w:t>
      </w:r>
      <w:r w:rsidRPr="009E16E1">
        <w:rPr>
          <w:sz w:val="22"/>
          <w:szCs w:val="22"/>
          <w:lang w:val="nl-NL"/>
        </w:rPr>
        <w:t xml:space="preserve"> telmisartan </w:t>
      </w:r>
      <w:r w:rsidR="007558F5" w:rsidRPr="009E16E1">
        <w:rPr>
          <w:sz w:val="22"/>
          <w:szCs w:val="22"/>
          <w:lang w:val="nl-NL"/>
        </w:rPr>
        <w:t>wordt gebruikt</w:t>
      </w:r>
      <w:r w:rsidRPr="009E16E1">
        <w:rPr>
          <w:sz w:val="22"/>
          <w:szCs w:val="22"/>
          <w:lang w:val="nl-NL"/>
        </w:rPr>
        <w:t>.</w:t>
      </w:r>
    </w:p>
    <w:p w14:paraId="68E431D4" w14:textId="77777777" w:rsidR="00291FA4" w:rsidRPr="005D4C3B" w:rsidRDefault="00291FA4" w:rsidP="006D24F7">
      <w:pPr>
        <w:rPr>
          <w:sz w:val="22"/>
          <w:szCs w:val="22"/>
          <w:lang w:val="nl-NL"/>
        </w:rPr>
      </w:pPr>
    </w:p>
    <w:p w14:paraId="1558894E" w14:textId="77777777" w:rsidR="00C3087C" w:rsidRPr="005D4C3B" w:rsidRDefault="00C3087C" w:rsidP="006D24F7">
      <w:pPr>
        <w:rPr>
          <w:sz w:val="22"/>
          <w:szCs w:val="22"/>
          <w:lang w:val="nl-NL"/>
        </w:rPr>
      </w:pPr>
    </w:p>
    <w:p w14:paraId="00982F69" w14:textId="13715135" w:rsidR="00291FA4" w:rsidRPr="005D4C3B" w:rsidRDefault="00291FA4" w:rsidP="006D24F7">
      <w:pPr>
        <w:keepNext/>
        <w:ind w:left="567" w:hanging="567"/>
        <w:rPr>
          <w:b/>
          <w:sz w:val="22"/>
          <w:szCs w:val="22"/>
          <w:lang w:val="nl-NL"/>
        </w:rPr>
      </w:pPr>
      <w:r w:rsidRPr="005D4C3B">
        <w:rPr>
          <w:b/>
          <w:sz w:val="22"/>
          <w:szCs w:val="22"/>
          <w:lang w:val="nl-NL"/>
        </w:rPr>
        <w:t>2.</w:t>
      </w:r>
      <w:r w:rsidRPr="005D4C3B">
        <w:rPr>
          <w:b/>
          <w:sz w:val="22"/>
          <w:szCs w:val="22"/>
          <w:lang w:val="nl-NL"/>
        </w:rPr>
        <w:tab/>
      </w:r>
      <w:r w:rsidR="007B354A" w:rsidRPr="005D4C3B">
        <w:rPr>
          <w:b/>
          <w:sz w:val="22"/>
          <w:szCs w:val="22"/>
          <w:lang w:val="nl-NL"/>
        </w:rPr>
        <w:t>Wanneer mag u dit middel niet innemen of moet u er extra voorzichtig mee zijn?</w:t>
      </w:r>
    </w:p>
    <w:p w14:paraId="695F79DA" w14:textId="77777777" w:rsidR="00291FA4" w:rsidRPr="005D4C3B" w:rsidRDefault="00291FA4" w:rsidP="006D24F7">
      <w:pPr>
        <w:keepNext/>
        <w:rPr>
          <w:sz w:val="22"/>
          <w:szCs w:val="22"/>
          <w:lang w:val="nl-NL"/>
        </w:rPr>
      </w:pPr>
    </w:p>
    <w:p w14:paraId="0ED28E92" w14:textId="77777777" w:rsidR="00291FA4" w:rsidRPr="005D4C3B" w:rsidRDefault="007B354A" w:rsidP="006D24F7">
      <w:pPr>
        <w:keepNext/>
        <w:rPr>
          <w:sz w:val="22"/>
          <w:szCs w:val="22"/>
          <w:lang w:val="nl-NL"/>
        </w:rPr>
      </w:pPr>
      <w:r w:rsidRPr="005D4C3B">
        <w:rPr>
          <w:b/>
          <w:sz w:val="22"/>
          <w:szCs w:val="22"/>
          <w:lang w:val="nl-NL"/>
        </w:rPr>
        <w:t xml:space="preserve">Wanneer mag u dit middel </w:t>
      </w:r>
      <w:r w:rsidR="00291FA4" w:rsidRPr="005D4C3B">
        <w:rPr>
          <w:b/>
          <w:sz w:val="22"/>
          <w:szCs w:val="22"/>
          <w:lang w:val="nl-NL"/>
        </w:rPr>
        <w:t xml:space="preserve">niet </w:t>
      </w:r>
      <w:r w:rsidRPr="005D4C3B">
        <w:rPr>
          <w:b/>
          <w:sz w:val="22"/>
          <w:szCs w:val="22"/>
          <w:lang w:val="nl-NL"/>
        </w:rPr>
        <w:t>gebruiken?</w:t>
      </w:r>
    </w:p>
    <w:p w14:paraId="3EB424F8" w14:textId="5A319263" w:rsidR="005D75A8" w:rsidRPr="005D4C3B" w:rsidRDefault="005D75A8" w:rsidP="00972F99">
      <w:pPr>
        <w:numPr>
          <w:ilvl w:val="0"/>
          <w:numId w:val="11"/>
        </w:numPr>
        <w:tabs>
          <w:tab w:val="clear" w:pos="360"/>
        </w:tabs>
        <w:ind w:left="567" w:hanging="567"/>
        <w:rPr>
          <w:sz w:val="22"/>
          <w:szCs w:val="22"/>
          <w:lang w:val="nl-NL"/>
        </w:rPr>
      </w:pPr>
      <w:r w:rsidRPr="005D4C3B">
        <w:rPr>
          <w:sz w:val="22"/>
          <w:szCs w:val="22"/>
          <w:lang w:val="nl-NL"/>
        </w:rPr>
        <w:t>U bent</w:t>
      </w:r>
      <w:r w:rsidR="00270EA1" w:rsidRPr="005D4C3B">
        <w:rPr>
          <w:sz w:val="22"/>
          <w:szCs w:val="22"/>
          <w:lang w:val="nl-NL"/>
        </w:rPr>
        <w:t xml:space="preserve"> allergisch voor </w:t>
      </w:r>
      <w:r w:rsidR="00190B38" w:rsidRPr="005D4C3B">
        <w:rPr>
          <w:sz w:val="22"/>
          <w:szCs w:val="22"/>
          <w:lang w:val="nl-NL"/>
        </w:rPr>
        <w:t>ee</w:t>
      </w:r>
      <w:r w:rsidR="00270EA1" w:rsidRPr="005D4C3B">
        <w:rPr>
          <w:sz w:val="22"/>
          <w:szCs w:val="22"/>
          <w:lang w:val="nl-NL"/>
        </w:rPr>
        <w:t xml:space="preserve">n van de </w:t>
      </w:r>
      <w:r w:rsidRPr="005D4C3B">
        <w:rPr>
          <w:sz w:val="22"/>
          <w:szCs w:val="22"/>
          <w:lang w:val="nl-NL"/>
        </w:rPr>
        <w:t xml:space="preserve">stoffen in dit geneesmiddel. Deze stoffen kunt u vinden </w:t>
      </w:r>
      <w:r w:rsidR="00BF2AD8" w:rsidRPr="005D4C3B">
        <w:rPr>
          <w:sz w:val="22"/>
          <w:szCs w:val="22"/>
          <w:lang w:val="nl-NL"/>
        </w:rPr>
        <w:t xml:space="preserve">in </w:t>
      </w:r>
      <w:r w:rsidRPr="005D4C3B">
        <w:rPr>
          <w:sz w:val="22"/>
          <w:szCs w:val="22"/>
          <w:lang w:val="nl-NL"/>
        </w:rPr>
        <w:t>rubriek</w:t>
      </w:r>
      <w:r w:rsidR="009D75D0" w:rsidRPr="005D4C3B">
        <w:rPr>
          <w:sz w:val="22"/>
          <w:szCs w:val="22"/>
          <w:lang w:val="nl-NL"/>
        </w:rPr>
        <w:t> </w:t>
      </w:r>
      <w:r w:rsidRPr="005D4C3B">
        <w:rPr>
          <w:sz w:val="22"/>
          <w:szCs w:val="22"/>
          <w:lang w:val="nl-NL"/>
        </w:rPr>
        <w:t>6.</w:t>
      </w:r>
    </w:p>
    <w:p w14:paraId="1FFB2533" w14:textId="7BB6A54B" w:rsidR="00270EA1" w:rsidRPr="005D4C3B" w:rsidRDefault="005D75A8" w:rsidP="00972F99">
      <w:pPr>
        <w:numPr>
          <w:ilvl w:val="0"/>
          <w:numId w:val="11"/>
        </w:numPr>
        <w:tabs>
          <w:tab w:val="clear" w:pos="360"/>
        </w:tabs>
        <w:ind w:left="567" w:hanging="567"/>
        <w:rPr>
          <w:sz w:val="22"/>
          <w:szCs w:val="22"/>
          <w:lang w:val="nl-NL"/>
        </w:rPr>
      </w:pPr>
      <w:r w:rsidRPr="005D4C3B">
        <w:rPr>
          <w:sz w:val="22"/>
          <w:szCs w:val="22"/>
          <w:lang w:val="nl-NL"/>
        </w:rPr>
        <w:t>U</w:t>
      </w:r>
      <w:r w:rsidR="00270EA1" w:rsidRPr="005D4C3B">
        <w:rPr>
          <w:sz w:val="22"/>
          <w:szCs w:val="22"/>
          <w:lang w:val="nl-NL"/>
        </w:rPr>
        <w:t xml:space="preserve"> </w:t>
      </w:r>
      <w:r w:rsidRPr="005D4C3B">
        <w:rPr>
          <w:sz w:val="22"/>
          <w:szCs w:val="22"/>
          <w:lang w:val="nl-NL"/>
        </w:rPr>
        <w:t xml:space="preserve">bent </w:t>
      </w:r>
      <w:r w:rsidR="00270EA1" w:rsidRPr="005D4C3B">
        <w:rPr>
          <w:sz w:val="22"/>
          <w:szCs w:val="22"/>
          <w:lang w:val="nl-NL"/>
        </w:rPr>
        <w:t xml:space="preserve">allergisch (overgevoelig) voor hydrochloorthiazide of voor andere </w:t>
      </w:r>
      <w:r w:rsidR="00207906" w:rsidRPr="005D4C3B">
        <w:rPr>
          <w:sz w:val="22"/>
          <w:szCs w:val="22"/>
          <w:lang w:val="nl-NL"/>
        </w:rPr>
        <w:t xml:space="preserve">van </w:t>
      </w:r>
      <w:r w:rsidR="00270EA1" w:rsidRPr="005D4C3B">
        <w:rPr>
          <w:sz w:val="22"/>
          <w:szCs w:val="22"/>
          <w:lang w:val="nl-NL"/>
        </w:rPr>
        <w:t>sulfonamide</w:t>
      </w:r>
      <w:r w:rsidR="00207906" w:rsidRPr="005D4C3B">
        <w:rPr>
          <w:sz w:val="22"/>
          <w:szCs w:val="22"/>
          <w:lang w:val="nl-NL"/>
        </w:rPr>
        <w:t xml:space="preserve"> </w:t>
      </w:r>
      <w:r w:rsidR="00270EA1" w:rsidRPr="005D4C3B">
        <w:rPr>
          <w:sz w:val="22"/>
          <w:szCs w:val="22"/>
          <w:lang w:val="nl-NL"/>
        </w:rPr>
        <w:t>afgeleide middelen</w:t>
      </w:r>
      <w:r w:rsidR="00A14EB5" w:rsidRPr="005D4C3B">
        <w:rPr>
          <w:sz w:val="22"/>
          <w:szCs w:val="22"/>
          <w:lang w:val="nl-NL"/>
        </w:rPr>
        <w:t>.</w:t>
      </w:r>
    </w:p>
    <w:p w14:paraId="00CEC69C" w14:textId="7C510889" w:rsidR="00851BF2" w:rsidRPr="005D4C3B" w:rsidRDefault="00A14EB5" w:rsidP="00972F99">
      <w:pPr>
        <w:numPr>
          <w:ilvl w:val="0"/>
          <w:numId w:val="12"/>
        </w:numPr>
        <w:tabs>
          <w:tab w:val="clear" w:pos="360"/>
        </w:tabs>
        <w:ind w:left="567" w:hanging="567"/>
        <w:rPr>
          <w:sz w:val="22"/>
          <w:szCs w:val="22"/>
          <w:lang w:val="nl-NL"/>
        </w:rPr>
      </w:pPr>
      <w:r w:rsidRPr="005D4C3B">
        <w:rPr>
          <w:sz w:val="22"/>
          <w:szCs w:val="22"/>
          <w:lang w:val="nl-NL"/>
        </w:rPr>
        <w:t>U bent</w:t>
      </w:r>
      <w:r w:rsidR="00851BF2" w:rsidRPr="005D4C3B">
        <w:rPr>
          <w:sz w:val="22"/>
          <w:szCs w:val="22"/>
          <w:lang w:val="nl-NL"/>
        </w:rPr>
        <w:t xml:space="preserve"> langer dan 3</w:t>
      </w:r>
      <w:r w:rsidR="009D75D0" w:rsidRPr="005D4C3B">
        <w:rPr>
          <w:sz w:val="22"/>
          <w:szCs w:val="22"/>
          <w:lang w:val="nl-NL"/>
        </w:rPr>
        <w:t> </w:t>
      </w:r>
      <w:r w:rsidR="00851BF2" w:rsidRPr="005D4C3B">
        <w:rPr>
          <w:sz w:val="22"/>
          <w:szCs w:val="22"/>
          <w:lang w:val="nl-NL"/>
        </w:rPr>
        <w:t>maanden zwanger</w:t>
      </w:r>
      <w:r w:rsidR="00207906" w:rsidRPr="005D4C3B">
        <w:rPr>
          <w:sz w:val="22"/>
          <w:szCs w:val="22"/>
          <w:lang w:val="nl-NL"/>
        </w:rPr>
        <w:t>.</w:t>
      </w:r>
      <w:r w:rsidR="00283A0A" w:rsidRPr="005D4C3B">
        <w:rPr>
          <w:sz w:val="22"/>
          <w:szCs w:val="22"/>
          <w:lang w:val="nl-NL"/>
        </w:rPr>
        <w:t xml:space="preserve"> </w:t>
      </w:r>
      <w:r w:rsidR="00207906" w:rsidRPr="005D4C3B">
        <w:rPr>
          <w:sz w:val="22"/>
          <w:szCs w:val="22"/>
          <w:lang w:val="nl-NL"/>
        </w:rPr>
        <w:t>(H</w:t>
      </w:r>
      <w:r w:rsidR="00851BF2" w:rsidRPr="005D4C3B">
        <w:rPr>
          <w:sz w:val="22"/>
          <w:szCs w:val="22"/>
          <w:lang w:val="nl-NL"/>
        </w:rPr>
        <w:t>et is ook beter om het gebruik van Micardis</w:t>
      </w:r>
      <w:r w:rsidR="002941A8" w:rsidRPr="005D4C3B">
        <w:rPr>
          <w:sz w:val="22"/>
          <w:szCs w:val="22"/>
          <w:lang w:val="nl-NL"/>
        </w:rPr>
        <w:t>Plus</w:t>
      </w:r>
      <w:r w:rsidR="00851BF2" w:rsidRPr="005D4C3B">
        <w:rPr>
          <w:sz w:val="22"/>
          <w:szCs w:val="22"/>
          <w:lang w:val="nl-NL"/>
        </w:rPr>
        <w:t xml:space="preserve"> te vermijden in</w:t>
      </w:r>
      <w:r w:rsidR="00283A0A" w:rsidRPr="005D4C3B">
        <w:rPr>
          <w:sz w:val="22"/>
          <w:szCs w:val="22"/>
          <w:lang w:val="nl-NL"/>
        </w:rPr>
        <w:t xml:space="preserve"> het begin van de zwangerschap</w:t>
      </w:r>
      <w:r w:rsidR="00207906" w:rsidRPr="005D4C3B">
        <w:rPr>
          <w:sz w:val="22"/>
          <w:szCs w:val="22"/>
          <w:lang w:val="nl-NL"/>
        </w:rPr>
        <w:t>;</w:t>
      </w:r>
      <w:r w:rsidR="00283A0A" w:rsidRPr="005D4C3B">
        <w:rPr>
          <w:sz w:val="22"/>
          <w:szCs w:val="22"/>
          <w:lang w:val="nl-NL"/>
        </w:rPr>
        <w:t xml:space="preserve"> </w:t>
      </w:r>
      <w:r w:rsidR="00851BF2" w:rsidRPr="005D4C3B">
        <w:rPr>
          <w:sz w:val="22"/>
          <w:szCs w:val="22"/>
          <w:lang w:val="nl-NL"/>
        </w:rPr>
        <w:t>zie de rubriek over zwangerschap)</w:t>
      </w:r>
      <w:r w:rsidRPr="005D4C3B">
        <w:rPr>
          <w:sz w:val="22"/>
          <w:szCs w:val="22"/>
          <w:lang w:val="nl-NL"/>
        </w:rPr>
        <w:t>.</w:t>
      </w:r>
    </w:p>
    <w:p w14:paraId="17A6012D" w14:textId="3008B338" w:rsidR="00270EA1" w:rsidRPr="005D4C3B" w:rsidRDefault="00A14EB5" w:rsidP="00972F99">
      <w:pPr>
        <w:numPr>
          <w:ilvl w:val="0"/>
          <w:numId w:val="12"/>
        </w:numPr>
        <w:tabs>
          <w:tab w:val="clear" w:pos="360"/>
        </w:tabs>
        <w:ind w:left="567" w:hanging="567"/>
        <w:rPr>
          <w:sz w:val="22"/>
          <w:szCs w:val="22"/>
          <w:lang w:val="nl-NL"/>
        </w:rPr>
      </w:pPr>
      <w:r w:rsidRPr="005D4C3B">
        <w:rPr>
          <w:sz w:val="22"/>
          <w:szCs w:val="22"/>
          <w:lang w:val="nl-NL"/>
        </w:rPr>
        <w:lastRenderedPageBreak/>
        <w:t>U heeft</w:t>
      </w:r>
      <w:r w:rsidR="00270EA1" w:rsidRPr="005D4C3B">
        <w:rPr>
          <w:sz w:val="22"/>
          <w:szCs w:val="22"/>
          <w:lang w:val="nl-NL"/>
        </w:rPr>
        <w:t xml:space="preserve"> </w:t>
      </w:r>
      <w:r w:rsidR="00207906" w:rsidRPr="005D4C3B">
        <w:rPr>
          <w:sz w:val="22"/>
          <w:szCs w:val="22"/>
          <w:lang w:val="nl-NL"/>
        </w:rPr>
        <w:t xml:space="preserve">een </w:t>
      </w:r>
      <w:r w:rsidR="00270EA1" w:rsidRPr="005D4C3B">
        <w:rPr>
          <w:sz w:val="22"/>
          <w:szCs w:val="22"/>
          <w:lang w:val="nl-NL"/>
        </w:rPr>
        <w:t xml:space="preserve">ernstige </w:t>
      </w:r>
      <w:r w:rsidR="00207906" w:rsidRPr="005D4C3B">
        <w:rPr>
          <w:sz w:val="22"/>
          <w:szCs w:val="22"/>
          <w:lang w:val="nl-NL"/>
        </w:rPr>
        <w:t xml:space="preserve">ziekte van de </w:t>
      </w:r>
      <w:r w:rsidR="00270EA1" w:rsidRPr="005D4C3B">
        <w:rPr>
          <w:sz w:val="22"/>
          <w:szCs w:val="22"/>
          <w:lang w:val="nl-NL"/>
        </w:rPr>
        <w:t xml:space="preserve">lever zoals een probleem met de afvoer van gal uit de </w:t>
      </w:r>
      <w:r w:rsidR="0016292D" w:rsidRPr="005D4C3B">
        <w:rPr>
          <w:sz w:val="22"/>
          <w:szCs w:val="22"/>
          <w:lang w:val="nl-NL"/>
        </w:rPr>
        <w:t xml:space="preserve">lever en </w:t>
      </w:r>
      <w:r w:rsidR="00270EA1" w:rsidRPr="005D4C3B">
        <w:rPr>
          <w:sz w:val="22"/>
          <w:szCs w:val="22"/>
          <w:lang w:val="nl-NL"/>
        </w:rPr>
        <w:t>galblaas</w:t>
      </w:r>
      <w:r w:rsidR="00207906" w:rsidRPr="005D4C3B">
        <w:rPr>
          <w:sz w:val="22"/>
          <w:szCs w:val="22"/>
          <w:lang w:val="nl-NL"/>
        </w:rPr>
        <w:t xml:space="preserve"> (stuwing van de gal of galwegobstructie</w:t>
      </w:r>
      <w:r w:rsidR="00270EA1" w:rsidRPr="005D4C3B">
        <w:rPr>
          <w:sz w:val="22"/>
          <w:szCs w:val="22"/>
          <w:lang w:val="nl-NL"/>
        </w:rPr>
        <w:t xml:space="preserve">) of een andere ernstige </w:t>
      </w:r>
      <w:r w:rsidR="00207906" w:rsidRPr="005D4C3B">
        <w:rPr>
          <w:sz w:val="22"/>
          <w:szCs w:val="22"/>
          <w:lang w:val="nl-NL"/>
        </w:rPr>
        <w:t xml:space="preserve">ziekte van de </w:t>
      </w:r>
      <w:r w:rsidR="00270EA1" w:rsidRPr="005D4C3B">
        <w:rPr>
          <w:sz w:val="22"/>
          <w:szCs w:val="22"/>
          <w:lang w:val="nl-NL"/>
        </w:rPr>
        <w:t>lever</w:t>
      </w:r>
      <w:r w:rsidRPr="005D4C3B">
        <w:rPr>
          <w:sz w:val="22"/>
          <w:szCs w:val="22"/>
          <w:lang w:val="nl-NL"/>
        </w:rPr>
        <w:t>.</w:t>
      </w:r>
    </w:p>
    <w:p w14:paraId="5687DF28" w14:textId="4038908F" w:rsidR="00270EA1" w:rsidRPr="005D4C3B" w:rsidRDefault="00A14EB5" w:rsidP="00972F99">
      <w:pPr>
        <w:numPr>
          <w:ilvl w:val="0"/>
          <w:numId w:val="13"/>
        </w:numPr>
        <w:tabs>
          <w:tab w:val="clear" w:pos="360"/>
        </w:tabs>
        <w:ind w:left="567" w:hanging="567"/>
        <w:rPr>
          <w:sz w:val="22"/>
          <w:szCs w:val="22"/>
          <w:lang w:val="nl-NL"/>
        </w:rPr>
      </w:pPr>
      <w:r w:rsidRPr="005D4C3B">
        <w:rPr>
          <w:sz w:val="22"/>
          <w:szCs w:val="22"/>
          <w:lang w:val="nl-NL"/>
        </w:rPr>
        <w:t>U heeft</w:t>
      </w:r>
      <w:r w:rsidR="00270EA1" w:rsidRPr="005D4C3B">
        <w:rPr>
          <w:sz w:val="22"/>
          <w:szCs w:val="22"/>
          <w:lang w:val="nl-NL"/>
        </w:rPr>
        <w:t xml:space="preserve"> een ernstige nieraandoening</w:t>
      </w:r>
      <w:r w:rsidR="00EC1DEE" w:rsidRPr="005D4C3B">
        <w:rPr>
          <w:sz w:val="22"/>
          <w:szCs w:val="22"/>
          <w:lang w:val="nl-NL"/>
        </w:rPr>
        <w:t xml:space="preserve"> of </w:t>
      </w:r>
      <w:r w:rsidR="008179D9" w:rsidRPr="005D4C3B">
        <w:rPr>
          <w:sz w:val="22"/>
          <w:szCs w:val="22"/>
          <w:lang w:val="nl-NL"/>
        </w:rPr>
        <w:t>u kunt niet plassen (</w:t>
      </w:r>
      <w:r w:rsidR="00EC1DEE" w:rsidRPr="005D4C3B">
        <w:rPr>
          <w:sz w:val="22"/>
          <w:szCs w:val="22"/>
          <w:lang w:val="nl-NL"/>
        </w:rPr>
        <w:t>anurie</w:t>
      </w:r>
      <w:r w:rsidR="008179D9" w:rsidRPr="005D4C3B">
        <w:rPr>
          <w:sz w:val="22"/>
          <w:szCs w:val="22"/>
          <w:lang w:val="nl-NL"/>
        </w:rPr>
        <w:t xml:space="preserve">, u plast </w:t>
      </w:r>
      <w:r w:rsidR="00EC1DEE" w:rsidRPr="005D4C3B">
        <w:rPr>
          <w:sz w:val="22"/>
          <w:szCs w:val="22"/>
          <w:lang w:val="nl-NL"/>
        </w:rPr>
        <w:t>minder dan 100 ml per dag)</w:t>
      </w:r>
      <w:r w:rsidRPr="005D4C3B">
        <w:rPr>
          <w:sz w:val="22"/>
          <w:szCs w:val="22"/>
          <w:lang w:val="nl-NL"/>
        </w:rPr>
        <w:t>.</w:t>
      </w:r>
    </w:p>
    <w:p w14:paraId="3588F5A2" w14:textId="3D77BFF4" w:rsidR="00461C10" w:rsidRPr="005D4C3B" w:rsidRDefault="00A14EB5" w:rsidP="00972F99">
      <w:pPr>
        <w:numPr>
          <w:ilvl w:val="0"/>
          <w:numId w:val="13"/>
        </w:numPr>
        <w:tabs>
          <w:tab w:val="clear" w:pos="360"/>
        </w:tabs>
        <w:ind w:left="567" w:hanging="567"/>
        <w:rPr>
          <w:sz w:val="22"/>
          <w:szCs w:val="22"/>
          <w:lang w:val="nl-NL"/>
        </w:rPr>
      </w:pPr>
      <w:r w:rsidRPr="005D4C3B">
        <w:rPr>
          <w:sz w:val="22"/>
          <w:szCs w:val="22"/>
          <w:lang w:val="nl-NL"/>
        </w:rPr>
        <w:t>U</w:t>
      </w:r>
      <w:r w:rsidR="00270EA1" w:rsidRPr="005D4C3B">
        <w:rPr>
          <w:sz w:val="22"/>
          <w:szCs w:val="22"/>
          <w:lang w:val="nl-NL"/>
        </w:rPr>
        <w:t>w arts</w:t>
      </w:r>
      <w:r w:rsidRPr="005D4C3B">
        <w:rPr>
          <w:sz w:val="22"/>
          <w:szCs w:val="22"/>
          <w:lang w:val="nl-NL"/>
        </w:rPr>
        <w:t xml:space="preserve"> </w:t>
      </w:r>
      <w:r w:rsidR="000237F3" w:rsidRPr="005D4C3B">
        <w:rPr>
          <w:sz w:val="22"/>
          <w:szCs w:val="22"/>
          <w:lang w:val="nl-NL"/>
        </w:rPr>
        <w:t>heeft vast</w:t>
      </w:r>
      <w:r w:rsidR="005C53CD" w:rsidRPr="005D4C3B">
        <w:rPr>
          <w:sz w:val="22"/>
          <w:szCs w:val="22"/>
          <w:lang w:val="nl-NL"/>
        </w:rPr>
        <w:t xml:space="preserve">gesteld </w:t>
      </w:r>
      <w:r w:rsidR="00270EA1" w:rsidRPr="005D4C3B">
        <w:rPr>
          <w:sz w:val="22"/>
          <w:szCs w:val="22"/>
          <w:lang w:val="nl-NL"/>
        </w:rPr>
        <w:t xml:space="preserve">dat u een lage kaliumspiegel of een hoge calciumspiegel in uw bloed </w:t>
      </w:r>
      <w:r w:rsidR="005C53CD" w:rsidRPr="005D4C3B">
        <w:rPr>
          <w:sz w:val="22"/>
          <w:szCs w:val="22"/>
          <w:lang w:val="nl-NL"/>
        </w:rPr>
        <w:t>heeft</w:t>
      </w:r>
      <w:r w:rsidRPr="005D4C3B">
        <w:rPr>
          <w:sz w:val="22"/>
          <w:szCs w:val="22"/>
          <w:lang w:val="nl-NL"/>
        </w:rPr>
        <w:t xml:space="preserve">, </w:t>
      </w:r>
      <w:r w:rsidR="00270EA1" w:rsidRPr="005D4C3B">
        <w:rPr>
          <w:sz w:val="22"/>
          <w:szCs w:val="22"/>
          <w:lang w:val="nl-NL"/>
        </w:rPr>
        <w:t>die niet verbetert na</w:t>
      </w:r>
      <w:r w:rsidR="00863112" w:rsidRPr="005D4C3B">
        <w:rPr>
          <w:sz w:val="22"/>
          <w:szCs w:val="22"/>
          <w:lang w:val="nl-NL"/>
        </w:rPr>
        <w:t xml:space="preserve"> een behandeling</w:t>
      </w:r>
      <w:r w:rsidR="00CB71B0" w:rsidRPr="005D4C3B">
        <w:rPr>
          <w:sz w:val="22"/>
          <w:szCs w:val="22"/>
          <w:lang w:val="nl-NL"/>
        </w:rPr>
        <w:t>.</w:t>
      </w:r>
    </w:p>
    <w:p w14:paraId="1D615695" w14:textId="77777777" w:rsidR="001A6C64" w:rsidRPr="005D4C3B" w:rsidRDefault="001A6C64" w:rsidP="00972F99">
      <w:pPr>
        <w:numPr>
          <w:ilvl w:val="0"/>
          <w:numId w:val="13"/>
        </w:numPr>
        <w:tabs>
          <w:tab w:val="clear" w:pos="360"/>
        </w:tabs>
        <w:ind w:left="567" w:hanging="567"/>
        <w:rPr>
          <w:sz w:val="22"/>
          <w:szCs w:val="22"/>
          <w:lang w:val="nl-NL"/>
        </w:rPr>
      </w:pPr>
      <w:r w:rsidRPr="005D4C3B">
        <w:rPr>
          <w:sz w:val="22"/>
          <w:szCs w:val="22"/>
          <w:lang w:val="nl-NL"/>
        </w:rPr>
        <w:t>U heeft diabetes of een nierfunctiestoornis en u wordt behandeld met een bloeddrukverlagend geneesmid</w:t>
      </w:r>
      <w:r w:rsidR="00577C4B" w:rsidRPr="005D4C3B">
        <w:rPr>
          <w:sz w:val="22"/>
          <w:szCs w:val="22"/>
          <w:lang w:val="nl-NL"/>
        </w:rPr>
        <w:t>d</w:t>
      </w:r>
      <w:r w:rsidRPr="005D4C3B">
        <w:rPr>
          <w:sz w:val="22"/>
          <w:szCs w:val="22"/>
          <w:lang w:val="nl-NL"/>
        </w:rPr>
        <w:t>el dat aliskiren bevat.</w:t>
      </w:r>
    </w:p>
    <w:p w14:paraId="3A4356FD" w14:textId="77777777" w:rsidR="00291FA4" w:rsidRPr="005D4C3B" w:rsidRDefault="00291FA4" w:rsidP="001467CB">
      <w:pPr>
        <w:rPr>
          <w:sz w:val="22"/>
          <w:szCs w:val="22"/>
          <w:lang w:val="nl-NL"/>
        </w:rPr>
      </w:pPr>
    </w:p>
    <w:p w14:paraId="446CFEFA" w14:textId="77777777" w:rsidR="00291FA4" w:rsidRPr="005D4C3B" w:rsidRDefault="00291FA4" w:rsidP="001467CB">
      <w:pPr>
        <w:rPr>
          <w:sz w:val="22"/>
          <w:szCs w:val="22"/>
          <w:lang w:val="nl-NL"/>
        </w:rPr>
      </w:pPr>
      <w:r w:rsidRPr="005D4C3B">
        <w:rPr>
          <w:sz w:val="22"/>
          <w:szCs w:val="22"/>
          <w:lang w:val="nl-NL"/>
        </w:rPr>
        <w:t>Als één van de bovenstaande gevallen voor u van toepassing is, raadpleeg dan uw arts of apotheker</w:t>
      </w:r>
      <w:r w:rsidR="00BC1E39" w:rsidRPr="005D4C3B">
        <w:rPr>
          <w:sz w:val="22"/>
          <w:szCs w:val="22"/>
          <w:lang w:val="nl-NL"/>
        </w:rPr>
        <w:t xml:space="preserve"> voordat u MicardisPlus inneemt</w:t>
      </w:r>
      <w:r w:rsidRPr="005D4C3B">
        <w:rPr>
          <w:sz w:val="22"/>
          <w:szCs w:val="22"/>
          <w:lang w:val="nl-NL"/>
        </w:rPr>
        <w:t>.</w:t>
      </w:r>
    </w:p>
    <w:p w14:paraId="247E9935" w14:textId="77777777" w:rsidR="00291FA4" w:rsidRPr="005D4C3B" w:rsidRDefault="00291FA4" w:rsidP="001467CB">
      <w:pPr>
        <w:rPr>
          <w:sz w:val="22"/>
          <w:szCs w:val="22"/>
          <w:lang w:val="nl-NL"/>
        </w:rPr>
      </w:pPr>
    </w:p>
    <w:p w14:paraId="27C85EAC" w14:textId="77777777" w:rsidR="00291FA4" w:rsidRPr="005D4C3B" w:rsidRDefault="008D36E0" w:rsidP="001467CB">
      <w:pPr>
        <w:keepNext/>
        <w:rPr>
          <w:b/>
          <w:sz w:val="22"/>
          <w:szCs w:val="22"/>
          <w:lang w:val="nl-NL"/>
        </w:rPr>
      </w:pPr>
      <w:r w:rsidRPr="005D4C3B">
        <w:rPr>
          <w:b/>
          <w:sz w:val="22"/>
          <w:szCs w:val="22"/>
          <w:lang w:val="nl-NL"/>
        </w:rPr>
        <w:t xml:space="preserve">Wanneer moet u </w:t>
      </w:r>
      <w:r w:rsidR="00291FA4" w:rsidRPr="005D4C3B">
        <w:rPr>
          <w:b/>
          <w:sz w:val="22"/>
          <w:szCs w:val="22"/>
          <w:lang w:val="nl-NL"/>
        </w:rPr>
        <w:t xml:space="preserve">extra voorzichtig </w:t>
      </w:r>
      <w:r w:rsidRPr="005D4C3B">
        <w:rPr>
          <w:b/>
          <w:sz w:val="22"/>
          <w:szCs w:val="22"/>
          <w:lang w:val="nl-NL"/>
        </w:rPr>
        <w:t xml:space="preserve">zijn </w:t>
      </w:r>
      <w:r w:rsidR="00291FA4" w:rsidRPr="005D4C3B">
        <w:rPr>
          <w:b/>
          <w:sz w:val="22"/>
          <w:szCs w:val="22"/>
          <w:lang w:val="nl-NL"/>
        </w:rPr>
        <w:t xml:space="preserve">met </w:t>
      </w:r>
      <w:r w:rsidRPr="005D4C3B">
        <w:rPr>
          <w:b/>
          <w:sz w:val="22"/>
          <w:szCs w:val="22"/>
          <w:lang w:val="nl-NL"/>
        </w:rPr>
        <w:t>dit middel?</w:t>
      </w:r>
    </w:p>
    <w:p w14:paraId="4CE4ACD9" w14:textId="41283848" w:rsidR="00BC1E39" w:rsidRPr="005D4C3B" w:rsidRDefault="0037366B" w:rsidP="006B05EF">
      <w:pPr>
        <w:keepNext/>
        <w:rPr>
          <w:sz w:val="22"/>
          <w:szCs w:val="22"/>
          <w:lang w:val="nl-NL"/>
        </w:rPr>
      </w:pPr>
      <w:r w:rsidRPr="005D4C3B">
        <w:rPr>
          <w:sz w:val="22"/>
          <w:szCs w:val="22"/>
          <w:lang w:val="nl-NL"/>
        </w:rPr>
        <w:t>Neem contact op met</w:t>
      </w:r>
      <w:r w:rsidR="00BC1E39" w:rsidRPr="005D4C3B">
        <w:rPr>
          <w:sz w:val="22"/>
          <w:szCs w:val="22"/>
          <w:lang w:val="nl-NL"/>
        </w:rPr>
        <w:t xml:space="preserve"> uw arts</w:t>
      </w:r>
      <w:r w:rsidR="006B007E" w:rsidRPr="005D4C3B">
        <w:rPr>
          <w:sz w:val="22"/>
          <w:szCs w:val="22"/>
          <w:lang w:val="nl-NL"/>
        </w:rPr>
        <w:t xml:space="preserve"> voordat u dit middel inneemt</w:t>
      </w:r>
      <w:r w:rsidR="00BC1E39" w:rsidRPr="005D4C3B">
        <w:rPr>
          <w:sz w:val="22"/>
          <w:szCs w:val="22"/>
          <w:lang w:val="nl-NL"/>
        </w:rPr>
        <w:t xml:space="preserve"> wanneer u </w:t>
      </w:r>
      <w:r w:rsidR="007558F5" w:rsidRPr="005D4C3B">
        <w:rPr>
          <w:sz w:val="22"/>
          <w:szCs w:val="22"/>
          <w:lang w:val="nl-NL"/>
        </w:rPr>
        <w:t>één of meer van de volgende aandoeningen of ziektes heeft of heeft gehad</w:t>
      </w:r>
      <w:r w:rsidR="00BC1E39" w:rsidRPr="005D4C3B">
        <w:rPr>
          <w:sz w:val="22"/>
          <w:szCs w:val="22"/>
          <w:lang w:val="nl-NL"/>
        </w:rPr>
        <w:t>:</w:t>
      </w:r>
    </w:p>
    <w:p w14:paraId="7BC7DBCB" w14:textId="77777777" w:rsidR="00BC1E39" w:rsidRPr="005D4C3B" w:rsidRDefault="00BC1E39" w:rsidP="006B05EF">
      <w:pPr>
        <w:keepNext/>
        <w:rPr>
          <w:sz w:val="22"/>
          <w:szCs w:val="22"/>
          <w:lang w:val="nl-NL"/>
        </w:rPr>
      </w:pPr>
    </w:p>
    <w:p w14:paraId="3D47E838" w14:textId="1791036F" w:rsidR="00BC1E39" w:rsidRPr="005D4C3B" w:rsidRDefault="00FA4ED6" w:rsidP="00972F99">
      <w:pPr>
        <w:numPr>
          <w:ilvl w:val="0"/>
          <w:numId w:val="15"/>
        </w:numPr>
        <w:tabs>
          <w:tab w:val="clear" w:pos="720"/>
        </w:tabs>
        <w:ind w:left="567" w:hanging="567"/>
        <w:rPr>
          <w:sz w:val="22"/>
          <w:szCs w:val="22"/>
          <w:lang w:val="nl-NL"/>
        </w:rPr>
      </w:pPr>
      <w:r w:rsidRPr="005D4C3B">
        <w:rPr>
          <w:sz w:val="22"/>
          <w:szCs w:val="22"/>
          <w:lang w:val="nl-NL"/>
        </w:rPr>
        <w:t>l</w:t>
      </w:r>
      <w:r w:rsidR="00BC1E39" w:rsidRPr="005D4C3B">
        <w:rPr>
          <w:sz w:val="22"/>
          <w:szCs w:val="22"/>
          <w:lang w:val="nl-NL"/>
        </w:rPr>
        <w:t xml:space="preserve">age bloeddruk (hypotensie), </w:t>
      </w:r>
      <w:r w:rsidR="00B701AC" w:rsidRPr="005D4C3B">
        <w:rPr>
          <w:sz w:val="22"/>
          <w:szCs w:val="22"/>
          <w:lang w:val="nl-NL"/>
        </w:rPr>
        <w:t>treedt vaak op</w:t>
      </w:r>
      <w:r w:rsidR="00BC1E39" w:rsidRPr="005D4C3B">
        <w:rPr>
          <w:sz w:val="22"/>
          <w:szCs w:val="22"/>
          <w:lang w:val="nl-NL"/>
        </w:rPr>
        <w:t xml:space="preserve"> als gevolg </w:t>
      </w:r>
      <w:r w:rsidR="00400034" w:rsidRPr="005D4C3B">
        <w:rPr>
          <w:sz w:val="22"/>
          <w:szCs w:val="22"/>
          <w:lang w:val="nl-NL"/>
        </w:rPr>
        <w:t>van uitdroging</w:t>
      </w:r>
      <w:r w:rsidR="00BC1E39" w:rsidRPr="005D4C3B">
        <w:rPr>
          <w:sz w:val="22"/>
          <w:szCs w:val="22"/>
          <w:lang w:val="nl-NL"/>
        </w:rPr>
        <w:t xml:space="preserve"> (</w:t>
      </w:r>
      <w:r w:rsidR="00BB78DF" w:rsidRPr="005D4C3B">
        <w:rPr>
          <w:sz w:val="22"/>
          <w:szCs w:val="22"/>
          <w:lang w:val="nl-NL"/>
        </w:rPr>
        <w:t>overmatig verlies van lichaamsvocht) of een zouttekort van</w:t>
      </w:r>
      <w:r w:rsidR="004137DE" w:rsidRPr="005D4C3B">
        <w:rPr>
          <w:sz w:val="22"/>
          <w:szCs w:val="22"/>
          <w:lang w:val="nl-NL"/>
        </w:rPr>
        <w:t>w</w:t>
      </w:r>
      <w:r w:rsidR="007558F5" w:rsidRPr="005D4C3B">
        <w:rPr>
          <w:sz w:val="22"/>
          <w:szCs w:val="22"/>
          <w:lang w:val="nl-NL"/>
        </w:rPr>
        <w:t>ege</w:t>
      </w:r>
      <w:r w:rsidR="00BB78DF" w:rsidRPr="005D4C3B">
        <w:rPr>
          <w:sz w:val="22"/>
          <w:szCs w:val="22"/>
          <w:lang w:val="nl-NL"/>
        </w:rPr>
        <w:t xml:space="preserve"> diuretische therapie (</w:t>
      </w:r>
      <w:r w:rsidR="00134694" w:rsidRPr="005D4C3B">
        <w:rPr>
          <w:sz w:val="22"/>
          <w:szCs w:val="22"/>
          <w:lang w:val="nl-NL"/>
        </w:rPr>
        <w:t>‘</w:t>
      </w:r>
      <w:r w:rsidR="00755A83" w:rsidRPr="005D4C3B">
        <w:rPr>
          <w:sz w:val="22"/>
          <w:szCs w:val="22"/>
          <w:lang w:val="nl-NL"/>
        </w:rPr>
        <w:t>plaspillen</w:t>
      </w:r>
      <w:r w:rsidR="00134694" w:rsidRPr="005D4C3B">
        <w:rPr>
          <w:sz w:val="22"/>
          <w:szCs w:val="22"/>
          <w:lang w:val="nl-NL"/>
        </w:rPr>
        <w:t>’</w:t>
      </w:r>
      <w:r w:rsidR="00BB78DF" w:rsidRPr="005D4C3B">
        <w:rPr>
          <w:sz w:val="22"/>
          <w:szCs w:val="22"/>
          <w:lang w:val="nl-NL"/>
        </w:rPr>
        <w:t xml:space="preserve">), </w:t>
      </w:r>
      <w:r w:rsidR="007558F5" w:rsidRPr="005D4C3B">
        <w:rPr>
          <w:sz w:val="22"/>
          <w:szCs w:val="22"/>
          <w:lang w:val="nl-NL"/>
        </w:rPr>
        <w:t xml:space="preserve">een </w:t>
      </w:r>
      <w:r w:rsidR="00BB78DF" w:rsidRPr="005D4C3B">
        <w:rPr>
          <w:sz w:val="22"/>
          <w:szCs w:val="22"/>
          <w:lang w:val="nl-NL"/>
        </w:rPr>
        <w:t xml:space="preserve">zoutarm dieet, diarree, overgeven </w:t>
      </w:r>
      <w:r w:rsidR="00845DE7" w:rsidRPr="005D4C3B">
        <w:rPr>
          <w:sz w:val="22"/>
          <w:szCs w:val="22"/>
          <w:lang w:val="nl-NL"/>
        </w:rPr>
        <w:t>of</w:t>
      </w:r>
      <w:r w:rsidR="00213140" w:rsidRPr="005D4C3B">
        <w:rPr>
          <w:sz w:val="22"/>
          <w:szCs w:val="22"/>
          <w:lang w:val="nl-NL"/>
        </w:rPr>
        <w:t xml:space="preserve"> hemo</w:t>
      </w:r>
      <w:r w:rsidR="008179D9" w:rsidRPr="005D4C3B">
        <w:rPr>
          <w:sz w:val="22"/>
          <w:szCs w:val="22"/>
          <w:lang w:val="nl-NL"/>
        </w:rPr>
        <w:t>filtratie</w:t>
      </w:r>
    </w:p>
    <w:p w14:paraId="0AA46E5C" w14:textId="508126D9" w:rsidR="00BB78DF" w:rsidRPr="005D4C3B" w:rsidRDefault="00FA4ED6" w:rsidP="00972F99">
      <w:pPr>
        <w:numPr>
          <w:ilvl w:val="0"/>
          <w:numId w:val="15"/>
        </w:numPr>
        <w:tabs>
          <w:tab w:val="clear" w:pos="720"/>
        </w:tabs>
        <w:ind w:left="567" w:hanging="567"/>
        <w:rPr>
          <w:sz w:val="22"/>
          <w:szCs w:val="22"/>
          <w:lang w:val="nl-NL"/>
        </w:rPr>
      </w:pPr>
      <w:r w:rsidRPr="005D4C3B">
        <w:rPr>
          <w:sz w:val="22"/>
          <w:szCs w:val="22"/>
          <w:lang w:val="nl-NL"/>
        </w:rPr>
        <w:t>e</w:t>
      </w:r>
      <w:r w:rsidR="007558F5" w:rsidRPr="005D4C3B">
        <w:rPr>
          <w:sz w:val="22"/>
          <w:szCs w:val="22"/>
          <w:lang w:val="nl-NL"/>
        </w:rPr>
        <w:t>en n</w:t>
      </w:r>
      <w:r w:rsidR="00BB78DF" w:rsidRPr="005D4C3B">
        <w:rPr>
          <w:sz w:val="22"/>
          <w:szCs w:val="22"/>
          <w:lang w:val="nl-NL"/>
        </w:rPr>
        <w:t xml:space="preserve">ierziekte of </w:t>
      </w:r>
      <w:r w:rsidR="00207906" w:rsidRPr="005D4C3B">
        <w:rPr>
          <w:sz w:val="22"/>
          <w:szCs w:val="22"/>
          <w:lang w:val="nl-NL"/>
        </w:rPr>
        <w:t xml:space="preserve">u heeft </w:t>
      </w:r>
      <w:r w:rsidR="00BB78DF" w:rsidRPr="005D4C3B">
        <w:rPr>
          <w:sz w:val="22"/>
          <w:szCs w:val="22"/>
          <w:lang w:val="nl-NL"/>
        </w:rPr>
        <w:t>een niertransplantatie</w:t>
      </w:r>
      <w:r w:rsidR="00207906" w:rsidRPr="005D4C3B">
        <w:rPr>
          <w:sz w:val="22"/>
          <w:szCs w:val="22"/>
          <w:lang w:val="nl-NL"/>
        </w:rPr>
        <w:t xml:space="preserve"> gehad</w:t>
      </w:r>
    </w:p>
    <w:p w14:paraId="612A73DF" w14:textId="01AD6CA4" w:rsidR="00755A83" w:rsidRPr="005D4C3B" w:rsidRDefault="00972895" w:rsidP="00972F99">
      <w:pPr>
        <w:numPr>
          <w:ilvl w:val="0"/>
          <w:numId w:val="15"/>
        </w:numPr>
        <w:tabs>
          <w:tab w:val="clear" w:pos="720"/>
        </w:tabs>
        <w:ind w:left="567" w:hanging="567"/>
        <w:rPr>
          <w:sz w:val="22"/>
          <w:szCs w:val="22"/>
          <w:lang w:val="nl-NL"/>
        </w:rPr>
      </w:pPr>
      <w:r w:rsidRPr="005D4C3B">
        <w:rPr>
          <w:sz w:val="22"/>
          <w:szCs w:val="22"/>
          <w:lang w:val="nl-NL"/>
        </w:rPr>
        <w:t xml:space="preserve">vernauwing van de bloedvaten naar </w:t>
      </w:r>
      <w:r w:rsidR="007558F5" w:rsidRPr="005D4C3B">
        <w:rPr>
          <w:sz w:val="22"/>
          <w:szCs w:val="22"/>
          <w:lang w:val="nl-NL"/>
        </w:rPr>
        <w:t>éé</w:t>
      </w:r>
      <w:r w:rsidRPr="005D4C3B">
        <w:rPr>
          <w:sz w:val="22"/>
          <w:szCs w:val="22"/>
          <w:lang w:val="nl-NL"/>
        </w:rPr>
        <w:t>n of beide nieren</w:t>
      </w:r>
      <w:r w:rsidR="00207906" w:rsidRPr="005D4C3B">
        <w:rPr>
          <w:sz w:val="22"/>
          <w:szCs w:val="22"/>
          <w:lang w:val="nl-NL"/>
        </w:rPr>
        <w:t xml:space="preserve"> (renale arteriestenose</w:t>
      </w:r>
      <w:r w:rsidRPr="005D4C3B">
        <w:rPr>
          <w:sz w:val="22"/>
          <w:szCs w:val="22"/>
          <w:lang w:val="nl-NL"/>
        </w:rPr>
        <w:t>)</w:t>
      </w:r>
    </w:p>
    <w:p w14:paraId="34AC118C" w14:textId="752D7E08" w:rsidR="00755A83" w:rsidRPr="005D4C3B" w:rsidRDefault="00FA4ED6" w:rsidP="006D24F7">
      <w:pPr>
        <w:numPr>
          <w:ilvl w:val="0"/>
          <w:numId w:val="15"/>
        </w:numPr>
        <w:tabs>
          <w:tab w:val="clear" w:pos="720"/>
        </w:tabs>
        <w:ind w:left="567" w:hanging="567"/>
        <w:rPr>
          <w:sz w:val="22"/>
          <w:szCs w:val="22"/>
          <w:lang w:val="nl-NL"/>
        </w:rPr>
      </w:pPr>
      <w:r w:rsidRPr="005D4C3B">
        <w:rPr>
          <w:sz w:val="22"/>
          <w:szCs w:val="22"/>
          <w:lang w:val="nl-NL"/>
        </w:rPr>
        <w:t>l</w:t>
      </w:r>
      <w:r w:rsidR="00755A83" w:rsidRPr="005D4C3B">
        <w:rPr>
          <w:sz w:val="22"/>
          <w:szCs w:val="22"/>
          <w:lang w:val="nl-NL"/>
        </w:rPr>
        <w:t>ever</w:t>
      </w:r>
      <w:r w:rsidR="00207906" w:rsidRPr="005D4C3B">
        <w:rPr>
          <w:sz w:val="22"/>
          <w:szCs w:val="22"/>
          <w:lang w:val="nl-NL"/>
        </w:rPr>
        <w:t>ziekte</w:t>
      </w:r>
    </w:p>
    <w:p w14:paraId="4829F20A" w14:textId="6D48EA6C" w:rsidR="00BB78DF" w:rsidRPr="005D4C3B" w:rsidRDefault="00FA4ED6" w:rsidP="006D24F7">
      <w:pPr>
        <w:numPr>
          <w:ilvl w:val="0"/>
          <w:numId w:val="15"/>
        </w:numPr>
        <w:tabs>
          <w:tab w:val="clear" w:pos="720"/>
        </w:tabs>
        <w:ind w:left="567" w:hanging="567"/>
        <w:rPr>
          <w:sz w:val="22"/>
          <w:szCs w:val="22"/>
          <w:lang w:val="nl-NL"/>
        </w:rPr>
      </w:pPr>
      <w:r w:rsidRPr="005D4C3B">
        <w:rPr>
          <w:sz w:val="22"/>
          <w:szCs w:val="22"/>
          <w:lang w:val="nl-NL"/>
        </w:rPr>
        <w:t>h</w:t>
      </w:r>
      <w:r w:rsidR="00755A83" w:rsidRPr="005D4C3B">
        <w:rPr>
          <w:sz w:val="22"/>
          <w:szCs w:val="22"/>
          <w:lang w:val="nl-NL"/>
        </w:rPr>
        <w:t>art</w:t>
      </w:r>
      <w:r w:rsidR="00207906" w:rsidRPr="005D4C3B">
        <w:rPr>
          <w:sz w:val="22"/>
          <w:szCs w:val="22"/>
          <w:lang w:val="nl-NL"/>
        </w:rPr>
        <w:t>problemen</w:t>
      </w:r>
    </w:p>
    <w:p w14:paraId="0C373CBB" w14:textId="77777777" w:rsidR="00755A83" w:rsidRPr="005D4C3B" w:rsidRDefault="00FA4ED6" w:rsidP="006D24F7">
      <w:pPr>
        <w:numPr>
          <w:ilvl w:val="0"/>
          <w:numId w:val="15"/>
        </w:numPr>
        <w:tabs>
          <w:tab w:val="clear" w:pos="720"/>
        </w:tabs>
        <w:ind w:left="567" w:hanging="567"/>
        <w:rPr>
          <w:sz w:val="22"/>
          <w:szCs w:val="22"/>
          <w:lang w:val="nl-NL"/>
        </w:rPr>
      </w:pPr>
      <w:r w:rsidRPr="005D4C3B">
        <w:rPr>
          <w:sz w:val="22"/>
          <w:szCs w:val="22"/>
          <w:lang w:val="nl-NL"/>
        </w:rPr>
        <w:t>d</w:t>
      </w:r>
      <w:r w:rsidR="00755A83" w:rsidRPr="005D4C3B">
        <w:rPr>
          <w:sz w:val="22"/>
          <w:szCs w:val="22"/>
          <w:lang w:val="nl-NL"/>
        </w:rPr>
        <w:t>iabetes</w:t>
      </w:r>
    </w:p>
    <w:p w14:paraId="3E219645" w14:textId="77777777" w:rsidR="00755A83" w:rsidRPr="005D4C3B" w:rsidRDefault="00FA4ED6" w:rsidP="006D24F7">
      <w:pPr>
        <w:numPr>
          <w:ilvl w:val="0"/>
          <w:numId w:val="15"/>
        </w:numPr>
        <w:tabs>
          <w:tab w:val="clear" w:pos="720"/>
        </w:tabs>
        <w:ind w:left="567" w:hanging="567"/>
        <w:rPr>
          <w:sz w:val="22"/>
          <w:szCs w:val="22"/>
          <w:lang w:val="nl-NL"/>
        </w:rPr>
      </w:pPr>
      <w:r w:rsidRPr="005D4C3B">
        <w:rPr>
          <w:sz w:val="22"/>
          <w:szCs w:val="22"/>
          <w:lang w:val="nl-NL"/>
        </w:rPr>
        <w:t>j</w:t>
      </w:r>
      <w:r w:rsidR="00972895" w:rsidRPr="005D4C3B">
        <w:rPr>
          <w:sz w:val="22"/>
          <w:szCs w:val="22"/>
          <w:lang w:val="nl-NL"/>
        </w:rPr>
        <w:t>icht</w:t>
      </w:r>
    </w:p>
    <w:p w14:paraId="298EA1B8" w14:textId="15C68C37" w:rsidR="00755A83" w:rsidRPr="005D4C3B" w:rsidRDefault="00207906" w:rsidP="006D24F7">
      <w:pPr>
        <w:numPr>
          <w:ilvl w:val="0"/>
          <w:numId w:val="15"/>
        </w:numPr>
        <w:tabs>
          <w:tab w:val="clear" w:pos="720"/>
        </w:tabs>
        <w:ind w:left="567" w:hanging="567"/>
        <w:rPr>
          <w:sz w:val="22"/>
          <w:szCs w:val="22"/>
          <w:lang w:val="nl-NL"/>
        </w:rPr>
      </w:pPr>
      <w:r w:rsidRPr="005D4C3B">
        <w:rPr>
          <w:sz w:val="22"/>
          <w:szCs w:val="22"/>
          <w:lang w:val="nl-NL"/>
        </w:rPr>
        <w:t xml:space="preserve">verhoogde </w:t>
      </w:r>
      <w:r w:rsidR="00755A83" w:rsidRPr="005D4C3B">
        <w:rPr>
          <w:sz w:val="22"/>
          <w:szCs w:val="22"/>
          <w:lang w:val="nl-NL"/>
        </w:rPr>
        <w:t>aldosteron</w:t>
      </w:r>
      <w:r w:rsidR="00972895" w:rsidRPr="005D4C3B">
        <w:rPr>
          <w:sz w:val="22"/>
          <w:szCs w:val="22"/>
          <w:lang w:val="nl-NL"/>
        </w:rPr>
        <w:t>spiegel</w:t>
      </w:r>
      <w:r w:rsidRPr="005D4C3B">
        <w:rPr>
          <w:sz w:val="22"/>
          <w:szCs w:val="22"/>
          <w:lang w:val="nl-NL"/>
        </w:rPr>
        <w:t>s</w:t>
      </w:r>
      <w:r w:rsidR="007A7DFB" w:rsidRPr="005D4C3B">
        <w:rPr>
          <w:sz w:val="22"/>
          <w:szCs w:val="22"/>
          <w:lang w:val="nl-NL"/>
        </w:rPr>
        <w:t xml:space="preserve"> (het vasthouden van water en zout in het lichaam </w:t>
      </w:r>
      <w:r w:rsidRPr="005D4C3B">
        <w:rPr>
          <w:sz w:val="22"/>
          <w:szCs w:val="22"/>
          <w:lang w:val="nl-NL"/>
        </w:rPr>
        <w:t xml:space="preserve">samen </w:t>
      </w:r>
      <w:r w:rsidR="007A7DFB" w:rsidRPr="005D4C3B">
        <w:rPr>
          <w:sz w:val="22"/>
          <w:szCs w:val="22"/>
          <w:lang w:val="nl-NL"/>
        </w:rPr>
        <w:t xml:space="preserve">met een verstoorde balans van </w:t>
      </w:r>
      <w:r w:rsidRPr="005D4C3B">
        <w:rPr>
          <w:sz w:val="22"/>
          <w:szCs w:val="22"/>
          <w:lang w:val="nl-NL"/>
        </w:rPr>
        <w:t xml:space="preserve">diverse </w:t>
      </w:r>
      <w:r w:rsidR="007A7DFB" w:rsidRPr="005D4C3B">
        <w:rPr>
          <w:sz w:val="22"/>
          <w:szCs w:val="22"/>
          <w:lang w:val="nl-NL"/>
        </w:rPr>
        <w:t>mineralen</w:t>
      </w:r>
      <w:r w:rsidRPr="005D4C3B">
        <w:rPr>
          <w:sz w:val="22"/>
          <w:szCs w:val="22"/>
          <w:lang w:val="nl-NL"/>
        </w:rPr>
        <w:t xml:space="preserve"> in het bloed</w:t>
      </w:r>
      <w:r w:rsidR="007A7DFB" w:rsidRPr="005D4C3B">
        <w:rPr>
          <w:sz w:val="22"/>
          <w:szCs w:val="22"/>
          <w:lang w:val="nl-NL"/>
        </w:rPr>
        <w:t>)</w:t>
      </w:r>
    </w:p>
    <w:p w14:paraId="5FDEE2B6" w14:textId="5AAA8F46" w:rsidR="00A46CFE" w:rsidRPr="005D4C3B" w:rsidRDefault="003F4514" w:rsidP="006D24F7">
      <w:pPr>
        <w:numPr>
          <w:ilvl w:val="0"/>
          <w:numId w:val="15"/>
        </w:numPr>
        <w:tabs>
          <w:tab w:val="clear" w:pos="720"/>
        </w:tabs>
        <w:ind w:left="567" w:hanging="567"/>
        <w:rPr>
          <w:sz w:val="22"/>
          <w:szCs w:val="22"/>
          <w:lang w:val="nl-NL"/>
        </w:rPr>
      </w:pPr>
      <w:r w:rsidRPr="005D4C3B">
        <w:rPr>
          <w:sz w:val="22"/>
          <w:szCs w:val="22"/>
          <w:lang w:val="nl-NL"/>
        </w:rPr>
        <w:t xml:space="preserve">systemische </w:t>
      </w:r>
      <w:r w:rsidR="00FA4ED6" w:rsidRPr="005D4C3B">
        <w:rPr>
          <w:sz w:val="22"/>
          <w:szCs w:val="22"/>
          <w:lang w:val="nl-NL"/>
        </w:rPr>
        <w:t xml:space="preserve">lupus </w:t>
      </w:r>
      <w:r w:rsidR="00A05054" w:rsidRPr="005D4C3B">
        <w:rPr>
          <w:sz w:val="22"/>
          <w:szCs w:val="22"/>
          <w:lang w:val="nl-NL"/>
        </w:rPr>
        <w:t>erythematodes</w:t>
      </w:r>
      <w:r w:rsidR="00FA4ED6" w:rsidRPr="005D4C3B">
        <w:rPr>
          <w:sz w:val="22"/>
          <w:szCs w:val="22"/>
          <w:lang w:val="nl-NL"/>
        </w:rPr>
        <w:t xml:space="preserve"> (ook wel ‘lupus’ of ‘</w:t>
      </w:r>
      <w:smartTag w:uri="urn:schemas-microsoft-com:office:smarttags" w:element="stockticker">
        <w:r w:rsidR="00FA4ED6" w:rsidRPr="005D4C3B">
          <w:rPr>
            <w:sz w:val="22"/>
            <w:szCs w:val="22"/>
            <w:lang w:val="nl-NL"/>
          </w:rPr>
          <w:t>SLE</w:t>
        </w:r>
      </w:smartTag>
      <w:r w:rsidR="00FA4ED6" w:rsidRPr="005D4C3B">
        <w:rPr>
          <w:sz w:val="22"/>
          <w:szCs w:val="22"/>
          <w:lang w:val="nl-NL"/>
        </w:rPr>
        <w:t xml:space="preserve">’ </w:t>
      </w:r>
      <w:r w:rsidR="00755A83" w:rsidRPr="005D4C3B">
        <w:rPr>
          <w:sz w:val="22"/>
          <w:szCs w:val="22"/>
          <w:lang w:val="nl-NL"/>
        </w:rPr>
        <w:t>genoemd)</w:t>
      </w:r>
      <w:r w:rsidR="00E17049" w:rsidRPr="005D4C3B">
        <w:rPr>
          <w:sz w:val="22"/>
          <w:szCs w:val="22"/>
          <w:lang w:val="nl-NL"/>
        </w:rPr>
        <w:t>,</w:t>
      </w:r>
      <w:r w:rsidR="00755A83" w:rsidRPr="005D4C3B">
        <w:rPr>
          <w:sz w:val="22"/>
          <w:szCs w:val="22"/>
          <w:lang w:val="nl-NL"/>
        </w:rPr>
        <w:t xml:space="preserve"> een ziekte waarbij het </w:t>
      </w:r>
      <w:r w:rsidR="00E17049" w:rsidRPr="005D4C3B">
        <w:rPr>
          <w:sz w:val="22"/>
          <w:szCs w:val="22"/>
          <w:lang w:val="nl-NL"/>
        </w:rPr>
        <w:t>eigen</w:t>
      </w:r>
      <w:r w:rsidR="00845DE7" w:rsidRPr="005D4C3B">
        <w:rPr>
          <w:sz w:val="22"/>
          <w:szCs w:val="22"/>
          <w:lang w:val="nl-NL"/>
        </w:rPr>
        <w:t xml:space="preserve"> </w:t>
      </w:r>
      <w:r w:rsidR="001D1399" w:rsidRPr="005D4C3B">
        <w:rPr>
          <w:sz w:val="22"/>
          <w:szCs w:val="22"/>
          <w:lang w:val="nl-NL"/>
        </w:rPr>
        <w:t>immuunsysteem</w:t>
      </w:r>
      <w:r w:rsidR="00755A83" w:rsidRPr="005D4C3B">
        <w:rPr>
          <w:sz w:val="22"/>
          <w:szCs w:val="22"/>
          <w:lang w:val="nl-NL"/>
        </w:rPr>
        <w:t xml:space="preserve"> het lichaam aanvalt</w:t>
      </w:r>
    </w:p>
    <w:p w14:paraId="04AC5C47" w14:textId="7CFDDD90" w:rsidR="00DE7CAD" w:rsidRPr="005D4C3B" w:rsidRDefault="00A46CFE" w:rsidP="006D24F7">
      <w:pPr>
        <w:numPr>
          <w:ilvl w:val="0"/>
          <w:numId w:val="15"/>
        </w:numPr>
        <w:tabs>
          <w:tab w:val="clear" w:pos="720"/>
        </w:tabs>
        <w:ind w:left="567" w:hanging="567"/>
        <w:rPr>
          <w:sz w:val="22"/>
          <w:szCs w:val="22"/>
          <w:lang w:val="nl-NL"/>
        </w:rPr>
      </w:pPr>
      <w:r w:rsidRPr="005D4C3B">
        <w:rPr>
          <w:sz w:val="22"/>
          <w:szCs w:val="22"/>
          <w:lang w:val="nl-NL"/>
        </w:rPr>
        <w:t xml:space="preserve">de werkzame stof hydrochloorthiazide kan een ongebruikelijke reactie veroorzaken, resulterend in een afname van het zien en pijn in de ogen. Dit kunnen symptomen zijn van </w:t>
      </w:r>
      <w:r w:rsidR="006E6F7D" w:rsidRPr="005D4C3B">
        <w:rPr>
          <w:sz w:val="22"/>
          <w:szCs w:val="22"/>
          <w:lang w:val="nl-NL"/>
        </w:rPr>
        <w:t xml:space="preserve">vochtophoping in de vasculaire laag van het oog (choroïdale effusie) of </w:t>
      </w:r>
      <w:r w:rsidRPr="005D4C3B">
        <w:rPr>
          <w:sz w:val="22"/>
          <w:szCs w:val="22"/>
          <w:lang w:val="nl-NL"/>
        </w:rPr>
        <w:t>een verhoogde druk in uw ogen en dit kan optreden enk</w:t>
      </w:r>
      <w:r w:rsidR="007B24A2" w:rsidRPr="005D4C3B">
        <w:rPr>
          <w:sz w:val="22"/>
          <w:szCs w:val="22"/>
          <w:lang w:val="nl-NL"/>
        </w:rPr>
        <w:t>e</w:t>
      </w:r>
      <w:r w:rsidRPr="005D4C3B">
        <w:rPr>
          <w:sz w:val="22"/>
          <w:szCs w:val="22"/>
          <w:lang w:val="nl-NL"/>
        </w:rPr>
        <w:t>le uren tot weken na het innemen van MicardisPlus. Het kan leiden tot een permanent</w:t>
      </w:r>
      <w:r w:rsidR="00D52AB4" w:rsidRPr="005D4C3B">
        <w:rPr>
          <w:sz w:val="22"/>
          <w:szCs w:val="22"/>
          <w:lang w:val="nl-NL"/>
        </w:rPr>
        <w:t>e afname</w:t>
      </w:r>
      <w:r w:rsidRPr="005D4C3B">
        <w:rPr>
          <w:sz w:val="22"/>
          <w:szCs w:val="22"/>
          <w:lang w:val="nl-NL"/>
        </w:rPr>
        <w:t xml:space="preserve"> van het zien als het niet behandeld wordt</w:t>
      </w:r>
      <w:r w:rsidR="00FF31D7" w:rsidRPr="005D4C3B">
        <w:rPr>
          <w:sz w:val="22"/>
          <w:szCs w:val="22"/>
          <w:lang w:val="nl-NL"/>
        </w:rPr>
        <w:t>.</w:t>
      </w:r>
    </w:p>
    <w:p w14:paraId="635CC271" w14:textId="707DD9E3" w:rsidR="00DE7CAD" w:rsidRPr="005D4C3B" w:rsidRDefault="00DE7CAD" w:rsidP="006D24F7">
      <w:pPr>
        <w:numPr>
          <w:ilvl w:val="0"/>
          <w:numId w:val="15"/>
        </w:numPr>
        <w:tabs>
          <w:tab w:val="clear" w:pos="720"/>
        </w:tabs>
        <w:ind w:left="567" w:hanging="567"/>
        <w:rPr>
          <w:sz w:val="22"/>
          <w:szCs w:val="22"/>
          <w:lang w:val="nl-NL"/>
        </w:rPr>
      </w:pPr>
      <w:r w:rsidRPr="005D4C3B">
        <w:rPr>
          <w:color w:val="000000"/>
          <w:sz w:val="22"/>
          <w:szCs w:val="22"/>
          <w:lang w:val="nl-NL" w:eastAsia="nl-NL"/>
        </w:rPr>
        <w:t xml:space="preserve">als u huidkanker heeft gehad of als u tijdens de behandeling een </w:t>
      </w:r>
      <w:r w:rsidR="002211CA" w:rsidRPr="005D4C3B">
        <w:rPr>
          <w:color w:val="000000"/>
          <w:sz w:val="22"/>
          <w:szCs w:val="22"/>
          <w:lang w:val="nl-NL" w:eastAsia="nl-NL"/>
        </w:rPr>
        <w:t xml:space="preserve">verdachte huidafwijking </w:t>
      </w:r>
      <w:r w:rsidRPr="005D4C3B">
        <w:rPr>
          <w:color w:val="000000"/>
          <w:sz w:val="22"/>
          <w:szCs w:val="22"/>
          <w:lang w:val="nl-NL" w:eastAsia="nl-NL"/>
        </w:rPr>
        <w:t>krijgt. Behandeling met hydrochloorthiazide, vooral langdurig gebruik met hoge doses, kan het risico op sommige soorten huid</w:t>
      </w:r>
      <w:r w:rsidR="0071166E" w:rsidRPr="005D4C3B">
        <w:rPr>
          <w:color w:val="000000"/>
          <w:sz w:val="22"/>
          <w:szCs w:val="22"/>
          <w:lang w:val="nl-NL" w:eastAsia="nl-NL"/>
        </w:rPr>
        <w:noBreakHyphen/>
      </w:r>
      <w:r w:rsidRPr="005D4C3B">
        <w:rPr>
          <w:color w:val="000000"/>
          <w:sz w:val="22"/>
          <w:szCs w:val="22"/>
          <w:lang w:val="nl-NL" w:eastAsia="nl-NL"/>
        </w:rPr>
        <w:t xml:space="preserve"> en lipkanker (niet</w:t>
      </w:r>
      <w:r w:rsidR="00067837" w:rsidRPr="005D4C3B">
        <w:rPr>
          <w:color w:val="000000"/>
          <w:sz w:val="22"/>
          <w:szCs w:val="22"/>
          <w:lang w:val="nl-NL" w:eastAsia="nl-NL"/>
        </w:rPr>
        <w:noBreakHyphen/>
      </w:r>
      <w:r w:rsidRPr="005D4C3B">
        <w:rPr>
          <w:color w:val="000000"/>
          <w:sz w:val="22"/>
          <w:szCs w:val="22"/>
          <w:lang w:val="nl-NL" w:eastAsia="nl-NL"/>
        </w:rPr>
        <w:t>melanome huidkanker) vergroten. Bescherm uw huid tegen blootstelling aan de zon en uv</w:t>
      </w:r>
      <w:r w:rsidRPr="005D4C3B">
        <w:rPr>
          <w:color w:val="000000"/>
          <w:sz w:val="22"/>
          <w:szCs w:val="22"/>
          <w:lang w:val="nl-NL" w:eastAsia="nl-NL"/>
        </w:rPr>
        <w:noBreakHyphen/>
        <w:t xml:space="preserve">stralen terwijl u </w:t>
      </w:r>
      <w:r w:rsidR="0071166E" w:rsidRPr="005D4C3B">
        <w:rPr>
          <w:color w:val="000000"/>
          <w:sz w:val="22"/>
          <w:szCs w:val="22"/>
          <w:lang w:val="nl-NL" w:eastAsia="nl-NL"/>
        </w:rPr>
        <w:t xml:space="preserve">MicardisPlus </w:t>
      </w:r>
      <w:r w:rsidRPr="005D4C3B">
        <w:rPr>
          <w:color w:val="000000"/>
          <w:sz w:val="22"/>
          <w:szCs w:val="22"/>
          <w:lang w:val="nl-NL" w:eastAsia="nl-NL"/>
        </w:rPr>
        <w:t>inneemt</w:t>
      </w:r>
      <w:r w:rsidR="00223F6E" w:rsidRPr="005D4C3B">
        <w:rPr>
          <w:color w:val="000000"/>
          <w:sz w:val="22"/>
          <w:szCs w:val="22"/>
          <w:lang w:val="nl-NL" w:eastAsia="nl-NL"/>
        </w:rPr>
        <w:t>.</w:t>
      </w:r>
    </w:p>
    <w:p w14:paraId="789C6128" w14:textId="77777777" w:rsidR="00755A83" w:rsidRPr="005D4C3B" w:rsidRDefault="00755A83" w:rsidP="006D24F7">
      <w:pPr>
        <w:rPr>
          <w:sz w:val="22"/>
          <w:szCs w:val="22"/>
          <w:lang w:val="nl-NL"/>
        </w:rPr>
      </w:pPr>
    </w:p>
    <w:p w14:paraId="22484241" w14:textId="77777777" w:rsidR="00F55A64" w:rsidRPr="005D4C3B" w:rsidRDefault="00BF2AD8" w:rsidP="006D24F7">
      <w:pPr>
        <w:keepNext/>
        <w:rPr>
          <w:sz w:val="22"/>
          <w:szCs w:val="22"/>
          <w:lang w:val="nl-NL"/>
        </w:rPr>
      </w:pPr>
      <w:r w:rsidRPr="005D4C3B">
        <w:rPr>
          <w:sz w:val="22"/>
          <w:szCs w:val="22"/>
          <w:lang w:val="nl-NL"/>
        </w:rPr>
        <w:t>Neem contact op met</w:t>
      </w:r>
      <w:r w:rsidR="00DF1D16" w:rsidRPr="005D4C3B">
        <w:rPr>
          <w:sz w:val="22"/>
          <w:szCs w:val="22"/>
          <w:lang w:val="nl-NL"/>
        </w:rPr>
        <w:t xml:space="preserve"> </w:t>
      </w:r>
      <w:r w:rsidR="00F55A64" w:rsidRPr="005D4C3B">
        <w:rPr>
          <w:sz w:val="22"/>
          <w:szCs w:val="22"/>
          <w:lang w:val="nl-NL"/>
        </w:rPr>
        <w:t xml:space="preserve">uw arts voordat u </w:t>
      </w:r>
      <w:r w:rsidRPr="005D4C3B">
        <w:rPr>
          <w:sz w:val="22"/>
          <w:szCs w:val="22"/>
          <w:lang w:val="nl-NL"/>
        </w:rPr>
        <w:t xml:space="preserve">dit middel </w:t>
      </w:r>
      <w:r w:rsidR="00F55A64" w:rsidRPr="005D4C3B">
        <w:rPr>
          <w:sz w:val="22"/>
          <w:szCs w:val="22"/>
          <w:lang w:val="nl-NL"/>
        </w:rPr>
        <w:t>inneemt:</w:t>
      </w:r>
    </w:p>
    <w:p w14:paraId="492281DE" w14:textId="1CCF01F8" w:rsidR="00A564BE" w:rsidRPr="005D4C3B" w:rsidRDefault="00A564BE" w:rsidP="006D24F7">
      <w:pPr>
        <w:pStyle w:val="NormalAgency"/>
        <w:keepNext/>
        <w:numPr>
          <w:ilvl w:val="0"/>
          <w:numId w:val="29"/>
        </w:numPr>
        <w:tabs>
          <w:tab w:val="clear" w:pos="567"/>
        </w:tabs>
        <w:rPr>
          <w:rFonts w:ascii="Times New Roman" w:hAnsi="Times New Roman"/>
          <w:iCs/>
          <w:sz w:val="22"/>
          <w:szCs w:val="22"/>
          <w:lang w:val="nl-NL"/>
        </w:rPr>
      </w:pPr>
      <w:r w:rsidRPr="005D4C3B">
        <w:rPr>
          <w:rFonts w:ascii="Times New Roman" w:hAnsi="Times New Roman"/>
          <w:iCs/>
          <w:sz w:val="22"/>
          <w:szCs w:val="22"/>
          <w:lang w:val="nl-NL"/>
        </w:rPr>
        <w:t>als u een van de volgende geneesmiddelen voor de behandeling van hoge bloeddruk inneemt:</w:t>
      </w:r>
    </w:p>
    <w:p w14:paraId="4BDCFBB6" w14:textId="3229D75F" w:rsidR="00A564BE" w:rsidRPr="005D4C3B" w:rsidRDefault="009D0A6B" w:rsidP="006D24F7">
      <w:pPr>
        <w:pStyle w:val="NormalAgency"/>
        <w:ind w:left="567"/>
        <w:rPr>
          <w:rFonts w:ascii="Times New Roman" w:hAnsi="Times New Roman"/>
          <w:iCs/>
          <w:sz w:val="22"/>
          <w:szCs w:val="22"/>
          <w:lang w:val="nl-NL"/>
        </w:rPr>
      </w:pPr>
      <w:r w:rsidRPr="005D4C3B">
        <w:rPr>
          <w:rFonts w:ascii="Times New Roman" w:hAnsi="Times New Roman"/>
          <w:iCs/>
          <w:sz w:val="22"/>
          <w:szCs w:val="22"/>
          <w:lang w:val="nl-NL"/>
        </w:rPr>
        <w:t xml:space="preserve">- </w:t>
      </w:r>
      <w:r w:rsidR="00A564BE" w:rsidRPr="005D4C3B">
        <w:rPr>
          <w:rFonts w:ascii="Times New Roman" w:hAnsi="Times New Roman"/>
          <w:iCs/>
          <w:sz w:val="22"/>
          <w:szCs w:val="22"/>
          <w:lang w:val="nl-NL"/>
        </w:rPr>
        <w:t>een ACE</w:t>
      </w:r>
      <w:r w:rsidR="00076897" w:rsidRPr="005D4C3B">
        <w:rPr>
          <w:rFonts w:ascii="Times New Roman" w:hAnsi="Times New Roman"/>
          <w:iCs/>
          <w:sz w:val="22"/>
          <w:szCs w:val="22"/>
          <w:lang w:val="nl-NL"/>
        </w:rPr>
        <w:noBreakHyphen/>
      </w:r>
      <w:r w:rsidR="00A564BE" w:rsidRPr="005D4C3B">
        <w:rPr>
          <w:rFonts w:ascii="Times New Roman" w:hAnsi="Times New Roman"/>
          <w:iCs/>
          <w:sz w:val="22"/>
          <w:szCs w:val="22"/>
          <w:lang w:val="nl-NL"/>
        </w:rPr>
        <w:t>remmer (</w:t>
      </w:r>
      <w:r w:rsidR="00584BF7" w:rsidRPr="005D4C3B">
        <w:rPr>
          <w:rFonts w:ascii="Times New Roman" w:hAnsi="Times New Roman"/>
          <w:iCs/>
          <w:sz w:val="22"/>
          <w:szCs w:val="22"/>
          <w:lang w:val="nl-NL"/>
        </w:rPr>
        <w:t>bv</w:t>
      </w:r>
      <w:r w:rsidR="00B42870">
        <w:rPr>
          <w:rFonts w:ascii="Times New Roman" w:hAnsi="Times New Roman"/>
          <w:iCs/>
          <w:sz w:val="22"/>
          <w:szCs w:val="22"/>
          <w:lang w:val="nl-NL"/>
        </w:rPr>
        <w:t>.</w:t>
      </w:r>
      <w:r w:rsidR="00584BF7" w:rsidRPr="005D4C3B">
        <w:rPr>
          <w:rFonts w:ascii="Times New Roman" w:hAnsi="Times New Roman"/>
          <w:iCs/>
          <w:sz w:val="22"/>
          <w:szCs w:val="22"/>
          <w:lang w:val="nl-NL"/>
        </w:rPr>
        <w:t xml:space="preserve"> </w:t>
      </w:r>
      <w:r w:rsidR="00A564BE" w:rsidRPr="005D4C3B">
        <w:rPr>
          <w:rFonts w:ascii="Times New Roman" w:hAnsi="Times New Roman"/>
          <w:iCs/>
          <w:sz w:val="22"/>
          <w:szCs w:val="22"/>
          <w:lang w:val="nl-NL"/>
        </w:rPr>
        <w:t>enalapril, lisinopril, ramipril), in het bijzonder als u diabetesgerelateerde nierproblemen heeft</w:t>
      </w:r>
    </w:p>
    <w:p w14:paraId="77B15BB1" w14:textId="69633E38" w:rsidR="00A564BE" w:rsidRPr="005D4C3B" w:rsidRDefault="009D0A6B" w:rsidP="006D24F7">
      <w:pPr>
        <w:pStyle w:val="NormalAgency"/>
        <w:ind w:left="567"/>
        <w:rPr>
          <w:rFonts w:ascii="Times New Roman" w:hAnsi="Times New Roman"/>
          <w:bCs/>
          <w:sz w:val="22"/>
          <w:szCs w:val="22"/>
          <w:lang w:val="nl-NL"/>
        </w:rPr>
      </w:pPr>
      <w:r w:rsidRPr="005D4C3B">
        <w:rPr>
          <w:rFonts w:ascii="Times New Roman" w:hAnsi="Times New Roman"/>
          <w:iCs/>
          <w:sz w:val="22"/>
          <w:szCs w:val="22"/>
          <w:lang w:val="nl-NL"/>
        </w:rPr>
        <w:t xml:space="preserve">- </w:t>
      </w:r>
      <w:r w:rsidR="00A564BE" w:rsidRPr="005D4C3B">
        <w:rPr>
          <w:rFonts w:ascii="Times New Roman" w:hAnsi="Times New Roman"/>
          <w:iCs/>
          <w:sz w:val="22"/>
          <w:szCs w:val="22"/>
          <w:lang w:val="nl-NL"/>
        </w:rPr>
        <w:t>aliskiren</w:t>
      </w:r>
      <w:r w:rsidR="00A564BE" w:rsidRPr="005D4C3B">
        <w:rPr>
          <w:rFonts w:ascii="Times New Roman" w:hAnsi="Times New Roman"/>
          <w:bCs/>
          <w:sz w:val="22"/>
          <w:szCs w:val="22"/>
          <w:lang w:val="nl-NL"/>
        </w:rPr>
        <w:t>.</w:t>
      </w:r>
    </w:p>
    <w:p w14:paraId="6A1788B0" w14:textId="77777777" w:rsidR="00F55A64" w:rsidRPr="005D4C3B" w:rsidRDefault="00A564BE" w:rsidP="006D24F7">
      <w:pPr>
        <w:pStyle w:val="NormalAgency"/>
        <w:ind w:left="567"/>
        <w:rPr>
          <w:rFonts w:ascii="Times New Roman" w:hAnsi="Times New Roman"/>
          <w:sz w:val="22"/>
          <w:szCs w:val="22"/>
          <w:lang w:val="nl-NL"/>
        </w:rPr>
      </w:pPr>
      <w:r w:rsidRPr="005D4C3B">
        <w:rPr>
          <w:rFonts w:ascii="Times New Roman" w:hAnsi="Times New Roman"/>
          <w:sz w:val="22"/>
          <w:szCs w:val="22"/>
          <w:lang w:val="nl-NL"/>
        </w:rPr>
        <w:t>Uw arts zal mogelijk</w:t>
      </w:r>
      <w:r w:rsidRPr="005D4C3B">
        <w:rPr>
          <w:rFonts w:ascii="Times New Roman" w:hAnsi="Times New Roman"/>
          <w:iCs/>
          <w:sz w:val="22"/>
          <w:szCs w:val="22"/>
          <w:lang w:val="nl-NL"/>
        </w:rPr>
        <w:t xml:space="preserve"> uw nierfunctie, bloeddruk en het aantal elektrolyten (bv. kalium) in uw bloed controleren. Zie ook de informatie in rubriek </w:t>
      </w:r>
      <w:r w:rsidR="00190B38" w:rsidRPr="005D4C3B">
        <w:rPr>
          <w:rFonts w:ascii="Times New Roman" w:hAnsi="Times New Roman"/>
          <w:iCs/>
          <w:sz w:val="22"/>
          <w:szCs w:val="22"/>
          <w:lang w:val="nl-NL"/>
        </w:rPr>
        <w:t>‘</w:t>
      </w:r>
      <w:r w:rsidRPr="005D4C3B">
        <w:rPr>
          <w:rFonts w:ascii="Times New Roman" w:hAnsi="Times New Roman"/>
          <w:sz w:val="22"/>
          <w:szCs w:val="22"/>
          <w:lang w:val="nl-NL"/>
        </w:rPr>
        <w:t>Wanneer mag u dit middel niet gebruiken?</w:t>
      </w:r>
      <w:r w:rsidR="00190B38" w:rsidRPr="005D4C3B">
        <w:rPr>
          <w:rFonts w:ascii="Times New Roman" w:hAnsi="Times New Roman"/>
          <w:iCs/>
          <w:sz w:val="22"/>
          <w:szCs w:val="22"/>
          <w:lang w:val="nl-NL"/>
        </w:rPr>
        <w:t>’</w:t>
      </w:r>
    </w:p>
    <w:p w14:paraId="23E3BDA7" w14:textId="77777777" w:rsidR="00F55A64" w:rsidRPr="005D4C3B" w:rsidRDefault="00DF1D16" w:rsidP="006D24F7">
      <w:pPr>
        <w:numPr>
          <w:ilvl w:val="0"/>
          <w:numId w:val="28"/>
        </w:numPr>
        <w:ind w:left="567" w:hanging="567"/>
        <w:rPr>
          <w:sz w:val="22"/>
          <w:szCs w:val="22"/>
          <w:lang w:val="nl-NL"/>
        </w:rPr>
      </w:pPr>
      <w:r w:rsidRPr="005D4C3B">
        <w:rPr>
          <w:sz w:val="22"/>
          <w:szCs w:val="22"/>
          <w:lang w:val="nl-NL"/>
        </w:rPr>
        <w:t>al</w:t>
      </w:r>
      <w:r w:rsidR="00F55A64" w:rsidRPr="005D4C3B">
        <w:rPr>
          <w:sz w:val="22"/>
          <w:szCs w:val="22"/>
          <w:lang w:val="nl-NL"/>
        </w:rPr>
        <w:t>s u digoxine gebruikt.</w:t>
      </w:r>
    </w:p>
    <w:p w14:paraId="63AD2EF4" w14:textId="4010A166" w:rsidR="005F3A63" w:rsidRPr="005D4C3B" w:rsidRDefault="005F3A63" w:rsidP="006D24F7">
      <w:pPr>
        <w:numPr>
          <w:ilvl w:val="0"/>
          <w:numId w:val="28"/>
        </w:numPr>
        <w:ind w:left="567" w:hanging="567"/>
        <w:rPr>
          <w:sz w:val="22"/>
          <w:szCs w:val="22"/>
          <w:lang w:val="nl-NL"/>
        </w:rPr>
      </w:pPr>
      <w:r w:rsidRPr="005D4C3B">
        <w:rPr>
          <w:sz w:val="22"/>
          <w:szCs w:val="22"/>
          <w:lang w:val="nl-NL"/>
        </w:rPr>
        <w:t xml:space="preserve">als </w:t>
      </w:r>
      <w:r w:rsidR="00E35A94" w:rsidRPr="005D4C3B">
        <w:rPr>
          <w:sz w:val="22"/>
          <w:szCs w:val="22"/>
          <w:lang w:val="nl-NL"/>
        </w:rPr>
        <w:t>u in het verleden last heeft gehad van ademhalings</w:t>
      </w:r>
      <w:r w:rsidR="00246D72" w:rsidRPr="005D4C3B">
        <w:rPr>
          <w:sz w:val="22"/>
          <w:szCs w:val="22"/>
          <w:lang w:val="nl-NL"/>
        </w:rPr>
        <w:noBreakHyphen/>
      </w:r>
      <w:r w:rsidR="00E35A94" w:rsidRPr="005D4C3B">
        <w:rPr>
          <w:sz w:val="22"/>
          <w:szCs w:val="22"/>
          <w:lang w:val="nl-NL"/>
        </w:rPr>
        <w:t xml:space="preserve"> of longproblemen (waaronder ontsteking of vocht in de longen) na inname van hydrochloorthiazide. Als u na het innemen van MicardisPlus ernstige kortademigheid of moeite met ademhalen krijgt, roep dan onmiddellijk medische hulp in.</w:t>
      </w:r>
    </w:p>
    <w:p w14:paraId="72EF70DA" w14:textId="77777777" w:rsidR="00F55A64" w:rsidRPr="005D4C3B" w:rsidRDefault="00F55A64" w:rsidP="006D24F7">
      <w:pPr>
        <w:rPr>
          <w:sz w:val="22"/>
          <w:szCs w:val="22"/>
          <w:lang w:val="nl-NL"/>
        </w:rPr>
      </w:pPr>
    </w:p>
    <w:p w14:paraId="6FD288C8" w14:textId="77777777" w:rsidR="00F86802" w:rsidRPr="00C0679E" w:rsidRDefault="00F86802" w:rsidP="00F86802">
      <w:pPr>
        <w:rPr>
          <w:sz w:val="22"/>
          <w:szCs w:val="22"/>
          <w:lang w:val="nl-NL"/>
        </w:rPr>
      </w:pPr>
      <w:r w:rsidRPr="00C0679E">
        <w:rPr>
          <w:sz w:val="22"/>
          <w:szCs w:val="22"/>
          <w:lang w:val="nl-NL"/>
        </w:rPr>
        <w:t>Neem contact op met uw arts als u last krijgt van buikpijn, misselijkheid, overgeven of diarree na inname van dit geneesmiddel. Uw arts zal beslissen over verdere behandeling. Stop niet met het gebruik van dit geneesmiddel zonder eerst uw arts te raadplegen.</w:t>
      </w:r>
    </w:p>
    <w:p w14:paraId="7AD64D99" w14:textId="77777777" w:rsidR="00F86802" w:rsidRDefault="00F86802" w:rsidP="00F86802">
      <w:pPr>
        <w:rPr>
          <w:sz w:val="22"/>
          <w:szCs w:val="22"/>
          <w:lang w:val="nl-NL"/>
        </w:rPr>
      </w:pPr>
    </w:p>
    <w:p w14:paraId="66C95C72" w14:textId="24DCBBF3" w:rsidR="00FF4D8B" w:rsidRPr="005D4C3B" w:rsidRDefault="00B42870" w:rsidP="006D24F7">
      <w:pPr>
        <w:rPr>
          <w:sz w:val="22"/>
          <w:szCs w:val="22"/>
          <w:lang w:val="nl-NL"/>
        </w:rPr>
      </w:pPr>
      <w:r>
        <w:rPr>
          <w:sz w:val="22"/>
          <w:szCs w:val="22"/>
          <w:lang w:val="nl-NL"/>
        </w:rPr>
        <w:lastRenderedPageBreak/>
        <w:t>D</w:t>
      </w:r>
      <w:r w:rsidR="00FF4D8B" w:rsidRPr="005D4C3B">
        <w:rPr>
          <w:sz w:val="22"/>
          <w:szCs w:val="22"/>
          <w:lang w:val="nl-NL"/>
        </w:rPr>
        <w:t xml:space="preserve">enkt u zwanger </w:t>
      </w:r>
      <w:r w:rsidR="00A02D9C">
        <w:rPr>
          <w:sz w:val="22"/>
          <w:szCs w:val="22"/>
          <w:lang w:val="nl-NL"/>
        </w:rPr>
        <w:t xml:space="preserve">te zijn of kunt u </w:t>
      </w:r>
      <w:r w:rsidR="00276FC1">
        <w:rPr>
          <w:sz w:val="22"/>
          <w:szCs w:val="22"/>
          <w:lang w:val="nl-NL"/>
        </w:rPr>
        <w:t>zwanger worden? Neem dan contact op met uw arts</w:t>
      </w:r>
      <w:r w:rsidR="00FF4D8B" w:rsidRPr="005D4C3B">
        <w:rPr>
          <w:sz w:val="22"/>
          <w:szCs w:val="22"/>
          <w:lang w:val="nl-NL"/>
        </w:rPr>
        <w:t xml:space="preserve">. Het gebruik van MicardisPlus wordt niet aanbevolen tijdens het begin van de zwangerschap en </w:t>
      </w:r>
      <w:r w:rsidR="00851BF2" w:rsidRPr="005D4C3B">
        <w:rPr>
          <w:sz w:val="22"/>
          <w:szCs w:val="22"/>
          <w:lang w:val="nl-NL"/>
        </w:rPr>
        <w:t xml:space="preserve">MicardisPlus </w:t>
      </w:r>
      <w:r w:rsidR="00FF31D7" w:rsidRPr="005D4C3B">
        <w:rPr>
          <w:sz w:val="22"/>
          <w:szCs w:val="22"/>
          <w:lang w:val="nl-NL"/>
        </w:rPr>
        <w:t xml:space="preserve">mag </w:t>
      </w:r>
      <w:r w:rsidR="00851BF2" w:rsidRPr="005D4C3B">
        <w:rPr>
          <w:sz w:val="22"/>
          <w:szCs w:val="22"/>
          <w:lang w:val="nl-NL"/>
        </w:rPr>
        <w:t>niet worden gebruikt als u langer dan 3</w:t>
      </w:r>
      <w:r w:rsidR="005A650F" w:rsidRPr="005D4C3B">
        <w:rPr>
          <w:sz w:val="22"/>
          <w:szCs w:val="22"/>
          <w:lang w:val="nl-NL"/>
        </w:rPr>
        <w:t> </w:t>
      </w:r>
      <w:r w:rsidR="00851BF2" w:rsidRPr="005D4C3B">
        <w:rPr>
          <w:sz w:val="22"/>
          <w:szCs w:val="22"/>
          <w:lang w:val="nl-NL"/>
        </w:rPr>
        <w:t>maanden zwanger bent, omdat het</w:t>
      </w:r>
      <w:r w:rsidR="00FF4D8B" w:rsidRPr="005D4C3B">
        <w:rPr>
          <w:sz w:val="22"/>
          <w:szCs w:val="22"/>
          <w:lang w:val="nl-NL"/>
        </w:rPr>
        <w:t xml:space="preserve"> ernstige nadelige effecten voor </w:t>
      </w:r>
      <w:r w:rsidR="00851BF2" w:rsidRPr="005D4C3B">
        <w:rPr>
          <w:sz w:val="22"/>
          <w:szCs w:val="22"/>
          <w:lang w:val="nl-NL"/>
        </w:rPr>
        <w:t xml:space="preserve">uw </w:t>
      </w:r>
      <w:r w:rsidR="00FF4D8B" w:rsidRPr="005D4C3B">
        <w:rPr>
          <w:sz w:val="22"/>
          <w:szCs w:val="22"/>
          <w:lang w:val="nl-NL"/>
        </w:rPr>
        <w:t xml:space="preserve">baby </w:t>
      </w:r>
      <w:r w:rsidR="00851BF2" w:rsidRPr="005D4C3B">
        <w:rPr>
          <w:sz w:val="22"/>
          <w:szCs w:val="22"/>
          <w:lang w:val="nl-NL"/>
        </w:rPr>
        <w:t xml:space="preserve">kan </w:t>
      </w:r>
      <w:r w:rsidR="00FF4D8B" w:rsidRPr="005D4C3B">
        <w:rPr>
          <w:sz w:val="22"/>
          <w:szCs w:val="22"/>
          <w:lang w:val="nl-NL"/>
        </w:rPr>
        <w:t xml:space="preserve">hebben bij gebruik vanaf </w:t>
      </w:r>
      <w:r w:rsidR="00851BF2" w:rsidRPr="005D4C3B">
        <w:rPr>
          <w:sz w:val="22"/>
          <w:szCs w:val="22"/>
          <w:lang w:val="nl-NL"/>
        </w:rPr>
        <w:t>die periode</w:t>
      </w:r>
      <w:r w:rsidR="00FF4D8B" w:rsidRPr="005D4C3B">
        <w:rPr>
          <w:sz w:val="22"/>
          <w:szCs w:val="22"/>
          <w:lang w:val="nl-NL"/>
        </w:rPr>
        <w:t xml:space="preserve"> </w:t>
      </w:r>
      <w:r w:rsidR="001D1399" w:rsidRPr="005D4C3B">
        <w:rPr>
          <w:sz w:val="22"/>
          <w:szCs w:val="22"/>
          <w:lang w:val="nl-NL"/>
        </w:rPr>
        <w:t>(</w:t>
      </w:r>
      <w:r w:rsidR="00FF4D8B" w:rsidRPr="005D4C3B">
        <w:rPr>
          <w:sz w:val="22"/>
          <w:szCs w:val="22"/>
          <w:lang w:val="nl-NL"/>
        </w:rPr>
        <w:t xml:space="preserve">zie </w:t>
      </w:r>
      <w:r w:rsidR="00851BF2" w:rsidRPr="005D4C3B">
        <w:rPr>
          <w:sz w:val="22"/>
          <w:szCs w:val="22"/>
          <w:lang w:val="nl-NL"/>
        </w:rPr>
        <w:t>de rubriek over</w:t>
      </w:r>
      <w:r w:rsidR="00FF4D8B" w:rsidRPr="005D4C3B">
        <w:rPr>
          <w:sz w:val="22"/>
          <w:szCs w:val="22"/>
          <w:lang w:val="nl-NL"/>
        </w:rPr>
        <w:t xml:space="preserve"> </w:t>
      </w:r>
      <w:r w:rsidR="00851BF2" w:rsidRPr="005D4C3B">
        <w:rPr>
          <w:sz w:val="22"/>
          <w:szCs w:val="22"/>
          <w:lang w:val="nl-NL"/>
        </w:rPr>
        <w:t>zwangerschap</w:t>
      </w:r>
      <w:r w:rsidR="001D1399" w:rsidRPr="005D4C3B">
        <w:rPr>
          <w:sz w:val="22"/>
          <w:szCs w:val="22"/>
          <w:lang w:val="nl-NL"/>
        </w:rPr>
        <w:t>)</w:t>
      </w:r>
      <w:r w:rsidR="00FF4D8B" w:rsidRPr="005D4C3B">
        <w:rPr>
          <w:sz w:val="22"/>
          <w:szCs w:val="22"/>
          <w:lang w:val="nl-NL"/>
        </w:rPr>
        <w:t>.</w:t>
      </w:r>
    </w:p>
    <w:p w14:paraId="55EC67FD" w14:textId="77777777" w:rsidR="00FF4D8B" w:rsidRPr="005D4C3B" w:rsidRDefault="00FF4D8B" w:rsidP="006D24F7">
      <w:pPr>
        <w:rPr>
          <w:sz w:val="22"/>
          <w:szCs w:val="22"/>
          <w:lang w:val="nl-NL"/>
        </w:rPr>
      </w:pPr>
    </w:p>
    <w:p w14:paraId="695E484C" w14:textId="4323306B" w:rsidR="007307C3" w:rsidRPr="005D4C3B" w:rsidRDefault="009C7B12" w:rsidP="006D24F7">
      <w:pPr>
        <w:rPr>
          <w:sz w:val="22"/>
          <w:szCs w:val="22"/>
          <w:lang w:val="nl-NL"/>
        </w:rPr>
      </w:pPr>
      <w:r w:rsidRPr="005D4C3B">
        <w:rPr>
          <w:sz w:val="22"/>
          <w:szCs w:val="22"/>
          <w:lang w:val="nl-NL"/>
        </w:rPr>
        <w:t>Behandeling met hydrochloorthiazi</w:t>
      </w:r>
      <w:r w:rsidR="00972895" w:rsidRPr="005D4C3B">
        <w:rPr>
          <w:sz w:val="22"/>
          <w:szCs w:val="22"/>
          <w:lang w:val="nl-NL"/>
        </w:rPr>
        <w:t>de kan een verstoring in de elek</w:t>
      </w:r>
      <w:r w:rsidRPr="005D4C3B">
        <w:rPr>
          <w:sz w:val="22"/>
          <w:szCs w:val="22"/>
          <w:lang w:val="nl-NL"/>
        </w:rPr>
        <w:t>trolyten</w:t>
      </w:r>
      <w:r w:rsidR="00755A83" w:rsidRPr="005D4C3B">
        <w:rPr>
          <w:sz w:val="22"/>
          <w:szCs w:val="22"/>
          <w:lang w:val="nl-NL"/>
        </w:rPr>
        <w:t xml:space="preserve">balans </w:t>
      </w:r>
      <w:r w:rsidRPr="005D4C3B">
        <w:rPr>
          <w:sz w:val="22"/>
          <w:szCs w:val="22"/>
          <w:lang w:val="nl-NL"/>
        </w:rPr>
        <w:t xml:space="preserve">in uw lichaam veroorzaken. Typische verschijnselen van een </w:t>
      </w:r>
      <w:r w:rsidR="00972895" w:rsidRPr="005D4C3B">
        <w:rPr>
          <w:sz w:val="22"/>
          <w:szCs w:val="22"/>
          <w:lang w:val="nl-NL"/>
        </w:rPr>
        <w:t>verstoring</w:t>
      </w:r>
      <w:r w:rsidR="00755A83" w:rsidRPr="005D4C3B">
        <w:rPr>
          <w:sz w:val="22"/>
          <w:szCs w:val="22"/>
          <w:lang w:val="nl-NL"/>
        </w:rPr>
        <w:t xml:space="preserve"> van </w:t>
      </w:r>
      <w:r w:rsidR="001F3204" w:rsidRPr="005D4C3B">
        <w:rPr>
          <w:sz w:val="22"/>
          <w:szCs w:val="22"/>
          <w:lang w:val="nl-NL"/>
        </w:rPr>
        <w:t>de</w:t>
      </w:r>
      <w:r w:rsidR="00755A83" w:rsidRPr="005D4C3B">
        <w:rPr>
          <w:sz w:val="22"/>
          <w:szCs w:val="22"/>
          <w:lang w:val="nl-NL"/>
        </w:rPr>
        <w:t xml:space="preserve"> </w:t>
      </w:r>
      <w:r w:rsidR="007307C3" w:rsidRPr="005D4C3B">
        <w:rPr>
          <w:sz w:val="22"/>
          <w:szCs w:val="22"/>
          <w:lang w:val="nl-NL"/>
        </w:rPr>
        <w:t>vocht</w:t>
      </w:r>
      <w:r w:rsidR="00246D72" w:rsidRPr="005D4C3B">
        <w:rPr>
          <w:sz w:val="22"/>
          <w:szCs w:val="22"/>
          <w:lang w:val="nl-NL"/>
        </w:rPr>
        <w:noBreakHyphen/>
      </w:r>
      <w:r w:rsidR="007307C3" w:rsidRPr="005D4C3B">
        <w:rPr>
          <w:sz w:val="22"/>
          <w:szCs w:val="22"/>
          <w:lang w:val="nl-NL"/>
        </w:rPr>
        <w:t xml:space="preserve"> of elektrolyten</w:t>
      </w:r>
      <w:r w:rsidR="00755A83" w:rsidRPr="005D4C3B">
        <w:rPr>
          <w:sz w:val="22"/>
          <w:szCs w:val="22"/>
          <w:lang w:val="nl-NL"/>
        </w:rPr>
        <w:t>balans</w:t>
      </w:r>
      <w:r w:rsidR="007307C3" w:rsidRPr="005D4C3B">
        <w:rPr>
          <w:sz w:val="22"/>
          <w:szCs w:val="22"/>
          <w:lang w:val="nl-NL"/>
        </w:rPr>
        <w:t xml:space="preserve"> zijn droge mond, zwakte, </w:t>
      </w:r>
      <w:r w:rsidR="000E2CA9" w:rsidRPr="005D4C3B">
        <w:rPr>
          <w:sz w:val="22"/>
          <w:szCs w:val="22"/>
          <w:lang w:val="nl-NL"/>
        </w:rPr>
        <w:t xml:space="preserve">apathie, </w:t>
      </w:r>
      <w:r w:rsidR="007307C3" w:rsidRPr="005D4C3B">
        <w:rPr>
          <w:sz w:val="22"/>
          <w:szCs w:val="22"/>
          <w:lang w:val="nl-NL"/>
        </w:rPr>
        <w:t xml:space="preserve">sufheid, </w:t>
      </w:r>
      <w:r w:rsidR="000E2CA9" w:rsidRPr="005D4C3B">
        <w:rPr>
          <w:sz w:val="22"/>
          <w:szCs w:val="22"/>
          <w:lang w:val="nl-NL"/>
        </w:rPr>
        <w:t xml:space="preserve">rusteloosheid, </w:t>
      </w:r>
      <w:r w:rsidR="007307C3" w:rsidRPr="005D4C3B">
        <w:rPr>
          <w:sz w:val="22"/>
          <w:szCs w:val="22"/>
          <w:lang w:val="nl-NL"/>
        </w:rPr>
        <w:t xml:space="preserve">spierpijn of </w:t>
      </w:r>
      <w:r w:rsidR="00246D72" w:rsidRPr="005D4C3B">
        <w:rPr>
          <w:sz w:val="22"/>
          <w:szCs w:val="22"/>
          <w:lang w:val="nl-NL"/>
        </w:rPr>
        <w:noBreakHyphen/>
      </w:r>
      <w:r w:rsidR="007307C3" w:rsidRPr="005D4C3B">
        <w:rPr>
          <w:sz w:val="22"/>
          <w:szCs w:val="22"/>
          <w:lang w:val="nl-NL"/>
        </w:rPr>
        <w:t>krampen, misselijkheid</w:t>
      </w:r>
      <w:r w:rsidR="000E2CA9" w:rsidRPr="005D4C3B">
        <w:rPr>
          <w:sz w:val="22"/>
          <w:szCs w:val="22"/>
          <w:lang w:val="nl-NL"/>
        </w:rPr>
        <w:t xml:space="preserve"> (gevoel van ziek zijn),</w:t>
      </w:r>
      <w:r w:rsidR="007307C3" w:rsidRPr="005D4C3B">
        <w:rPr>
          <w:sz w:val="22"/>
          <w:szCs w:val="22"/>
          <w:lang w:val="nl-NL"/>
        </w:rPr>
        <w:t xml:space="preserve"> </w:t>
      </w:r>
      <w:r w:rsidR="00A153A1">
        <w:rPr>
          <w:sz w:val="22"/>
          <w:szCs w:val="22"/>
          <w:lang w:val="nl-NL"/>
        </w:rPr>
        <w:t>overgeven</w:t>
      </w:r>
      <w:r w:rsidR="00A01F6E" w:rsidRPr="005D4C3B">
        <w:rPr>
          <w:sz w:val="22"/>
          <w:szCs w:val="22"/>
          <w:lang w:val="nl-NL"/>
        </w:rPr>
        <w:t>, vermoeide spieren</w:t>
      </w:r>
      <w:r w:rsidR="007307C3" w:rsidRPr="005D4C3B">
        <w:rPr>
          <w:sz w:val="22"/>
          <w:szCs w:val="22"/>
          <w:lang w:val="nl-NL"/>
        </w:rPr>
        <w:t xml:space="preserve"> </w:t>
      </w:r>
      <w:r w:rsidR="00A01F6E" w:rsidRPr="005D4C3B">
        <w:rPr>
          <w:sz w:val="22"/>
          <w:szCs w:val="22"/>
          <w:lang w:val="nl-NL"/>
        </w:rPr>
        <w:t>en</w:t>
      </w:r>
      <w:r w:rsidR="00755A83" w:rsidRPr="005D4C3B">
        <w:rPr>
          <w:sz w:val="22"/>
          <w:szCs w:val="22"/>
          <w:lang w:val="nl-NL"/>
        </w:rPr>
        <w:t xml:space="preserve"> een abnormaal </w:t>
      </w:r>
      <w:r w:rsidR="007558F5" w:rsidRPr="005D4C3B">
        <w:rPr>
          <w:sz w:val="22"/>
          <w:szCs w:val="22"/>
          <w:lang w:val="nl-NL"/>
        </w:rPr>
        <w:t>snelle</w:t>
      </w:r>
      <w:r w:rsidR="007307C3" w:rsidRPr="005D4C3B">
        <w:rPr>
          <w:sz w:val="22"/>
          <w:szCs w:val="22"/>
          <w:lang w:val="nl-NL"/>
        </w:rPr>
        <w:t xml:space="preserve"> hartslag</w:t>
      </w:r>
      <w:r w:rsidR="00A01F6E" w:rsidRPr="005D4C3B">
        <w:rPr>
          <w:sz w:val="22"/>
          <w:szCs w:val="22"/>
          <w:lang w:val="nl-NL"/>
        </w:rPr>
        <w:t xml:space="preserve"> (sneller dan 100</w:t>
      </w:r>
      <w:r w:rsidR="005A650F" w:rsidRPr="005D4C3B">
        <w:rPr>
          <w:sz w:val="22"/>
          <w:szCs w:val="22"/>
          <w:lang w:val="nl-NL"/>
        </w:rPr>
        <w:t> </w:t>
      </w:r>
      <w:r w:rsidR="00A01F6E" w:rsidRPr="005D4C3B">
        <w:rPr>
          <w:sz w:val="22"/>
          <w:szCs w:val="22"/>
          <w:lang w:val="nl-NL"/>
        </w:rPr>
        <w:t>slagen per minuut).</w:t>
      </w:r>
      <w:r w:rsidR="007307C3" w:rsidRPr="005D4C3B">
        <w:rPr>
          <w:sz w:val="22"/>
          <w:szCs w:val="22"/>
          <w:lang w:val="nl-NL"/>
        </w:rPr>
        <w:t xml:space="preserve"> Als u last heeft van </w:t>
      </w:r>
      <w:r w:rsidR="00D24F05" w:rsidRPr="005D4C3B">
        <w:rPr>
          <w:sz w:val="22"/>
          <w:szCs w:val="22"/>
          <w:lang w:val="nl-NL"/>
        </w:rPr>
        <w:t>éé</w:t>
      </w:r>
      <w:r w:rsidR="007307C3" w:rsidRPr="005D4C3B">
        <w:rPr>
          <w:sz w:val="22"/>
          <w:szCs w:val="22"/>
          <w:lang w:val="nl-NL"/>
        </w:rPr>
        <w:t xml:space="preserve">n van deze verschijnselen </w:t>
      </w:r>
      <w:r w:rsidR="00A90D39" w:rsidRPr="005D4C3B">
        <w:rPr>
          <w:sz w:val="22"/>
          <w:szCs w:val="22"/>
          <w:lang w:val="nl-NL"/>
        </w:rPr>
        <w:t>moet u dit aan</w:t>
      </w:r>
      <w:r w:rsidR="007307C3" w:rsidRPr="005D4C3B">
        <w:rPr>
          <w:sz w:val="22"/>
          <w:szCs w:val="22"/>
          <w:lang w:val="nl-NL"/>
        </w:rPr>
        <w:t xml:space="preserve"> uw arts </w:t>
      </w:r>
      <w:r w:rsidR="00A90D39" w:rsidRPr="005D4C3B">
        <w:rPr>
          <w:sz w:val="22"/>
          <w:szCs w:val="22"/>
          <w:lang w:val="nl-NL"/>
        </w:rPr>
        <w:t>vertellen</w:t>
      </w:r>
      <w:r w:rsidR="007307C3" w:rsidRPr="005D4C3B">
        <w:rPr>
          <w:sz w:val="22"/>
          <w:szCs w:val="22"/>
          <w:lang w:val="nl-NL"/>
        </w:rPr>
        <w:t>.</w:t>
      </w:r>
    </w:p>
    <w:p w14:paraId="61088152" w14:textId="77777777" w:rsidR="00A01F6E" w:rsidRPr="005D4C3B" w:rsidRDefault="00A01F6E" w:rsidP="006D24F7">
      <w:pPr>
        <w:rPr>
          <w:sz w:val="22"/>
          <w:szCs w:val="22"/>
          <w:lang w:val="nl-NL"/>
        </w:rPr>
      </w:pPr>
    </w:p>
    <w:p w14:paraId="1E560E58" w14:textId="77777777" w:rsidR="007A7DFB" w:rsidRPr="005D4C3B" w:rsidRDefault="00EF47C5" w:rsidP="006D24F7">
      <w:pPr>
        <w:rPr>
          <w:sz w:val="22"/>
          <w:szCs w:val="22"/>
          <w:lang w:val="nl-NL"/>
        </w:rPr>
      </w:pPr>
      <w:r w:rsidRPr="005D4C3B">
        <w:rPr>
          <w:sz w:val="22"/>
          <w:szCs w:val="22"/>
          <w:lang w:val="nl-NL"/>
        </w:rPr>
        <w:t xml:space="preserve">U moet het ook aan uw arts vertellen als uw huid gevoeliger is geworden voor de zon, waarbij verbrandingsverschijnselen </w:t>
      </w:r>
      <w:r w:rsidR="007C6522" w:rsidRPr="005D4C3B">
        <w:rPr>
          <w:sz w:val="22"/>
          <w:szCs w:val="22"/>
          <w:lang w:val="nl-NL"/>
        </w:rPr>
        <w:t xml:space="preserve">(zoals roodheid, jeuken, opzwellen, blaren) sneller </w:t>
      </w:r>
      <w:r w:rsidRPr="005D4C3B">
        <w:rPr>
          <w:sz w:val="22"/>
          <w:szCs w:val="22"/>
          <w:lang w:val="nl-NL"/>
        </w:rPr>
        <w:t xml:space="preserve">optreden </w:t>
      </w:r>
      <w:r w:rsidR="007C6522" w:rsidRPr="005D4C3B">
        <w:rPr>
          <w:sz w:val="22"/>
          <w:szCs w:val="22"/>
          <w:lang w:val="nl-NL"/>
        </w:rPr>
        <w:t>dan normaal.</w:t>
      </w:r>
    </w:p>
    <w:p w14:paraId="6670FA7E" w14:textId="77777777" w:rsidR="007A7DFB" w:rsidRPr="005D4C3B" w:rsidRDefault="007A7DFB" w:rsidP="006D24F7">
      <w:pPr>
        <w:rPr>
          <w:sz w:val="22"/>
          <w:szCs w:val="22"/>
          <w:lang w:val="nl-NL"/>
        </w:rPr>
      </w:pPr>
    </w:p>
    <w:p w14:paraId="17469A47" w14:textId="77777777" w:rsidR="00A01F6E" w:rsidRPr="005D4C3B" w:rsidRDefault="00A01F6E" w:rsidP="006D24F7">
      <w:pPr>
        <w:rPr>
          <w:sz w:val="22"/>
          <w:szCs w:val="22"/>
          <w:lang w:val="nl-NL"/>
        </w:rPr>
      </w:pPr>
      <w:r w:rsidRPr="005D4C3B">
        <w:rPr>
          <w:sz w:val="22"/>
          <w:szCs w:val="22"/>
          <w:lang w:val="nl-NL"/>
        </w:rPr>
        <w:t xml:space="preserve">In het geval van </w:t>
      </w:r>
      <w:r w:rsidR="00E17049" w:rsidRPr="005D4C3B">
        <w:rPr>
          <w:sz w:val="22"/>
          <w:szCs w:val="22"/>
          <w:lang w:val="nl-NL"/>
        </w:rPr>
        <w:t xml:space="preserve">een </w:t>
      </w:r>
      <w:r w:rsidRPr="005D4C3B">
        <w:rPr>
          <w:sz w:val="22"/>
          <w:szCs w:val="22"/>
          <w:lang w:val="nl-NL"/>
        </w:rPr>
        <w:t>operatie of narcose, dient u uw arts te vertellen dat u MicardisPlus gebruikt.</w:t>
      </w:r>
    </w:p>
    <w:p w14:paraId="0A995BDB" w14:textId="77777777" w:rsidR="00A14EB5" w:rsidRPr="005D4C3B" w:rsidRDefault="00A14EB5" w:rsidP="006D24F7">
      <w:pPr>
        <w:rPr>
          <w:sz w:val="22"/>
          <w:szCs w:val="22"/>
          <w:lang w:val="nl-NL"/>
        </w:rPr>
      </w:pPr>
    </w:p>
    <w:p w14:paraId="38658DAB" w14:textId="38055C3A" w:rsidR="00A14EB5" w:rsidRPr="005D4C3B" w:rsidRDefault="00A14EB5" w:rsidP="006D24F7">
      <w:pPr>
        <w:rPr>
          <w:sz w:val="22"/>
          <w:szCs w:val="22"/>
          <w:lang w:val="nl-NL"/>
        </w:rPr>
      </w:pPr>
      <w:r w:rsidRPr="005D4C3B">
        <w:rPr>
          <w:sz w:val="22"/>
          <w:szCs w:val="22"/>
          <w:lang w:val="nl-NL"/>
        </w:rPr>
        <w:t xml:space="preserve">MicardisPlus kan minder effectief zijn in het verlagen van de bloeddruk bij </w:t>
      </w:r>
      <w:r w:rsidR="00420A00" w:rsidRPr="005D4C3B">
        <w:rPr>
          <w:sz w:val="22"/>
          <w:szCs w:val="22"/>
          <w:lang w:val="nl-NL"/>
        </w:rPr>
        <w:t xml:space="preserve">patiënten </w:t>
      </w:r>
      <w:r w:rsidR="00296F53" w:rsidRPr="005D4C3B">
        <w:rPr>
          <w:sz w:val="22"/>
          <w:szCs w:val="22"/>
          <w:lang w:val="nl-NL"/>
        </w:rPr>
        <w:t>van Afrikaanse afkomst</w:t>
      </w:r>
      <w:r w:rsidRPr="005D4C3B">
        <w:rPr>
          <w:sz w:val="22"/>
          <w:szCs w:val="22"/>
          <w:lang w:val="nl-NL"/>
        </w:rPr>
        <w:t>.</w:t>
      </w:r>
    </w:p>
    <w:p w14:paraId="2AF899F0" w14:textId="77777777" w:rsidR="00A01F6E" w:rsidRPr="005D4C3B" w:rsidRDefault="00A01F6E" w:rsidP="006D24F7">
      <w:pPr>
        <w:rPr>
          <w:sz w:val="22"/>
          <w:szCs w:val="22"/>
          <w:lang w:val="nl-NL"/>
        </w:rPr>
      </w:pPr>
    </w:p>
    <w:p w14:paraId="1E36443C" w14:textId="056195B3" w:rsidR="00840384" w:rsidRPr="005D4C3B" w:rsidRDefault="00840384" w:rsidP="006D24F7">
      <w:pPr>
        <w:keepNext/>
        <w:rPr>
          <w:b/>
          <w:sz w:val="22"/>
          <w:szCs w:val="22"/>
          <w:lang w:val="nl-NL"/>
        </w:rPr>
      </w:pPr>
      <w:r w:rsidRPr="005D4C3B">
        <w:rPr>
          <w:b/>
          <w:sz w:val="22"/>
          <w:szCs w:val="22"/>
          <w:lang w:val="nl-NL"/>
        </w:rPr>
        <w:t>Kinderen en jongeren tot 18</w:t>
      </w:r>
      <w:r w:rsidR="00DF676C" w:rsidRPr="005D4C3B">
        <w:rPr>
          <w:b/>
          <w:sz w:val="22"/>
          <w:szCs w:val="22"/>
          <w:lang w:val="nl-NL"/>
        </w:rPr>
        <w:t> </w:t>
      </w:r>
      <w:r w:rsidRPr="005D4C3B">
        <w:rPr>
          <w:b/>
          <w:sz w:val="22"/>
          <w:szCs w:val="22"/>
          <w:lang w:val="nl-NL"/>
        </w:rPr>
        <w:t>jaar</w:t>
      </w:r>
    </w:p>
    <w:p w14:paraId="22E4868B" w14:textId="0BB89E97" w:rsidR="00A01F6E" w:rsidRPr="005D4C3B" w:rsidRDefault="00A01F6E" w:rsidP="006D24F7">
      <w:pPr>
        <w:rPr>
          <w:sz w:val="22"/>
          <w:szCs w:val="22"/>
          <w:lang w:val="nl-NL"/>
        </w:rPr>
      </w:pPr>
      <w:r w:rsidRPr="005D4C3B">
        <w:rPr>
          <w:sz w:val="22"/>
          <w:szCs w:val="22"/>
          <w:lang w:val="nl-NL"/>
        </w:rPr>
        <w:t xml:space="preserve">Het gebruik van MicardisPlus </w:t>
      </w:r>
      <w:r w:rsidR="00D04DF7" w:rsidRPr="005D4C3B">
        <w:rPr>
          <w:sz w:val="22"/>
          <w:szCs w:val="22"/>
          <w:lang w:val="nl-NL"/>
        </w:rPr>
        <w:t>door</w:t>
      </w:r>
      <w:r w:rsidRPr="005D4C3B">
        <w:rPr>
          <w:sz w:val="22"/>
          <w:szCs w:val="22"/>
          <w:lang w:val="nl-NL"/>
        </w:rPr>
        <w:t xml:space="preserve"> kinderen en </w:t>
      </w:r>
      <w:r w:rsidR="00D04DF7" w:rsidRPr="005D4C3B">
        <w:rPr>
          <w:sz w:val="22"/>
          <w:szCs w:val="22"/>
          <w:lang w:val="nl-NL"/>
        </w:rPr>
        <w:t>jongeren</w:t>
      </w:r>
      <w:r w:rsidRPr="005D4C3B">
        <w:rPr>
          <w:sz w:val="22"/>
          <w:szCs w:val="22"/>
          <w:lang w:val="nl-NL"/>
        </w:rPr>
        <w:t xml:space="preserve"> tot 18</w:t>
      </w:r>
      <w:r w:rsidR="00DF676C" w:rsidRPr="005D4C3B">
        <w:rPr>
          <w:sz w:val="22"/>
          <w:szCs w:val="22"/>
          <w:lang w:val="nl-NL"/>
        </w:rPr>
        <w:t> </w:t>
      </w:r>
      <w:r w:rsidRPr="005D4C3B">
        <w:rPr>
          <w:sz w:val="22"/>
          <w:szCs w:val="22"/>
          <w:lang w:val="nl-NL"/>
        </w:rPr>
        <w:t>jaar wordt niet aangeraden.</w:t>
      </w:r>
    </w:p>
    <w:p w14:paraId="340A46AF" w14:textId="77777777" w:rsidR="009C7B12" w:rsidRPr="005D4C3B" w:rsidRDefault="009C7B12" w:rsidP="006D24F7">
      <w:pPr>
        <w:rPr>
          <w:sz w:val="22"/>
          <w:szCs w:val="22"/>
          <w:lang w:val="nl-NL"/>
        </w:rPr>
      </w:pPr>
    </w:p>
    <w:p w14:paraId="0946664B" w14:textId="77777777" w:rsidR="00291FA4" w:rsidRPr="005D4C3B" w:rsidRDefault="00EC1CE8" w:rsidP="006D24F7">
      <w:pPr>
        <w:keepNext/>
        <w:rPr>
          <w:b/>
          <w:sz w:val="22"/>
          <w:szCs w:val="22"/>
          <w:lang w:val="nl-NL"/>
        </w:rPr>
      </w:pPr>
      <w:r w:rsidRPr="005D4C3B">
        <w:rPr>
          <w:b/>
          <w:sz w:val="22"/>
          <w:szCs w:val="22"/>
          <w:lang w:val="nl-NL"/>
        </w:rPr>
        <w:t>Gebruikt</w:t>
      </w:r>
      <w:r w:rsidR="00840384" w:rsidRPr="005D4C3B">
        <w:rPr>
          <w:b/>
          <w:sz w:val="22"/>
          <w:szCs w:val="22"/>
          <w:lang w:val="nl-NL"/>
        </w:rPr>
        <w:t xml:space="preserve"> u nog</w:t>
      </w:r>
      <w:r w:rsidR="00291FA4" w:rsidRPr="005D4C3B">
        <w:rPr>
          <w:b/>
          <w:sz w:val="22"/>
          <w:szCs w:val="22"/>
          <w:lang w:val="nl-NL"/>
        </w:rPr>
        <w:t xml:space="preserve"> andere geneesmiddelen</w:t>
      </w:r>
      <w:r w:rsidR="00840384" w:rsidRPr="005D4C3B">
        <w:rPr>
          <w:b/>
          <w:sz w:val="22"/>
          <w:szCs w:val="22"/>
          <w:lang w:val="nl-NL"/>
        </w:rPr>
        <w:t>?</w:t>
      </w:r>
    </w:p>
    <w:p w14:paraId="6CCEFFFE" w14:textId="7B7660C3" w:rsidR="00291FA4" w:rsidRPr="00247400" w:rsidRDefault="00EC1CE8" w:rsidP="006D24F7">
      <w:pPr>
        <w:keepNext/>
        <w:rPr>
          <w:sz w:val="22"/>
          <w:szCs w:val="22"/>
          <w:lang w:val="nl-NL"/>
        </w:rPr>
      </w:pPr>
      <w:r w:rsidRPr="00247400">
        <w:rPr>
          <w:sz w:val="22"/>
          <w:szCs w:val="22"/>
          <w:lang w:val="nl-NL"/>
        </w:rPr>
        <w:t>Gebruikt</w:t>
      </w:r>
      <w:r w:rsidR="005C53CD" w:rsidRPr="00247400">
        <w:rPr>
          <w:sz w:val="22"/>
          <w:szCs w:val="22"/>
          <w:lang w:val="nl-NL"/>
        </w:rPr>
        <w:t xml:space="preserve"> </w:t>
      </w:r>
      <w:r w:rsidR="00840384" w:rsidRPr="00247400">
        <w:rPr>
          <w:sz w:val="22"/>
          <w:szCs w:val="22"/>
          <w:lang w:val="nl-NL"/>
        </w:rPr>
        <w:t>u naast MicardisPlus nog andere geneesmiddelen</w:t>
      </w:r>
      <w:r w:rsidR="005C53CD" w:rsidRPr="00247400">
        <w:rPr>
          <w:sz w:val="22"/>
          <w:szCs w:val="22"/>
          <w:lang w:val="nl-NL"/>
        </w:rPr>
        <w:t>,</w:t>
      </w:r>
      <w:r w:rsidR="00840384" w:rsidRPr="00247400">
        <w:rPr>
          <w:sz w:val="22"/>
          <w:szCs w:val="22"/>
          <w:lang w:val="nl-NL"/>
        </w:rPr>
        <w:t xml:space="preserve"> heeft u dat </w:t>
      </w:r>
      <w:r w:rsidR="00291FA4" w:rsidRPr="00247400">
        <w:rPr>
          <w:sz w:val="22"/>
          <w:szCs w:val="22"/>
          <w:lang w:val="nl-NL"/>
        </w:rPr>
        <w:t xml:space="preserve">kort geleden </w:t>
      </w:r>
      <w:r w:rsidR="00840384" w:rsidRPr="00247400">
        <w:rPr>
          <w:sz w:val="22"/>
          <w:szCs w:val="22"/>
          <w:lang w:val="nl-NL"/>
        </w:rPr>
        <w:t xml:space="preserve">gedaan of bestaat de mogelijkheid dat u </w:t>
      </w:r>
      <w:r w:rsidR="00C50D3B" w:rsidRPr="00247400">
        <w:rPr>
          <w:sz w:val="22"/>
          <w:szCs w:val="22"/>
          <w:lang w:val="nl-NL"/>
        </w:rPr>
        <w:t xml:space="preserve">binnenkort </w:t>
      </w:r>
      <w:r w:rsidR="00840384" w:rsidRPr="00247400">
        <w:rPr>
          <w:sz w:val="22"/>
          <w:szCs w:val="22"/>
          <w:lang w:val="nl-NL"/>
        </w:rPr>
        <w:t>andere geneesmiddelen gaat</w:t>
      </w:r>
      <w:r w:rsidR="00C71099" w:rsidRPr="00247400">
        <w:rPr>
          <w:sz w:val="22"/>
          <w:szCs w:val="22"/>
          <w:lang w:val="nl-NL"/>
        </w:rPr>
        <w:t xml:space="preserve"> </w:t>
      </w:r>
      <w:r w:rsidR="00394765" w:rsidRPr="00247400">
        <w:rPr>
          <w:sz w:val="22"/>
          <w:szCs w:val="22"/>
          <w:lang w:val="nl-NL"/>
        </w:rPr>
        <w:t>gebruiken</w:t>
      </w:r>
      <w:r w:rsidR="00840384" w:rsidRPr="00247400">
        <w:rPr>
          <w:sz w:val="22"/>
          <w:szCs w:val="22"/>
          <w:lang w:val="nl-NL"/>
        </w:rPr>
        <w:t>?</w:t>
      </w:r>
      <w:r w:rsidR="00291FA4" w:rsidRPr="00247400">
        <w:rPr>
          <w:sz w:val="22"/>
          <w:szCs w:val="22"/>
          <w:lang w:val="nl-NL"/>
        </w:rPr>
        <w:t xml:space="preserve"> </w:t>
      </w:r>
      <w:r w:rsidR="00840384" w:rsidRPr="00247400">
        <w:rPr>
          <w:sz w:val="22"/>
          <w:szCs w:val="22"/>
          <w:lang w:val="nl-NL"/>
        </w:rPr>
        <w:t xml:space="preserve">Vertel dat dan uw arts of apotheker. </w:t>
      </w:r>
      <w:r w:rsidR="00767370" w:rsidRPr="00247400">
        <w:rPr>
          <w:sz w:val="22"/>
          <w:szCs w:val="22"/>
          <w:lang w:val="nl-NL"/>
        </w:rPr>
        <w:t>Het kan zijn dat u</w:t>
      </w:r>
      <w:r w:rsidR="002E3E3B" w:rsidRPr="00247400">
        <w:rPr>
          <w:sz w:val="22"/>
          <w:szCs w:val="22"/>
          <w:lang w:val="nl-NL"/>
        </w:rPr>
        <w:t xml:space="preserve">w arts de dosering van deze andere geneesmiddelen </w:t>
      </w:r>
      <w:r w:rsidR="00767370" w:rsidRPr="00247400">
        <w:rPr>
          <w:sz w:val="22"/>
          <w:szCs w:val="22"/>
          <w:lang w:val="nl-NL"/>
        </w:rPr>
        <w:t xml:space="preserve">aan moet passen </w:t>
      </w:r>
      <w:r w:rsidR="002E3E3B" w:rsidRPr="00247400">
        <w:rPr>
          <w:sz w:val="22"/>
          <w:szCs w:val="22"/>
          <w:lang w:val="nl-NL"/>
        </w:rPr>
        <w:t xml:space="preserve">of andere voorzorgsmaatregelen </w:t>
      </w:r>
      <w:r w:rsidR="00767370" w:rsidRPr="00247400">
        <w:rPr>
          <w:sz w:val="22"/>
          <w:szCs w:val="22"/>
          <w:lang w:val="nl-NL"/>
        </w:rPr>
        <w:t xml:space="preserve">moet </w:t>
      </w:r>
      <w:r w:rsidR="002E3E3B" w:rsidRPr="00247400">
        <w:rPr>
          <w:sz w:val="22"/>
          <w:szCs w:val="22"/>
          <w:lang w:val="nl-NL"/>
        </w:rPr>
        <w:t xml:space="preserve">nemen. In sommige gevallen </w:t>
      </w:r>
      <w:r w:rsidR="00D04DF7" w:rsidRPr="00247400">
        <w:rPr>
          <w:sz w:val="22"/>
          <w:szCs w:val="22"/>
          <w:lang w:val="nl-NL"/>
        </w:rPr>
        <w:t>zult</w:t>
      </w:r>
      <w:r w:rsidR="002E3E3B" w:rsidRPr="00247400">
        <w:rPr>
          <w:sz w:val="22"/>
          <w:szCs w:val="22"/>
          <w:lang w:val="nl-NL"/>
        </w:rPr>
        <w:t xml:space="preserve"> u </w:t>
      </w:r>
      <w:r w:rsidR="00D04DF7" w:rsidRPr="00247400">
        <w:rPr>
          <w:sz w:val="22"/>
          <w:szCs w:val="22"/>
          <w:lang w:val="nl-NL"/>
        </w:rPr>
        <w:t>moeten</w:t>
      </w:r>
      <w:r w:rsidR="002E3E3B" w:rsidRPr="00247400">
        <w:rPr>
          <w:sz w:val="22"/>
          <w:szCs w:val="22"/>
          <w:lang w:val="nl-NL"/>
        </w:rPr>
        <w:t xml:space="preserve"> stoppen met het gebruik van </w:t>
      </w:r>
      <w:r w:rsidR="00134694" w:rsidRPr="00247400">
        <w:rPr>
          <w:sz w:val="22"/>
          <w:szCs w:val="22"/>
          <w:lang w:val="nl-NL"/>
        </w:rPr>
        <w:t>éé</w:t>
      </w:r>
      <w:r w:rsidR="002E3E3B" w:rsidRPr="00247400">
        <w:rPr>
          <w:sz w:val="22"/>
          <w:szCs w:val="22"/>
          <w:lang w:val="nl-NL"/>
        </w:rPr>
        <w:t xml:space="preserve">n van deze geneesmiddelen. Dit </w:t>
      </w:r>
      <w:r w:rsidR="00EF47C5" w:rsidRPr="00247400">
        <w:rPr>
          <w:sz w:val="22"/>
          <w:szCs w:val="22"/>
          <w:lang w:val="nl-NL"/>
        </w:rPr>
        <w:t xml:space="preserve">geldt vooral voor </w:t>
      </w:r>
      <w:r w:rsidR="002E3E3B" w:rsidRPr="00247400">
        <w:rPr>
          <w:sz w:val="22"/>
          <w:szCs w:val="22"/>
          <w:lang w:val="nl-NL"/>
        </w:rPr>
        <w:t>de</w:t>
      </w:r>
      <w:r w:rsidR="00767370" w:rsidRPr="00247400">
        <w:rPr>
          <w:sz w:val="22"/>
          <w:szCs w:val="22"/>
          <w:lang w:val="nl-NL"/>
        </w:rPr>
        <w:t>ze</w:t>
      </w:r>
      <w:r w:rsidR="002E3E3B" w:rsidRPr="00247400">
        <w:rPr>
          <w:sz w:val="22"/>
          <w:szCs w:val="22"/>
          <w:lang w:val="nl-NL"/>
        </w:rPr>
        <w:t xml:space="preserve"> middelen hieronder </w:t>
      </w:r>
      <w:r w:rsidR="00EF47C5" w:rsidRPr="00247400">
        <w:rPr>
          <w:sz w:val="22"/>
          <w:szCs w:val="22"/>
          <w:lang w:val="nl-NL"/>
        </w:rPr>
        <w:t>beschreven als</w:t>
      </w:r>
      <w:r w:rsidR="001F3204" w:rsidRPr="00247400">
        <w:rPr>
          <w:sz w:val="22"/>
          <w:szCs w:val="22"/>
          <w:lang w:val="nl-NL"/>
        </w:rPr>
        <w:t xml:space="preserve"> </w:t>
      </w:r>
      <w:r w:rsidR="00767370" w:rsidRPr="00247400">
        <w:rPr>
          <w:sz w:val="22"/>
          <w:szCs w:val="22"/>
          <w:lang w:val="nl-NL"/>
        </w:rPr>
        <w:t xml:space="preserve">u </w:t>
      </w:r>
      <w:r w:rsidR="002E3E3B" w:rsidRPr="00247400">
        <w:rPr>
          <w:sz w:val="22"/>
          <w:szCs w:val="22"/>
          <w:lang w:val="nl-NL"/>
        </w:rPr>
        <w:t xml:space="preserve">die tegelijkertijd met MicardisPlus </w:t>
      </w:r>
      <w:r w:rsidR="00EF47C5" w:rsidRPr="00247400">
        <w:rPr>
          <w:sz w:val="22"/>
          <w:szCs w:val="22"/>
          <w:lang w:val="nl-NL"/>
        </w:rPr>
        <w:t>gebruikt</w:t>
      </w:r>
      <w:r w:rsidR="002E3E3B" w:rsidRPr="00247400">
        <w:rPr>
          <w:sz w:val="22"/>
          <w:szCs w:val="22"/>
          <w:lang w:val="nl-NL"/>
        </w:rPr>
        <w:t>:</w:t>
      </w:r>
    </w:p>
    <w:p w14:paraId="5C3FAEAE" w14:textId="77777777" w:rsidR="00CC6DAA" w:rsidRPr="00247400" w:rsidRDefault="00CC6DAA" w:rsidP="006D24F7">
      <w:pPr>
        <w:keepNext/>
        <w:rPr>
          <w:sz w:val="22"/>
          <w:szCs w:val="22"/>
          <w:lang w:val="nl-NL"/>
        </w:rPr>
      </w:pPr>
    </w:p>
    <w:p w14:paraId="121D2959" w14:textId="01FEBA72" w:rsidR="00B81C25" w:rsidRPr="00247400" w:rsidRDefault="00D2406D" w:rsidP="006D24F7">
      <w:pPr>
        <w:numPr>
          <w:ilvl w:val="0"/>
          <w:numId w:val="16"/>
        </w:numPr>
        <w:tabs>
          <w:tab w:val="clear" w:pos="720"/>
        </w:tabs>
        <w:ind w:left="567" w:hanging="567"/>
        <w:rPr>
          <w:sz w:val="22"/>
          <w:szCs w:val="22"/>
          <w:lang w:val="nl-NL"/>
        </w:rPr>
      </w:pPr>
      <w:r w:rsidRPr="00247400">
        <w:rPr>
          <w:sz w:val="22"/>
          <w:szCs w:val="22"/>
          <w:lang w:val="nl-NL"/>
        </w:rPr>
        <w:t>G</w:t>
      </w:r>
      <w:r w:rsidR="00B81C25" w:rsidRPr="00247400">
        <w:rPr>
          <w:sz w:val="22"/>
          <w:szCs w:val="22"/>
          <w:lang w:val="nl-NL"/>
        </w:rPr>
        <w:t>eneesmiddelen</w:t>
      </w:r>
      <w:r w:rsidRPr="00247400">
        <w:rPr>
          <w:sz w:val="22"/>
          <w:szCs w:val="22"/>
          <w:lang w:val="nl-NL"/>
        </w:rPr>
        <w:t xml:space="preserve"> </w:t>
      </w:r>
      <w:r w:rsidR="00767370" w:rsidRPr="00247400">
        <w:rPr>
          <w:sz w:val="22"/>
          <w:szCs w:val="22"/>
          <w:lang w:val="nl-NL"/>
        </w:rPr>
        <w:t>die gebruikt worden</w:t>
      </w:r>
      <w:r w:rsidR="00B81C25" w:rsidRPr="00247400">
        <w:rPr>
          <w:sz w:val="22"/>
          <w:szCs w:val="22"/>
          <w:lang w:val="nl-NL"/>
        </w:rPr>
        <w:t xml:space="preserve"> voor de behandeling van </w:t>
      </w:r>
      <w:r w:rsidR="00767370" w:rsidRPr="00247400">
        <w:rPr>
          <w:sz w:val="22"/>
          <w:szCs w:val="22"/>
          <w:lang w:val="nl-NL"/>
        </w:rPr>
        <w:t xml:space="preserve">sommige vormen van </w:t>
      </w:r>
      <w:r w:rsidR="00B81C25" w:rsidRPr="00247400">
        <w:rPr>
          <w:sz w:val="22"/>
          <w:szCs w:val="22"/>
          <w:lang w:val="nl-NL"/>
        </w:rPr>
        <w:t>depressie</w:t>
      </w:r>
      <w:r w:rsidR="00767370" w:rsidRPr="00247400">
        <w:rPr>
          <w:sz w:val="22"/>
          <w:szCs w:val="22"/>
          <w:lang w:val="nl-NL"/>
        </w:rPr>
        <w:t xml:space="preserve"> en lithium bevatten</w:t>
      </w:r>
    </w:p>
    <w:p w14:paraId="03C7F089" w14:textId="2443477C" w:rsidR="00B81C25" w:rsidRPr="00247400" w:rsidRDefault="00B81C25" w:rsidP="006D24F7">
      <w:pPr>
        <w:numPr>
          <w:ilvl w:val="0"/>
          <w:numId w:val="16"/>
        </w:numPr>
        <w:tabs>
          <w:tab w:val="clear" w:pos="720"/>
        </w:tabs>
        <w:ind w:left="567" w:hanging="567"/>
        <w:rPr>
          <w:sz w:val="22"/>
          <w:szCs w:val="22"/>
          <w:lang w:val="nl-NL"/>
        </w:rPr>
      </w:pPr>
      <w:r w:rsidRPr="00247400">
        <w:rPr>
          <w:sz w:val="22"/>
          <w:szCs w:val="22"/>
          <w:lang w:val="nl-NL"/>
        </w:rPr>
        <w:t xml:space="preserve">Geneesmiddelen geassocieerd met een lage kaliumspiegel in het bloed (hypokaliëmie) zoals andere diuretica (‘plaspillen’), laxantia (bv. </w:t>
      </w:r>
      <w:r w:rsidR="00767370" w:rsidRPr="00247400">
        <w:rPr>
          <w:sz w:val="22"/>
          <w:szCs w:val="22"/>
          <w:lang w:val="nl-NL"/>
        </w:rPr>
        <w:t>ricinus</w:t>
      </w:r>
      <w:r w:rsidRPr="00247400">
        <w:rPr>
          <w:sz w:val="22"/>
          <w:szCs w:val="22"/>
          <w:lang w:val="nl-NL"/>
        </w:rPr>
        <w:t>olie), corticosteroïden (bv. prednison), ACTH (een hormoon), amfotericine (een antischimmelmiddel), carbenoxolon (voor de</w:t>
      </w:r>
      <w:r w:rsidRPr="005D4C3B">
        <w:rPr>
          <w:sz w:val="22"/>
          <w:szCs w:val="22"/>
          <w:lang w:val="nl-NL"/>
        </w:rPr>
        <w:t xml:space="preserve"> </w:t>
      </w:r>
      <w:r w:rsidRPr="00247400">
        <w:rPr>
          <w:sz w:val="22"/>
          <w:szCs w:val="22"/>
          <w:lang w:val="nl-NL"/>
        </w:rPr>
        <w:t>behandeling van mondzweren), natriumpenicilline</w:t>
      </w:r>
      <w:r w:rsidR="00876936" w:rsidRPr="00247400">
        <w:rPr>
          <w:sz w:val="22"/>
          <w:szCs w:val="22"/>
          <w:lang w:val="nl-NL"/>
        </w:rPr>
        <w:t> </w:t>
      </w:r>
      <w:r w:rsidRPr="00247400">
        <w:rPr>
          <w:sz w:val="22"/>
          <w:szCs w:val="22"/>
          <w:lang w:val="nl-NL"/>
        </w:rPr>
        <w:t>G (een antibioticum) en salicylzuur en daarvan afgeleide stoffen.</w:t>
      </w:r>
    </w:p>
    <w:p w14:paraId="771DF0E8" w14:textId="3E648A2E" w:rsidR="008179D9" w:rsidRPr="005D4C3B" w:rsidRDefault="008179D9" w:rsidP="006D24F7">
      <w:pPr>
        <w:numPr>
          <w:ilvl w:val="0"/>
          <w:numId w:val="16"/>
        </w:numPr>
        <w:tabs>
          <w:tab w:val="clear" w:pos="720"/>
        </w:tabs>
        <w:ind w:left="567" w:hanging="567"/>
        <w:rPr>
          <w:sz w:val="22"/>
          <w:szCs w:val="22"/>
          <w:lang w:val="nl-NL"/>
        </w:rPr>
      </w:pPr>
      <w:r w:rsidRPr="005D4C3B">
        <w:rPr>
          <w:sz w:val="22"/>
          <w:szCs w:val="22"/>
          <w:lang w:val="nl-NL"/>
        </w:rPr>
        <w:t xml:space="preserve">Jodiumhoudende contrastmiddelen gebruikt </w:t>
      </w:r>
      <w:r w:rsidR="00F05795" w:rsidRPr="005D4C3B">
        <w:rPr>
          <w:sz w:val="22"/>
          <w:szCs w:val="22"/>
          <w:lang w:val="nl-NL"/>
        </w:rPr>
        <w:t>bij</w:t>
      </w:r>
      <w:r w:rsidRPr="005D4C3B">
        <w:rPr>
          <w:sz w:val="22"/>
          <w:szCs w:val="22"/>
          <w:lang w:val="nl-NL"/>
        </w:rPr>
        <w:t xml:space="preserve"> beeldvormend onderzoek.</w:t>
      </w:r>
    </w:p>
    <w:p w14:paraId="286369E6" w14:textId="441A2FFF" w:rsidR="00B81C25" w:rsidRPr="005D4C3B" w:rsidRDefault="00B81C25" w:rsidP="006D24F7">
      <w:pPr>
        <w:numPr>
          <w:ilvl w:val="0"/>
          <w:numId w:val="16"/>
        </w:numPr>
        <w:tabs>
          <w:tab w:val="clear" w:pos="720"/>
        </w:tabs>
        <w:ind w:left="567" w:hanging="567"/>
        <w:rPr>
          <w:sz w:val="22"/>
          <w:szCs w:val="22"/>
          <w:lang w:val="nl-NL"/>
        </w:rPr>
      </w:pPr>
      <w:r w:rsidRPr="005D4C3B">
        <w:rPr>
          <w:sz w:val="22"/>
          <w:szCs w:val="22"/>
          <w:lang w:val="nl-NL"/>
        </w:rPr>
        <w:t xml:space="preserve">Geneesmiddelen die de kaliumspiegel in het bloed kunnen verhogen zoals kaliumsparende diuretica, kaliumsupplementen, zoutvervangers die kalium bevatten, </w:t>
      </w:r>
      <w:smartTag w:uri="urn:schemas-microsoft-com:office:smarttags" w:element="stockticker">
        <w:r w:rsidRPr="005D4C3B">
          <w:rPr>
            <w:sz w:val="22"/>
            <w:szCs w:val="22"/>
            <w:lang w:val="nl-NL"/>
          </w:rPr>
          <w:t>ACE</w:t>
        </w:r>
      </w:smartTag>
      <w:r w:rsidR="00076897" w:rsidRPr="005D4C3B">
        <w:rPr>
          <w:sz w:val="22"/>
          <w:szCs w:val="22"/>
          <w:lang w:val="nl-NL"/>
        </w:rPr>
        <w:noBreakHyphen/>
      </w:r>
      <w:r w:rsidRPr="005D4C3B">
        <w:rPr>
          <w:sz w:val="22"/>
          <w:szCs w:val="22"/>
          <w:lang w:val="nl-NL"/>
        </w:rPr>
        <w:t>remmers, cyclosporine (een immunosuppressief geneesmiddel, d.w.z. een geneesmiddel dat de werking van het afweersysteem tijdelijk vermindert en zo ongewenste afweerreacties voorkomt) en andere geneesmiddelen zoals heparine</w:t>
      </w:r>
      <w:r w:rsidR="0062009B">
        <w:rPr>
          <w:sz w:val="22"/>
          <w:szCs w:val="22"/>
          <w:lang w:val="nl-NL"/>
        </w:rPr>
        <w:t>natrium</w:t>
      </w:r>
      <w:r w:rsidRPr="005D4C3B">
        <w:rPr>
          <w:sz w:val="22"/>
          <w:szCs w:val="22"/>
          <w:lang w:val="nl-NL"/>
        </w:rPr>
        <w:t xml:space="preserve"> (een antistollingsmiddel).</w:t>
      </w:r>
    </w:p>
    <w:p w14:paraId="08E263E4" w14:textId="0DBD8BC5" w:rsidR="00B81C25" w:rsidRPr="005D4C3B" w:rsidRDefault="00B81C25" w:rsidP="006D24F7">
      <w:pPr>
        <w:numPr>
          <w:ilvl w:val="0"/>
          <w:numId w:val="16"/>
        </w:numPr>
        <w:tabs>
          <w:tab w:val="clear" w:pos="720"/>
        </w:tabs>
        <w:ind w:left="567" w:hanging="567"/>
        <w:rPr>
          <w:sz w:val="22"/>
          <w:szCs w:val="22"/>
          <w:lang w:val="nl-NL"/>
        </w:rPr>
      </w:pPr>
      <w:r w:rsidRPr="005D4C3B">
        <w:rPr>
          <w:sz w:val="22"/>
          <w:szCs w:val="22"/>
          <w:lang w:val="nl-NL"/>
        </w:rPr>
        <w:t>Geneesmiddelen die beïnvloed worden door wijzigingen van de kaliumspiegel in het bloed zoals hartmedicatie (</w:t>
      </w:r>
      <w:r w:rsidR="000629C3" w:rsidRPr="005D4C3B">
        <w:rPr>
          <w:sz w:val="22"/>
          <w:szCs w:val="22"/>
          <w:lang w:val="nl-NL"/>
        </w:rPr>
        <w:t xml:space="preserve">bv. </w:t>
      </w:r>
      <w:r w:rsidRPr="005D4C3B">
        <w:rPr>
          <w:sz w:val="22"/>
          <w:szCs w:val="22"/>
          <w:lang w:val="nl-NL"/>
        </w:rPr>
        <w:t>digoxine) of geneesmiddelen die uw hartslag reguleren (bv. kinidine, disopyramide, amiodaron, sotalol), geneesmiddelen voor de behandeling van psychische aandoeningen (bv. thioridazine, chloorpromazine, levomepromazine) en andere geneesmiddelen zoals bepaalde antibiotica (bv. sparfloxacine, pentamidine) of bepaalde geneesmiddelen om allergische reacties te behandelen (bv. terfenadine).</w:t>
      </w:r>
    </w:p>
    <w:p w14:paraId="701ED24E" w14:textId="77777777" w:rsidR="00B81C25" w:rsidRPr="005D4C3B" w:rsidRDefault="00B81C25" w:rsidP="006D24F7">
      <w:pPr>
        <w:numPr>
          <w:ilvl w:val="0"/>
          <w:numId w:val="16"/>
        </w:numPr>
        <w:tabs>
          <w:tab w:val="clear" w:pos="720"/>
        </w:tabs>
        <w:ind w:left="567" w:hanging="567"/>
        <w:rPr>
          <w:sz w:val="22"/>
          <w:szCs w:val="22"/>
          <w:lang w:val="nl-NL"/>
        </w:rPr>
      </w:pPr>
      <w:r w:rsidRPr="005D4C3B">
        <w:rPr>
          <w:sz w:val="22"/>
          <w:szCs w:val="22"/>
          <w:lang w:val="nl-NL"/>
        </w:rPr>
        <w:t>Geneesmiddelen voor de behandeling van diabetes (insulines of orale middelen zoals metformine).</w:t>
      </w:r>
    </w:p>
    <w:p w14:paraId="6976E82E" w14:textId="3BB03336" w:rsidR="00B81C25" w:rsidRPr="005D4C3B" w:rsidRDefault="00B81C25" w:rsidP="006D24F7">
      <w:pPr>
        <w:numPr>
          <w:ilvl w:val="0"/>
          <w:numId w:val="16"/>
        </w:numPr>
        <w:tabs>
          <w:tab w:val="clear" w:pos="720"/>
        </w:tabs>
        <w:ind w:left="567" w:hanging="567"/>
        <w:rPr>
          <w:sz w:val="22"/>
          <w:szCs w:val="22"/>
          <w:lang w:val="nl-NL"/>
        </w:rPr>
      </w:pPr>
      <w:r w:rsidRPr="005D4C3B">
        <w:rPr>
          <w:sz w:val="22"/>
          <w:szCs w:val="22"/>
          <w:lang w:val="nl-NL"/>
        </w:rPr>
        <w:t>Colestyramine en colestipol, geneesmiddelen om vetspiegels in het bloed te verlagen.</w:t>
      </w:r>
    </w:p>
    <w:p w14:paraId="11B611A4" w14:textId="2C4502F7" w:rsidR="00B81C25" w:rsidRPr="005D4C3B" w:rsidRDefault="00B81C25" w:rsidP="006D24F7">
      <w:pPr>
        <w:numPr>
          <w:ilvl w:val="0"/>
          <w:numId w:val="16"/>
        </w:numPr>
        <w:tabs>
          <w:tab w:val="clear" w:pos="720"/>
        </w:tabs>
        <w:ind w:left="567" w:hanging="567"/>
        <w:rPr>
          <w:sz w:val="22"/>
          <w:szCs w:val="22"/>
          <w:lang w:val="nl-NL"/>
        </w:rPr>
      </w:pPr>
      <w:r w:rsidRPr="005D4C3B">
        <w:rPr>
          <w:sz w:val="22"/>
          <w:szCs w:val="22"/>
          <w:lang w:val="nl-NL"/>
        </w:rPr>
        <w:t>Geneesmiddelen om de bloeddruk te verhogen, zoals noradrenaline.</w:t>
      </w:r>
    </w:p>
    <w:p w14:paraId="10CF8DC2" w14:textId="77777777" w:rsidR="00B81C25" w:rsidRPr="005D4C3B" w:rsidRDefault="00B81C25" w:rsidP="006D24F7">
      <w:pPr>
        <w:numPr>
          <w:ilvl w:val="0"/>
          <w:numId w:val="16"/>
        </w:numPr>
        <w:tabs>
          <w:tab w:val="clear" w:pos="720"/>
        </w:tabs>
        <w:ind w:left="567" w:hanging="567"/>
        <w:rPr>
          <w:sz w:val="22"/>
          <w:szCs w:val="22"/>
          <w:lang w:val="nl-NL"/>
        </w:rPr>
      </w:pPr>
      <w:r w:rsidRPr="005D4C3B">
        <w:rPr>
          <w:sz w:val="22"/>
          <w:szCs w:val="22"/>
          <w:lang w:val="nl-NL"/>
        </w:rPr>
        <w:t>Spierverslappende geneesmiddelen, zoals tubocurarine.</w:t>
      </w:r>
    </w:p>
    <w:p w14:paraId="057E0267" w14:textId="0BA9145D" w:rsidR="00B81C25" w:rsidRPr="008F0FF4" w:rsidRDefault="00B81C25" w:rsidP="006D24F7">
      <w:pPr>
        <w:numPr>
          <w:ilvl w:val="0"/>
          <w:numId w:val="16"/>
        </w:numPr>
        <w:tabs>
          <w:tab w:val="clear" w:pos="720"/>
        </w:tabs>
        <w:ind w:left="567" w:hanging="567"/>
        <w:rPr>
          <w:sz w:val="22"/>
          <w:szCs w:val="22"/>
        </w:rPr>
      </w:pPr>
      <w:r w:rsidRPr="008F0FF4">
        <w:rPr>
          <w:sz w:val="22"/>
          <w:szCs w:val="22"/>
        </w:rPr>
        <w:t xml:space="preserve">Calciumsupplementen en/of </w:t>
      </w:r>
      <w:r w:rsidR="000B3BA5" w:rsidRPr="008F0FF4">
        <w:rPr>
          <w:sz w:val="22"/>
          <w:szCs w:val="22"/>
        </w:rPr>
        <w:t>vitamin</w:t>
      </w:r>
      <w:r w:rsidR="00A153A1" w:rsidRPr="008F0FF4">
        <w:rPr>
          <w:sz w:val="22"/>
          <w:szCs w:val="22"/>
        </w:rPr>
        <w:t>e</w:t>
      </w:r>
      <w:r w:rsidR="000B3BA5" w:rsidRPr="008F0FF4">
        <w:rPr>
          <w:sz w:val="22"/>
          <w:szCs w:val="22"/>
        </w:rPr>
        <w:t> </w:t>
      </w:r>
      <w:r w:rsidRPr="008F0FF4">
        <w:rPr>
          <w:sz w:val="22"/>
          <w:szCs w:val="22"/>
        </w:rPr>
        <w:t>D</w:t>
      </w:r>
      <w:r w:rsidR="00076897" w:rsidRPr="008F0FF4">
        <w:rPr>
          <w:sz w:val="22"/>
          <w:szCs w:val="22"/>
        </w:rPr>
        <w:noBreakHyphen/>
      </w:r>
      <w:r w:rsidRPr="008F0FF4">
        <w:rPr>
          <w:sz w:val="22"/>
          <w:szCs w:val="22"/>
        </w:rPr>
        <w:t>supplementen.</w:t>
      </w:r>
    </w:p>
    <w:p w14:paraId="4E2EE25D" w14:textId="0D1A56B5" w:rsidR="00B81C25" w:rsidRPr="005D4C3B" w:rsidRDefault="00B81C25" w:rsidP="006D24F7">
      <w:pPr>
        <w:numPr>
          <w:ilvl w:val="0"/>
          <w:numId w:val="16"/>
        </w:numPr>
        <w:tabs>
          <w:tab w:val="clear" w:pos="720"/>
        </w:tabs>
        <w:ind w:left="567" w:hanging="567"/>
        <w:rPr>
          <w:sz w:val="22"/>
          <w:szCs w:val="22"/>
          <w:lang w:val="nl-NL"/>
        </w:rPr>
      </w:pPr>
      <w:r w:rsidRPr="005D4C3B">
        <w:rPr>
          <w:sz w:val="22"/>
          <w:szCs w:val="22"/>
          <w:lang w:val="nl-NL"/>
        </w:rPr>
        <w:t>Anticholinerge geneesmiddelen (geneesmiddelen die ter behandeling van verschillende aandoeningen gebruikt worden, zoals maag</w:t>
      </w:r>
      <w:r w:rsidR="00246D72" w:rsidRPr="005D4C3B">
        <w:rPr>
          <w:sz w:val="22"/>
          <w:szCs w:val="22"/>
          <w:lang w:val="nl-NL"/>
        </w:rPr>
        <w:noBreakHyphen/>
      </w:r>
      <w:r w:rsidRPr="005D4C3B">
        <w:rPr>
          <w:sz w:val="22"/>
          <w:szCs w:val="22"/>
          <w:lang w:val="nl-NL"/>
        </w:rPr>
        <w:t xml:space="preserve"> en darmkrampen, spasme van de urineblaas, astma, </w:t>
      </w:r>
      <w:r w:rsidRPr="005D4C3B">
        <w:rPr>
          <w:sz w:val="22"/>
          <w:szCs w:val="22"/>
          <w:lang w:val="nl-NL"/>
        </w:rPr>
        <w:lastRenderedPageBreak/>
        <w:t>reisziekte, spier</w:t>
      </w:r>
      <w:r w:rsidR="000629C3" w:rsidRPr="005D4C3B">
        <w:rPr>
          <w:sz w:val="22"/>
          <w:szCs w:val="22"/>
          <w:lang w:val="nl-NL"/>
        </w:rPr>
        <w:t>spasmen</w:t>
      </w:r>
      <w:r w:rsidRPr="005D4C3B">
        <w:rPr>
          <w:sz w:val="22"/>
          <w:szCs w:val="22"/>
          <w:lang w:val="nl-NL"/>
        </w:rPr>
        <w:t>, ziekte van Parkinson en als een hulpstof bij anesthesie), zoals atropine en biperiden.</w:t>
      </w:r>
    </w:p>
    <w:p w14:paraId="77AEE56B" w14:textId="77777777" w:rsidR="00B81C25" w:rsidRPr="005D4C3B" w:rsidRDefault="00B81C25" w:rsidP="006D24F7">
      <w:pPr>
        <w:numPr>
          <w:ilvl w:val="0"/>
          <w:numId w:val="16"/>
        </w:numPr>
        <w:tabs>
          <w:tab w:val="clear" w:pos="720"/>
        </w:tabs>
        <w:ind w:left="567" w:hanging="567"/>
        <w:rPr>
          <w:sz w:val="22"/>
          <w:szCs w:val="22"/>
          <w:lang w:val="nl-NL"/>
        </w:rPr>
      </w:pPr>
      <w:r w:rsidRPr="005D4C3B">
        <w:rPr>
          <w:sz w:val="22"/>
          <w:szCs w:val="22"/>
          <w:lang w:val="nl-NL"/>
        </w:rPr>
        <w:t>Amantadine (geneesmiddel om de ziekte van Parkinson te behandelen en dat ook gebruikt wordt om bepaalde ziekten, veroorzaakt door virussen, te behandelen of te voorkomen).</w:t>
      </w:r>
    </w:p>
    <w:p w14:paraId="0BA43FB2" w14:textId="416782E2" w:rsidR="00B81C25" w:rsidRPr="005D4C3B" w:rsidRDefault="00B81C25" w:rsidP="006D24F7">
      <w:pPr>
        <w:numPr>
          <w:ilvl w:val="0"/>
          <w:numId w:val="16"/>
        </w:numPr>
        <w:tabs>
          <w:tab w:val="clear" w:pos="720"/>
        </w:tabs>
        <w:ind w:left="567" w:hanging="567"/>
        <w:rPr>
          <w:sz w:val="22"/>
          <w:szCs w:val="22"/>
          <w:lang w:val="nl-NL"/>
        </w:rPr>
      </w:pPr>
      <w:r w:rsidRPr="005D4C3B">
        <w:rPr>
          <w:sz w:val="22"/>
          <w:szCs w:val="22"/>
          <w:lang w:val="nl-NL"/>
        </w:rPr>
        <w:t>Andere geneesmiddelen gebruikt voor de behandeling van hoge bloeddruk, corticosteroïden, pijnstillers (zoals niet</w:t>
      </w:r>
      <w:r w:rsidR="00246D72" w:rsidRPr="005D4C3B">
        <w:rPr>
          <w:sz w:val="22"/>
          <w:szCs w:val="22"/>
          <w:lang w:val="nl-NL"/>
        </w:rPr>
        <w:noBreakHyphen/>
      </w:r>
      <w:r w:rsidRPr="005D4C3B">
        <w:rPr>
          <w:sz w:val="22"/>
          <w:szCs w:val="22"/>
          <w:lang w:val="nl-NL"/>
        </w:rPr>
        <w:t>steroïde anti</w:t>
      </w:r>
      <w:r w:rsidR="00246D72" w:rsidRPr="005D4C3B">
        <w:rPr>
          <w:sz w:val="22"/>
          <w:szCs w:val="22"/>
          <w:lang w:val="nl-NL"/>
        </w:rPr>
        <w:noBreakHyphen/>
      </w:r>
      <w:r w:rsidRPr="005D4C3B">
        <w:rPr>
          <w:sz w:val="22"/>
          <w:szCs w:val="22"/>
          <w:lang w:val="nl-NL"/>
        </w:rPr>
        <w:t xml:space="preserve">inflammatoire geneesmiddelen </w:t>
      </w:r>
      <w:r w:rsidRPr="005D4C3B">
        <w:rPr>
          <w:bCs/>
          <w:sz w:val="22"/>
          <w:szCs w:val="22"/>
          <w:lang w:val="nl-NL"/>
        </w:rPr>
        <w:t xml:space="preserve">[NSAID’s]), </w:t>
      </w:r>
      <w:r w:rsidRPr="005D4C3B">
        <w:rPr>
          <w:sz w:val="22"/>
          <w:szCs w:val="22"/>
          <w:lang w:val="nl-NL"/>
        </w:rPr>
        <w:t>geneesmiddelen voor de behandeling van kanker, jicht of artritis.</w:t>
      </w:r>
    </w:p>
    <w:p w14:paraId="372C5307" w14:textId="1F2FC30A" w:rsidR="00B81C25" w:rsidRPr="005D4C3B" w:rsidRDefault="00B81C25" w:rsidP="006D24F7">
      <w:pPr>
        <w:numPr>
          <w:ilvl w:val="0"/>
          <w:numId w:val="16"/>
        </w:numPr>
        <w:tabs>
          <w:tab w:val="clear" w:pos="720"/>
        </w:tabs>
        <w:ind w:left="567" w:hanging="567"/>
        <w:rPr>
          <w:sz w:val="22"/>
          <w:szCs w:val="22"/>
          <w:lang w:val="nl-NL"/>
        </w:rPr>
      </w:pPr>
      <w:r w:rsidRPr="005D4C3B">
        <w:rPr>
          <w:iCs/>
          <w:sz w:val="22"/>
          <w:szCs w:val="22"/>
          <w:lang w:val="nl-NL"/>
        </w:rPr>
        <w:t>Als u een ACE</w:t>
      </w:r>
      <w:r w:rsidR="00076897" w:rsidRPr="005D4C3B">
        <w:rPr>
          <w:iCs/>
          <w:sz w:val="22"/>
          <w:szCs w:val="22"/>
          <w:lang w:val="nl-NL"/>
        </w:rPr>
        <w:noBreakHyphen/>
      </w:r>
      <w:r w:rsidRPr="005D4C3B">
        <w:rPr>
          <w:iCs/>
          <w:sz w:val="22"/>
          <w:szCs w:val="22"/>
          <w:lang w:val="nl-NL"/>
        </w:rPr>
        <w:t>remmer of aliskiren inneemt (zie ook de informatie in de rubrieken ‘</w:t>
      </w:r>
      <w:r w:rsidRPr="005D4C3B">
        <w:rPr>
          <w:sz w:val="22"/>
          <w:szCs w:val="22"/>
          <w:lang w:val="nl-NL"/>
        </w:rPr>
        <w:t>Wanneer mag u dit middel niet gebruiken?’</w:t>
      </w:r>
      <w:r w:rsidRPr="005D4C3B">
        <w:rPr>
          <w:iCs/>
          <w:sz w:val="22"/>
          <w:szCs w:val="22"/>
          <w:lang w:val="nl-NL"/>
        </w:rPr>
        <w:t xml:space="preserve"> en</w:t>
      </w:r>
      <w:r w:rsidRPr="005D4C3B">
        <w:rPr>
          <w:sz w:val="22"/>
          <w:szCs w:val="22"/>
          <w:lang w:val="nl-NL"/>
        </w:rPr>
        <w:t xml:space="preserve"> ‘Wanneer moet u extra voorzichtig zijn met dit middel?’</w:t>
      </w:r>
      <w:r w:rsidRPr="005D4C3B">
        <w:rPr>
          <w:iCs/>
          <w:sz w:val="22"/>
          <w:szCs w:val="22"/>
          <w:lang w:val="nl-NL"/>
        </w:rPr>
        <w:t>).</w:t>
      </w:r>
    </w:p>
    <w:p w14:paraId="3A79F255" w14:textId="5F10E7F8" w:rsidR="00B81C25" w:rsidRPr="005D4C3B" w:rsidRDefault="00B81C25" w:rsidP="006D24F7">
      <w:pPr>
        <w:numPr>
          <w:ilvl w:val="0"/>
          <w:numId w:val="16"/>
        </w:numPr>
        <w:tabs>
          <w:tab w:val="clear" w:pos="720"/>
        </w:tabs>
        <w:ind w:left="567" w:hanging="567"/>
        <w:rPr>
          <w:sz w:val="22"/>
          <w:szCs w:val="22"/>
          <w:lang w:val="nl-NL"/>
        </w:rPr>
      </w:pPr>
      <w:r w:rsidRPr="005D4C3B">
        <w:rPr>
          <w:sz w:val="22"/>
          <w:szCs w:val="22"/>
          <w:lang w:val="nl-NL"/>
        </w:rPr>
        <w:t>Een middel voor de behandeling van hartfalen (digoxine).</w:t>
      </w:r>
    </w:p>
    <w:p w14:paraId="735288F5" w14:textId="77777777" w:rsidR="00CC6DAA" w:rsidRPr="005D4C3B" w:rsidRDefault="00CC6DAA" w:rsidP="006D24F7">
      <w:pPr>
        <w:rPr>
          <w:sz w:val="22"/>
          <w:szCs w:val="22"/>
          <w:lang w:val="nl-NL"/>
        </w:rPr>
      </w:pPr>
    </w:p>
    <w:p w14:paraId="405D164A" w14:textId="07AD31F3" w:rsidR="00F55A64" w:rsidRPr="005D4C3B" w:rsidRDefault="0068469B" w:rsidP="006D24F7">
      <w:pPr>
        <w:rPr>
          <w:noProof/>
          <w:sz w:val="22"/>
          <w:szCs w:val="22"/>
          <w:lang w:val="nl-NL"/>
        </w:rPr>
      </w:pPr>
      <w:r w:rsidRPr="005D4C3B">
        <w:rPr>
          <w:sz w:val="22"/>
          <w:szCs w:val="22"/>
          <w:lang w:val="nl-NL"/>
        </w:rPr>
        <w:t xml:space="preserve">MicardisPlus kan het bloeddrukverlagende effect </w:t>
      </w:r>
      <w:r w:rsidR="001C6F91" w:rsidRPr="005D4C3B">
        <w:rPr>
          <w:sz w:val="22"/>
          <w:szCs w:val="22"/>
          <w:lang w:val="nl-NL"/>
        </w:rPr>
        <w:t xml:space="preserve">vergroten </w:t>
      </w:r>
      <w:r w:rsidRPr="005D4C3B">
        <w:rPr>
          <w:sz w:val="22"/>
          <w:szCs w:val="22"/>
          <w:lang w:val="nl-NL"/>
        </w:rPr>
        <w:t xml:space="preserve">van andere </w:t>
      </w:r>
      <w:r w:rsidR="000629C3" w:rsidRPr="005D4C3B">
        <w:rPr>
          <w:sz w:val="22"/>
          <w:szCs w:val="22"/>
          <w:lang w:val="nl-NL"/>
        </w:rPr>
        <w:t>medicijnen. Dit zijn medicijnen die ook worden gebruikt</w:t>
      </w:r>
      <w:r w:rsidRPr="005D4C3B">
        <w:rPr>
          <w:sz w:val="22"/>
          <w:szCs w:val="22"/>
          <w:lang w:val="nl-NL"/>
        </w:rPr>
        <w:t xml:space="preserve"> </w:t>
      </w:r>
      <w:r w:rsidR="001C6F91" w:rsidRPr="005D4C3B">
        <w:rPr>
          <w:sz w:val="22"/>
          <w:szCs w:val="22"/>
          <w:lang w:val="nl-NL"/>
        </w:rPr>
        <w:t>voor hoge bloeddruk</w:t>
      </w:r>
      <w:r w:rsidR="000629C3" w:rsidRPr="005D4C3B">
        <w:rPr>
          <w:sz w:val="22"/>
          <w:szCs w:val="22"/>
          <w:lang w:val="nl-NL"/>
        </w:rPr>
        <w:t>.</w:t>
      </w:r>
      <w:r w:rsidR="001C6F91" w:rsidRPr="005D4C3B">
        <w:rPr>
          <w:sz w:val="22"/>
          <w:szCs w:val="22"/>
          <w:lang w:val="nl-NL"/>
        </w:rPr>
        <w:t xml:space="preserve"> </w:t>
      </w:r>
      <w:r w:rsidR="000629C3" w:rsidRPr="005D4C3B">
        <w:rPr>
          <w:sz w:val="22"/>
          <w:szCs w:val="22"/>
          <w:lang w:val="nl-NL"/>
        </w:rPr>
        <w:t>O</w:t>
      </w:r>
      <w:r w:rsidR="001C6F91" w:rsidRPr="005D4C3B">
        <w:rPr>
          <w:sz w:val="22"/>
          <w:szCs w:val="22"/>
          <w:lang w:val="nl-NL"/>
        </w:rPr>
        <w:t xml:space="preserve">f </w:t>
      </w:r>
      <w:r w:rsidR="000629C3" w:rsidRPr="005D4C3B">
        <w:rPr>
          <w:sz w:val="22"/>
          <w:szCs w:val="22"/>
          <w:lang w:val="nl-NL"/>
        </w:rPr>
        <w:t xml:space="preserve">medicijnen die mogelijk de </w:t>
      </w:r>
      <w:r w:rsidR="00C02EFB" w:rsidRPr="005D4C3B">
        <w:rPr>
          <w:sz w:val="22"/>
          <w:szCs w:val="22"/>
          <w:lang w:val="nl-NL"/>
        </w:rPr>
        <w:t>bloeddruk</w:t>
      </w:r>
      <w:r w:rsidR="000629C3" w:rsidRPr="005D4C3B">
        <w:rPr>
          <w:sz w:val="22"/>
          <w:szCs w:val="22"/>
          <w:lang w:val="nl-NL"/>
        </w:rPr>
        <w:t xml:space="preserve"> </w:t>
      </w:r>
      <w:r w:rsidR="00C02EFB" w:rsidRPr="005D4C3B">
        <w:rPr>
          <w:sz w:val="22"/>
          <w:szCs w:val="22"/>
          <w:lang w:val="nl-NL"/>
        </w:rPr>
        <w:t>verlagen</w:t>
      </w:r>
      <w:r w:rsidR="000629C3" w:rsidRPr="005D4C3B">
        <w:rPr>
          <w:sz w:val="22"/>
          <w:szCs w:val="22"/>
          <w:lang w:val="nl-NL"/>
        </w:rPr>
        <w:t>,</w:t>
      </w:r>
      <w:r w:rsidR="00C02EFB" w:rsidRPr="005D4C3B">
        <w:rPr>
          <w:sz w:val="22"/>
          <w:szCs w:val="22"/>
          <w:lang w:val="nl-NL"/>
        </w:rPr>
        <w:t xml:space="preserve"> </w:t>
      </w:r>
      <w:r w:rsidR="000629C3" w:rsidRPr="005D4C3B">
        <w:rPr>
          <w:sz w:val="22"/>
          <w:szCs w:val="22"/>
          <w:lang w:val="nl-NL"/>
        </w:rPr>
        <w:t>bijvoorbeeld</w:t>
      </w:r>
      <w:r w:rsidR="004729A8" w:rsidRPr="005D4C3B">
        <w:rPr>
          <w:sz w:val="22"/>
          <w:szCs w:val="22"/>
          <w:lang w:val="nl-NL"/>
        </w:rPr>
        <w:t xml:space="preserve"> </w:t>
      </w:r>
      <w:r w:rsidR="00C02EFB" w:rsidRPr="005D4C3B">
        <w:rPr>
          <w:sz w:val="22"/>
          <w:szCs w:val="22"/>
          <w:lang w:val="nl-NL"/>
        </w:rPr>
        <w:t>baclofen, amifostine).</w:t>
      </w:r>
      <w:r w:rsidR="00BE6862" w:rsidRPr="005D4C3B">
        <w:rPr>
          <w:sz w:val="22"/>
          <w:szCs w:val="22"/>
          <w:lang w:val="nl-NL"/>
        </w:rPr>
        <w:t xml:space="preserve"> </w:t>
      </w:r>
      <w:r w:rsidR="000629C3" w:rsidRPr="005D4C3B">
        <w:rPr>
          <w:sz w:val="22"/>
          <w:szCs w:val="22"/>
          <w:lang w:val="nl-NL"/>
        </w:rPr>
        <w:t xml:space="preserve">Ook </w:t>
      </w:r>
      <w:r w:rsidR="00F55A64" w:rsidRPr="005D4C3B">
        <w:rPr>
          <w:sz w:val="22"/>
          <w:szCs w:val="22"/>
          <w:lang w:val="nl-NL"/>
        </w:rPr>
        <w:t xml:space="preserve">kan een lage bloeddruk </w:t>
      </w:r>
      <w:r w:rsidR="00C02EFB" w:rsidRPr="005D4C3B">
        <w:rPr>
          <w:sz w:val="22"/>
          <w:szCs w:val="22"/>
          <w:lang w:val="nl-NL"/>
        </w:rPr>
        <w:t>erger</w:t>
      </w:r>
      <w:r w:rsidR="00F55A64" w:rsidRPr="005D4C3B">
        <w:rPr>
          <w:sz w:val="22"/>
          <w:szCs w:val="22"/>
          <w:lang w:val="nl-NL"/>
        </w:rPr>
        <w:t xml:space="preserve"> worden door alcohol, </w:t>
      </w:r>
      <w:r w:rsidR="001C6F91" w:rsidRPr="005D4C3B">
        <w:rPr>
          <w:sz w:val="22"/>
          <w:szCs w:val="22"/>
          <w:lang w:val="nl-NL"/>
        </w:rPr>
        <w:t>slaapmiddelen, drugs</w:t>
      </w:r>
      <w:r w:rsidR="00F55A64" w:rsidRPr="005D4C3B">
        <w:rPr>
          <w:noProof/>
          <w:sz w:val="22"/>
          <w:szCs w:val="22"/>
          <w:lang w:val="nl-NL"/>
        </w:rPr>
        <w:t xml:space="preserve"> of antidepressiva. U </w:t>
      </w:r>
      <w:r w:rsidR="000629C3" w:rsidRPr="005D4C3B">
        <w:rPr>
          <w:noProof/>
          <w:sz w:val="22"/>
          <w:szCs w:val="22"/>
          <w:lang w:val="nl-NL"/>
        </w:rPr>
        <w:t xml:space="preserve">merkt dit </w:t>
      </w:r>
      <w:r w:rsidR="00F55A64" w:rsidRPr="005D4C3B">
        <w:rPr>
          <w:noProof/>
          <w:sz w:val="22"/>
          <w:szCs w:val="22"/>
          <w:lang w:val="nl-NL"/>
        </w:rPr>
        <w:t xml:space="preserve">als </w:t>
      </w:r>
      <w:r w:rsidR="000629C3" w:rsidRPr="005D4C3B">
        <w:rPr>
          <w:noProof/>
          <w:sz w:val="22"/>
          <w:szCs w:val="22"/>
          <w:lang w:val="nl-NL"/>
        </w:rPr>
        <w:t xml:space="preserve">u </w:t>
      </w:r>
      <w:r w:rsidR="00F55A64" w:rsidRPr="005D4C3B">
        <w:rPr>
          <w:noProof/>
          <w:sz w:val="22"/>
          <w:szCs w:val="22"/>
          <w:lang w:val="nl-NL"/>
        </w:rPr>
        <w:t>duizelig</w:t>
      </w:r>
      <w:r w:rsidR="000629C3" w:rsidRPr="005D4C3B">
        <w:rPr>
          <w:noProof/>
          <w:sz w:val="22"/>
          <w:szCs w:val="22"/>
          <w:lang w:val="nl-NL"/>
        </w:rPr>
        <w:t xml:space="preserve"> wordt</w:t>
      </w:r>
      <w:r w:rsidR="00F55A64" w:rsidRPr="005D4C3B">
        <w:rPr>
          <w:noProof/>
          <w:sz w:val="22"/>
          <w:szCs w:val="22"/>
          <w:lang w:val="nl-NL"/>
        </w:rPr>
        <w:t xml:space="preserve"> bij het opstaan. </w:t>
      </w:r>
      <w:r w:rsidR="000629C3" w:rsidRPr="005D4C3B">
        <w:rPr>
          <w:noProof/>
          <w:sz w:val="22"/>
          <w:szCs w:val="22"/>
          <w:lang w:val="nl-NL"/>
        </w:rPr>
        <w:t xml:space="preserve">Vertel het </w:t>
      </w:r>
      <w:r w:rsidR="00F55A64" w:rsidRPr="005D4C3B">
        <w:rPr>
          <w:noProof/>
          <w:sz w:val="22"/>
          <w:szCs w:val="22"/>
          <w:lang w:val="nl-NL"/>
        </w:rPr>
        <w:t xml:space="preserve">uw arts als de dosis van andere </w:t>
      </w:r>
      <w:r w:rsidR="000629C3" w:rsidRPr="005D4C3B">
        <w:rPr>
          <w:noProof/>
          <w:sz w:val="22"/>
          <w:szCs w:val="22"/>
          <w:lang w:val="nl-NL"/>
        </w:rPr>
        <w:t xml:space="preserve">medicijnen </w:t>
      </w:r>
      <w:r w:rsidR="00F55A64" w:rsidRPr="005D4C3B">
        <w:rPr>
          <w:noProof/>
          <w:sz w:val="22"/>
          <w:szCs w:val="22"/>
          <w:lang w:val="nl-NL"/>
        </w:rPr>
        <w:t xml:space="preserve">moet worden aangepast </w:t>
      </w:r>
      <w:r w:rsidR="000629C3" w:rsidRPr="005D4C3B">
        <w:rPr>
          <w:noProof/>
          <w:sz w:val="22"/>
          <w:szCs w:val="22"/>
          <w:lang w:val="nl-NL"/>
        </w:rPr>
        <w:t xml:space="preserve">en u </w:t>
      </w:r>
      <w:r w:rsidR="00F55A64" w:rsidRPr="005D4C3B">
        <w:rPr>
          <w:noProof/>
          <w:sz w:val="22"/>
          <w:szCs w:val="22"/>
          <w:lang w:val="nl-NL"/>
        </w:rPr>
        <w:t>gebruik</w:t>
      </w:r>
      <w:r w:rsidR="00634CCA">
        <w:rPr>
          <w:noProof/>
          <w:sz w:val="22"/>
          <w:szCs w:val="22"/>
          <w:lang w:val="nl-NL"/>
        </w:rPr>
        <w:t>t</w:t>
      </w:r>
      <w:r w:rsidR="00F55A64" w:rsidRPr="005D4C3B">
        <w:rPr>
          <w:noProof/>
          <w:sz w:val="22"/>
          <w:szCs w:val="22"/>
          <w:lang w:val="nl-NL"/>
        </w:rPr>
        <w:t xml:space="preserve"> Micardis</w:t>
      </w:r>
      <w:r w:rsidR="00C02EFB" w:rsidRPr="005D4C3B">
        <w:rPr>
          <w:noProof/>
          <w:sz w:val="22"/>
          <w:szCs w:val="22"/>
          <w:lang w:val="nl-NL"/>
        </w:rPr>
        <w:t>Plus</w:t>
      </w:r>
      <w:r w:rsidR="00F55A64" w:rsidRPr="005D4C3B">
        <w:rPr>
          <w:noProof/>
          <w:sz w:val="22"/>
          <w:szCs w:val="22"/>
          <w:lang w:val="nl-NL"/>
        </w:rPr>
        <w:t>.</w:t>
      </w:r>
    </w:p>
    <w:p w14:paraId="4E2CF551" w14:textId="77777777" w:rsidR="00F55A64" w:rsidRPr="005D4C3B" w:rsidRDefault="00F55A64" w:rsidP="006D24F7">
      <w:pPr>
        <w:rPr>
          <w:sz w:val="22"/>
          <w:szCs w:val="22"/>
          <w:lang w:val="nl-NL"/>
        </w:rPr>
      </w:pPr>
    </w:p>
    <w:p w14:paraId="2DCBF580" w14:textId="237F58F4" w:rsidR="00EE71B1" w:rsidRPr="005D4C3B" w:rsidRDefault="00A14EB5" w:rsidP="006D24F7">
      <w:pPr>
        <w:rPr>
          <w:sz w:val="22"/>
          <w:szCs w:val="22"/>
          <w:lang w:val="nl-NL"/>
        </w:rPr>
      </w:pPr>
      <w:r w:rsidRPr="005D4C3B">
        <w:rPr>
          <w:sz w:val="22"/>
          <w:szCs w:val="22"/>
          <w:lang w:val="nl-NL"/>
        </w:rPr>
        <w:t>H</w:t>
      </w:r>
      <w:r w:rsidR="00EE71B1" w:rsidRPr="005D4C3B">
        <w:rPr>
          <w:sz w:val="22"/>
          <w:szCs w:val="22"/>
          <w:lang w:val="nl-NL"/>
        </w:rPr>
        <w:t xml:space="preserve">et effect van MicardisPlus </w:t>
      </w:r>
      <w:r w:rsidRPr="005D4C3B">
        <w:rPr>
          <w:sz w:val="22"/>
          <w:szCs w:val="22"/>
          <w:lang w:val="nl-NL"/>
        </w:rPr>
        <w:t xml:space="preserve">kan </w:t>
      </w:r>
      <w:r w:rsidR="00EE71B1" w:rsidRPr="005D4C3B">
        <w:rPr>
          <w:sz w:val="22"/>
          <w:szCs w:val="22"/>
          <w:lang w:val="nl-NL"/>
        </w:rPr>
        <w:t>afnemen wanneer u NSAID</w:t>
      </w:r>
      <w:r w:rsidR="00D04DF7" w:rsidRPr="005D4C3B">
        <w:rPr>
          <w:sz w:val="22"/>
          <w:szCs w:val="22"/>
          <w:lang w:val="nl-NL"/>
        </w:rPr>
        <w:t>’</w:t>
      </w:r>
      <w:r w:rsidR="00EE71B1" w:rsidRPr="005D4C3B">
        <w:rPr>
          <w:sz w:val="22"/>
          <w:szCs w:val="22"/>
          <w:lang w:val="nl-NL"/>
        </w:rPr>
        <w:t>s (</w:t>
      </w:r>
      <w:r w:rsidR="008D3563" w:rsidRPr="005D4C3B">
        <w:rPr>
          <w:sz w:val="22"/>
          <w:szCs w:val="22"/>
          <w:lang w:val="nl-NL"/>
        </w:rPr>
        <w:t>niet</w:t>
      </w:r>
      <w:r w:rsidR="00076897" w:rsidRPr="005D4C3B">
        <w:rPr>
          <w:sz w:val="22"/>
          <w:szCs w:val="22"/>
          <w:lang w:val="nl-NL"/>
        </w:rPr>
        <w:noBreakHyphen/>
      </w:r>
      <w:r w:rsidR="008D3563" w:rsidRPr="005D4C3B">
        <w:rPr>
          <w:sz w:val="22"/>
          <w:szCs w:val="22"/>
          <w:lang w:val="nl-NL"/>
        </w:rPr>
        <w:t xml:space="preserve">steroïde </w:t>
      </w:r>
      <w:r w:rsidR="00EE71B1" w:rsidRPr="005D4C3B">
        <w:rPr>
          <w:sz w:val="22"/>
          <w:szCs w:val="22"/>
          <w:lang w:val="nl-NL"/>
        </w:rPr>
        <w:t>anti</w:t>
      </w:r>
      <w:r w:rsidR="00076897" w:rsidRPr="005D4C3B">
        <w:rPr>
          <w:sz w:val="22"/>
          <w:szCs w:val="22"/>
          <w:lang w:val="nl-NL"/>
        </w:rPr>
        <w:noBreakHyphen/>
      </w:r>
      <w:r w:rsidR="00EE71B1" w:rsidRPr="005D4C3B">
        <w:rPr>
          <w:sz w:val="22"/>
          <w:szCs w:val="22"/>
          <w:lang w:val="nl-NL"/>
        </w:rPr>
        <w:t>inflammatoire geneesmiddelen, bv. aspirine of ibuprofen) gebruikt.</w:t>
      </w:r>
    </w:p>
    <w:p w14:paraId="0495F783" w14:textId="77777777" w:rsidR="00291FA4" w:rsidRPr="005D4C3B" w:rsidRDefault="00291FA4" w:rsidP="006D24F7">
      <w:pPr>
        <w:rPr>
          <w:sz w:val="22"/>
          <w:szCs w:val="22"/>
          <w:lang w:val="nl-NL"/>
        </w:rPr>
      </w:pPr>
    </w:p>
    <w:p w14:paraId="0844FF10" w14:textId="77777777" w:rsidR="00B81C25" w:rsidRPr="005D4C3B" w:rsidRDefault="0037366B" w:rsidP="006D24F7">
      <w:pPr>
        <w:keepNext/>
        <w:rPr>
          <w:b/>
          <w:sz w:val="22"/>
          <w:szCs w:val="22"/>
          <w:lang w:val="nl-NL"/>
        </w:rPr>
      </w:pPr>
      <w:r w:rsidRPr="005D4C3B">
        <w:rPr>
          <w:b/>
          <w:sz w:val="22"/>
          <w:szCs w:val="22"/>
          <w:lang w:val="nl-NL"/>
        </w:rPr>
        <w:t xml:space="preserve">Waarop moet u letten met eten </w:t>
      </w:r>
      <w:r w:rsidR="00B81C25" w:rsidRPr="005D4C3B">
        <w:rPr>
          <w:b/>
          <w:sz w:val="22"/>
          <w:szCs w:val="22"/>
          <w:lang w:val="nl-NL"/>
        </w:rPr>
        <w:t>en alcohol</w:t>
      </w:r>
      <w:r w:rsidRPr="005D4C3B">
        <w:rPr>
          <w:b/>
          <w:sz w:val="22"/>
          <w:szCs w:val="22"/>
          <w:lang w:val="nl-NL"/>
        </w:rPr>
        <w:t>?</w:t>
      </w:r>
    </w:p>
    <w:p w14:paraId="5A29D20A" w14:textId="77777777" w:rsidR="00B81C25" w:rsidRPr="005D4C3B" w:rsidRDefault="00B81C25" w:rsidP="006D24F7">
      <w:pPr>
        <w:rPr>
          <w:sz w:val="22"/>
          <w:szCs w:val="22"/>
          <w:lang w:val="nl-NL"/>
        </w:rPr>
      </w:pPr>
      <w:r w:rsidRPr="005D4C3B">
        <w:rPr>
          <w:sz w:val="22"/>
          <w:szCs w:val="22"/>
          <w:lang w:val="nl-NL"/>
        </w:rPr>
        <w:t>U kunt MicardisPlus met en zonder voedsel innemen.</w:t>
      </w:r>
    </w:p>
    <w:p w14:paraId="116BB5E8" w14:textId="31E7E7E7" w:rsidR="00B81C25" w:rsidRPr="005D4C3B" w:rsidRDefault="00B81C25" w:rsidP="006D24F7">
      <w:pPr>
        <w:rPr>
          <w:sz w:val="22"/>
          <w:szCs w:val="22"/>
          <w:lang w:val="nl-NL"/>
        </w:rPr>
      </w:pPr>
      <w:r w:rsidRPr="005D4C3B">
        <w:rPr>
          <w:sz w:val="22"/>
          <w:szCs w:val="22"/>
          <w:lang w:val="nl-NL"/>
        </w:rPr>
        <w:t>Vermijd gebruik van alcohol totdat u uw arts gesproken heeft. Alcohol kan de bloeddrukverlaging groter maken en/of het risico dat u duizelig wordt of dat u zich licht in het hoofd voelt verhogen.</w:t>
      </w:r>
    </w:p>
    <w:p w14:paraId="6C2E4AD0" w14:textId="77777777" w:rsidR="006C41BD" w:rsidRPr="005D4C3B" w:rsidRDefault="006C41BD" w:rsidP="006D24F7">
      <w:pPr>
        <w:rPr>
          <w:sz w:val="22"/>
          <w:szCs w:val="22"/>
          <w:lang w:val="nl-NL"/>
        </w:rPr>
      </w:pPr>
    </w:p>
    <w:p w14:paraId="46F8FCFB" w14:textId="77777777" w:rsidR="00291FA4" w:rsidRPr="005D4C3B" w:rsidRDefault="00291FA4" w:rsidP="006D24F7">
      <w:pPr>
        <w:keepNext/>
        <w:rPr>
          <w:b/>
          <w:sz w:val="22"/>
          <w:szCs w:val="22"/>
          <w:lang w:val="nl-NL"/>
        </w:rPr>
      </w:pPr>
      <w:r w:rsidRPr="005D4C3B">
        <w:rPr>
          <w:b/>
          <w:sz w:val="22"/>
          <w:szCs w:val="22"/>
          <w:lang w:val="nl-NL"/>
        </w:rPr>
        <w:t>Zwangerschap en borstvoeding</w:t>
      </w:r>
    </w:p>
    <w:p w14:paraId="0A2C4821" w14:textId="77777777" w:rsidR="00831F68" w:rsidRPr="005D4C3B" w:rsidRDefault="00831F68" w:rsidP="006D24F7">
      <w:pPr>
        <w:keepNext/>
        <w:rPr>
          <w:sz w:val="22"/>
          <w:szCs w:val="22"/>
          <w:u w:val="single"/>
          <w:lang w:val="nl-NL"/>
        </w:rPr>
      </w:pPr>
      <w:r w:rsidRPr="005D4C3B">
        <w:rPr>
          <w:sz w:val="22"/>
          <w:szCs w:val="22"/>
          <w:u w:val="single"/>
          <w:lang w:val="nl-NL"/>
        </w:rPr>
        <w:t>Zwangerschap</w:t>
      </w:r>
    </w:p>
    <w:p w14:paraId="5FD7DCE6" w14:textId="7B94D982" w:rsidR="00831F68" w:rsidRPr="005D4C3B" w:rsidRDefault="00AB591E" w:rsidP="006D24F7">
      <w:pPr>
        <w:rPr>
          <w:sz w:val="22"/>
          <w:szCs w:val="22"/>
          <w:lang w:val="nl-NL"/>
        </w:rPr>
      </w:pPr>
      <w:r>
        <w:rPr>
          <w:sz w:val="22"/>
          <w:szCs w:val="22"/>
          <w:lang w:val="nl-NL"/>
        </w:rPr>
        <w:t>Bent u zwanger, de</w:t>
      </w:r>
      <w:r w:rsidR="002328CA">
        <w:rPr>
          <w:sz w:val="22"/>
          <w:szCs w:val="22"/>
          <w:lang w:val="nl-NL"/>
        </w:rPr>
        <w:t>n</w:t>
      </w:r>
      <w:r>
        <w:rPr>
          <w:sz w:val="22"/>
          <w:szCs w:val="22"/>
          <w:lang w:val="nl-NL"/>
        </w:rPr>
        <w:t>kt u zwanger te zijn</w:t>
      </w:r>
      <w:r w:rsidR="00ED20E0">
        <w:rPr>
          <w:sz w:val="22"/>
          <w:szCs w:val="22"/>
          <w:lang w:val="nl-NL"/>
        </w:rPr>
        <w:t xml:space="preserve"> of wilt u zwanger worden? </w:t>
      </w:r>
      <w:r w:rsidR="00A431C3" w:rsidRPr="005D4C3B">
        <w:rPr>
          <w:sz w:val="22"/>
          <w:szCs w:val="22"/>
          <w:lang w:val="nl-NL"/>
        </w:rPr>
        <w:t>Neem contact op met</w:t>
      </w:r>
      <w:r w:rsidR="00831F68" w:rsidRPr="005D4C3B">
        <w:rPr>
          <w:sz w:val="22"/>
          <w:szCs w:val="22"/>
          <w:lang w:val="nl-NL"/>
        </w:rPr>
        <w:t xml:space="preserve"> uw arts.</w:t>
      </w:r>
      <w:r w:rsidR="00A36B4D">
        <w:rPr>
          <w:sz w:val="22"/>
          <w:szCs w:val="22"/>
          <w:lang w:val="nl-NL"/>
        </w:rPr>
        <w:t xml:space="preserve"> </w:t>
      </w:r>
      <w:r w:rsidR="00910F82">
        <w:rPr>
          <w:sz w:val="22"/>
          <w:szCs w:val="22"/>
          <w:lang w:val="nl-NL"/>
        </w:rPr>
        <w:t xml:space="preserve">Normaal gesproken </w:t>
      </w:r>
      <w:r w:rsidR="00831F68" w:rsidRPr="005D4C3B">
        <w:rPr>
          <w:sz w:val="22"/>
          <w:szCs w:val="22"/>
          <w:lang w:val="nl-NL"/>
        </w:rPr>
        <w:t>zal uw arts u adviseren te stoppen met het gebruik van MicardisPlus voordat u zwanger wordt of zodra u weet dat u zwanger bent</w:t>
      </w:r>
      <w:r w:rsidR="00217D4E">
        <w:rPr>
          <w:sz w:val="22"/>
          <w:szCs w:val="22"/>
          <w:lang w:val="nl-NL"/>
        </w:rPr>
        <w:t>.</w:t>
      </w:r>
      <w:r w:rsidR="00923B6D">
        <w:rPr>
          <w:sz w:val="22"/>
          <w:szCs w:val="22"/>
          <w:lang w:val="nl-NL"/>
        </w:rPr>
        <w:t xml:space="preserve"> Uw arts zal u </w:t>
      </w:r>
      <w:r w:rsidR="001E12D3">
        <w:rPr>
          <w:sz w:val="22"/>
          <w:szCs w:val="22"/>
          <w:lang w:val="nl-NL"/>
        </w:rPr>
        <w:t>adviseren</w:t>
      </w:r>
      <w:r w:rsidR="00831F68" w:rsidRPr="005D4C3B">
        <w:rPr>
          <w:sz w:val="22"/>
          <w:szCs w:val="22"/>
          <w:lang w:val="nl-NL"/>
        </w:rPr>
        <w:t xml:space="preserve"> een ander geneesmiddel </w:t>
      </w:r>
      <w:r w:rsidR="00355BB8">
        <w:rPr>
          <w:sz w:val="22"/>
          <w:szCs w:val="22"/>
          <w:lang w:val="nl-NL"/>
        </w:rPr>
        <w:t xml:space="preserve">te gebruiken </w:t>
      </w:r>
      <w:r w:rsidR="006602AB">
        <w:rPr>
          <w:sz w:val="22"/>
          <w:szCs w:val="22"/>
          <w:lang w:val="nl-NL"/>
        </w:rPr>
        <w:t>in plaats van MicardisPlus</w:t>
      </w:r>
      <w:r w:rsidR="00831F68" w:rsidRPr="005D4C3B">
        <w:rPr>
          <w:sz w:val="22"/>
          <w:szCs w:val="22"/>
          <w:lang w:val="nl-NL"/>
        </w:rPr>
        <w:t xml:space="preserve">. </w:t>
      </w:r>
      <w:r w:rsidR="006602AB">
        <w:rPr>
          <w:sz w:val="22"/>
          <w:szCs w:val="22"/>
          <w:lang w:val="nl-NL"/>
        </w:rPr>
        <w:t xml:space="preserve">U kunt </w:t>
      </w:r>
      <w:r w:rsidR="00831F68" w:rsidRPr="005D4C3B">
        <w:rPr>
          <w:sz w:val="22"/>
          <w:szCs w:val="22"/>
          <w:lang w:val="nl-NL"/>
        </w:rPr>
        <w:t xml:space="preserve">MicardisPlus </w:t>
      </w:r>
      <w:r w:rsidR="001D3DE6">
        <w:rPr>
          <w:sz w:val="22"/>
          <w:szCs w:val="22"/>
          <w:lang w:val="nl-NL"/>
        </w:rPr>
        <w:t xml:space="preserve">beter </w:t>
      </w:r>
      <w:r w:rsidR="00831F68" w:rsidRPr="005D4C3B">
        <w:rPr>
          <w:sz w:val="22"/>
          <w:szCs w:val="22"/>
          <w:lang w:val="nl-NL"/>
        </w:rPr>
        <w:t>niet gebruik</w:t>
      </w:r>
      <w:r w:rsidR="001D3DE6">
        <w:rPr>
          <w:sz w:val="22"/>
          <w:szCs w:val="22"/>
          <w:lang w:val="nl-NL"/>
        </w:rPr>
        <w:t>en</w:t>
      </w:r>
      <w:r w:rsidR="00831F68" w:rsidRPr="005D4C3B">
        <w:rPr>
          <w:sz w:val="22"/>
          <w:szCs w:val="22"/>
          <w:lang w:val="nl-NL"/>
        </w:rPr>
        <w:t xml:space="preserve"> tijdens de zwangerschap. </w:t>
      </w:r>
      <w:r w:rsidR="00B460D6">
        <w:rPr>
          <w:sz w:val="22"/>
          <w:szCs w:val="22"/>
          <w:lang w:val="nl-NL"/>
        </w:rPr>
        <w:t xml:space="preserve">U mag </w:t>
      </w:r>
      <w:r w:rsidR="00900431">
        <w:rPr>
          <w:sz w:val="22"/>
          <w:szCs w:val="22"/>
          <w:lang w:val="nl-NL"/>
        </w:rPr>
        <w:t xml:space="preserve">dit middel </w:t>
      </w:r>
      <w:r w:rsidR="00831F68" w:rsidRPr="005D4C3B">
        <w:rPr>
          <w:sz w:val="22"/>
          <w:szCs w:val="22"/>
          <w:lang w:val="nl-NL"/>
        </w:rPr>
        <w:t>niet gebruik</w:t>
      </w:r>
      <w:r w:rsidR="00900431">
        <w:rPr>
          <w:sz w:val="22"/>
          <w:szCs w:val="22"/>
          <w:lang w:val="nl-NL"/>
        </w:rPr>
        <w:t>en</w:t>
      </w:r>
      <w:r w:rsidR="00831F68" w:rsidRPr="005D4C3B">
        <w:rPr>
          <w:sz w:val="22"/>
          <w:szCs w:val="22"/>
          <w:lang w:val="nl-NL"/>
        </w:rPr>
        <w:t xml:space="preserve"> </w:t>
      </w:r>
      <w:r w:rsidR="00900431">
        <w:rPr>
          <w:sz w:val="22"/>
          <w:szCs w:val="22"/>
          <w:lang w:val="nl-NL"/>
        </w:rPr>
        <w:t xml:space="preserve">vanaf het moment </w:t>
      </w:r>
      <w:r w:rsidR="001548B0">
        <w:rPr>
          <w:sz w:val="22"/>
          <w:szCs w:val="22"/>
          <w:lang w:val="nl-NL"/>
        </w:rPr>
        <w:t xml:space="preserve">dat </w:t>
      </w:r>
      <w:r w:rsidR="00831F68" w:rsidRPr="005D4C3B">
        <w:rPr>
          <w:sz w:val="22"/>
          <w:szCs w:val="22"/>
          <w:lang w:val="nl-NL"/>
        </w:rPr>
        <w:t>u 3</w:t>
      </w:r>
      <w:r w:rsidR="00EA669F" w:rsidRPr="005D4C3B">
        <w:rPr>
          <w:sz w:val="22"/>
          <w:szCs w:val="22"/>
          <w:lang w:val="nl-NL"/>
        </w:rPr>
        <w:t> </w:t>
      </w:r>
      <w:r w:rsidR="00831F68" w:rsidRPr="005D4C3B">
        <w:rPr>
          <w:sz w:val="22"/>
          <w:szCs w:val="22"/>
          <w:lang w:val="nl-NL"/>
        </w:rPr>
        <w:t>maanden zwanger bent</w:t>
      </w:r>
      <w:r w:rsidR="001548B0">
        <w:rPr>
          <w:sz w:val="22"/>
          <w:szCs w:val="22"/>
          <w:lang w:val="nl-NL"/>
        </w:rPr>
        <w:t>.</w:t>
      </w:r>
      <w:r w:rsidR="005617A5">
        <w:rPr>
          <w:sz w:val="22"/>
          <w:szCs w:val="22"/>
          <w:lang w:val="nl-NL"/>
        </w:rPr>
        <w:t xml:space="preserve"> Dit middel kan slecht zijn</w:t>
      </w:r>
      <w:r w:rsidR="006806E7">
        <w:rPr>
          <w:sz w:val="22"/>
          <w:szCs w:val="22"/>
          <w:lang w:val="nl-NL"/>
        </w:rPr>
        <w:t xml:space="preserve"> </w:t>
      </w:r>
      <w:r w:rsidR="00831F68" w:rsidRPr="005D4C3B">
        <w:rPr>
          <w:sz w:val="22"/>
          <w:szCs w:val="22"/>
          <w:lang w:val="nl-NL"/>
        </w:rPr>
        <w:t xml:space="preserve">voor </w:t>
      </w:r>
      <w:r w:rsidR="005617A5">
        <w:rPr>
          <w:sz w:val="22"/>
          <w:szCs w:val="22"/>
          <w:lang w:val="nl-NL"/>
        </w:rPr>
        <w:t>de</w:t>
      </w:r>
      <w:r w:rsidR="005617A5" w:rsidRPr="005D4C3B">
        <w:rPr>
          <w:sz w:val="22"/>
          <w:szCs w:val="22"/>
          <w:lang w:val="nl-NL"/>
        </w:rPr>
        <w:t xml:space="preserve"> </w:t>
      </w:r>
      <w:r w:rsidR="00831F68" w:rsidRPr="005D4C3B">
        <w:rPr>
          <w:sz w:val="22"/>
          <w:szCs w:val="22"/>
          <w:lang w:val="nl-NL"/>
        </w:rPr>
        <w:t xml:space="preserve">baby </w:t>
      </w:r>
      <w:r w:rsidR="005045C2">
        <w:rPr>
          <w:sz w:val="22"/>
          <w:szCs w:val="22"/>
          <w:lang w:val="nl-NL"/>
        </w:rPr>
        <w:t>in uw buik als u langer dan 3</w:t>
      </w:r>
      <w:r w:rsidR="006806E7" w:rsidRPr="005D4C3B">
        <w:rPr>
          <w:sz w:val="22"/>
          <w:szCs w:val="22"/>
          <w:lang w:val="nl-NL"/>
        </w:rPr>
        <w:t> </w:t>
      </w:r>
      <w:r w:rsidR="005045C2">
        <w:rPr>
          <w:sz w:val="22"/>
          <w:szCs w:val="22"/>
          <w:lang w:val="nl-NL"/>
        </w:rPr>
        <w:t xml:space="preserve">maanden </w:t>
      </w:r>
      <w:r w:rsidR="00692DC1">
        <w:rPr>
          <w:sz w:val="22"/>
          <w:szCs w:val="22"/>
          <w:lang w:val="nl-NL"/>
        </w:rPr>
        <w:t>zwanger bent</w:t>
      </w:r>
      <w:r w:rsidR="006806E7">
        <w:rPr>
          <w:sz w:val="22"/>
          <w:szCs w:val="22"/>
          <w:lang w:val="nl-NL"/>
        </w:rPr>
        <w:t>.</w:t>
      </w:r>
    </w:p>
    <w:p w14:paraId="77424542" w14:textId="77777777" w:rsidR="00831F68" w:rsidRPr="005D4C3B" w:rsidRDefault="00831F68" w:rsidP="006D24F7">
      <w:pPr>
        <w:rPr>
          <w:sz w:val="22"/>
          <w:szCs w:val="22"/>
          <w:lang w:val="nl-NL"/>
        </w:rPr>
      </w:pPr>
    </w:p>
    <w:p w14:paraId="4467EFC9" w14:textId="77777777" w:rsidR="00831F68" w:rsidRPr="005D4C3B" w:rsidRDefault="00831F68" w:rsidP="006D24F7">
      <w:pPr>
        <w:keepNext/>
        <w:rPr>
          <w:sz w:val="22"/>
          <w:szCs w:val="22"/>
          <w:u w:val="single"/>
          <w:lang w:val="nl-NL"/>
        </w:rPr>
      </w:pPr>
      <w:r w:rsidRPr="005D4C3B">
        <w:rPr>
          <w:sz w:val="22"/>
          <w:szCs w:val="22"/>
          <w:u w:val="single"/>
          <w:lang w:val="nl-NL"/>
        </w:rPr>
        <w:t>Borstvoeding</w:t>
      </w:r>
    </w:p>
    <w:p w14:paraId="6266C0C4" w14:textId="77777777" w:rsidR="00831F68" w:rsidRPr="005D4C3B" w:rsidRDefault="00D072C5" w:rsidP="006D24F7">
      <w:pPr>
        <w:rPr>
          <w:sz w:val="22"/>
          <w:szCs w:val="22"/>
          <w:lang w:val="nl-NL"/>
        </w:rPr>
      </w:pPr>
      <w:r w:rsidRPr="005D4C3B">
        <w:rPr>
          <w:sz w:val="22"/>
          <w:szCs w:val="22"/>
          <w:lang w:val="nl-NL"/>
        </w:rPr>
        <w:t>Neem contact op met</w:t>
      </w:r>
      <w:r w:rsidR="00831F68" w:rsidRPr="005D4C3B">
        <w:rPr>
          <w:sz w:val="22"/>
          <w:szCs w:val="22"/>
          <w:lang w:val="nl-NL"/>
        </w:rPr>
        <w:t xml:space="preserve"> uw arts als u borstvoeding geeft of hiermee wilt beginnen. MicardisPlus wordt niet aanbevolen voor moeders die borstvoeding geven. Uw arts kan een andere behandeling voor u kiezen als u borstvoeding wilt geven.</w:t>
      </w:r>
    </w:p>
    <w:p w14:paraId="1AFE1BBD" w14:textId="77777777" w:rsidR="00291FA4" w:rsidRPr="005D4C3B" w:rsidRDefault="00291FA4" w:rsidP="006D24F7">
      <w:pPr>
        <w:rPr>
          <w:sz w:val="22"/>
          <w:szCs w:val="22"/>
          <w:lang w:val="nl-NL"/>
        </w:rPr>
      </w:pPr>
    </w:p>
    <w:p w14:paraId="217AD0CB" w14:textId="77777777" w:rsidR="00291FA4" w:rsidRPr="005D4C3B" w:rsidRDefault="00291FA4" w:rsidP="006D24F7">
      <w:pPr>
        <w:keepNext/>
        <w:rPr>
          <w:sz w:val="22"/>
          <w:szCs w:val="22"/>
          <w:lang w:val="nl-NL"/>
        </w:rPr>
      </w:pPr>
      <w:r w:rsidRPr="005D4C3B">
        <w:rPr>
          <w:b/>
          <w:sz w:val="22"/>
          <w:szCs w:val="22"/>
          <w:lang w:val="nl-NL"/>
        </w:rPr>
        <w:t>Rijvaardigheid en het gebruik van machines</w:t>
      </w:r>
    </w:p>
    <w:p w14:paraId="7FA8B8E2" w14:textId="1981C98A" w:rsidR="008A4497" w:rsidRPr="005D4C3B" w:rsidRDefault="008A4497" w:rsidP="006D24F7">
      <w:pPr>
        <w:rPr>
          <w:sz w:val="22"/>
          <w:szCs w:val="22"/>
          <w:lang w:val="nl-NL"/>
        </w:rPr>
      </w:pPr>
      <w:r w:rsidRPr="005D4C3B">
        <w:rPr>
          <w:sz w:val="22"/>
          <w:szCs w:val="22"/>
          <w:lang w:val="nl-NL"/>
        </w:rPr>
        <w:t xml:space="preserve">Sommige mensen </w:t>
      </w:r>
      <w:r w:rsidR="00EA0F12" w:rsidRPr="005D4C3B">
        <w:rPr>
          <w:sz w:val="22"/>
          <w:szCs w:val="22"/>
          <w:lang w:val="nl-NL"/>
        </w:rPr>
        <w:t>die MicardisPlus innemen</w:t>
      </w:r>
      <w:r w:rsidR="00747951">
        <w:rPr>
          <w:sz w:val="22"/>
          <w:szCs w:val="22"/>
          <w:lang w:val="nl-NL"/>
        </w:rPr>
        <w:t>,</w:t>
      </w:r>
      <w:r w:rsidR="00EA0F12" w:rsidRPr="005D4C3B">
        <w:rPr>
          <w:sz w:val="22"/>
          <w:szCs w:val="22"/>
          <w:lang w:val="nl-NL"/>
        </w:rPr>
        <w:t xml:space="preserve"> voelen </w:t>
      </w:r>
      <w:r w:rsidRPr="005D4C3B">
        <w:rPr>
          <w:sz w:val="22"/>
          <w:szCs w:val="22"/>
          <w:lang w:val="nl-NL"/>
        </w:rPr>
        <w:t xml:space="preserve">zich </w:t>
      </w:r>
      <w:r w:rsidR="0000263B" w:rsidRPr="005D4C3B">
        <w:rPr>
          <w:sz w:val="22"/>
          <w:szCs w:val="22"/>
          <w:lang w:val="nl-NL"/>
        </w:rPr>
        <w:t>duizelig</w:t>
      </w:r>
      <w:r w:rsidR="003E200B" w:rsidRPr="005D4C3B">
        <w:rPr>
          <w:sz w:val="22"/>
          <w:szCs w:val="22"/>
          <w:lang w:val="nl-NL"/>
        </w:rPr>
        <w:t>,</w:t>
      </w:r>
      <w:r w:rsidR="008179D9" w:rsidRPr="005D4C3B">
        <w:rPr>
          <w:sz w:val="22"/>
          <w:szCs w:val="22"/>
          <w:lang w:val="nl-NL"/>
        </w:rPr>
        <w:t xml:space="preserve"> </w:t>
      </w:r>
      <w:r w:rsidR="00E92E13" w:rsidRPr="005D4C3B">
        <w:rPr>
          <w:sz w:val="22"/>
          <w:szCs w:val="22"/>
          <w:lang w:val="nl-NL"/>
        </w:rPr>
        <w:t xml:space="preserve">vallen </w:t>
      </w:r>
      <w:r w:rsidR="008179D9" w:rsidRPr="005D4C3B">
        <w:rPr>
          <w:sz w:val="22"/>
          <w:szCs w:val="22"/>
          <w:lang w:val="nl-NL"/>
        </w:rPr>
        <w:t>flauw</w:t>
      </w:r>
      <w:r w:rsidR="00340152" w:rsidRPr="005D4C3B">
        <w:rPr>
          <w:sz w:val="22"/>
          <w:szCs w:val="22"/>
          <w:lang w:val="nl-NL"/>
        </w:rPr>
        <w:t xml:space="preserve"> </w:t>
      </w:r>
      <w:r w:rsidR="008179D9" w:rsidRPr="005D4C3B">
        <w:rPr>
          <w:sz w:val="22"/>
          <w:szCs w:val="22"/>
          <w:lang w:val="nl-NL"/>
        </w:rPr>
        <w:t xml:space="preserve">of hebben </w:t>
      </w:r>
      <w:r w:rsidR="007D0196" w:rsidRPr="005D4C3B">
        <w:rPr>
          <w:sz w:val="22"/>
          <w:szCs w:val="22"/>
          <w:lang w:val="nl-NL"/>
        </w:rPr>
        <w:t xml:space="preserve">een draaierig </w:t>
      </w:r>
      <w:r w:rsidR="008179D9" w:rsidRPr="005D4C3B">
        <w:rPr>
          <w:sz w:val="22"/>
          <w:szCs w:val="22"/>
          <w:lang w:val="nl-NL"/>
        </w:rPr>
        <w:t>gevoe</w:t>
      </w:r>
      <w:r w:rsidR="007D0196" w:rsidRPr="005D4C3B">
        <w:rPr>
          <w:sz w:val="22"/>
          <w:szCs w:val="22"/>
          <w:lang w:val="nl-NL"/>
        </w:rPr>
        <w:t xml:space="preserve">l. </w:t>
      </w:r>
      <w:r w:rsidR="003B3D70" w:rsidRPr="005D4C3B">
        <w:rPr>
          <w:sz w:val="22"/>
          <w:szCs w:val="22"/>
          <w:lang w:val="nl-NL"/>
        </w:rPr>
        <w:t>Als</w:t>
      </w:r>
      <w:r w:rsidRPr="005D4C3B">
        <w:rPr>
          <w:sz w:val="22"/>
          <w:szCs w:val="22"/>
          <w:lang w:val="nl-NL"/>
        </w:rPr>
        <w:t xml:space="preserve"> u </w:t>
      </w:r>
      <w:r w:rsidR="008179D9" w:rsidRPr="005D4C3B">
        <w:rPr>
          <w:sz w:val="22"/>
          <w:szCs w:val="22"/>
          <w:lang w:val="nl-NL"/>
        </w:rPr>
        <w:t xml:space="preserve">last heeft </w:t>
      </w:r>
      <w:r w:rsidR="00AB60B7" w:rsidRPr="005D4C3B">
        <w:rPr>
          <w:sz w:val="22"/>
          <w:szCs w:val="22"/>
          <w:lang w:val="nl-NL"/>
        </w:rPr>
        <w:t xml:space="preserve">van een </w:t>
      </w:r>
      <w:r w:rsidR="008179D9" w:rsidRPr="005D4C3B">
        <w:rPr>
          <w:sz w:val="22"/>
          <w:szCs w:val="22"/>
          <w:lang w:val="nl-NL"/>
        </w:rPr>
        <w:t xml:space="preserve">van deze </w:t>
      </w:r>
      <w:r w:rsidR="007E3F51" w:rsidRPr="005D4C3B">
        <w:rPr>
          <w:sz w:val="22"/>
          <w:szCs w:val="22"/>
          <w:lang w:val="nl-NL"/>
        </w:rPr>
        <w:t>klachten</w:t>
      </w:r>
      <w:r w:rsidR="003B3D70" w:rsidRPr="005D4C3B">
        <w:rPr>
          <w:sz w:val="22"/>
          <w:szCs w:val="22"/>
          <w:lang w:val="nl-NL"/>
        </w:rPr>
        <w:t>,</w:t>
      </w:r>
      <w:r w:rsidRPr="005D4C3B">
        <w:rPr>
          <w:sz w:val="22"/>
          <w:szCs w:val="22"/>
          <w:lang w:val="nl-NL"/>
        </w:rPr>
        <w:t xml:space="preserve"> ga dan niet autorijden of machines bedienen.</w:t>
      </w:r>
    </w:p>
    <w:p w14:paraId="06C9BEB3" w14:textId="77777777" w:rsidR="00BE2085" w:rsidRPr="005D4C3B" w:rsidRDefault="00BE2085" w:rsidP="006D24F7">
      <w:pPr>
        <w:rPr>
          <w:sz w:val="22"/>
          <w:szCs w:val="22"/>
          <w:lang w:val="nl-NL"/>
        </w:rPr>
      </w:pPr>
    </w:p>
    <w:p w14:paraId="04A5919A" w14:textId="77777777" w:rsidR="00BE2085" w:rsidRPr="005D4C3B" w:rsidRDefault="00BE2085" w:rsidP="006D24F7">
      <w:pPr>
        <w:keepNext/>
        <w:rPr>
          <w:b/>
          <w:sz w:val="22"/>
          <w:szCs w:val="22"/>
          <w:lang w:val="nl-NL"/>
        </w:rPr>
      </w:pPr>
      <w:r w:rsidRPr="005D4C3B">
        <w:rPr>
          <w:b/>
          <w:sz w:val="22"/>
          <w:szCs w:val="22"/>
          <w:lang w:val="nl-NL"/>
        </w:rPr>
        <w:t>MicardisPlus bevat natrium</w:t>
      </w:r>
    </w:p>
    <w:p w14:paraId="5ECF79BD" w14:textId="77777777" w:rsidR="00BE2085" w:rsidRPr="005D4C3B" w:rsidRDefault="00BE2085" w:rsidP="006D24F7">
      <w:pPr>
        <w:rPr>
          <w:sz w:val="22"/>
          <w:szCs w:val="22"/>
          <w:lang w:val="nl-NL"/>
        </w:rPr>
      </w:pPr>
      <w:r w:rsidRPr="005D4C3B">
        <w:rPr>
          <w:sz w:val="22"/>
          <w:szCs w:val="22"/>
          <w:lang w:val="nl-NL"/>
        </w:rPr>
        <w:t>Dit middel bevat minder dan 1 mmol natrium (23 mg) per tablet, dat wil zeggen dat het in wezen ‘natriumvrij’ is.</w:t>
      </w:r>
    </w:p>
    <w:p w14:paraId="587E3BB9" w14:textId="77777777" w:rsidR="008A4497" w:rsidRPr="005D4C3B" w:rsidRDefault="008A4497" w:rsidP="006D24F7">
      <w:pPr>
        <w:rPr>
          <w:sz w:val="22"/>
          <w:szCs w:val="22"/>
          <w:lang w:val="nl-NL"/>
        </w:rPr>
      </w:pPr>
    </w:p>
    <w:p w14:paraId="7DC60FE8" w14:textId="667F00FD" w:rsidR="008A4497" w:rsidRPr="005D4C3B" w:rsidRDefault="008A4497" w:rsidP="006D24F7">
      <w:pPr>
        <w:keepNext/>
        <w:rPr>
          <w:b/>
          <w:sz w:val="22"/>
          <w:szCs w:val="22"/>
          <w:lang w:val="nl-NL"/>
        </w:rPr>
      </w:pPr>
      <w:r w:rsidRPr="005D4C3B">
        <w:rPr>
          <w:b/>
          <w:sz w:val="22"/>
          <w:szCs w:val="22"/>
          <w:lang w:val="nl-NL"/>
        </w:rPr>
        <w:t>MicardisPlus bevat melksuiker (lactose)</w:t>
      </w:r>
    </w:p>
    <w:p w14:paraId="325D201B" w14:textId="222B22B0" w:rsidR="00291FA4" w:rsidRPr="005D4C3B" w:rsidRDefault="00BE2085" w:rsidP="006D24F7">
      <w:pPr>
        <w:rPr>
          <w:sz w:val="22"/>
          <w:szCs w:val="22"/>
          <w:lang w:val="nl-NL"/>
        </w:rPr>
      </w:pPr>
      <w:r w:rsidRPr="005D4C3B">
        <w:rPr>
          <w:sz w:val="22"/>
          <w:szCs w:val="22"/>
          <w:lang w:val="nl-NL"/>
        </w:rPr>
        <w:t>Indien uw arts u heeft meegedeeld dat u bepaalde suikers niet verdraagt, neem dan contact op met uw arts voordat u dit middel inneemt.</w:t>
      </w:r>
    </w:p>
    <w:p w14:paraId="39A58A25" w14:textId="77777777" w:rsidR="00BE2085" w:rsidRPr="005D4C3B" w:rsidRDefault="00BE2085" w:rsidP="006D24F7">
      <w:pPr>
        <w:rPr>
          <w:sz w:val="22"/>
          <w:szCs w:val="22"/>
          <w:lang w:val="nl-NL"/>
        </w:rPr>
      </w:pPr>
    </w:p>
    <w:p w14:paraId="1EB17B38" w14:textId="77777777" w:rsidR="00BE2085" w:rsidRPr="005D4C3B" w:rsidRDefault="00BE2085" w:rsidP="006D24F7">
      <w:pPr>
        <w:keepNext/>
        <w:rPr>
          <w:b/>
          <w:sz w:val="22"/>
          <w:szCs w:val="22"/>
          <w:lang w:val="nl-NL"/>
        </w:rPr>
      </w:pPr>
      <w:r w:rsidRPr="005D4C3B">
        <w:rPr>
          <w:b/>
          <w:sz w:val="22"/>
          <w:szCs w:val="22"/>
          <w:lang w:val="nl-NL"/>
        </w:rPr>
        <w:t>MicardisPlus bevat sorbitol</w:t>
      </w:r>
    </w:p>
    <w:p w14:paraId="19D0DBA7" w14:textId="77777777" w:rsidR="00BE2085" w:rsidRPr="005D4C3B" w:rsidRDefault="00BE2085" w:rsidP="006D24F7">
      <w:pPr>
        <w:rPr>
          <w:sz w:val="22"/>
          <w:szCs w:val="22"/>
          <w:lang w:val="nl-NL"/>
        </w:rPr>
      </w:pPr>
      <w:r w:rsidRPr="005D4C3B">
        <w:rPr>
          <w:sz w:val="22"/>
          <w:szCs w:val="22"/>
          <w:lang w:val="nl-NL"/>
        </w:rPr>
        <w:t>Dit middel bevat 169 mg sorbitol per tablet.</w:t>
      </w:r>
    </w:p>
    <w:p w14:paraId="7C875401" w14:textId="77777777" w:rsidR="00291FA4" w:rsidRPr="005D4C3B" w:rsidRDefault="00291FA4" w:rsidP="006D24F7">
      <w:pPr>
        <w:rPr>
          <w:sz w:val="22"/>
          <w:szCs w:val="22"/>
          <w:lang w:val="nl-NL"/>
        </w:rPr>
      </w:pPr>
    </w:p>
    <w:p w14:paraId="6EAEAF5C" w14:textId="77777777" w:rsidR="00291FA4" w:rsidRPr="005D4C3B" w:rsidRDefault="00291FA4" w:rsidP="006D24F7">
      <w:pPr>
        <w:rPr>
          <w:sz w:val="22"/>
          <w:szCs w:val="22"/>
          <w:lang w:val="nl-NL"/>
        </w:rPr>
      </w:pPr>
    </w:p>
    <w:p w14:paraId="3E8A4625" w14:textId="77777777" w:rsidR="00291FA4" w:rsidRPr="005D4C3B" w:rsidRDefault="00291FA4" w:rsidP="006D24F7">
      <w:pPr>
        <w:keepNext/>
        <w:ind w:left="567" w:hanging="567"/>
        <w:rPr>
          <w:b/>
          <w:sz w:val="22"/>
          <w:szCs w:val="22"/>
          <w:lang w:val="nl-NL"/>
        </w:rPr>
      </w:pPr>
      <w:r w:rsidRPr="005D4C3B">
        <w:rPr>
          <w:b/>
          <w:sz w:val="22"/>
          <w:szCs w:val="22"/>
          <w:lang w:val="nl-NL"/>
        </w:rPr>
        <w:lastRenderedPageBreak/>
        <w:t>3.</w:t>
      </w:r>
      <w:r w:rsidRPr="005D4C3B">
        <w:rPr>
          <w:b/>
          <w:sz w:val="22"/>
          <w:szCs w:val="22"/>
          <w:lang w:val="nl-NL"/>
        </w:rPr>
        <w:tab/>
        <w:t>H</w:t>
      </w:r>
      <w:r w:rsidR="00A956F3" w:rsidRPr="005D4C3B">
        <w:rPr>
          <w:b/>
          <w:sz w:val="22"/>
          <w:szCs w:val="22"/>
          <w:lang w:val="nl-NL"/>
        </w:rPr>
        <w:t>oe</w:t>
      </w:r>
      <w:r w:rsidRPr="005D4C3B">
        <w:rPr>
          <w:b/>
          <w:sz w:val="22"/>
          <w:szCs w:val="22"/>
          <w:lang w:val="nl-NL"/>
        </w:rPr>
        <w:t xml:space="preserve"> </w:t>
      </w:r>
      <w:r w:rsidR="00A956F3" w:rsidRPr="005D4C3B">
        <w:rPr>
          <w:b/>
          <w:sz w:val="22"/>
          <w:szCs w:val="22"/>
          <w:lang w:val="nl-NL"/>
        </w:rPr>
        <w:t>neemt u dit middel in?</w:t>
      </w:r>
    </w:p>
    <w:p w14:paraId="59B1DEAB" w14:textId="77777777" w:rsidR="00291FA4" w:rsidRPr="005D4C3B" w:rsidRDefault="00291FA4" w:rsidP="006D24F7">
      <w:pPr>
        <w:keepNext/>
        <w:rPr>
          <w:sz w:val="22"/>
          <w:szCs w:val="22"/>
          <w:lang w:val="nl-NL"/>
        </w:rPr>
      </w:pPr>
    </w:p>
    <w:p w14:paraId="17B82F2C" w14:textId="6BDE89F5" w:rsidR="00291FA4" w:rsidRPr="005D4C3B" w:rsidRDefault="00291FA4" w:rsidP="006D24F7">
      <w:pPr>
        <w:rPr>
          <w:sz w:val="22"/>
          <w:szCs w:val="22"/>
          <w:lang w:val="nl-NL"/>
        </w:rPr>
      </w:pPr>
      <w:r w:rsidRPr="005D4C3B">
        <w:rPr>
          <w:sz w:val="22"/>
          <w:szCs w:val="22"/>
          <w:lang w:val="nl-NL"/>
        </w:rPr>
        <w:t xml:space="preserve">Neem </w:t>
      </w:r>
      <w:r w:rsidR="000110F4" w:rsidRPr="005D4C3B">
        <w:rPr>
          <w:sz w:val="22"/>
          <w:szCs w:val="22"/>
          <w:lang w:val="nl-NL"/>
        </w:rPr>
        <w:t xml:space="preserve">dit </w:t>
      </w:r>
      <w:r w:rsidRPr="005D4C3B">
        <w:rPr>
          <w:sz w:val="22"/>
          <w:szCs w:val="22"/>
          <w:lang w:val="nl-NL"/>
        </w:rPr>
        <w:t xml:space="preserve">geneesmiddel altijd </w:t>
      </w:r>
      <w:r w:rsidR="00C50D3B" w:rsidRPr="005D4C3B">
        <w:rPr>
          <w:sz w:val="22"/>
          <w:szCs w:val="22"/>
          <w:lang w:val="nl-NL"/>
        </w:rPr>
        <w:t xml:space="preserve">in </w:t>
      </w:r>
      <w:r w:rsidR="000110F4" w:rsidRPr="005D4C3B">
        <w:rPr>
          <w:sz w:val="22"/>
          <w:szCs w:val="22"/>
          <w:lang w:val="nl-NL"/>
        </w:rPr>
        <w:t xml:space="preserve">precies </w:t>
      </w:r>
      <w:r w:rsidRPr="005D4C3B">
        <w:rPr>
          <w:sz w:val="22"/>
          <w:szCs w:val="22"/>
          <w:lang w:val="nl-NL"/>
        </w:rPr>
        <w:t>zoals uw arts u</w:t>
      </w:r>
      <w:r w:rsidR="000110F4" w:rsidRPr="005D4C3B">
        <w:rPr>
          <w:sz w:val="22"/>
          <w:szCs w:val="22"/>
          <w:lang w:val="nl-NL"/>
        </w:rPr>
        <w:t xml:space="preserve"> dat heeft verteld. Twijfelt u over het juiste gebruik? Neem dan contact op met </w:t>
      </w:r>
      <w:r w:rsidRPr="005D4C3B">
        <w:rPr>
          <w:sz w:val="22"/>
          <w:szCs w:val="22"/>
          <w:lang w:val="nl-NL"/>
        </w:rPr>
        <w:t>uw arts of apotheker.</w:t>
      </w:r>
    </w:p>
    <w:p w14:paraId="0FF677CA" w14:textId="77777777" w:rsidR="00291FA4" w:rsidRPr="005D4C3B" w:rsidRDefault="00291FA4" w:rsidP="006D24F7">
      <w:pPr>
        <w:rPr>
          <w:sz w:val="22"/>
          <w:szCs w:val="22"/>
          <w:lang w:val="nl-NL"/>
        </w:rPr>
      </w:pPr>
    </w:p>
    <w:p w14:paraId="02596252" w14:textId="77777777" w:rsidR="00B56B4A" w:rsidRPr="005D4C3B" w:rsidRDefault="00291FA4" w:rsidP="006D24F7">
      <w:pPr>
        <w:rPr>
          <w:sz w:val="22"/>
          <w:szCs w:val="22"/>
          <w:lang w:val="nl-NL"/>
        </w:rPr>
      </w:pPr>
      <w:r w:rsidRPr="005D4C3B">
        <w:rPr>
          <w:sz w:val="22"/>
          <w:szCs w:val="22"/>
          <w:lang w:val="nl-NL"/>
        </w:rPr>
        <w:t xml:space="preserve">De </w:t>
      </w:r>
      <w:r w:rsidR="00BF2AD8" w:rsidRPr="005D4C3B">
        <w:rPr>
          <w:sz w:val="22"/>
          <w:szCs w:val="22"/>
          <w:lang w:val="nl-NL"/>
        </w:rPr>
        <w:t xml:space="preserve">aanbevolen </w:t>
      </w:r>
      <w:r w:rsidRPr="005D4C3B">
        <w:rPr>
          <w:sz w:val="22"/>
          <w:szCs w:val="22"/>
          <w:lang w:val="nl-NL"/>
        </w:rPr>
        <w:t xml:space="preserve">dosering is één tablet per dag. </w:t>
      </w:r>
      <w:r w:rsidR="00EA5BC6" w:rsidRPr="005D4C3B">
        <w:rPr>
          <w:sz w:val="22"/>
          <w:szCs w:val="22"/>
          <w:lang w:val="nl-NL"/>
        </w:rPr>
        <w:t xml:space="preserve">Probeer </w:t>
      </w:r>
      <w:r w:rsidR="00BC0614" w:rsidRPr="005D4C3B">
        <w:rPr>
          <w:sz w:val="22"/>
          <w:szCs w:val="22"/>
          <w:lang w:val="nl-NL"/>
        </w:rPr>
        <w:t xml:space="preserve">uw </w:t>
      </w:r>
      <w:r w:rsidR="00EA5BC6" w:rsidRPr="005D4C3B">
        <w:rPr>
          <w:sz w:val="22"/>
          <w:szCs w:val="22"/>
          <w:lang w:val="nl-NL"/>
        </w:rPr>
        <w:t xml:space="preserve">tablet </w:t>
      </w:r>
      <w:r w:rsidR="003B3D70" w:rsidRPr="005D4C3B">
        <w:rPr>
          <w:sz w:val="22"/>
          <w:szCs w:val="22"/>
          <w:lang w:val="nl-NL"/>
        </w:rPr>
        <w:t>elke dag</w:t>
      </w:r>
      <w:r w:rsidR="00EA5BC6" w:rsidRPr="005D4C3B">
        <w:rPr>
          <w:sz w:val="22"/>
          <w:szCs w:val="22"/>
          <w:lang w:val="nl-NL"/>
        </w:rPr>
        <w:t xml:space="preserve"> op hetzelfde tijdstip in te nemen.</w:t>
      </w:r>
    </w:p>
    <w:p w14:paraId="7D5E3AD3" w14:textId="44FB9394" w:rsidR="00291FA4" w:rsidRPr="005D4C3B" w:rsidRDefault="00291FA4" w:rsidP="006D24F7">
      <w:pPr>
        <w:rPr>
          <w:sz w:val="22"/>
          <w:szCs w:val="22"/>
          <w:lang w:val="nl-NL"/>
        </w:rPr>
      </w:pPr>
      <w:r w:rsidRPr="005D4C3B">
        <w:rPr>
          <w:sz w:val="22"/>
          <w:szCs w:val="22"/>
          <w:lang w:val="nl-NL"/>
        </w:rPr>
        <w:t xml:space="preserve">U kunt MicardisPlus met of zonder voedsel innemen. De tabletten moeten </w:t>
      </w:r>
      <w:r w:rsidR="008179D9" w:rsidRPr="005D4C3B">
        <w:rPr>
          <w:sz w:val="22"/>
          <w:szCs w:val="22"/>
          <w:lang w:val="nl-NL"/>
        </w:rPr>
        <w:t xml:space="preserve">in hun geheel </w:t>
      </w:r>
      <w:r w:rsidRPr="005D4C3B">
        <w:rPr>
          <w:sz w:val="22"/>
          <w:szCs w:val="22"/>
          <w:lang w:val="nl-NL"/>
        </w:rPr>
        <w:t xml:space="preserve">met </w:t>
      </w:r>
      <w:r w:rsidR="00EA5BC6" w:rsidRPr="005D4C3B">
        <w:rPr>
          <w:sz w:val="22"/>
          <w:szCs w:val="22"/>
          <w:lang w:val="nl-NL"/>
        </w:rPr>
        <w:t>wat water of een ander</w:t>
      </w:r>
      <w:r w:rsidR="00B701AC" w:rsidRPr="005D4C3B">
        <w:rPr>
          <w:sz w:val="22"/>
          <w:szCs w:val="22"/>
          <w:lang w:val="nl-NL"/>
        </w:rPr>
        <w:t>e</w:t>
      </w:r>
      <w:r w:rsidR="00EA5BC6" w:rsidRPr="005D4C3B">
        <w:rPr>
          <w:sz w:val="22"/>
          <w:szCs w:val="22"/>
          <w:lang w:val="nl-NL"/>
        </w:rPr>
        <w:t xml:space="preserve"> alcohol</w:t>
      </w:r>
      <w:r w:rsidR="003B3D70" w:rsidRPr="005D4C3B">
        <w:rPr>
          <w:sz w:val="22"/>
          <w:szCs w:val="22"/>
          <w:lang w:val="nl-NL"/>
        </w:rPr>
        <w:t>vrije</w:t>
      </w:r>
      <w:r w:rsidR="00EA5BC6" w:rsidRPr="005D4C3B">
        <w:rPr>
          <w:sz w:val="22"/>
          <w:szCs w:val="22"/>
          <w:lang w:val="nl-NL"/>
        </w:rPr>
        <w:t xml:space="preserve"> drank</w:t>
      </w:r>
      <w:r w:rsidRPr="005D4C3B">
        <w:rPr>
          <w:sz w:val="22"/>
          <w:szCs w:val="22"/>
          <w:lang w:val="nl-NL"/>
        </w:rPr>
        <w:t xml:space="preserve"> worden doorgeslikt. Het is belangrijk dat u MicardisPlus elke dag inneemt totdat uw arts hier verandering in aanbrengt.</w:t>
      </w:r>
    </w:p>
    <w:p w14:paraId="2303A492" w14:textId="77777777" w:rsidR="00291FA4" w:rsidRPr="005D4C3B" w:rsidRDefault="00291FA4" w:rsidP="006D24F7">
      <w:pPr>
        <w:rPr>
          <w:sz w:val="22"/>
          <w:szCs w:val="22"/>
          <w:lang w:val="nl-NL"/>
        </w:rPr>
      </w:pPr>
    </w:p>
    <w:p w14:paraId="5DCD2883" w14:textId="4D1FAC2C" w:rsidR="00B81C25" w:rsidRPr="005D4C3B" w:rsidRDefault="00BC0614" w:rsidP="006D24F7">
      <w:pPr>
        <w:rPr>
          <w:sz w:val="22"/>
          <w:szCs w:val="22"/>
          <w:lang w:val="nl-NL"/>
        </w:rPr>
      </w:pPr>
      <w:r w:rsidRPr="005D4C3B">
        <w:rPr>
          <w:sz w:val="22"/>
          <w:szCs w:val="22"/>
          <w:lang w:val="nl-NL"/>
        </w:rPr>
        <w:t>Indien uw lever niet goed werkt</w:t>
      </w:r>
      <w:r w:rsidR="003B3D70" w:rsidRPr="005D4C3B">
        <w:rPr>
          <w:sz w:val="22"/>
          <w:szCs w:val="22"/>
          <w:lang w:val="nl-NL"/>
        </w:rPr>
        <w:t>,</w:t>
      </w:r>
      <w:r w:rsidR="00291FA4" w:rsidRPr="005D4C3B">
        <w:rPr>
          <w:sz w:val="22"/>
          <w:szCs w:val="22"/>
          <w:lang w:val="nl-NL"/>
        </w:rPr>
        <w:t xml:space="preserve"> mag de dosis niet hoger zijn dan 40</w:t>
      </w:r>
      <w:r w:rsidR="00837F10" w:rsidRPr="005D4C3B">
        <w:rPr>
          <w:sz w:val="22"/>
          <w:szCs w:val="22"/>
          <w:lang w:val="nl-NL"/>
        </w:rPr>
        <w:t> </w:t>
      </w:r>
      <w:r w:rsidR="00291FA4" w:rsidRPr="005D4C3B">
        <w:rPr>
          <w:sz w:val="22"/>
          <w:szCs w:val="22"/>
          <w:lang w:val="nl-NL"/>
        </w:rPr>
        <w:t>mg</w:t>
      </w:r>
      <w:r w:rsidRPr="005D4C3B">
        <w:rPr>
          <w:sz w:val="22"/>
          <w:szCs w:val="22"/>
          <w:lang w:val="nl-NL"/>
        </w:rPr>
        <w:t xml:space="preserve"> </w:t>
      </w:r>
      <w:r w:rsidR="008179D9" w:rsidRPr="005D4C3B">
        <w:rPr>
          <w:sz w:val="22"/>
          <w:szCs w:val="22"/>
          <w:lang w:val="nl-NL"/>
        </w:rPr>
        <w:t xml:space="preserve">telmisartan eenmaal </w:t>
      </w:r>
      <w:r w:rsidRPr="005D4C3B">
        <w:rPr>
          <w:sz w:val="22"/>
          <w:szCs w:val="22"/>
          <w:lang w:val="nl-NL"/>
        </w:rPr>
        <w:t>per dag.</w:t>
      </w:r>
    </w:p>
    <w:p w14:paraId="229821A1" w14:textId="77777777" w:rsidR="00B81C25" w:rsidRPr="005D4C3B" w:rsidRDefault="00B81C25" w:rsidP="006D24F7">
      <w:pPr>
        <w:rPr>
          <w:sz w:val="22"/>
          <w:szCs w:val="22"/>
          <w:lang w:val="nl-NL"/>
        </w:rPr>
      </w:pPr>
    </w:p>
    <w:p w14:paraId="414ED084" w14:textId="28B862AF" w:rsidR="00E6076F" w:rsidRPr="005D4C3B" w:rsidRDefault="000110F4" w:rsidP="006D24F7">
      <w:pPr>
        <w:keepNext/>
        <w:rPr>
          <w:sz w:val="22"/>
          <w:szCs w:val="22"/>
          <w:lang w:val="nl-NL"/>
        </w:rPr>
      </w:pPr>
      <w:r w:rsidRPr="005D4C3B">
        <w:rPr>
          <w:b/>
          <w:sz w:val="22"/>
          <w:szCs w:val="22"/>
          <w:lang w:val="nl-NL"/>
        </w:rPr>
        <w:t>Heeft u te veel van dit middel</w:t>
      </w:r>
      <w:r w:rsidR="00291FA4" w:rsidRPr="005D4C3B">
        <w:rPr>
          <w:b/>
          <w:sz w:val="22"/>
          <w:szCs w:val="22"/>
          <w:lang w:val="nl-NL"/>
        </w:rPr>
        <w:t xml:space="preserve"> ingenomen</w:t>
      </w:r>
      <w:r w:rsidRPr="005D4C3B">
        <w:rPr>
          <w:b/>
          <w:sz w:val="22"/>
          <w:szCs w:val="22"/>
          <w:lang w:val="nl-NL"/>
        </w:rPr>
        <w:t>?</w:t>
      </w:r>
    </w:p>
    <w:p w14:paraId="07A2262F" w14:textId="1CEBAA5E" w:rsidR="00291FA4" w:rsidRPr="005D4C3B" w:rsidRDefault="00B81C25" w:rsidP="006D24F7">
      <w:pPr>
        <w:rPr>
          <w:sz w:val="22"/>
          <w:szCs w:val="22"/>
          <w:lang w:val="nl-NL"/>
        </w:rPr>
      </w:pPr>
      <w:r w:rsidRPr="005D4C3B">
        <w:rPr>
          <w:sz w:val="22"/>
          <w:szCs w:val="22"/>
          <w:lang w:val="nl-NL"/>
        </w:rPr>
        <w:t xml:space="preserve">Als u per ongeluk te veel tabletten heeft ingenomen, kunt u symptomen ervaren zoals lage bloeddruk en een snelle hartslag. Trage hartslag, duizeligheid, overgeven, verminderde nierfunctie inclusief nierfalen zijn ook gemeld. Door het </w:t>
      </w:r>
      <w:r w:rsidR="00241A2E" w:rsidRPr="005D4C3B">
        <w:rPr>
          <w:sz w:val="22"/>
          <w:szCs w:val="22"/>
          <w:lang w:val="nl-NL"/>
        </w:rPr>
        <w:t xml:space="preserve">bestanddeel </w:t>
      </w:r>
      <w:r w:rsidRPr="005D4C3B">
        <w:rPr>
          <w:sz w:val="22"/>
          <w:szCs w:val="22"/>
          <w:lang w:val="nl-NL"/>
        </w:rPr>
        <w:t xml:space="preserve">hydrochloorthiazide kan er ook een opmerkelijk lage bloeddruk en een lage kaliumspiegel in het bloed optreden. Dit kan misselijkheid, slaperigheid en spierkrampen veroorzaken </w:t>
      </w:r>
      <w:r w:rsidRPr="005D4C3B">
        <w:rPr>
          <w:sz w:val="22"/>
          <w:szCs w:val="22"/>
          <w:shd w:val="clear" w:color="auto" w:fill="FFFFFF"/>
          <w:lang w:val="nl-NL"/>
        </w:rPr>
        <w:t>en/of een onregelmatige hartslag samenhangend met het gelijktijdig gebruik van geneesmiddelen zoals vingerhoedskruid</w:t>
      </w:r>
      <w:r w:rsidRPr="005D4C3B">
        <w:rPr>
          <w:sz w:val="22"/>
          <w:szCs w:val="22"/>
          <w:lang w:val="nl-NL" w:eastAsia="zh-CN"/>
        </w:rPr>
        <w:t xml:space="preserve"> of bepaalde</w:t>
      </w:r>
      <w:r w:rsidRPr="005D4C3B">
        <w:rPr>
          <w:sz w:val="22"/>
          <w:szCs w:val="22"/>
          <w:lang w:val="nl-NL"/>
        </w:rPr>
        <w:t xml:space="preserve"> middelen tegen hartritmestoornissen (a</w:t>
      </w:r>
      <w:r w:rsidRPr="005D4C3B">
        <w:rPr>
          <w:rStyle w:val="Emphasis"/>
          <w:bCs/>
          <w:i w:val="0"/>
          <w:iCs w:val="0"/>
          <w:sz w:val="22"/>
          <w:szCs w:val="22"/>
          <w:shd w:val="clear" w:color="auto" w:fill="FFFFFF"/>
          <w:lang w:val="nl-NL"/>
        </w:rPr>
        <w:t>ntiaritmica).</w:t>
      </w:r>
      <w:r w:rsidR="00463338" w:rsidRPr="005D4C3B">
        <w:rPr>
          <w:rStyle w:val="Emphasis"/>
          <w:bCs/>
          <w:i w:val="0"/>
          <w:iCs w:val="0"/>
          <w:sz w:val="22"/>
          <w:szCs w:val="22"/>
          <w:shd w:val="clear" w:color="auto" w:fill="FFFFFF"/>
          <w:lang w:val="nl-NL"/>
        </w:rPr>
        <w:t xml:space="preserve"> </w:t>
      </w:r>
      <w:r w:rsidRPr="005D4C3B">
        <w:rPr>
          <w:sz w:val="22"/>
          <w:szCs w:val="22"/>
          <w:lang w:val="nl-NL"/>
        </w:rPr>
        <w:t xml:space="preserve">Neem dan onmiddellijk contact op met uw arts, apotheker of de </w:t>
      </w:r>
      <w:r w:rsidR="00935B5C" w:rsidRPr="005D4C3B">
        <w:rPr>
          <w:sz w:val="22"/>
          <w:szCs w:val="22"/>
          <w:lang w:val="nl-NL"/>
        </w:rPr>
        <w:t xml:space="preserve">afdeling </w:t>
      </w:r>
      <w:r w:rsidRPr="005D4C3B">
        <w:rPr>
          <w:sz w:val="22"/>
          <w:szCs w:val="22"/>
          <w:lang w:val="nl-NL"/>
        </w:rPr>
        <w:t>spoedeisende hulp van het dichtstbijzijnde ziekenhuis.</w:t>
      </w:r>
    </w:p>
    <w:p w14:paraId="729F7E76" w14:textId="77777777" w:rsidR="00E6076F" w:rsidRPr="005D4C3B" w:rsidRDefault="00E6076F" w:rsidP="006D24F7">
      <w:pPr>
        <w:rPr>
          <w:sz w:val="22"/>
          <w:szCs w:val="22"/>
          <w:lang w:val="nl-NL"/>
        </w:rPr>
      </w:pPr>
    </w:p>
    <w:p w14:paraId="6BC36735" w14:textId="77777777" w:rsidR="00291FA4" w:rsidRPr="005D4C3B" w:rsidRDefault="000110F4" w:rsidP="006D24F7">
      <w:pPr>
        <w:keepNext/>
        <w:rPr>
          <w:b/>
          <w:sz w:val="22"/>
          <w:szCs w:val="22"/>
          <w:lang w:val="nl-NL"/>
        </w:rPr>
      </w:pPr>
      <w:r w:rsidRPr="005D4C3B">
        <w:rPr>
          <w:b/>
          <w:sz w:val="22"/>
          <w:szCs w:val="22"/>
          <w:lang w:val="nl-NL"/>
        </w:rPr>
        <w:t>B</w:t>
      </w:r>
      <w:r w:rsidR="00291FA4" w:rsidRPr="005D4C3B">
        <w:rPr>
          <w:b/>
          <w:sz w:val="22"/>
          <w:szCs w:val="22"/>
          <w:lang w:val="nl-NL"/>
        </w:rPr>
        <w:t xml:space="preserve">ent </w:t>
      </w:r>
      <w:r w:rsidRPr="005D4C3B">
        <w:rPr>
          <w:b/>
          <w:sz w:val="22"/>
          <w:szCs w:val="22"/>
          <w:lang w:val="nl-NL"/>
        </w:rPr>
        <w:t xml:space="preserve">u </w:t>
      </w:r>
      <w:r w:rsidR="00291FA4" w:rsidRPr="005D4C3B">
        <w:rPr>
          <w:b/>
          <w:sz w:val="22"/>
          <w:szCs w:val="22"/>
          <w:lang w:val="nl-NL"/>
        </w:rPr>
        <w:t xml:space="preserve">vergeten </w:t>
      </w:r>
      <w:r w:rsidRPr="005D4C3B">
        <w:rPr>
          <w:b/>
          <w:sz w:val="22"/>
          <w:szCs w:val="22"/>
          <w:lang w:val="nl-NL"/>
        </w:rPr>
        <w:t>dit middel in te nemen?</w:t>
      </w:r>
    </w:p>
    <w:p w14:paraId="425B3D49" w14:textId="676D19B6" w:rsidR="00291FA4" w:rsidRPr="005D4C3B" w:rsidRDefault="00935B5C" w:rsidP="006D24F7">
      <w:pPr>
        <w:rPr>
          <w:sz w:val="22"/>
          <w:szCs w:val="22"/>
          <w:lang w:val="nl-NL"/>
        </w:rPr>
      </w:pPr>
      <w:r w:rsidRPr="005D4C3B">
        <w:rPr>
          <w:sz w:val="22"/>
          <w:szCs w:val="22"/>
          <w:lang w:val="nl-NL"/>
        </w:rPr>
        <w:t>Het is niet erg als u dit middel een keer vergeet</w:t>
      </w:r>
      <w:r w:rsidR="00291FA4" w:rsidRPr="005D4C3B">
        <w:rPr>
          <w:sz w:val="22"/>
          <w:szCs w:val="22"/>
          <w:lang w:val="nl-NL"/>
        </w:rPr>
        <w:t xml:space="preserve">. </w:t>
      </w:r>
      <w:r w:rsidRPr="005D4C3B">
        <w:rPr>
          <w:sz w:val="22"/>
          <w:szCs w:val="22"/>
          <w:lang w:val="nl-NL"/>
        </w:rPr>
        <w:t xml:space="preserve">Denkt u hier op dezelfde dag aan? </w:t>
      </w:r>
      <w:r w:rsidR="00291FA4" w:rsidRPr="005D4C3B">
        <w:rPr>
          <w:sz w:val="22"/>
          <w:szCs w:val="22"/>
          <w:lang w:val="nl-NL"/>
        </w:rPr>
        <w:t xml:space="preserve">Neem </w:t>
      </w:r>
      <w:r w:rsidRPr="005D4C3B">
        <w:rPr>
          <w:sz w:val="22"/>
          <w:szCs w:val="22"/>
          <w:lang w:val="nl-NL"/>
        </w:rPr>
        <w:t xml:space="preserve">de tablet dan alsnog </w:t>
      </w:r>
      <w:r w:rsidR="00291FA4" w:rsidRPr="005D4C3B">
        <w:rPr>
          <w:sz w:val="22"/>
          <w:szCs w:val="22"/>
          <w:lang w:val="nl-NL"/>
        </w:rPr>
        <w:t xml:space="preserve">in en ga </w:t>
      </w:r>
      <w:r w:rsidRPr="005D4C3B">
        <w:rPr>
          <w:sz w:val="22"/>
          <w:szCs w:val="22"/>
          <w:lang w:val="nl-NL"/>
        </w:rPr>
        <w:t xml:space="preserve">verder </w:t>
      </w:r>
      <w:r w:rsidR="00291FA4" w:rsidRPr="005D4C3B">
        <w:rPr>
          <w:sz w:val="22"/>
          <w:szCs w:val="22"/>
          <w:lang w:val="nl-NL"/>
        </w:rPr>
        <w:t xml:space="preserve">zoals </w:t>
      </w:r>
      <w:r w:rsidRPr="005D4C3B">
        <w:rPr>
          <w:sz w:val="22"/>
          <w:szCs w:val="22"/>
          <w:lang w:val="nl-NL"/>
        </w:rPr>
        <w:t>daarvoor</w:t>
      </w:r>
      <w:r w:rsidR="00291FA4" w:rsidRPr="005D4C3B">
        <w:rPr>
          <w:sz w:val="22"/>
          <w:szCs w:val="22"/>
          <w:lang w:val="nl-NL"/>
        </w:rPr>
        <w:t xml:space="preserve">. </w:t>
      </w:r>
      <w:r w:rsidRPr="005D4C3B">
        <w:rPr>
          <w:sz w:val="22"/>
          <w:szCs w:val="22"/>
          <w:lang w:val="nl-NL"/>
        </w:rPr>
        <w:t>Is het al de volgende dag? N</w:t>
      </w:r>
      <w:r w:rsidR="00291FA4" w:rsidRPr="005D4C3B">
        <w:rPr>
          <w:sz w:val="22"/>
          <w:szCs w:val="22"/>
          <w:lang w:val="nl-NL"/>
        </w:rPr>
        <w:t xml:space="preserve">eem </w:t>
      </w:r>
      <w:r w:rsidRPr="005D4C3B">
        <w:rPr>
          <w:sz w:val="22"/>
          <w:szCs w:val="22"/>
          <w:lang w:val="nl-NL"/>
        </w:rPr>
        <w:t xml:space="preserve">de tablet </w:t>
      </w:r>
      <w:r w:rsidR="00291FA4" w:rsidRPr="005D4C3B">
        <w:rPr>
          <w:sz w:val="22"/>
          <w:szCs w:val="22"/>
          <w:lang w:val="nl-NL"/>
        </w:rPr>
        <w:t xml:space="preserve">dan </w:t>
      </w:r>
      <w:r w:rsidR="00503DD6">
        <w:rPr>
          <w:sz w:val="22"/>
          <w:szCs w:val="22"/>
          <w:lang w:val="nl-NL"/>
        </w:rPr>
        <w:t xml:space="preserve">op </w:t>
      </w:r>
      <w:r w:rsidRPr="005D4C3B">
        <w:rPr>
          <w:sz w:val="22"/>
          <w:szCs w:val="22"/>
          <w:lang w:val="nl-NL"/>
        </w:rPr>
        <w:t xml:space="preserve">het </w:t>
      </w:r>
      <w:r w:rsidR="00291FA4" w:rsidRPr="005D4C3B">
        <w:rPr>
          <w:sz w:val="22"/>
          <w:szCs w:val="22"/>
          <w:lang w:val="nl-NL"/>
        </w:rPr>
        <w:t xml:space="preserve">normale </w:t>
      </w:r>
      <w:r w:rsidRPr="005D4C3B">
        <w:rPr>
          <w:sz w:val="22"/>
          <w:szCs w:val="22"/>
          <w:lang w:val="nl-NL"/>
        </w:rPr>
        <w:t>tijdstip in</w:t>
      </w:r>
      <w:r w:rsidR="00291FA4" w:rsidRPr="005D4C3B">
        <w:rPr>
          <w:sz w:val="22"/>
          <w:szCs w:val="22"/>
          <w:lang w:val="nl-NL"/>
        </w:rPr>
        <w:t xml:space="preserve">. </w:t>
      </w:r>
      <w:r w:rsidR="00291FA4" w:rsidRPr="005D4C3B">
        <w:rPr>
          <w:b/>
          <w:i/>
          <w:sz w:val="22"/>
          <w:szCs w:val="22"/>
          <w:lang w:val="nl-NL"/>
        </w:rPr>
        <w:t>Neem</w:t>
      </w:r>
      <w:r w:rsidR="00291FA4" w:rsidRPr="005D4C3B">
        <w:rPr>
          <w:sz w:val="22"/>
          <w:szCs w:val="22"/>
          <w:lang w:val="nl-NL"/>
        </w:rPr>
        <w:t xml:space="preserve"> </w:t>
      </w:r>
      <w:r w:rsidR="00291FA4" w:rsidRPr="005D4C3B">
        <w:rPr>
          <w:b/>
          <w:i/>
          <w:sz w:val="22"/>
          <w:szCs w:val="22"/>
          <w:lang w:val="nl-NL"/>
        </w:rPr>
        <w:t>geen</w:t>
      </w:r>
      <w:r w:rsidR="00291FA4" w:rsidRPr="005D4C3B">
        <w:rPr>
          <w:sz w:val="22"/>
          <w:szCs w:val="22"/>
          <w:lang w:val="nl-NL"/>
        </w:rPr>
        <w:t xml:space="preserve"> dubbele dosis om een vergeten dosis in te halen.</w:t>
      </w:r>
    </w:p>
    <w:p w14:paraId="414AFC0D" w14:textId="77777777" w:rsidR="00291FA4" w:rsidRPr="005D4C3B" w:rsidRDefault="00291FA4" w:rsidP="006D24F7">
      <w:pPr>
        <w:rPr>
          <w:sz w:val="22"/>
          <w:szCs w:val="22"/>
          <w:lang w:val="nl-NL"/>
        </w:rPr>
      </w:pPr>
    </w:p>
    <w:p w14:paraId="74B45317" w14:textId="77777777" w:rsidR="00291FA4" w:rsidRPr="005D4C3B" w:rsidRDefault="00BF2AD8" w:rsidP="006D24F7">
      <w:pPr>
        <w:rPr>
          <w:sz w:val="22"/>
          <w:szCs w:val="22"/>
          <w:lang w:val="nl-NL"/>
        </w:rPr>
      </w:pPr>
      <w:r w:rsidRPr="005D4C3B">
        <w:rPr>
          <w:sz w:val="22"/>
          <w:szCs w:val="22"/>
          <w:lang w:val="nl-NL"/>
        </w:rPr>
        <w:t>Heeft u nog andere</w:t>
      </w:r>
      <w:r w:rsidR="00291FA4" w:rsidRPr="005D4C3B">
        <w:rPr>
          <w:sz w:val="22"/>
          <w:szCs w:val="22"/>
          <w:lang w:val="nl-NL"/>
        </w:rPr>
        <w:t xml:space="preserve"> vragen over het gebruik van dit geneesmiddel</w:t>
      </w:r>
      <w:r w:rsidRPr="005D4C3B">
        <w:rPr>
          <w:sz w:val="22"/>
          <w:szCs w:val="22"/>
          <w:lang w:val="nl-NL"/>
        </w:rPr>
        <w:t>?</w:t>
      </w:r>
      <w:r w:rsidR="00291FA4" w:rsidRPr="005D4C3B">
        <w:rPr>
          <w:sz w:val="22"/>
          <w:szCs w:val="22"/>
          <w:lang w:val="nl-NL"/>
        </w:rPr>
        <w:t xml:space="preserve"> </w:t>
      </w:r>
      <w:r w:rsidRPr="005D4C3B">
        <w:rPr>
          <w:sz w:val="22"/>
          <w:szCs w:val="22"/>
          <w:lang w:val="nl-NL"/>
        </w:rPr>
        <w:t>Neem dan contact op met</w:t>
      </w:r>
      <w:r w:rsidR="00291FA4" w:rsidRPr="005D4C3B">
        <w:rPr>
          <w:sz w:val="22"/>
          <w:szCs w:val="22"/>
          <w:lang w:val="nl-NL"/>
        </w:rPr>
        <w:t xml:space="preserve"> uw arts of apotheker.</w:t>
      </w:r>
    </w:p>
    <w:p w14:paraId="44E4876D" w14:textId="77777777" w:rsidR="00291FA4" w:rsidRPr="005D4C3B" w:rsidRDefault="00291FA4" w:rsidP="006D24F7">
      <w:pPr>
        <w:rPr>
          <w:sz w:val="22"/>
          <w:szCs w:val="22"/>
          <w:lang w:val="nl-NL"/>
        </w:rPr>
      </w:pPr>
    </w:p>
    <w:p w14:paraId="0E2C33FF" w14:textId="77777777" w:rsidR="008012A8" w:rsidRPr="005D4C3B" w:rsidRDefault="008012A8" w:rsidP="006D24F7">
      <w:pPr>
        <w:rPr>
          <w:sz w:val="22"/>
          <w:szCs w:val="22"/>
          <w:lang w:val="nl-NL"/>
        </w:rPr>
      </w:pPr>
    </w:p>
    <w:p w14:paraId="50D3777B" w14:textId="77777777" w:rsidR="00291FA4" w:rsidRPr="005D4C3B" w:rsidRDefault="00291FA4" w:rsidP="006D24F7">
      <w:pPr>
        <w:keepNext/>
        <w:ind w:left="567" w:hanging="567"/>
        <w:rPr>
          <w:b/>
          <w:sz w:val="22"/>
          <w:szCs w:val="22"/>
          <w:lang w:val="nl-NL"/>
        </w:rPr>
      </w:pPr>
      <w:r w:rsidRPr="005D4C3B">
        <w:rPr>
          <w:b/>
          <w:sz w:val="22"/>
          <w:szCs w:val="22"/>
          <w:lang w:val="nl-NL"/>
        </w:rPr>
        <w:t>4.</w:t>
      </w:r>
      <w:r w:rsidRPr="005D4C3B">
        <w:rPr>
          <w:b/>
          <w:sz w:val="22"/>
          <w:szCs w:val="22"/>
          <w:lang w:val="nl-NL"/>
        </w:rPr>
        <w:tab/>
        <w:t>M</w:t>
      </w:r>
      <w:r w:rsidR="000110F4" w:rsidRPr="005D4C3B">
        <w:rPr>
          <w:b/>
          <w:sz w:val="22"/>
          <w:szCs w:val="22"/>
          <w:lang w:val="nl-NL"/>
        </w:rPr>
        <w:t>ogelijke</w:t>
      </w:r>
      <w:r w:rsidRPr="005D4C3B">
        <w:rPr>
          <w:b/>
          <w:sz w:val="22"/>
          <w:szCs w:val="22"/>
          <w:lang w:val="nl-NL"/>
        </w:rPr>
        <w:t xml:space="preserve"> </w:t>
      </w:r>
      <w:r w:rsidR="000110F4" w:rsidRPr="005D4C3B">
        <w:rPr>
          <w:b/>
          <w:sz w:val="22"/>
          <w:szCs w:val="22"/>
          <w:lang w:val="nl-NL"/>
        </w:rPr>
        <w:t>bijwerkingen</w:t>
      </w:r>
    </w:p>
    <w:p w14:paraId="5B9B8C37" w14:textId="77777777" w:rsidR="00291FA4" w:rsidRPr="005D4C3B" w:rsidRDefault="00291FA4" w:rsidP="006D24F7">
      <w:pPr>
        <w:keepNext/>
        <w:rPr>
          <w:sz w:val="22"/>
          <w:szCs w:val="22"/>
          <w:lang w:val="nl-NL"/>
        </w:rPr>
      </w:pPr>
    </w:p>
    <w:p w14:paraId="795EEE59" w14:textId="77777777" w:rsidR="000110F4" w:rsidRPr="005D4C3B" w:rsidRDefault="00291FA4" w:rsidP="006D24F7">
      <w:pPr>
        <w:rPr>
          <w:sz w:val="22"/>
          <w:szCs w:val="22"/>
          <w:lang w:val="nl-NL"/>
        </w:rPr>
      </w:pPr>
      <w:r w:rsidRPr="005D4C3B">
        <w:rPr>
          <w:sz w:val="22"/>
          <w:szCs w:val="22"/>
          <w:lang w:val="nl-NL"/>
        </w:rPr>
        <w:t xml:space="preserve">Zoals </w:t>
      </w:r>
      <w:r w:rsidR="000110F4" w:rsidRPr="005D4C3B">
        <w:rPr>
          <w:sz w:val="22"/>
          <w:szCs w:val="22"/>
          <w:lang w:val="nl-NL"/>
        </w:rPr>
        <w:t xml:space="preserve">elk </w:t>
      </w:r>
      <w:r w:rsidRPr="005D4C3B">
        <w:rPr>
          <w:sz w:val="22"/>
          <w:szCs w:val="22"/>
          <w:lang w:val="nl-NL"/>
        </w:rPr>
        <w:t xml:space="preserve">geneesmiddel kan </w:t>
      </w:r>
      <w:r w:rsidR="000110F4" w:rsidRPr="005D4C3B">
        <w:rPr>
          <w:sz w:val="22"/>
          <w:szCs w:val="22"/>
          <w:lang w:val="nl-NL"/>
        </w:rPr>
        <w:t xml:space="preserve">ook dit geneesmiddel </w:t>
      </w:r>
      <w:r w:rsidRPr="005D4C3B">
        <w:rPr>
          <w:sz w:val="22"/>
          <w:szCs w:val="22"/>
          <w:lang w:val="nl-NL"/>
        </w:rPr>
        <w:t xml:space="preserve">bijwerkingen </w:t>
      </w:r>
      <w:r w:rsidR="000110F4" w:rsidRPr="005D4C3B">
        <w:rPr>
          <w:sz w:val="22"/>
          <w:szCs w:val="22"/>
          <w:lang w:val="nl-NL"/>
        </w:rPr>
        <w:t>hebben</w:t>
      </w:r>
      <w:r w:rsidRPr="005D4C3B">
        <w:rPr>
          <w:sz w:val="22"/>
          <w:szCs w:val="22"/>
          <w:lang w:val="nl-NL"/>
        </w:rPr>
        <w:t xml:space="preserve">, </w:t>
      </w:r>
      <w:r w:rsidR="000110F4" w:rsidRPr="005D4C3B">
        <w:rPr>
          <w:sz w:val="22"/>
          <w:szCs w:val="22"/>
          <w:lang w:val="nl-NL"/>
        </w:rPr>
        <w:t xml:space="preserve">al krijgt </w:t>
      </w:r>
      <w:r w:rsidRPr="005D4C3B">
        <w:rPr>
          <w:sz w:val="22"/>
          <w:szCs w:val="22"/>
          <w:lang w:val="nl-NL"/>
        </w:rPr>
        <w:t xml:space="preserve">niet iedereen </w:t>
      </w:r>
      <w:r w:rsidR="000110F4" w:rsidRPr="005D4C3B">
        <w:rPr>
          <w:sz w:val="22"/>
          <w:szCs w:val="22"/>
          <w:lang w:val="nl-NL"/>
        </w:rPr>
        <w:t>daarmee te maken.</w:t>
      </w:r>
    </w:p>
    <w:p w14:paraId="49EABA67" w14:textId="77777777" w:rsidR="007C6522" w:rsidRPr="005D4C3B" w:rsidRDefault="007C6522" w:rsidP="006D24F7">
      <w:pPr>
        <w:rPr>
          <w:sz w:val="22"/>
          <w:szCs w:val="22"/>
          <w:lang w:val="nl-NL"/>
        </w:rPr>
      </w:pPr>
    </w:p>
    <w:p w14:paraId="4CFDD4D0" w14:textId="77777777" w:rsidR="003F4514" w:rsidRPr="005D4C3B" w:rsidRDefault="003F4514" w:rsidP="006D24F7">
      <w:pPr>
        <w:keepNext/>
        <w:rPr>
          <w:sz w:val="22"/>
          <w:szCs w:val="22"/>
          <w:lang w:val="nl-NL"/>
        </w:rPr>
      </w:pPr>
      <w:r w:rsidRPr="005D4C3B">
        <w:rPr>
          <w:b/>
          <w:sz w:val="22"/>
          <w:szCs w:val="22"/>
          <w:lang w:val="nl-NL"/>
        </w:rPr>
        <w:t xml:space="preserve">Sommige bijwerkingen kunnen ernstig zijn en vereisen onmiddellijk medische </w:t>
      </w:r>
      <w:r w:rsidR="00D611A6" w:rsidRPr="005D4C3B">
        <w:rPr>
          <w:b/>
          <w:sz w:val="22"/>
          <w:szCs w:val="22"/>
          <w:lang w:val="nl-NL"/>
        </w:rPr>
        <w:t>zorg.</w:t>
      </w:r>
    </w:p>
    <w:p w14:paraId="462D9445" w14:textId="77777777" w:rsidR="00935B5C" w:rsidRPr="005D4C3B" w:rsidRDefault="00935B5C" w:rsidP="006D24F7">
      <w:pPr>
        <w:keepNext/>
        <w:rPr>
          <w:sz w:val="22"/>
          <w:szCs w:val="22"/>
          <w:lang w:val="nl-NL"/>
        </w:rPr>
      </w:pPr>
    </w:p>
    <w:p w14:paraId="40DA0FC5" w14:textId="54E3E74F" w:rsidR="003F4514" w:rsidRPr="005D4C3B" w:rsidRDefault="003F4514" w:rsidP="006D24F7">
      <w:pPr>
        <w:keepNext/>
        <w:rPr>
          <w:sz w:val="22"/>
          <w:szCs w:val="22"/>
          <w:lang w:val="nl-NL"/>
        </w:rPr>
      </w:pPr>
      <w:r w:rsidRPr="005D4C3B">
        <w:rPr>
          <w:sz w:val="22"/>
          <w:szCs w:val="22"/>
          <w:lang w:val="nl-NL"/>
        </w:rPr>
        <w:t xml:space="preserve">U moet </w:t>
      </w:r>
      <w:r w:rsidR="00D611A6" w:rsidRPr="005D4C3B">
        <w:rPr>
          <w:sz w:val="22"/>
          <w:szCs w:val="22"/>
          <w:lang w:val="nl-NL"/>
        </w:rPr>
        <w:t>onmiddellijk</w:t>
      </w:r>
      <w:r w:rsidRPr="005D4C3B">
        <w:rPr>
          <w:sz w:val="22"/>
          <w:szCs w:val="22"/>
          <w:lang w:val="nl-NL"/>
        </w:rPr>
        <w:t xml:space="preserve"> contact opnemen met uw arts </w:t>
      </w:r>
      <w:r w:rsidR="00B07CB8" w:rsidRPr="005D4C3B">
        <w:rPr>
          <w:sz w:val="22"/>
          <w:szCs w:val="22"/>
          <w:lang w:val="nl-NL"/>
        </w:rPr>
        <w:t>als u één van de</w:t>
      </w:r>
      <w:r w:rsidRPr="005D4C3B">
        <w:rPr>
          <w:sz w:val="22"/>
          <w:szCs w:val="22"/>
          <w:lang w:val="nl-NL"/>
        </w:rPr>
        <w:t xml:space="preserve"> volgende verschijnselen ervaart:</w:t>
      </w:r>
    </w:p>
    <w:p w14:paraId="089BDB1A" w14:textId="77777777" w:rsidR="003F4514" w:rsidRPr="005D4C3B" w:rsidRDefault="003F4514" w:rsidP="006D24F7">
      <w:pPr>
        <w:keepNext/>
        <w:rPr>
          <w:sz w:val="22"/>
          <w:szCs w:val="22"/>
          <w:lang w:val="nl-NL"/>
        </w:rPr>
      </w:pPr>
    </w:p>
    <w:p w14:paraId="5E312273" w14:textId="075D4303" w:rsidR="00E6076F" w:rsidRPr="005D4C3B" w:rsidRDefault="00E6076F" w:rsidP="006D24F7">
      <w:pPr>
        <w:rPr>
          <w:sz w:val="22"/>
          <w:szCs w:val="22"/>
          <w:lang w:val="nl-NL"/>
        </w:rPr>
      </w:pPr>
      <w:r w:rsidRPr="005D4C3B">
        <w:rPr>
          <w:sz w:val="22"/>
          <w:szCs w:val="22"/>
          <w:lang w:val="nl-NL"/>
        </w:rPr>
        <w:t xml:space="preserve">Sepsis* (vaak ‘bloedvergiftiging’ genoemd), </w:t>
      </w:r>
      <w:r w:rsidR="00935B5C" w:rsidRPr="005D4C3B">
        <w:rPr>
          <w:sz w:val="22"/>
          <w:szCs w:val="22"/>
          <w:lang w:val="nl-NL"/>
        </w:rPr>
        <w:t xml:space="preserve">is </w:t>
      </w:r>
      <w:r w:rsidRPr="005D4C3B">
        <w:rPr>
          <w:sz w:val="22"/>
          <w:szCs w:val="22"/>
          <w:lang w:val="nl-NL"/>
        </w:rPr>
        <w:t xml:space="preserve">een ernstige infectie met een ontstekingsreactie in het hele lichaam, snelle zwelling van </w:t>
      </w:r>
      <w:r w:rsidR="00935B5C" w:rsidRPr="005D4C3B">
        <w:rPr>
          <w:sz w:val="22"/>
          <w:szCs w:val="22"/>
          <w:lang w:val="nl-NL"/>
        </w:rPr>
        <w:t xml:space="preserve">de </w:t>
      </w:r>
      <w:r w:rsidRPr="005D4C3B">
        <w:rPr>
          <w:sz w:val="22"/>
          <w:szCs w:val="22"/>
          <w:lang w:val="nl-NL"/>
        </w:rPr>
        <w:t>huid en slijmvliezen (angio</w:t>
      </w:r>
      <w:r w:rsidR="00076897" w:rsidRPr="005D4C3B">
        <w:rPr>
          <w:sz w:val="22"/>
          <w:szCs w:val="22"/>
          <w:lang w:val="nl-NL"/>
        </w:rPr>
        <w:noBreakHyphen/>
      </w:r>
      <w:r w:rsidRPr="005D4C3B">
        <w:rPr>
          <w:sz w:val="22"/>
          <w:szCs w:val="22"/>
          <w:lang w:val="nl-NL"/>
        </w:rPr>
        <w:t>oedeem</w:t>
      </w:r>
      <w:r w:rsidR="008179D9" w:rsidRPr="005D4C3B">
        <w:rPr>
          <w:sz w:val="22"/>
          <w:szCs w:val="22"/>
          <w:lang w:val="nl-NL"/>
        </w:rPr>
        <w:t xml:space="preserve">, ook met </w:t>
      </w:r>
      <w:r w:rsidR="0008222B" w:rsidRPr="005D4C3B">
        <w:rPr>
          <w:sz w:val="22"/>
          <w:szCs w:val="22"/>
          <w:lang w:val="nl-NL"/>
        </w:rPr>
        <w:t>dodelijke</w:t>
      </w:r>
      <w:r w:rsidR="008179D9" w:rsidRPr="005D4C3B">
        <w:rPr>
          <w:sz w:val="22"/>
          <w:szCs w:val="22"/>
          <w:lang w:val="nl-NL"/>
        </w:rPr>
        <w:t xml:space="preserve"> afloop</w:t>
      </w:r>
      <w:r w:rsidRPr="005D4C3B">
        <w:rPr>
          <w:sz w:val="22"/>
          <w:szCs w:val="22"/>
          <w:lang w:val="nl-NL"/>
        </w:rPr>
        <w:t>), blaarvorming en schilfering van de bovenlaag van de huid (toxische epidermale necrolyse); deze bijwerkingen komen zelden (</w:t>
      </w:r>
      <w:r w:rsidR="00995105">
        <w:rPr>
          <w:sz w:val="22"/>
          <w:szCs w:val="22"/>
          <w:lang w:val="nl-NL"/>
        </w:rPr>
        <w:t xml:space="preserve">komen voor </w:t>
      </w:r>
      <w:r w:rsidRPr="005D4C3B">
        <w:rPr>
          <w:sz w:val="22"/>
          <w:szCs w:val="22"/>
          <w:lang w:val="nl-NL"/>
        </w:rPr>
        <w:t>bij</w:t>
      </w:r>
      <w:r w:rsidR="0053420C" w:rsidRPr="005D4C3B">
        <w:rPr>
          <w:sz w:val="22"/>
          <w:szCs w:val="22"/>
          <w:lang w:val="nl-NL"/>
        </w:rPr>
        <w:t xml:space="preserve"> </w:t>
      </w:r>
      <w:r w:rsidR="0002024C">
        <w:rPr>
          <w:sz w:val="22"/>
          <w:szCs w:val="22"/>
          <w:lang w:val="nl-NL"/>
        </w:rPr>
        <w:t>minder dan</w:t>
      </w:r>
      <w:r w:rsidR="0002024C" w:rsidRPr="005D4C3B">
        <w:rPr>
          <w:sz w:val="22"/>
          <w:szCs w:val="22"/>
          <w:lang w:val="nl-NL"/>
        </w:rPr>
        <w:t xml:space="preserve"> </w:t>
      </w:r>
      <w:r w:rsidRPr="005D4C3B">
        <w:rPr>
          <w:sz w:val="22"/>
          <w:szCs w:val="22"/>
          <w:lang w:val="nl-NL"/>
        </w:rPr>
        <w:t>1</w:t>
      </w:r>
      <w:r w:rsidR="00876936" w:rsidRPr="005D4C3B">
        <w:rPr>
          <w:sz w:val="22"/>
          <w:szCs w:val="22"/>
          <w:lang w:val="nl-NL"/>
        </w:rPr>
        <w:t> </w:t>
      </w:r>
      <w:r w:rsidRPr="005D4C3B">
        <w:rPr>
          <w:sz w:val="22"/>
          <w:szCs w:val="22"/>
          <w:lang w:val="nl-NL"/>
        </w:rPr>
        <w:t>op de 1</w:t>
      </w:r>
      <w:r w:rsidR="004F4514" w:rsidRPr="005D4C3B">
        <w:rPr>
          <w:sz w:val="22"/>
          <w:szCs w:val="22"/>
          <w:lang w:val="nl-NL"/>
        </w:rPr>
        <w:t>.</w:t>
      </w:r>
      <w:r w:rsidRPr="005D4C3B">
        <w:rPr>
          <w:sz w:val="22"/>
          <w:szCs w:val="22"/>
          <w:lang w:val="nl-NL"/>
        </w:rPr>
        <w:t>000</w:t>
      </w:r>
      <w:r w:rsidR="00385149" w:rsidRPr="005D4C3B">
        <w:rPr>
          <w:sz w:val="22"/>
          <w:szCs w:val="22"/>
          <w:lang w:val="nl-NL"/>
        </w:rPr>
        <w:t> </w:t>
      </w:r>
      <w:r w:rsidRPr="005D4C3B">
        <w:rPr>
          <w:sz w:val="22"/>
          <w:szCs w:val="22"/>
          <w:lang w:val="nl-NL"/>
        </w:rPr>
        <w:t xml:space="preserve">gebruikers) of </w:t>
      </w:r>
      <w:r w:rsidR="002402CE" w:rsidRPr="005D4C3B">
        <w:rPr>
          <w:sz w:val="22"/>
          <w:szCs w:val="22"/>
          <w:lang w:val="nl-NL"/>
        </w:rPr>
        <w:t>zeer zelden voor</w:t>
      </w:r>
      <w:r w:rsidRPr="005D4C3B">
        <w:rPr>
          <w:sz w:val="22"/>
          <w:szCs w:val="22"/>
          <w:lang w:val="nl-NL"/>
        </w:rPr>
        <w:t xml:space="preserve"> (toxische epidermale necrolyse</w:t>
      </w:r>
      <w:r w:rsidR="002402CE" w:rsidRPr="005D4C3B">
        <w:rPr>
          <w:sz w:val="22"/>
          <w:szCs w:val="22"/>
          <w:lang w:val="nl-NL"/>
        </w:rPr>
        <w:t xml:space="preserve">; </w:t>
      </w:r>
      <w:r w:rsidR="00995105">
        <w:rPr>
          <w:sz w:val="22"/>
          <w:szCs w:val="22"/>
          <w:lang w:val="nl-NL"/>
        </w:rPr>
        <w:t>komt voor</w:t>
      </w:r>
      <w:r w:rsidR="002402CE" w:rsidRPr="005D4C3B">
        <w:rPr>
          <w:sz w:val="22"/>
          <w:szCs w:val="22"/>
          <w:lang w:val="nl-NL"/>
        </w:rPr>
        <w:t xml:space="preserve"> bij </w:t>
      </w:r>
      <w:r w:rsidR="0002024C">
        <w:rPr>
          <w:sz w:val="22"/>
          <w:szCs w:val="22"/>
          <w:lang w:val="nl-NL"/>
        </w:rPr>
        <w:t>minder dan</w:t>
      </w:r>
      <w:r w:rsidR="0002024C" w:rsidRPr="005D4C3B">
        <w:rPr>
          <w:sz w:val="22"/>
          <w:szCs w:val="22"/>
          <w:lang w:val="nl-NL"/>
        </w:rPr>
        <w:t xml:space="preserve"> </w:t>
      </w:r>
      <w:r w:rsidR="002402CE" w:rsidRPr="005D4C3B">
        <w:rPr>
          <w:sz w:val="22"/>
          <w:szCs w:val="22"/>
          <w:lang w:val="nl-NL"/>
        </w:rPr>
        <w:t>1</w:t>
      </w:r>
      <w:r w:rsidR="00F427BB" w:rsidRPr="005D4C3B">
        <w:rPr>
          <w:sz w:val="22"/>
          <w:szCs w:val="22"/>
          <w:lang w:val="nl-NL"/>
        </w:rPr>
        <w:t> </w:t>
      </w:r>
      <w:r w:rsidR="002402CE" w:rsidRPr="005D4C3B">
        <w:rPr>
          <w:sz w:val="22"/>
          <w:szCs w:val="22"/>
          <w:lang w:val="nl-NL"/>
        </w:rPr>
        <w:t>op de 10.000 gebruikers</w:t>
      </w:r>
      <w:r w:rsidRPr="005D4C3B">
        <w:rPr>
          <w:sz w:val="22"/>
          <w:szCs w:val="22"/>
          <w:lang w:val="nl-NL"/>
        </w:rPr>
        <w:t>), maar zijn bijzonder ernstig</w:t>
      </w:r>
      <w:r w:rsidR="00935B5C" w:rsidRPr="005D4C3B">
        <w:rPr>
          <w:sz w:val="22"/>
          <w:szCs w:val="22"/>
          <w:lang w:val="nl-NL"/>
        </w:rPr>
        <w:t>.</w:t>
      </w:r>
      <w:r w:rsidRPr="005D4C3B">
        <w:rPr>
          <w:sz w:val="22"/>
          <w:szCs w:val="22"/>
          <w:lang w:val="nl-NL"/>
        </w:rPr>
        <w:t xml:space="preserve"> </w:t>
      </w:r>
      <w:r w:rsidR="00935B5C" w:rsidRPr="005D4C3B">
        <w:rPr>
          <w:sz w:val="22"/>
          <w:szCs w:val="22"/>
          <w:lang w:val="nl-NL"/>
        </w:rPr>
        <w:t xml:space="preserve">U </w:t>
      </w:r>
      <w:r w:rsidRPr="005D4C3B">
        <w:rPr>
          <w:sz w:val="22"/>
          <w:szCs w:val="22"/>
          <w:lang w:val="nl-NL"/>
        </w:rPr>
        <w:t xml:space="preserve">moet </w:t>
      </w:r>
      <w:r w:rsidR="00935B5C" w:rsidRPr="005D4C3B">
        <w:rPr>
          <w:sz w:val="22"/>
          <w:szCs w:val="22"/>
          <w:lang w:val="nl-NL"/>
        </w:rPr>
        <w:t xml:space="preserve">meteen </w:t>
      </w:r>
      <w:r w:rsidRPr="005D4C3B">
        <w:rPr>
          <w:sz w:val="22"/>
          <w:szCs w:val="22"/>
          <w:lang w:val="nl-NL"/>
        </w:rPr>
        <w:t xml:space="preserve">stoppen met het gebruik van </w:t>
      </w:r>
      <w:r w:rsidR="00935B5C" w:rsidRPr="005D4C3B">
        <w:rPr>
          <w:sz w:val="22"/>
          <w:szCs w:val="22"/>
          <w:lang w:val="nl-NL"/>
        </w:rPr>
        <w:t xml:space="preserve">het </w:t>
      </w:r>
      <w:r w:rsidRPr="005D4C3B">
        <w:rPr>
          <w:sz w:val="22"/>
          <w:szCs w:val="22"/>
          <w:lang w:val="nl-NL"/>
        </w:rPr>
        <w:t>geneesmiddel en onmiddellijk een arts raadplegen. Als deze verschijnselen niet behandeld worden, kunnen ze dodelijk zijn. Sepsis is voorgekomen bij het gebruik van alleen telmisartan, maar het kan niet uitgesloten worden dat het ook kan voorkomen bij het gebruik van MicardisPlus.</w:t>
      </w:r>
    </w:p>
    <w:p w14:paraId="1E0383D9" w14:textId="77777777" w:rsidR="008602DF" w:rsidRPr="005D4C3B" w:rsidRDefault="008602DF" w:rsidP="006D24F7">
      <w:pPr>
        <w:rPr>
          <w:sz w:val="22"/>
          <w:szCs w:val="22"/>
          <w:lang w:val="nl-NL"/>
        </w:rPr>
      </w:pPr>
    </w:p>
    <w:p w14:paraId="07E5EF28" w14:textId="77777777" w:rsidR="003F4514" w:rsidRPr="005D4C3B" w:rsidRDefault="003F4514" w:rsidP="006D24F7">
      <w:pPr>
        <w:keepNext/>
        <w:rPr>
          <w:sz w:val="22"/>
          <w:szCs w:val="22"/>
          <w:lang w:val="nl-NL"/>
        </w:rPr>
      </w:pPr>
      <w:r w:rsidRPr="005D4C3B">
        <w:rPr>
          <w:b/>
          <w:sz w:val="22"/>
          <w:szCs w:val="22"/>
          <w:lang w:val="nl-NL"/>
        </w:rPr>
        <w:t xml:space="preserve">Mogelijke bijwerkingen van </w:t>
      </w:r>
      <w:r w:rsidR="007B39B2" w:rsidRPr="005D4C3B">
        <w:rPr>
          <w:b/>
          <w:sz w:val="22"/>
          <w:szCs w:val="22"/>
          <w:lang w:val="nl-NL"/>
        </w:rPr>
        <w:t>MicardisPlus</w:t>
      </w:r>
    </w:p>
    <w:p w14:paraId="1B148469" w14:textId="77777777" w:rsidR="003F4514" w:rsidRPr="005D4C3B" w:rsidRDefault="003F4514" w:rsidP="006D24F7">
      <w:pPr>
        <w:keepNext/>
        <w:rPr>
          <w:sz w:val="22"/>
          <w:szCs w:val="22"/>
          <w:lang w:val="nl-NL"/>
        </w:rPr>
      </w:pPr>
    </w:p>
    <w:p w14:paraId="7D28706E" w14:textId="6EE60BE5" w:rsidR="00FA4ED6" w:rsidRPr="005D4C3B" w:rsidRDefault="00613206" w:rsidP="006D24F7">
      <w:pPr>
        <w:keepNext/>
        <w:rPr>
          <w:b/>
          <w:bCs/>
          <w:sz w:val="22"/>
          <w:szCs w:val="22"/>
          <w:lang w:val="nl-NL"/>
        </w:rPr>
      </w:pPr>
      <w:r w:rsidRPr="005D4C3B">
        <w:rPr>
          <w:b/>
          <w:bCs/>
          <w:sz w:val="22"/>
          <w:szCs w:val="22"/>
          <w:lang w:val="nl-NL"/>
        </w:rPr>
        <w:t>V</w:t>
      </w:r>
      <w:r w:rsidR="00BC0614" w:rsidRPr="005D4C3B">
        <w:rPr>
          <w:b/>
          <w:bCs/>
          <w:sz w:val="22"/>
          <w:szCs w:val="22"/>
          <w:lang w:val="nl-NL"/>
        </w:rPr>
        <w:t>aak voorkomende bijwerking</w:t>
      </w:r>
      <w:r w:rsidR="00423589" w:rsidRPr="005D4C3B">
        <w:rPr>
          <w:b/>
          <w:bCs/>
          <w:sz w:val="22"/>
          <w:szCs w:val="22"/>
          <w:lang w:val="nl-NL"/>
        </w:rPr>
        <w:t xml:space="preserve"> </w:t>
      </w:r>
      <w:r w:rsidR="00155CCB" w:rsidRPr="005D4C3B">
        <w:rPr>
          <w:b/>
          <w:bCs/>
          <w:sz w:val="22"/>
          <w:szCs w:val="22"/>
          <w:lang w:val="nl-NL"/>
        </w:rPr>
        <w:t>(</w:t>
      </w:r>
      <w:r w:rsidR="006379F7">
        <w:rPr>
          <w:b/>
          <w:bCs/>
          <w:sz w:val="22"/>
          <w:szCs w:val="22"/>
          <w:lang w:val="nl-NL"/>
        </w:rPr>
        <w:t>komt voor</w:t>
      </w:r>
      <w:r w:rsidR="00155CCB" w:rsidRPr="005D4C3B">
        <w:rPr>
          <w:b/>
          <w:bCs/>
          <w:sz w:val="22"/>
          <w:szCs w:val="22"/>
          <w:lang w:val="nl-NL"/>
        </w:rPr>
        <w:t xml:space="preserve"> bij </w:t>
      </w:r>
      <w:r w:rsidR="0002024C">
        <w:rPr>
          <w:b/>
          <w:bCs/>
          <w:sz w:val="22"/>
          <w:szCs w:val="22"/>
          <w:lang w:val="nl-NL"/>
        </w:rPr>
        <w:t>minder dan</w:t>
      </w:r>
      <w:r w:rsidR="0002024C" w:rsidRPr="005D4C3B">
        <w:rPr>
          <w:b/>
          <w:bCs/>
          <w:sz w:val="22"/>
          <w:szCs w:val="22"/>
          <w:lang w:val="nl-NL"/>
        </w:rPr>
        <w:t xml:space="preserve"> </w:t>
      </w:r>
      <w:r w:rsidR="00155CCB" w:rsidRPr="005D4C3B">
        <w:rPr>
          <w:b/>
          <w:bCs/>
          <w:sz w:val="22"/>
          <w:szCs w:val="22"/>
          <w:lang w:val="nl-NL"/>
        </w:rPr>
        <w:t>1</w:t>
      </w:r>
      <w:r w:rsidR="00876936" w:rsidRPr="005D4C3B">
        <w:rPr>
          <w:b/>
          <w:bCs/>
          <w:sz w:val="22"/>
          <w:szCs w:val="22"/>
          <w:lang w:val="nl-NL"/>
        </w:rPr>
        <w:t> </w:t>
      </w:r>
      <w:r w:rsidR="00155CCB" w:rsidRPr="005D4C3B">
        <w:rPr>
          <w:b/>
          <w:bCs/>
          <w:sz w:val="22"/>
          <w:szCs w:val="22"/>
          <w:lang w:val="nl-NL"/>
        </w:rPr>
        <w:t>op de 10</w:t>
      </w:r>
      <w:r w:rsidR="007A188B" w:rsidRPr="005D4C3B">
        <w:rPr>
          <w:b/>
          <w:bCs/>
          <w:sz w:val="22"/>
          <w:szCs w:val="22"/>
          <w:lang w:val="nl-NL"/>
        </w:rPr>
        <w:t> </w:t>
      </w:r>
      <w:r w:rsidR="00155CCB" w:rsidRPr="005D4C3B">
        <w:rPr>
          <w:b/>
          <w:bCs/>
          <w:sz w:val="22"/>
          <w:szCs w:val="22"/>
          <w:lang w:val="nl-NL"/>
        </w:rPr>
        <w:t>gebruikers)</w:t>
      </w:r>
    </w:p>
    <w:p w14:paraId="136E2652" w14:textId="494ACE5B" w:rsidR="00423589" w:rsidRPr="005D4C3B" w:rsidRDefault="00423589" w:rsidP="001467CB">
      <w:pPr>
        <w:rPr>
          <w:sz w:val="22"/>
          <w:szCs w:val="22"/>
          <w:lang w:val="nl-NL"/>
        </w:rPr>
      </w:pPr>
      <w:r w:rsidRPr="005D4C3B">
        <w:rPr>
          <w:sz w:val="22"/>
          <w:szCs w:val="22"/>
          <w:lang w:val="nl-NL"/>
        </w:rPr>
        <w:t>Duizeligheid</w:t>
      </w:r>
      <w:r w:rsidR="00FA4ED6" w:rsidRPr="005D4C3B">
        <w:rPr>
          <w:sz w:val="22"/>
          <w:szCs w:val="22"/>
          <w:lang w:val="nl-NL"/>
        </w:rPr>
        <w:t>.</w:t>
      </w:r>
    </w:p>
    <w:p w14:paraId="6CF68B4C" w14:textId="77777777" w:rsidR="007103DB" w:rsidRPr="005D4C3B" w:rsidRDefault="007103DB" w:rsidP="001467CB">
      <w:pPr>
        <w:rPr>
          <w:sz w:val="22"/>
          <w:szCs w:val="22"/>
          <w:u w:val="single"/>
          <w:lang w:val="nl-NL"/>
        </w:rPr>
      </w:pPr>
    </w:p>
    <w:p w14:paraId="1578E280" w14:textId="59A8B17F" w:rsidR="00BE044A" w:rsidRPr="005D4C3B" w:rsidRDefault="00B54136" w:rsidP="001467CB">
      <w:pPr>
        <w:keepNext/>
        <w:rPr>
          <w:b/>
          <w:sz w:val="22"/>
          <w:szCs w:val="22"/>
          <w:lang w:val="nl-NL"/>
        </w:rPr>
      </w:pPr>
      <w:r w:rsidRPr="005D4C3B">
        <w:rPr>
          <w:b/>
          <w:sz w:val="22"/>
          <w:szCs w:val="22"/>
          <w:lang w:val="nl-NL"/>
        </w:rPr>
        <w:lastRenderedPageBreak/>
        <w:t>Soms voorkomende b</w:t>
      </w:r>
      <w:r w:rsidR="006B3D17" w:rsidRPr="005D4C3B">
        <w:rPr>
          <w:b/>
          <w:sz w:val="22"/>
          <w:szCs w:val="22"/>
          <w:lang w:val="nl-NL"/>
        </w:rPr>
        <w:t xml:space="preserve">ijwerkingen </w:t>
      </w:r>
      <w:r w:rsidR="00155CCB" w:rsidRPr="005D4C3B">
        <w:rPr>
          <w:b/>
          <w:sz w:val="22"/>
          <w:szCs w:val="22"/>
          <w:lang w:val="nl-NL"/>
        </w:rPr>
        <w:t>(</w:t>
      </w:r>
      <w:r w:rsidR="006379F7">
        <w:rPr>
          <w:b/>
          <w:sz w:val="22"/>
          <w:szCs w:val="22"/>
          <w:lang w:val="nl-NL"/>
        </w:rPr>
        <w:t>komen voor</w:t>
      </w:r>
      <w:r w:rsidR="00155CCB" w:rsidRPr="005D4C3B">
        <w:rPr>
          <w:b/>
          <w:sz w:val="22"/>
          <w:szCs w:val="22"/>
          <w:lang w:val="nl-NL"/>
        </w:rPr>
        <w:t xml:space="preserve"> bij </w:t>
      </w:r>
      <w:r w:rsidR="0002024C">
        <w:rPr>
          <w:b/>
          <w:sz w:val="22"/>
          <w:szCs w:val="22"/>
          <w:lang w:val="nl-NL"/>
        </w:rPr>
        <w:t>minder dan</w:t>
      </w:r>
      <w:r w:rsidR="0002024C" w:rsidRPr="005D4C3B">
        <w:rPr>
          <w:b/>
          <w:sz w:val="22"/>
          <w:szCs w:val="22"/>
          <w:lang w:val="nl-NL"/>
        </w:rPr>
        <w:t xml:space="preserve"> </w:t>
      </w:r>
      <w:r w:rsidR="00155CCB" w:rsidRPr="005D4C3B">
        <w:rPr>
          <w:b/>
          <w:sz w:val="22"/>
          <w:szCs w:val="22"/>
          <w:lang w:val="nl-NL"/>
        </w:rPr>
        <w:t>1</w:t>
      </w:r>
      <w:r w:rsidR="00876936" w:rsidRPr="005D4C3B">
        <w:rPr>
          <w:b/>
          <w:sz w:val="22"/>
          <w:szCs w:val="22"/>
          <w:lang w:val="nl-NL"/>
        </w:rPr>
        <w:t> </w:t>
      </w:r>
      <w:r w:rsidR="00155CCB" w:rsidRPr="005D4C3B">
        <w:rPr>
          <w:b/>
          <w:sz w:val="22"/>
          <w:szCs w:val="22"/>
          <w:lang w:val="nl-NL"/>
        </w:rPr>
        <w:t>op de 100</w:t>
      </w:r>
      <w:r w:rsidR="005F6B1B" w:rsidRPr="005D4C3B">
        <w:rPr>
          <w:b/>
          <w:sz w:val="22"/>
          <w:szCs w:val="22"/>
          <w:lang w:val="nl-NL"/>
        </w:rPr>
        <w:t> </w:t>
      </w:r>
      <w:r w:rsidR="00155CCB" w:rsidRPr="005D4C3B">
        <w:rPr>
          <w:b/>
          <w:sz w:val="22"/>
          <w:szCs w:val="22"/>
          <w:lang w:val="nl-NL"/>
        </w:rPr>
        <w:t>gebruikers)</w:t>
      </w:r>
    </w:p>
    <w:p w14:paraId="5995F468" w14:textId="343DEF9F" w:rsidR="00D4790F" w:rsidRPr="005D4C3B" w:rsidRDefault="008F18B6" w:rsidP="00B21C30">
      <w:pPr>
        <w:rPr>
          <w:sz w:val="22"/>
          <w:szCs w:val="22"/>
          <w:lang w:val="nl-NL"/>
        </w:rPr>
      </w:pPr>
      <w:r w:rsidRPr="005D4C3B">
        <w:rPr>
          <w:sz w:val="22"/>
          <w:szCs w:val="22"/>
          <w:lang w:val="nl-NL"/>
        </w:rPr>
        <w:t>Te weinig kalium</w:t>
      </w:r>
      <w:r w:rsidR="00423589" w:rsidRPr="005D4C3B">
        <w:rPr>
          <w:sz w:val="22"/>
          <w:szCs w:val="22"/>
          <w:lang w:val="nl-NL"/>
        </w:rPr>
        <w:t xml:space="preserve"> in het bloed</w:t>
      </w:r>
      <w:r w:rsidRPr="005D4C3B">
        <w:rPr>
          <w:sz w:val="22"/>
          <w:szCs w:val="22"/>
          <w:lang w:val="nl-NL"/>
        </w:rPr>
        <w:t>, in er</w:t>
      </w:r>
      <w:r w:rsidR="00951892" w:rsidRPr="005D4C3B">
        <w:rPr>
          <w:sz w:val="22"/>
          <w:szCs w:val="22"/>
          <w:lang w:val="nl-NL"/>
        </w:rPr>
        <w:t>nstige vorm te herkennen aan sp</w:t>
      </w:r>
      <w:r w:rsidRPr="005D4C3B">
        <w:rPr>
          <w:sz w:val="22"/>
          <w:szCs w:val="22"/>
          <w:lang w:val="nl-NL"/>
        </w:rPr>
        <w:t>i</w:t>
      </w:r>
      <w:r w:rsidR="00951892" w:rsidRPr="005D4C3B">
        <w:rPr>
          <w:sz w:val="22"/>
          <w:szCs w:val="22"/>
          <w:lang w:val="nl-NL"/>
        </w:rPr>
        <w:t>e</w:t>
      </w:r>
      <w:r w:rsidRPr="005D4C3B">
        <w:rPr>
          <w:sz w:val="22"/>
          <w:szCs w:val="22"/>
          <w:lang w:val="nl-NL"/>
        </w:rPr>
        <w:t>rkrampen of spierzwakte en vermoeidheid (hypokaliëmie)</w:t>
      </w:r>
      <w:r w:rsidR="00830EE5" w:rsidRPr="005D4C3B">
        <w:rPr>
          <w:sz w:val="22"/>
          <w:szCs w:val="22"/>
          <w:lang w:val="nl-NL"/>
        </w:rPr>
        <w:t>,</w:t>
      </w:r>
      <w:r w:rsidR="00423589" w:rsidRPr="005D4C3B">
        <w:rPr>
          <w:sz w:val="22"/>
          <w:szCs w:val="22"/>
          <w:lang w:val="nl-NL"/>
        </w:rPr>
        <w:t xml:space="preserve"> angst</w:t>
      </w:r>
      <w:r w:rsidR="00830EE5" w:rsidRPr="005D4C3B">
        <w:rPr>
          <w:sz w:val="22"/>
          <w:szCs w:val="22"/>
          <w:lang w:val="nl-NL"/>
        </w:rPr>
        <w:t>,</w:t>
      </w:r>
      <w:r w:rsidR="00423589" w:rsidRPr="005D4C3B">
        <w:rPr>
          <w:sz w:val="22"/>
          <w:szCs w:val="22"/>
          <w:lang w:val="nl-NL"/>
        </w:rPr>
        <w:t xml:space="preserve"> flauwvallen</w:t>
      </w:r>
      <w:r w:rsidR="00CB43CF" w:rsidRPr="005D4C3B">
        <w:rPr>
          <w:sz w:val="22"/>
          <w:szCs w:val="22"/>
          <w:lang w:val="nl-NL"/>
        </w:rPr>
        <w:t xml:space="preserve"> (syncope)</w:t>
      </w:r>
      <w:r w:rsidR="00830EE5" w:rsidRPr="005D4C3B">
        <w:rPr>
          <w:sz w:val="22"/>
          <w:szCs w:val="22"/>
          <w:lang w:val="nl-NL"/>
        </w:rPr>
        <w:t>,</w:t>
      </w:r>
      <w:r w:rsidR="00423589" w:rsidRPr="005D4C3B">
        <w:rPr>
          <w:sz w:val="22"/>
          <w:szCs w:val="22"/>
          <w:lang w:val="nl-NL"/>
        </w:rPr>
        <w:t xml:space="preserve"> </w:t>
      </w:r>
      <w:bookmarkStart w:id="8" w:name="OLE_LINK4"/>
      <w:r w:rsidR="00E62791" w:rsidRPr="005D4C3B">
        <w:rPr>
          <w:sz w:val="22"/>
          <w:szCs w:val="22"/>
          <w:lang w:val="nl-NL"/>
        </w:rPr>
        <w:t>het waarnemen van kriebelingen, jeuk of tintelingen zonder dat daar aanleiding voor is</w:t>
      </w:r>
      <w:r w:rsidR="00CB43CF" w:rsidRPr="005D4C3B">
        <w:rPr>
          <w:sz w:val="22"/>
          <w:szCs w:val="22"/>
          <w:lang w:val="nl-NL"/>
        </w:rPr>
        <w:t xml:space="preserve"> (</w:t>
      </w:r>
      <w:r w:rsidR="0008653A" w:rsidRPr="005D4C3B">
        <w:rPr>
          <w:sz w:val="22"/>
          <w:szCs w:val="22"/>
          <w:lang w:val="nl-NL"/>
        </w:rPr>
        <w:t>paresthesie</w:t>
      </w:r>
      <w:r w:rsidR="00CB43CF" w:rsidRPr="005D4C3B">
        <w:rPr>
          <w:sz w:val="22"/>
          <w:szCs w:val="22"/>
          <w:lang w:val="nl-NL"/>
        </w:rPr>
        <w:t>)</w:t>
      </w:r>
      <w:bookmarkEnd w:id="8"/>
      <w:r w:rsidR="00830EE5" w:rsidRPr="005D4C3B">
        <w:rPr>
          <w:sz w:val="22"/>
          <w:szCs w:val="22"/>
          <w:lang w:val="nl-NL"/>
        </w:rPr>
        <w:t>,</w:t>
      </w:r>
      <w:r w:rsidR="00EA1DD6" w:rsidRPr="005D4C3B">
        <w:rPr>
          <w:sz w:val="22"/>
          <w:szCs w:val="22"/>
          <w:lang w:val="nl-NL"/>
        </w:rPr>
        <w:t xml:space="preserve"> </w:t>
      </w:r>
      <w:r w:rsidR="00D4790F" w:rsidRPr="005D4C3B">
        <w:rPr>
          <w:sz w:val="22"/>
          <w:szCs w:val="22"/>
          <w:lang w:val="nl-NL"/>
        </w:rPr>
        <w:t>draaierig voelen</w:t>
      </w:r>
      <w:r w:rsidR="00CB43CF" w:rsidRPr="005D4C3B">
        <w:rPr>
          <w:sz w:val="22"/>
          <w:szCs w:val="22"/>
          <w:lang w:val="nl-NL"/>
        </w:rPr>
        <w:t xml:space="preserve"> (vertigo)</w:t>
      </w:r>
      <w:r w:rsidR="00830EE5" w:rsidRPr="005D4C3B">
        <w:rPr>
          <w:sz w:val="22"/>
          <w:szCs w:val="22"/>
          <w:lang w:val="nl-NL"/>
        </w:rPr>
        <w:t>,</w:t>
      </w:r>
      <w:r w:rsidR="00EA1DD6" w:rsidRPr="005D4C3B">
        <w:rPr>
          <w:sz w:val="22"/>
          <w:szCs w:val="22"/>
          <w:lang w:val="nl-NL"/>
        </w:rPr>
        <w:t xml:space="preserve"> </w:t>
      </w:r>
      <w:r w:rsidR="007048AC" w:rsidRPr="005D4C3B">
        <w:rPr>
          <w:sz w:val="22"/>
          <w:szCs w:val="22"/>
          <w:lang w:val="nl-NL"/>
        </w:rPr>
        <w:t>versnelde hartslag</w:t>
      </w:r>
      <w:r w:rsidR="00CB43CF" w:rsidRPr="005D4C3B">
        <w:rPr>
          <w:sz w:val="22"/>
          <w:szCs w:val="22"/>
          <w:lang w:val="nl-NL"/>
        </w:rPr>
        <w:t xml:space="preserve"> (tachycardie)</w:t>
      </w:r>
      <w:r w:rsidR="00830EE5" w:rsidRPr="005D4C3B">
        <w:rPr>
          <w:sz w:val="22"/>
          <w:szCs w:val="22"/>
          <w:lang w:val="nl-NL"/>
        </w:rPr>
        <w:t>,</w:t>
      </w:r>
      <w:r w:rsidR="00EA1DD6" w:rsidRPr="005D4C3B">
        <w:rPr>
          <w:sz w:val="22"/>
          <w:szCs w:val="22"/>
          <w:lang w:val="nl-NL"/>
        </w:rPr>
        <w:t xml:space="preserve"> hartritmestoornissen</w:t>
      </w:r>
      <w:r w:rsidR="00830EE5" w:rsidRPr="005D4C3B">
        <w:rPr>
          <w:sz w:val="22"/>
          <w:szCs w:val="22"/>
          <w:lang w:val="nl-NL"/>
        </w:rPr>
        <w:t>,</w:t>
      </w:r>
      <w:r w:rsidR="00EA1DD6" w:rsidRPr="005D4C3B">
        <w:rPr>
          <w:sz w:val="22"/>
          <w:szCs w:val="22"/>
          <w:lang w:val="nl-NL"/>
        </w:rPr>
        <w:t xml:space="preserve"> lage bloeddruk</w:t>
      </w:r>
      <w:r w:rsidR="00830EE5" w:rsidRPr="005D4C3B">
        <w:rPr>
          <w:sz w:val="22"/>
          <w:szCs w:val="22"/>
          <w:lang w:val="nl-NL"/>
        </w:rPr>
        <w:t>,</w:t>
      </w:r>
      <w:r w:rsidR="00EA1DD6" w:rsidRPr="005D4C3B">
        <w:rPr>
          <w:sz w:val="22"/>
          <w:szCs w:val="22"/>
          <w:lang w:val="nl-NL"/>
        </w:rPr>
        <w:t xml:space="preserve"> een plotselinge daling van de bloeddruk wanneer u opstaat</w:t>
      </w:r>
      <w:r w:rsidR="00830EE5" w:rsidRPr="005D4C3B">
        <w:rPr>
          <w:sz w:val="22"/>
          <w:szCs w:val="22"/>
          <w:lang w:val="nl-NL"/>
        </w:rPr>
        <w:t>,</w:t>
      </w:r>
      <w:r w:rsidR="00EA1DD6" w:rsidRPr="005D4C3B">
        <w:rPr>
          <w:sz w:val="22"/>
          <w:szCs w:val="22"/>
          <w:lang w:val="nl-NL"/>
        </w:rPr>
        <w:t xml:space="preserve"> kortademigheid</w:t>
      </w:r>
      <w:r w:rsidR="00CB43CF" w:rsidRPr="005D4C3B">
        <w:rPr>
          <w:sz w:val="22"/>
          <w:szCs w:val="22"/>
          <w:lang w:val="nl-NL"/>
        </w:rPr>
        <w:t xml:space="preserve"> (dyspnoe)</w:t>
      </w:r>
      <w:r w:rsidR="00830EE5" w:rsidRPr="005D4C3B">
        <w:rPr>
          <w:sz w:val="22"/>
          <w:szCs w:val="22"/>
          <w:lang w:val="nl-NL"/>
        </w:rPr>
        <w:t xml:space="preserve">, </w:t>
      </w:r>
      <w:r w:rsidR="00D4790F" w:rsidRPr="005D4C3B">
        <w:rPr>
          <w:sz w:val="22"/>
          <w:szCs w:val="22"/>
          <w:lang w:val="nl-NL"/>
        </w:rPr>
        <w:t>diarree</w:t>
      </w:r>
      <w:r w:rsidR="00830EE5" w:rsidRPr="005D4C3B">
        <w:rPr>
          <w:sz w:val="22"/>
          <w:szCs w:val="22"/>
          <w:lang w:val="nl-NL"/>
        </w:rPr>
        <w:t>,</w:t>
      </w:r>
      <w:r w:rsidR="00D4790F" w:rsidRPr="005D4C3B">
        <w:rPr>
          <w:sz w:val="22"/>
          <w:szCs w:val="22"/>
          <w:lang w:val="nl-NL"/>
        </w:rPr>
        <w:t xml:space="preserve"> dr</w:t>
      </w:r>
      <w:r w:rsidR="00FA4ED6" w:rsidRPr="005D4C3B">
        <w:rPr>
          <w:sz w:val="22"/>
          <w:szCs w:val="22"/>
          <w:lang w:val="nl-NL"/>
        </w:rPr>
        <w:t>oge mond</w:t>
      </w:r>
      <w:r w:rsidR="00830EE5" w:rsidRPr="005D4C3B">
        <w:rPr>
          <w:sz w:val="22"/>
          <w:szCs w:val="22"/>
          <w:lang w:val="nl-NL"/>
        </w:rPr>
        <w:t>,</w:t>
      </w:r>
      <w:r w:rsidR="00FA4ED6" w:rsidRPr="005D4C3B">
        <w:rPr>
          <w:sz w:val="22"/>
          <w:szCs w:val="22"/>
          <w:lang w:val="nl-NL"/>
        </w:rPr>
        <w:t xml:space="preserve"> winderigheid</w:t>
      </w:r>
      <w:r w:rsidR="00830EE5" w:rsidRPr="005D4C3B">
        <w:rPr>
          <w:sz w:val="22"/>
          <w:szCs w:val="22"/>
          <w:lang w:val="nl-NL"/>
        </w:rPr>
        <w:t>,</w:t>
      </w:r>
      <w:r w:rsidR="00FA4ED6" w:rsidRPr="005D4C3B">
        <w:rPr>
          <w:sz w:val="22"/>
          <w:szCs w:val="22"/>
          <w:lang w:val="nl-NL"/>
        </w:rPr>
        <w:t xml:space="preserve"> rugpijn</w:t>
      </w:r>
      <w:r w:rsidR="00830EE5" w:rsidRPr="005D4C3B">
        <w:rPr>
          <w:sz w:val="22"/>
          <w:szCs w:val="22"/>
          <w:lang w:val="nl-NL"/>
        </w:rPr>
        <w:t>,</w:t>
      </w:r>
      <w:r w:rsidR="00D4790F" w:rsidRPr="005D4C3B">
        <w:rPr>
          <w:sz w:val="22"/>
          <w:szCs w:val="22"/>
          <w:lang w:val="nl-NL"/>
        </w:rPr>
        <w:t xml:space="preserve"> spier</w:t>
      </w:r>
      <w:r w:rsidR="00070B1F" w:rsidRPr="005D4C3B">
        <w:rPr>
          <w:sz w:val="22"/>
          <w:szCs w:val="22"/>
          <w:lang w:val="nl-NL"/>
        </w:rPr>
        <w:t>spasm</w:t>
      </w:r>
      <w:r w:rsidR="00FA4ED6" w:rsidRPr="005D4C3B">
        <w:rPr>
          <w:sz w:val="22"/>
          <w:szCs w:val="22"/>
          <w:lang w:val="nl-NL"/>
        </w:rPr>
        <w:t>en</w:t>
      </w:r>
      <w:r w:rsidR="00830EE5" w:rsidRPr="005D4C3B">
        <w:rPr>
          <w:sz w:val="22"/>
          <w:szCs w:val="22"/>
          <w:lang w:val="nl-NL"/>
        </w:rPr>
        <w:t>,</w:t>
      </w:r>
      <w:r w:rsidR="00D4790F" w:rsidRPr="005D4C3B">
        <w:rPr>
          <w:sz w:val="22"/>
          <w:szCs w:val="22"/>
          <w:lang w:val="nl-NL"/>
        </w:rPr>
        <w:t xml:space="preserve"> spierpijn</w:t>
      </w:r>
      <w:r w:rsidR="00830EE5" w:rsidRPr="005D4C3B">
        <w:rPr>
          <w:sz w:val="22"/>
          <w:szCs w:val="22"/>
          <w:lang w:val="nl-NL"/>
        </w:rPr>
        <w:t>,</w:t>
      </w:r>
      <w:r w:rsidR="00D4790F" w:rsidRPr="005D4C3B">
        <w:rPr>
          <w:sz w:val="22"/>
          <w:szCs w:val="22"/>
          <w:lang w:val="nl-NL"/>
        </w:rPr>
        <w:t xml:space="preserve"> erectiele d</w:t>
      </w:r>
      <w:r w:rsidR="00BE044A" w:rsidRPr="005D4C3B">
        <w:rPr>
          <w:sz w:val="22"/>
          <w:szCs w:val="22"/>
          <w:lang w:val="nl-NL"/>
        </w:rPr>
        <w:t>i</w:t>
      </w:r>
      <w:r w:rsidR="00D4790F" w:rsidRPr="005D4C3B">
        <w:rPr>
          <w:sz w:val="22"/>
          <w:szCs w:val="22"/>
          <w:lang w:val="nl-NL"/>
        </w:rPr>
        <w:t>sfunctie (het onvermogen om een erectie te krijgen of te houden)</w:t>
      </w:r>
      <w:r w:rsidR="00830EE5" w:rsidRPr="005D4C3B">
        <w:rPr>
          <w:sz w:val="22"/>
          <w:szCs w:val="22"/>
          <w:lang w:val="nl-NL"/>
        </w:rPr>
        <w:t>,</w:t>
      </w:r>
      <w:r w:rsidR="00D4790F" w:rsidRPr="005D4C3B">
        <w:rPr>
          <w:sz w:val="22"/>
          <w:szCs w:val="22"/>
          <w:lang w:val="nl-NL"/>
        </w:rPr>
        <w:t xml:space="preserve"> pijn op de borst</w:t>
      </w:r>
      <w:r w:rsidR="00830EE5" w:rsidRPr="005D4C3B">
        <w:rPr>
          <w:sz w:val="22"/>
          <w:szCs w:val="22"/>
          <w:lang w:val="nl-NL"/>
        </w:rPr>
        <w:t>,</w:t>
      </w:r>
      <w:r w:rsidR="00D4790F" w:rsidRPr="005D4C3B">
        <w:rPr>
          <w:sz w:val="22"/>
          <w:szCs w:val="22"/>
          <w:lang w:val="nl-NL"/>
        </w:rPr>
        <w:t xml:space="preserve"> verhoogde urinezuurspiegel</w:t>
      </w:r>
      <w:r w:rsidR="000B7C56" w:rsidRPr="005D4C3B">
        <w:rPr>
          <w:sz w:val="22"/>
          <w:szCs w:val="22"/>
          <w:lang w:val="nl-NL"/>
        </w:rPr>
        <w:t xml:space="preserve"> in het bloed</w:t>
      </w:r>
      <w:r w:rsidR="003D6FF4" w:rsidRPr="005D4C3B">
        <w:rPr>
          <w:sz w:val="22"/>
          <w:szCs w:val="22"/>
          <w:lang w:val="nl-NL"/>
        </w:rPr>
        <w:t>.</w:t>
      </w:r>
    </w:p>
    <w:p w14:paraId="68CE248D" w14:textId="77777777" w:rsidR="00D4790F" w:rsidRPr="005D4C3B" w:rsidRDefault="00D4790F" w:rsidP="001467CB">
      <w:pPr>
        <w:rPr>
          <w:sz w:val="22"/>
          <w:szCs w:val="22"/>
          <w:lang w:val="nl-NL"/>
        </w:rPr>
      </w:pPr>
    </w:p>
    <w:p w14:paraId="475D2F35" w14:textId="3255114E" w:rsidR="00D4790F" w:rsidRPr="005D4C3B" w:rsidRDefault="00D4790F" w:rsidP="001467CB">
      <w:pPr>
        <w:keepNext/>
        <w:rPr>
          <w:b/>
          <w:sz w:val="22"/>
          <w:szCs w:val="22"/>
          <w:lang w:val="nl-NL"/>
        </w:rPr>
      </w:pPr>
      <w:r w:rsidRPr="005D4C3B">
        <w:rPr>
          <w:b/>
          <w:sz w:val="22"/>
          <w:szCs w:val="22"/>
          <w:lang w:val="nl-NL"/>
        </w:rPr>
        <w:t xml:space="preserve">Zelden voorkomende bijwerkingen </w:t>
      </w:r>
      <w:r w:rsidR="00155CCB" w:rsidRPr="005D4C3B">
        <w:rPr>
          <w:b/>
          <w:sz w:val="22"/>
          <w:szCs w:val="22"/>
          <w:lang w:val="nl-NL"/>
        </w:rPr>
        <w:t>(</w:t>
      </w:r>
      <w:r w:rsidR="006379F7">
        <w:rPr>
          <w:b/>
          <w:sz w:val="22"/>
          <w:szCs w:val="22"/>
          <w:lang w:val="nl-NL"/>
        </w:rPr>
        <w:t>komen voor</w:t>
      </w:r>
      <w:r w:rsidR="00155CCB" w:rsidRPr="005D4C3B">
        <w:rPr>
          <w:b/>
          <w:sz w:val="22"/>
          <w:szCs w:val="22"/>
          <w:lang w:val="nl-NL"/>
        </w:rPr>
        <w:t xml:space="preserve"> bij</w:t>
      </w:r>
      <w:r w:rsidR="00885300" w:rsidRPr="005D4C3B">
        <w:rPr>
          <w:b/>
          <w:sz w:val="22"/>
          <w:szCs w:val="22"/>
          <w:lang w:val="nl-NL"/>
        </w:rPr>
        <w:t xml:space="preserve"> </w:t>
      </w:r>
      <w:r w:rsidR="0002024C">
        <w:rPr>
          <w:b/>
          <w:sz w:val="22"/>
          <w:szCs w:val="22"/>
          <w:lang w:val="nl-NL"/>
        </w:rPr>
        <w:t>minder dan</w:t>
      </w:r>
      <w:r w:rsidR="0002024C" w:rsidRPr="005D4C3B">
        <w:rPr>
          <w:b/>
          <w:sz w:val="22"/>
          <w:szCs w:val="22"/>
          <w:lang w:val="nl-NL"/>
        </w:rPr>
        <w:t xml:space="preserve"> </w:t>
      </w:r>
      <w:r w:rsidR="00155CCB" w:rsidRPr="005D4C3B">
        <w:rPr>
          <w:b/>
          <w:sz w:val="22"/>
          <w:szCs w:val="22"/>
          <w:lang w:val="nl-NL"/>
        </w:rPr>
        <w:t>1</w:t>
      </w:r>
      <w:r w:rsidR="00876936" w:rsidRPr="005D4C3B">
        <w:rPr>
          <w:b/>
          <w:sz w:val="22"/>
          <w:szCs w:val="22"/>
          <w:lang w:val="nl-NL"/>
        </w:rPr>
        <w:t> </w:t>
      </w:r>
      <w:r w:rsidR="00155CCB" w:rsidRPr="005D4C3B">
        <w:rPr>
          <w:b/>
          <w:sz w:val="22"/>
          <w:szCs w:val="22"/>
          <w:lang w:val="nl-NL"/>
        </w:rPr>
        <w:t>op de 1</w:t>
      </w:r>
      <w:r w:rsidR="00E13FBD" w:rsidRPr="005D4C3B">
        <w:rPr>
          <w:b/>
          <w:sz w:val="22"/>
          <w:szCs w:val="22"/>
          <w:lang w:val="nl-NL"/>
        </w:rPr>
        <w:t>.</w:t>
      </w:r>
      <w:r w:rsidR="00155CCB" w:rsidRPr="005D4C3B">
        <w:rPr>
          <w:b/>
          <w:sz w:val="22"/>
          <w:szCs w:val="22"/>
          <w:lang w:val="nl-NL"/>
        </w:rPr>
        <w:t>000</w:t>
      </w:r>
      <w:r w:rsidR="005F6B1B" w:rsidRPr="005D4C3B">
        <w:rPr>
          <w:b/>
          <w:sz w:val="22"/>
          <w:szCs w:val="22"/>
          <w:lang w:val="nl-NL"/>
        </w:rPr>
        <w:t> </w:t>
      </w:r>
      <w:r w:rsidR="00155CCB" w:rsidRPr="005D4C3B">
        <w:rPr>
          <w:b/>
          <w:sz w:val="22"/>
          <w:szCs w:val="22"/>
          <w:lang w:val="nl-NL"/>
        </w:rPr>
        <w:t>gebruikers)</w:t>
      </w:r>
    </w:p>
    <w:p w14:paraId="5CE8D301" w14:textId="64516E89" w:rsidR="006B3D17" w:rsidRPr="005D4C3B" w:rsidRDefault="00D4790F" w:rsidP="001467CB">
      <w:pPr>
        <w:rPr>
          <w:sz w:val="22"/>
          <w:szCs w:val="22"/>
          <w:lang w:val="nl-NL"/>
        </w:rPr>
      </w:pPr>
      <w:r w:rsidRPr="005D4C3B">
        <w:rPr>
          <w:sz w:val="22"/>
          <w:szCs w:val="22"/>
          <w:lang w:val="nl-NL"/>
        </w:rPr>
        <w:t xml:space="preserve">Ontsteking van </w:t>
      </w:r>
      <w:r w:rsidR="00F2099B">
        <w:rPr>
          <w:sz w:val="22"/>
          <w:szCs w:val="22"/>
          <w:lang w:val="nl-NL"/>
        </w:rPr>
        <w:t>een deel van</w:t>
      </w:r>
      <w:r w:rsidR="00095E63">
        <w:rPr>
          <w:sz w:val="22"/>
          <w:szCs w:val="22"/>
          <w:lang w:val="nl-NL"/>
        </w:rPr>
        <w:t xml:space="preserve"> </w:t>
      </w:r>
      <w:r w:rsidRPr="005D4C3B">
        <w:rPr>
          <w:sz w:val="22"/>
          <w:szCs w:val="22"/>
          <w:lang w:val="nl-NL"/>
        </w:rPr>
        <w:t>de l</w:t>
      </w:r>
      <w:r w:rsidR="00A2048F" w:rsidRPr="005D4C3B">
        <w:rPr>
          <w:sz w:val="22"/>
          <w:szCs w:val="22"/>
          <w:lang w:val="nl-NL"/>
        </w:rPr>
        <w:t xml:space="preserve">uchtwegen gekenmerkt door hoesten en het opgeven van slijm </w:t>
      </w:r>
      <w:r w:rsidRPr="005D4C3B">
        <w:rPr>
          <w:sz w:val="22"/>
          <w:szCs w:val="22"/>
          <w:lang w:val="nl-NL"/>
        </w:rPr>
        <w:t>(bronchitis)</w:t>
      </w:r>
      <w:r w:rsidR="00830EE5" w:rsidRPr="005D4C3B">
        <w:rPr>
          <w:sz w:val="22"/>
          <w:szCs w:val="22"/>
          <w:lang w:val="nl-NL"/>
        </w:rPr>
        <w:t>,</w:t>
      </w:r>
      <w:r w:rsidRPr="005D4C3B">
        <w:rPr>
          <w:sz w:val="22"/>
          <w:szCs w:val="22"/>
          <w:lang w:val="nl-NL"/>
        </w:rPr>
        <w:t xml:space="preserve"> </w:t>
      </w:r>
      <w:r w:rsidR="002243EB" w:rsidRPr="005D4C3B">
        <w:rPr>
          <w:sz w:val="22"/>
          <w:szCs w:val="22"/>
          <w:lang w:val="nl-NL"/>
        </w:rPr>
        <w:t>keelpijn, ontstoken bijholtes, verhoogde urinezuur</w:t>
      </w:r>
      <w:r w:rsidR="009D14EC" w:rsidRPr="005D4C3B">
        <w:rPr>
          <w:sz w:val="22"/>
          <w:szCs w:val="22"/>
          <w:lang w:val="nl-NL"/>
        </w:rPr>
        <w:t>waarde</w:t>
      </w:r>
      <w:r w:rsidR="002243EB" w:rsidRPr="005D4C3B">
        <w:rPr>
          <w:sz w:val="22"/>
          <w:szCs w:val="22"/>
          <w:lang w:val="nl-NL"/>
        </w:rPr>
        <w:t>, lage natrium</w:t>
      </w:r>
      <w:r w:rsidR="009D14EC" w:rsidRPr="005D4C3B">
        <w:rPr>
          <w:sz w:val="22"/>
          <w:szCs w:val="22"/>
          <w:lang w:val="nl-NL"/>
        </w:rPr>
        <w:t>waarde</w:t>
      </w:r>
      <w:r w:rsidR="002243EB" w:rsidRPr="005D4C3B">
        <w:rPr>
          <w:sz w:val="22"/>
          <w:szCs w:val="22"/>
          <w:lang w:val="nl-NL"/>
        </w:rPr>
        <w:t xml:space="preserve">, (ernstige) neerslachtigheid (depressie), slapeloosheid (insomnia), slaapstoornis, stoornissen in het zicht, wazig zicht, </w:t>
      </w:r>
      <w:r w:rsidR="000B56B7" w:rsidRPr="005D4C3B">
        <w:rPr>
          <w:sz w:val="22"/>
          <w:szCs w:val="22"/>
          <w:lang w:val="nl-NL"/>
        </w:rPr>
        <w:t xml:space="preserve">moeite met </w:t>
      </w:r>
      <w:r w:rsidR="002243EB" w:rsidRPr="005D4C3B">
        <w:rPr>
          <w:sz w:val="22"/>
          <w:szCs w:val="22"/>
          <w:lang w:val="nl-NL"/>
        </w:rPr>
        <w:t xml:space="preserve">ademhaling, buikpijn, </w:t>
      </w:r>
      <w:r w:rsidR="00D6164F" w:rsidRPr="005D4C3B">
        <w:rPr>
          <w:sz w:val="22"/>
          <w:szCs w:val="22"/>
          <w:lang w:val="nl-NL"/>
        </w:rPr>
        <w:t>verstopping</w:t>
      </w:r>
      <w:r w:rsidR="002243EB" w:rsidRPr="005D4C3B">
        <w:rPr>
          <w:sz w:val="22"/>
          <w:szCs w:val="22"/>
          <w:lang w:val="nl-NL"/>
        </w:rPr>
        <w:t xml:space="preserve">, </w:t>
      </w:r>
      <w:r w:rsidR="00AD417E" w:rsidRPr="005D4C3B">
        <w:rPr>
          <w:sz w:val="22"/>
          <w:szCs w:val="22"/>
          <w:lang w:val="nl-NL"/>
        </w:rPr>
        <w:t xml:space="preserve">klachten van de maag zoals </w:t>
      </w:r>
      <w:r w:rsidR="00716CB1" w:rsidRPr="005D4C3B">
        <w:rPr>
          <w:sz w:val="22"/>
          <w:szCs w:val="22"/>
          <w:lang w:val="nl-NL"/>
        </w:rPr>
        <w:t>een opgeblazen gevoel</w:t>
      </w:r>
      <w:r w:rsidR="002243EB" w:rsidRPr="005D4C3B">
        <w:rPr>
          <w:sz w:val="22"/>
          <w:szCs w:val="22"/>
          <w:lang w:val="nl-NL"/>
        </w:rPr>
        <w:t xml:space="preserve"> (dyspepsie), misselijk zijn (</w:t>
      </w:r>
      <w:r w:rsidR="0002024C">
        <w:rPr>
          <w:sz w:val="22"/>
          <w:szCs w:val="22"/>
          <w:lang w:val="nl-NL"/>
        </w:rPr>
        <w:t>overgeven</w:t>
      </w:r>
      <w:r w:rsidR="002243EB" w:rsidRPr="005D4C3B">
        <w:rPr>
          <w:sz w:val="22"/>
          <w:szCs w:val="22"/>
          <w:lang w:val="nl-NL"/>
        </w:rPr>
        <w:t xml:space="preserve">), ontsteking van de maag (gastritis), </w:t>
      </w:r>
      <w:r w:rsidR="00A07B52" w:rsidRPr="005D4C3B">
        <w:rPr>
          <w:sz w:val="22"/>
          <w:szCs w:val="22"/>
          <w:lang w:val="nl-NL"/>
        </w:rPr>
        <w:t xml:space="preserve">minder goede </w:t>
      </w:r>
      <w:r w:rsidR="00A6772C" w:rsidRPr="005D4C3B">
        <w:rPr>
          <w:sz w:val="22"/>
          <w:szCs w:val="22"/>
          <w:lang w:val="nl-NL"/>
        </w:rPr>
        <w:t>werking van de</w:t>
      </w:r>
      <w:r w:rsidR="002243EB" w:rsidRPr="005D4C3B">
        <w:rPr>
          <w:sz w:val="22"/>
          <w:szCs w:val="22"/>
          <w:lang w:val="nl-NL"/>
        </w:rPr>
        <w:t xml:space="preserve"> lever (patiënten van Japanse afkomst hebben een grotere kans op het krijgen van deze bijwerking), roodheid van de huid (erytheem), allergische reacties zoals jeuk of huiduitslag, verhoogde zweetproductie, huiduitslag met hevige jeuk en vorming van bultjes (galbulten of urticaria), gewrichtspijn (artralgie) en pijn in de ledematen (beenpijn), spierkrampen, activering of verergering van systemische lupus erythematodes (een ziekte waarbij </w:t>
      </w:r>
      <w:r w:rsidR="004A7BC3" w:rsidRPr="005D4C3B">
        <w:rPr>
          <w:sz w:val="22"/>
          <w:szCs w:val="22"/>
          <w:lang w:val="nl-NL"/>
        </w:rPr>
        <w:t>de</w:t>
      </w:r>
      <w:r w:rsidR="00AA6F73" w:rsidRPr="005D4C3B">
        <w:rPr>
          <w:sz w:val="22"/>
          <w:szCs w:val="22"/>
          <w:lang w:val="nl-NL"/>
        </w:rPr>
        <w:t xml:space="preserve"> </w:t>
      </w:r>
      <w:r w:rsidR="002243EB" w:rsidRPr="005D4C3B">
        <w:rPr>
          <w:sz w:val="22"/>
          <w:szCs w:val="22"/>
          <w:lang w:val="nl-NL"/>
        </w:rPr>
        <w:t xml:space="preserve">afweer </w:t>
      </w:r>
      <w:r w:rsidR="002240A4" w:rsidRPr="005D4C3B">
        <w:rPr>
          <w:sz w:val="22"/>
          <w:szCs w:val="22"/>
          <w:lang w:val="nl-NL"/>
        </w:rPr>
        <w:t>niet goed werkt</w:t>
      </w:r>
      <w:r w:rsidR="00F41352" w:rsidRPr="005D4C3B">
        <w:rPr>
          <w:sz w:val="22"/>
          <w:szCs w:val="22"/>
          <w:lang w:val="nl-NL"/>
        </w:rPr>
        <w:t xml:space="preserve"> en</w:t>
      </w:r>
      <w:r w:rsidR="002240A4" w:rsidRPr="005D4C3B">
        <w:rPr>
          <w:sz w:val="22"/>
          <w:szCs w:val="22"/>
          <w:lang w:val="nl-NL"/>
        </w:rPr>
        <w:t xml:space="preserve"> </w:t>
      </w:r>
      <w:r w:rsidR="00F41352" w:rsidRPr="005D4C3B">
        <w:rPr>
          <w:sz w:val="22"/>
          <w:szCs w:val="22"/>
          <w:lang w:val="nl-NL"/>
        </w:rPr>
        <w:t>h</w:t>
      </w:r>
      <w:r w:rsidR="004A7BC3" w:rsidRPr="005D4C3B">
        <w:rPr>
          <w:sz w:val="22"/>
          <w:szCs w:val="22"/>
          <w:lang w:val="nl-NL"/>
        </w:rPr>
        <w:t>et</w:t>
      </w:r>
      <w:r w:rsidR="002243EB" w:rsidRPr="005D4C3B">
        <w:rPr>
          <w:sz w:val="22"/>
          <w:szCs w:val="22"/>
          <w:lang w:val="nl-NL"/>
        </w:rPr>
        <w:t xml:space="preserve"> lichaam </w:t>
      </w:r>
      <w:r w:rsidR="002240A4" w:rsidRPr="005D4C3B">
        <w:rPr>
          <w:sz w:val="22"/>
          <w:szCs w:val="22"/>
          <w:lang w:val="nl-NL"/>
        </w:rPr>
        <w:t>zichzelf ziek</w:t>
      </w:r>
      <w:r w:rsidR="00F41352" w:rsidRPr="005D4C3B">
        <w:rPr>
          <w:sz w:val="22"/>
          <w:szCs w:val="22"/>
          <w:lang w:val="nl-NL"/>
        </w:rPr>
        <w:t xml:space="preserve"> maakt</w:t>
      </w:r>
      <w:r w:rsidR="002243EB" w:rsidRPr="005D4C3B">
        <w:rPr>
          <w:sz w:val="22"/>
          <w:szCs w:val="22"/>
          <w:lang w:val="nl-NL"/>
        </w:rPr>
        <w:t xml:space="preserve">, wat leidt tot gewrichtspijn, huiduitslag en koorts), griepachtige verschijnselen, pijn, </w:t>
      </w:r>
      <w:r w:rsidR="00070B1F" w:rsidRPr="005D4C3B">
        <w:rPr>
          <w:sz w:val="22"/>
          <w:szCs w:val="22"/>
          <w:lang w:val="nl-NL"/>
        </w:rPr>
        <w:t xml:space="preserve">verhoogde </w:t>
      </w:r>
      <w:r w:rsidR="001A6141" w:rsidRPr="005D4C3B">
        <w:rPr>
          <w:sz w:val="22"/>
          <w:szCs w:val="22"/>
          <w:lang w:val="nl-NL"/>
        </w:rPr>
        <w:t xml:space="preserve">waarden van </w:t>
      </w:r>
      <w:r w:rsidR="00070B1F" w:rsidRPr="005D4C3B">
        <w:rPr>
          <w:sz w:val="22"/>
          <w:szCs w:val="22"/>
          <w:lang w:val="nl-NL"/>
        </w:rPr>
        <w:t>creatin</w:t>
      </w:r>
      <w:r w:rsidR="00BE044A" w:rsidRPr="005D4C3B">
        <w:rPr>
          <w:sz w:val="22"/>
          <w:szCs w:val="22"/>
          <w:lang w:val="nl-NL"/>
        </w:rPr>
        <w:t>in</w:t>
      </w:r>
      <w:r w:rsidR="00070B1F" w:rsidRPr="005D4C3B">
        <w:rPr>
          <w:sz w:val="22"/>
          <w:szCs w:val="22"/>
          <w:lang w:val="nl-NL"/>
        </w:rPr>
        <w:t xml:space="preserve">e, leverenzymen of creatinefosfokinase in </w:t>
      </w:r>
      <w:r w:rsidR="003D6FF4" w:rsidRPr="005D4C3B">
        <w:rPr>
          <w:sz w:val="22"/>
          <w:szCs w:val="22"/>
          <w:lang w:val="nl-NL"/>
        </w:rPr>
        <w:t xml:space="preserve">het </w:t>
      </w:r>
      <w:r w:rsidR="00070B1F" w:rsidRPr="005D4C3B">
        <w:rPr>
          <w:sz w:val="22"/>
          <w:szCs w:val="22"/>
          <w:lang w:val="nl-NL"/>
        </w:rPr>
        <w:t>bloed.</w:t>
      </w:r>
    </w:p>
    <w:p w14:paraId="6AF3A387" w14:textId="77777777" w:rsidR="006B3D17" w:rsidRPr="005D4C3B" w:rsidRDefault="006B3D17" w:rsidP="001467CB">
      <w:pPr>
        <w:rPr>
          <w:sz w:val="22"/>
          <w:szCs w:val="22"/>
          <w:lang w:val="nl-NL"/>
        </w:rPr>
      </w:pPr>
    </w:p>
    <w:p w14:paraId="0382ECF7" w14:textId="61785AD4" w:rsidR="00070B1F" w:rsidRPr="005D4C3B" w:rsidRDefault="00155CCB" w:rsidP="001467CB">
      <w:pPr>
        <w:rPr>
          <w:sz w:val="22"/>
          <w:szCs w:val="22"/>
          <w:lang w:val="nl-NL"/>
        </w:rPr>
      </w:pPr>
      <w:r w:rsidRPr="005D4C3B">
        <w:rPr>
          <w:sz w:val="22"/>
          <w:szCs w:val="22"/>
          <w:lang w:val="nl-NL"/>
        </w:rPr>
        <w:t xml:space="preserve">Bijwerkingen gerapporteerd met een van de </w:t>
      </w:r>
      <w:r w:rsidR="008E2F20" w:rsidRPr="005D4C3B">
        <w:rPr>
          <w:sz w:val="22"/>
          <w:szCs w:val="22"/>
          <w:lang w:val="nl-NL"/>
        </w:rPr>
        <w:t>afzonderlijke bestanddelen</w:t>
      </w:r>
      <w:r w:rsidR="005250CB" w:rsidRPr="005D4C3B">
        <w:rPr>
          <w:sz w:val="22"/>
          <w:szCs w:val="22"/>
          <w:lang w:val="nl-NL"/>
        </w:rPr>
        <w:t xml:space="preserve"> kunnen mogelijke bijwerkingen van MicardisPlus zijn, </w:t>
      </w:r>
      <w:r w:rsidR="009075BF" w:rsidRPr="005D4C3B">
        <w:rPr>
          <w:sz w:val="22"/>
          <w:szCs w:val="22"/>
          <w:lang w:val="nl-NL"/>
        </w:rPr>
        <w:t xml:space="preserve">ook </w:t>
      </w:r>
      <w:r w:rsidR="005250CB" w:rsidRPr="005D4C3B">
        <w:rPr>
          <w:sz w:val="22"/>
          <w:szCs w:val="22"/>
          <w:lang w:val="nl-NL"/>
        </w:rPr>
        <w:t xml:space="preserve">al zijn die niet </w:t>
      </w:r>
      <w:r w:rsidR="00EA0F12" w:rsidRPr="005D4C3B">
        <w:rPr>
          <w:sz w:val="22"/>
          <w:szCs w:val="22"/>
          <w:lang w:val="nl-NL"/>
        </w:rPr>
        <w:t xml:space="preserve">waargenomen </w:t>
      </w:r>
      <w:r w:rsidR="005250CB" w:rsidRPr="005D4C3B">
        <w:rPr>
          <w:sz w:val="22"/>
          <w:szCs w:val="22"/>
          <w:lang w:val="nl-NL"/>
        </w:rPr>
        <w:t>bij klinische studies met dit product.</w:t>
      </w:r>
    </w:p>
    <w:p w14:paraId="50C971EF" w14:textId="77777777" w:rsidR="00830EE5" w:rsidRPr="005D4C3B" w:rsidRDefault="00830EE5" w:rsidP="001467CB">
      <w:pPr>
        <w:rPr>
          <w:sz w:val="22"/>
          <w:szCs w:val="22"/>
          <w:lang w:val="nl-NL"/>
        </w:rPr>
      </w:pPr>
    </w:p>
    <w:p w14:paraId="5B24AC1F" w14:textId="77777777" w:rsidR="006B3D17" w:rsidRPr="005D4C3B" w:rsidRDefault="006B3D17" w:rsidP="001467CB">
      <w:pPr>
        <w:keepNext/>
        <w:rPr>
          <w:b/>
          <w:sz w:val="22"/>
          <w:szCs w:val="22"/>
          <w:u w:val="single"/>
          <w:lang w:val="nl-NL"/>
        </w:rPr>
      </w:pPr>
      <w:r w:rsidRPr="005D4C3B">
        <w:rPr>
          <w:b/>
          <w:sz w:val="22"/>
          <w:szCs w:val="22"/>
          <w:u w:val="single"/>
          <w:lang w:val="nl-NL"/>
        </w:rPr>
        <w:t>Telmisartan</w:t>
      </w:r>
    </w:p>
    <w:p w14:paraId="28EC1A59" w14:textId="77777777" w:rsidR="006B3D17" w:rsidRPr="005D4C3B" w:rsidRDefault="00EE1E4E" w:rsidP="00B21C30">
      <w:pPr>
        <w:keepNext/>
        <w:rPr>
          <w:sz w:val="22"/>
          <w:szCs w:val="22"/>
          <w:lang w:val="nl-NL"/>
        </w:rPr>
      </w:pPr>
      <w:r w:rsidRPr="005D4C3B">
        <w:rPr>
          <w:sz w:val="22"/>
          <w:szCs w:val="22"/>
          <w:lang w:val="nl-NL"/>
        </w:rPr>
        <w:t>Bij patiënten die alleen telmisartan gebruiken</w:t>
      </w:r>
      <w:r w:rsidR="009075BF" w:rsidRPr="005D4C3B">
        <w:rPr>
          <w:sz w:val="22"/>
          <w:szCs w:val="22"/>
          <w:lang w:val="nl-NL"/>
        </w:rPr>
        <w:t xml:space="preserve">, </w:t>
      </w:r>
      <w:r w:rsidRPr="005D4C3B">
        <w:rPr>
          <w:sz w:val="22"/>
          <w:szCs w:val="22"/>
          <w:lang w:val="nl-NL"/>
        </w:rPr>
        <w:t xml:space="preserve">zijn </w:t>
      </w:r>
      <w:r w:rsidR="00EF47C5" w:rsidRPr="005D4C3B">
        <w:rPr>
          <w:sz w:val="22"/>
          <w:szCs w:val="22"/>
          <w:lang w:val="nl-NL"/>
        </w:rPr>
        <w:t xml:space="preserve">aanvullend </w:t>
      </w:r>
      <w:r w:rsidRPr="005D4C3B">
        <w:rPr>
          <w:sz w:val="22"/>
          <w:szCs w:val="22"/>
          <w:lang w:val="nl-NL"/>
        </w:rPr>
        <w:t>de volgende bijwerkingen gemeld:</w:t>
      </w:r>
    </w:p>
    <w:p w14:paraId="04BB9031" w14:textId="77777777" w:rsidR="00EE1E4E" w:rsidRPr="005D4C3B" w:rsidRDefault="00EE1E4E" w:rsidP="00B21C30">
      <w:pPr>
        <w:keepNext/>
        <w:rPr>
          <w:sz w:val="22"/>
          <w:szCs w:val="22"/>
          <w:lang w:val="nl-NL"/>
        </w:rPr>
      </w:pPr>
    </w:p>
    <w:p w14:paraId="40798010" w14:textId="251F28A5" w:rsidR="00573D6F" w:rsidRPr="005D4C3B" w:rsidRDefault="00A9673A" w:rsidP="00B21C30">
      <w:pPr>
        <w:keepNext/>
        <w:rPr>
          <w:b/>
          <w:sz w:val="22"/>
          <w:szCs w:val="22"/>
          <w:lang w:val="nl-NL"/>
        </w:rPr>
      </w:pPr>
      <w:r w:rsidRPr="005D4C3B">
        <w:rPr>
          <w:b/>
          <w:sz w:val="22"/>
          <w:szCs w:val="22"/>
          <w:lang w:val="nl-NL"/>
        </w:rPr>
        <w:t xml:space="preserve">Soms voorkomende bijwerkingen </w:t>
      </w:r>
      <w:r w:rsidR="005250CB" w:rsidRPr="005D4C3B">
        <w:rPr>
          <w:b/>
          <w:sz w:val="22"/>
          <w:szCs w:val="22"/>
          <w:lang w:val="nl-NL"/>
        </w:rPr>
        <w:t>(</w:t>
      </w:r>
      <w:r w:rsidR="006379F7">
        <w:rPr>
          <w:b/>
          <w:sz w:val="22"/>
          <w:szCs w:val="22"/>
          <w:lang w:val="nl-NL"/>
        </w:rPr>
        <w:t>komen voor</w:t>
      </w:r>
      <w:r w:rsidR="005250CB" w:rsidRPr="005D4C3B">
        <w:rPr>
          <w:b/>
          <w:sz w:val="22"/>
          <w:szCs w:val="22"/>
          <w:lang w:val="nl-NL"/>
        </w:rPr>
        <w:t xml:space="preserve"> bij </w:t>
      </w:r>
      <w:r w:rsidR="006D23CF">
        <w:rPr>
          <w:b/>
          <w:sz w:val="22"/>
          <w:szCs w:val="22"/>
          <w:lang w:val="nl-NL"/>
        </w:rPr>
        <w:t>minder dan</w:t>
      </w:r>
      <w:r w:rsidR="006D23CF" w:rsidRPr="005D4C3B">
        <w:rPr>
          <w:b/>
          <w:sz w:val="22"/>
          <w:szCs w:val="22"/>
          <w:lang w:val="nl-NL"/>
        </w:rPr>
        <w:t xml:space="preserve"> </w:t>
      </w:r>
      <w:r w:rsidR="005250CB" w:rsidRPr="005D4C3B">
        <w:rPr>
          <w:b/>
          <w:sz w:val="22"/>
          <w:szCs w:val="22"/>
          <w:lang w:val="nl-NL"/>
        </w:rPr>
        <w:t>1</w:t>
      </w:r>
      <w:r w:rsidR="00876936" w:rsidRPr="005D4C3B">
        <w:rPr>
          <w:b/>
          <w:sz w:val="22"/>
          <w:szCs w:val="22"/>
          <w:lang w:val="nl-NL"/>
        </w:rPr>
        <w:t> </w:t>
      </w:r>
      <w:r w:rsidR="005250CB" w:rsidRPr="005D4C3B">
        <w:rPr>
          <w:b/>
          <w:sz w:val="22"/>
          <w:szCs w:val="22"/>
          <w:lang w:val="nl-NL"/>
        </w:rPr>
        <w:t>op de 100</w:t>
      </w:r>
      <w:r w:rsidR="005F6B1B" w:rsidRPr="005D4C3B">
        <w:rPr>
          <w:b/>
          <w:sz w:val="22"/>
          <w:szCs w:val="22"/>
          <w:lang w:val="nl-NL"/>
        </w:rPr>
        <w:t> </w:t>
      </w:r>
      <w:r w:rsidR="005250CB" w:rsidRPr="005D4C3B">
        <w:rPr>
          <w:b/>
          <w:sz w:val="22"/>
          <w:szCs w:val="22"/>
          <w:lang w:val="nl-NL"/>
        </w:rPr>
        <w:t>gebruikers)</w:t>
      </w:r>
    </w:p>
    <w:p w14:paraId="1032AE32" w14:textId="3767018E" w:rsidR="00573D6F" w:rsidRPr="005D4C3B" w:rsidRDefault="00FA4ED6" w:rsidP="001467CB">
      <w:pPr>
        <w:rPr>
          <w:sz w:val="22"/>
          <w:szCs w:val="22"/>
          <w:lang w:val="nl-NL"/>
        </w:rPr>
      </w:pPr>
      <w:r w:rsidRPr="005D4C3B">
        <w:rPr>
          <w:sz w:val="22"/>
          <w:szCs w:val="22"/>
          <w:lang w:val="nl-NL"/>
        </w:rPr>
        <w:t>Bovenste</w:t>
      </w:r>
      <w:r w:rsidR="00B836D8" w:rsidRPr="005D4C3B">
        <w:rPr>
          <w:sz w:val="22"/>
          <w:szCs w:val="22"/>
          <w:lang w:val="nl-NL"/>
        </w:rPr>
        <w:noBreakHyphen/>
      </w:r>
      <w:r w:rsidRPr="005D4C3B">
        <w:rPr>
          <w:sz w:val="22"/>
          <w:szCs w:val="22"/>
          <w:lang w:val="nl-NL"/>
        </w:rPr>
        <w:t>luchtweginfectie (b</w:t>
      </w:r>
      <w:r w:rsidR="002C5194" w:rsidRPr="005D4C3B">
        <w:rPr>
          <w:sz w:val="22"/>
          <w:szCs w:val="22"/>
          <w:lang w:val="nl-NL"/>
        </w:rPr>
        <w:t>v. keelp</w:t>
      </w:r>
      <w:r w:rsidR="008F18B6" w:rsidRPr="005D4C3B">
        <w:rPr>
          <w:sz w:val="22"/>
          <w:szCs w:val="22"/>
          <w:lang w:val="nl-NL"/>
        </w:rPr>
        <w:t>ijn, on</w:t>
      </w:r>
      <w:r w:rsidR="003D6FF4" w:rsidRPr="005D4C3B">
        <w:rPr>
          <w:sz w:val="22"/>
          <w:szCs w:val="22"/>
          <w:lang w:val="nl-NL"/>
        </w:rPr>
        <w:t>t</w:t>
      </w:r>
      <w:r w:rsidR="008F18B6" w:rsidRPr="005D4C3B">
        <w:rPr>
          <w:sz w:val="22"/>
          <w:szCs w:val="22"/>
          <w:lang w:val="nl-NL"/>
        </w:rPr>
        <w:t xml:space="preserve">stoken bijholtes, </w:t>
      </w:r>
      <w:r w:rsidR="00EF47C5" w:rsidRPr="005D4C3B">
        <w:rPr>
          <w:sz w:val="22"/>
          <w:szCs w:val="22"/>
          <w:lang w:val="nl-NL"/>
        </w:rPr>
        <w:t>verkoudheid</w:t>
      </w:r>
      <w:r w:rsidR="008F18B6" w:rsidRPr="005D4C3B">
        <w:rPr>
          <w:sz w:val="22"/>
          <w:szCs w:val="22"/>
          <w:lang w:val="nl-NL"/>
        </w:rPr>
        <w:t>)</w:t>
      </w:r>
      <w:r w:rsidR="00A9673A" w:rsidRPr="005D4C3B">
        <w:rPr>
          <w:sz w:val="22"/>
          <w:szCs w:val="22"/>
          <w:lang w:val="nl-NL"/>
        </w:rPr>
        <w:t>,</w:t>
      </w:r>
      <w:r w:rsidR="002C5194" w:rsidRPr="005D4C3B">
        <w:rPr>
          <w:sz w:val="22"/>
          <w:szCs w:val="22"/>
          <w:lang w:val="nl-NL"/>
        </w:rPr>
        <w:t xml:space="preserve"> urineweginfectie</w:t>
      </w:r>
      <w:r w:rsidR="00B836D8" w:rsidRPr="005D4C3B">
        <w:rPr>
          <w:sz w:val="22"/>
          <w:szCs w:val="22"/>
          <w:lang w:val="nl-NL"/>
        </w:rPr>
        <w:t>s</w:t>
      </w:r>
      <w:r w:rsidR="00A9673A" w:rsidRPr="005D4C3B">
        <w:rPr>
          <w:sz w:val="22"/>
          <w:szCs w:val="22"/>
          <w:lang w:val="nl-NL"/>
        </w:rPr>
        <w:t>,</w:t>
      </w:r>
      <w:r w:rsidR="002C5194" w:rsidRPr="005D4C3B">
        <w:rPr>
          <w:sz w:val="22"/>
          <w:szCs w:val="22"/>
          <w:lang w:val="nl-NL"/>
        </w:rPr>
        <w:t xml:space="preserve"> </w:t>
      </w:r>
      <w:r w:rsidR="00CC6F89" w:rsidRPr="005D4C3B">
        <w:rPr>
          <w:sz w:val="22"/>
          <w:szCs w:val="22"/>
          <w:lang w:val="nl-NL"/>
        </w:rPr>
        <w:t xml:space="preserve">infectie van de urineblaas, </w:t>
      </w:r>
      <w:r w:rsidR="008F18B6" w:rsidRPr="005D4C3B">
        <w:rPr>
          <w:sz w:val="22"/>
          <w:szCs w:val="22"/>
          <w:lang w:val="nl-NL"/>
        </w:rPr>
        <w:t>bloedarmoede (anemie)</w:t>
      </w:r>
      <w:r w:rsidR="00A9673A" w:rsidRPr="005D4C3B">
        <w:rPr>
          <w:sz w:val="22"/>
          <w:szCs w:val="22"/>
          <w:lang w:val="nl-NL"/>
        </w:rPr>
        <w:t xml:space="preserve">, </w:t>
      </w:r>
      <w:r w:rsidR="008F18B6" w:rsidRPr="005D4C3B">
        <w:rPr>
          <w:sz w:val="22"/>
          <w:szCs w:val="22"/>
          <w:lang w:val="nl-NL"/>
        </w:rPr>
        <w:t>te vee</w:t>
      </w:r>
      <w:r w:rsidR="00BE044A" w:rsidRPr="005D4C3B">
        <w:rPr>
          <w:sz w:val="22"/>
          <w:szCs w:val="22"/>
          <w:lang w:val="nl-NL"/>
        </w:rPr>
        <w:t>l kalium in het bloed soms zich</w:t>
      </w:r>
      <w:r w:rsidR="008F18B6" w:rsidRPr="005D4C3B">
        <w:rPr>
          <w:sz w:val="22"/>
          <w:szCs w:val="22"/>
          <w:lang w:val="nl-NL"/>
        </w:rPr>
        <w:t xml:space="preserve"> uitend in spierkrampen, diarree, misselijkheid, duizeligheid en hoofdpijn (hyperkaliëmie)</w:t>
      </w:r>
      <w:r w:rsidR="00A9673A" w:rsidRPr="005D4C3B">
        <w:rPr>
          <w:sz w:val="22"/>
          <w:szCs w:val="22"/>
          <w:lang w:val="nl-NL"/>
        </w:rPr>
        <w:t>,</w:t>
      </w:r>
      <w:r w:rsidR="007048AC" w:rsidRPr="005D4C3B">
        <w:rPr>
          <w:sz w:val="22"/>
          <w:szCs w:val="22"/>
          <w:lang w:val="nl-NL"/>
        </w:rPr>
        <w:t xml:space="preserve"> vertraagde hartslag (bradycardie)</w:t>
      </w:r>
      <w:r w:rsidR="00163724" w:rsidRPr="005D4C3B">
        <w:rPr>
          <w:sz w:val="22"/>
          <w:szCs w:val="22"/>
          <w:lang w:val="nl-NL"/>
        </w:rPr>
        <w:t>, hoesten</w:t>
      </w:r>
      <w:r w:rsidR="00A9673A" w:rsidRPr="005D4C3B">
        <w:rPr>
          <w:sz w:val="22"/>
          <w:szCs w:val="22"/>
          <w:lang w:val="nl-NL"/>
        </w:rPr>
        <w:t xml:space="preserve">, </w:t>
      </w:r>
      <w:r w:rsidR="007048AC" w:rsidRPr="005D4C3B">
        <w:rPr>
          <w:sz w:val="22"/>
          <w:szCs w:val="22"/>
          <w:lang w:val="nl-NL"/>
        </w:rPr>
        <w:t>verminderde werking van de nieren waaronder acuut nierfalen</w:t>
      </w:r>
      <w:r w:rsidR="00A9673A" w:rsidRPr="005D4C3B">
        <w:rPr>
          <w:sz w:val="22"/>
          <w:szCs w:val="22"/>
          <w:lang w:val="nl-NL"/>
        </w:rPr>
        <w:t>,</w:t>
      </w:r>
      <w:r w:rsidR="007048AC" w:rsidRPr="005D4C3B">
        <w:rPr>
          <w:sz w:val="22"/>
          <w:szCs w:val="22"/>
          <w:lang w:val="nl-NL"/>
        </w:rPr>
        <w:t xml:space="preserve"> zwakte</w:t>
      </w:r>
      <w:r w:rsidR="009869F3" w:rsidRPr="005D4C3B">
        <w:rPr>
          <w:sz w:val="22"/>
          <w:szCs w:val="22"/>
          <w:lang w:val="nl-NL"/>
        </w:rPr>
        <w:t>.</w:t>
      </w:r>
    </w:p>
    <w:p w14:paraId="0351797A" w14:textId="77777777" w:rsidR="00444D16" w:rsidRPr="005D4C3B" w:rsidRDefault="00444D16" w:rsidP="001467CB">
      <w:pPr>
        <w:rPr>
          <w:sz w:val="22"/>
          <w:szCs w:val="22"/>
          <w:lang w:val="nl-NL"/>
        </w:rPr>
      </w:pPr>
    </w:p>
    <w:p w14:paraId="67ADF178" w14:textId="3C675F8A" w:rsidR="00A9673A" w:rsidRPr="005D4C3B" w:rsidRDefault="00A9673A" w:rsidP="00B21C30">
      <w:pPr>
        <w:keepNext/>
        <w:rPr>
          <w:b/>
          <w:sz w:val="22"/>
          <w:szCs w:val="22"/>
          <w:lang w:val="nl-NL"/>
        </w:rPr>
      </w:pPr>
      <w:r w:rsidRPr="005D4C3B">
        <w:rPr>
          <w:b/>
          <w:sz w:val="22"/>
          <w:szCs w:val="22"/>
          <w:lang w:val="nl-NL"/>
        </w:rPr>
        <w:t xml:space="preserve">Zelden voorkomende bijwerkingen </w:t>
      </w:r>
      <w:r w:rsidR="005250CB" w:rsidRPr="005D4C3B">
        <w:rPr>
          <w:b/>
          <w:sz w:val="22"/>
          <w:szCs w:val="22"/>
          <w:lang w:val="nl-NL"/>
        </w:rPr>
        <w:t>(</w:t>
      </w:r>
      <w:r w:rsidR="006379F7">
        <w:rPr>
          <w:b/>
          <w:sz w:val="22"/>
          <w:szCs w:val="22"/>
          <w:lang w:val="nl-NL"/>
        </w:rPr>
        <w:t>komen voor</w:t>
      </w:r>
      <w:r w:rsidR="005250CB" w:rsidRPr="005D4C3B">
        <w:rPr>
          <w:b/>
          <w:sz w:val="22"/>
          <w:szCs w:val="22"/>
          <w:lang w:val="nl-NL"/>
        </w:rPr>
        <w:t xml:space="preserve"> bij </w:t>
      </w:r>
      <w:r w:rsidR="006D23CF">
        <w:rPr>
          <w:b/>
          <w:sz w:val="22"/>
          <w:szCs w:val="22"/>
          <w:lang w:val="nl-NL"/>
        </w:rPr>
        <w:t>minder dan</w:t>
      </w:r>
      <w:r w:rsidR="006D23CF" w:rsidRPr="005D4C3B">
        <w:rPr>
          <w:b/>
          <w:sz w:val="22"/>
          <w:szCs w:val="22"/>
          <w:lang w:val="nl-NL"/>
        </w:rPr>
        <w:t xml:space="preserve"> </w:t>
      </w:r>
      <w:r w:rsidR="005250CB" w:rsidRPr="005D4C3B">
        <w:rPr>
          <w:b/>
          <w:sz w:val="22"/>
          <w:szCs w:val="22"/>
          <w:lang w:val="nl-NL"/>
        </w:rPr>
        <w:t>1</w:t>
      </w:r>
      <w:r w:rsidR="00876936" w:rsidRPr="005D4C3B">
        <w:rPr>
          <w:b/>
          <w:sz w:val="22"/>
          <w:szCs w:val="22"/>
          <w:lang w:val="nl-NL"/>
        </w:rPr>
        <w:t> </w:t>
      </w:r>
      <w:r w:rsidR="005250CB" w:rsidRPr="005D4C3B">
        <w:rPr>
          <w:b/>
          <w:sz w:val="22"/>
          <w:szCs w:val="22"/>
          <w:lang w:val="nl-NL"/>
        </w:rPr>
        <w:t>op de 1</w:t>
      </w:r>
      <w:r w:rsidR="00E13FBD" w:rsidRPr="005D4C3B">
        <w:rPr>
          <w:b/>
          <w:sz w:val="22"/>
          <w:szCs w:val="22"/>
          <w:lang w:val="nl-NL"/>
        </w:rPr>
        <w:t>.</w:t>
      </w:r>
      <w:r w:rsidR="005250CB" w:rsidRPr="005D4C3B">
        <w:rPr>
          <w:b/>
          <w:sz w:val="22"/>
          <w:szCs w:val="22"/>
          <w:lang w:val="nl-NL"/>
        </w:rPr>
        <w:t>000</w:t>
      </w:r>
      <w:r w:rsidR="005F6B1B" w:rsidRPr="005D4C3B">
        <w:rPr>
          <w:b/>
          <w:sz w:val="22"/>
          <w:szCs w:val="22"/>
          <w:lang w:val="nl-NL"/>
        </w:rPr>
        <w:t> </w:t>
      </w:r>
      <w:r w:rsidR="005250CB" w:rsidRPr="005D4C3B">
        <w:rPr>
          <w:b/>
          <w:sz w:val="22"/>
          <w:szCs w:val="22"/>
          <w:lang w:val="nl-NL"/>
        </w:rPr>
        <w:t>gebruikers)</w:t>
      </w:r>
    </w:p>
    <w:p w14:paraId="1715729F" w14:textId="0389C1BB" w:rsidR="00A9673A" w:rsidRPr="005D4C3B" w:rsidRDefault="006B2EA5" w:rsidP="001467CB">
      <w:pPr>
        <w:rPr>
          <w:sz w:val="22"/>
          <w:szCs w:val="22"/>
          <w:lang w:val="nl-NL"/>
        </w:rPr>
      </w:pPr>
      <w:r w:rsidRPr="005D4C3B">
        <w:rPr>
          <w:sz w:val="22"/>
          <w:szCs w:val="22"/>
          <w:lang w:val="nl-NL"/>
        </w:rPr>
        <w:t>Weinig bloedplaatjes (trombocytopenie) waardoor er een groter risico is op bloeding of blauwe plekken</w:t>
      </w:r>
      <w:r w:rsidR="00A9673A" w:rsidRPr="005D4C3B">
        <w:rPr>
          <w:sz w:val="22"/>
          <w:szCs w:val="22"/>
          <w:lang w:val="nl-NL"/>
        </w:rPr>
        <w:t>, verhoogd aantal bepaalde witte bloedcellen (eosinofilie), ernstige allergische reactie (bv. overgevoeligheidsreactie, anafylactische reactie)</w:t>
      </w:r>
      <w:r w:rsidR="00621DAC" w:rsidRPr="005D4C3B">
        <w:rPr>
          <w:sz w:val="22"/>
          <w:szCs w:val="22"/>
          <w:lang w:val="nl-NL"/>
        </w:rPr>
        <w:t xml:space="preserve">, </w:t>
      </w:r>
      <w:r w:rsidR="008D3109" w:rsidRPr="005D4C3B">
        <w:rPr>
          <w:sz w:val="22"/>
          <w:szCs w:val="22"/>
          <w:lang w:val="nl-NL"/>
        </w:rPr>
        <w:t>lage bloedglucose</w:t>
      </w:r>
      <w:r w:rsidR="00C429E6" w:rsidRPr="005D4C3B">
        <w:rPr>
          <w:sz w:val="22"/>
          <w:szCs w:val="22"/>
          <w:lang w:val="nl-NL"/>
        </w:rPr>
        <w:t>waar</w:t>
      </w:r>
      <w:r w:rsidR="00F15A7D" w:rsidRPr="005D4C3B">
        <w:rPr>
          <w:sz w:val="22"/>
          <w:szCs w:val="22"/>
          <w:lang w:val="nl-NL"/>
        </w:rPr>
        <w:t>de</w:t>
      </w:r>
      <w:r w:rsidR="00A9673A" w:rsidRPr="005D4C3B">
        <w:rPr>
          <w:sz w:val="22"/>
          <w:szCs w:val="22"/>
          <w:lang w:val="nl-NL"/>
        </w:rPr>
        <w:t xml:space="preserve"> (bij diabetische patiënten)</w:t>
      </w:r>
      <w:r w:rsidR="00163724" w:rsidRPr="005D4C3B">
        <w:rPr>
          <w:sz w:val="22"/>
          <w:szCs w:val="22"/>
          <w:lang w:val="nl-NL"/>
        </w:rPr>
        <w:t>, slaperigheid</w:t>
      </w:r>
      <w:r w:rsidR="00A9673A" w:rsidRPr="005D4C3B">
        <w:rPr>
          <w:sz w:val="22"/>
          <w:szCs w:val="22"/>
          <w:lang w:val="nl-NL"/>
        </w:rPr>
        <w:t xml:space="preserve">, maagklachten, eczeem (een huidaandoening), </w:t>
      </w:r>
      <w:r w:rsidR="00CC6F89" w:rsidRPr="005D4C3B">
        <w:rPr>
          <w:sz w:val="22"/>
          <w:szCs w:val="22"/>
          <w:lang w:val="nl-NL"/>
        </w:rPr>
        <w:t xml:space="preserve">huiduitslag die </w:t>
      </w:r>
      <w:r w:rsidR="007F240D" w:rsidRPr="005D4C3B">
        <w:rPr>
          <w:sz w:val="22"/>
          <w:szCs w:val="22"/>
          <w:lang w:val="nl-NL"/>
        </w:rPr>
        <w:t>steeds</w:t>
      </w:r>
      <w:r w:rsidR="00CC6F89" w:rsidRPr="005D4C3B">
        <w:rPr>
          <w:sz w:val="22"/>
          <w:szCs w:val="22"/>
          <w:lang w:val="nl-NL"/>
        </w:rPr>
        <w:t xml:space="preserve"> </w:t>
      </w:r>
      <w:r w:rsidR="007B3F4E" w:rsidRPr="005D4C3B">
        <w:rPr>
          <w:sz w:val="22"/>
          <w:szCs w:val="22"/>
          <w:lang w:val="nl-NL"/>
        </w:rPr>
        <w:t>op dezelfde plaats terugkomt</w:t>
      </w:r>
      <w:r w:rsidR="00544E58" w:rsidRPr="005D4C3B">
        <w:rPr>
          <w:sz w:val="22"/>
          <w:szCs w:val="22"/>
          <w:lang w:val="nl-NL"/>
        </w:rPr>
        <w:t xml:space="preserve"> </w:t>
      </w:r>
      <w:r w:rsidR="00832306" w:rsidRPr="005D4C3B">
        <w:rPr>
          <w:sz w:val="22"/>
          <w:szCs w:val="22"/>
          <w:lang w:val="nl-NL"/>
        </w:rPr>
        <w:t>na gebruik van het geneesmiddel</w:t>
      </w:r>
      <w:r w:rsidR="003C05E1" w:rsidRPr="005D4C3B">
        <w:rPr>
          <w:sz w:val="22"/>
          <w:szCs w:val="22"/>
          <w:lang w:val="nl-NL"/>
        </w:rPr>
        <w:t xml:space="preserve"> (</w:t>
      </w:r>
      <w:r w:rsidR="0014402A" w:rsidRPr="005D4C3B">
        <w:rPr>
          <w:sz w:val="22"/>
          <w:szCs w:val="22"/>
          <w:lang w:val="nl-NL"/>
        </w:rPr>
        <w:t>e</w:t>
      </w:r>
      <w:r w:rsidR="003C05E1" w:rsidRPr="005D4C3B">
        <w:rPr>
          <w:sz w:val="22"/>
          <w:szCs w:val="22"/>
          <w:lang w:val="nl-NL"/>
        </w:rPr>
        <w:t>rythema fixatum)</w:t>
      </w:r>
      <w:r w:rsidR="00544E58" w:rsidRPr="005D4C3B">
        <w:rPr>
          <w:sz w:val="22"/>
          <w:szCs w:val="22"/>
          <w:lang w:val="nl-NL"/>
        </w:rPr>
        <w:t>,</w:t>
      </w:r>
      <w:r w:rsidR="00C83961" w:rsidRPr="005D4C3B">
        <w:rPr>
          <w:sz w:val="22"/>
          <w:szCs w:val="22"/>
          <w:lang w:val="nl-NL"/>
        </w:rPr>
        <w:t xml:space="preserve"> </w:t>
      </w:r>
      <w:r w:rsidR="00F85013" w:rsidRPr="005D4C3B">
        <w:rPr>
          <w:sz w:val="22"/>
          <w:szCs w:val="22"/>
          <w:lang w:val="nl-NL"/>
        </w:rPr>
        <w:t>reactie van de huid door geneesmiddelen (</w:t>
      </w:r>
      <w:r w:rsidR="00CC6F89" w:rsidRPr="005D4C3B">
        <w:rPr>
          <w:sz w:val="22"/>
          <w:szCs w:val="22"/>
          <w:lang w:val="nl-NL"/>
        </w:rPr>
        <w:t>toxische huideruptie</w:t>
      </w:r>
      <w:r w:rsidR="00F85013" w:rsidRPr="005D4C3B">
        <w:rPr>
          <w:sz w:val="22"/>
          <w:szCs w:val="22"/>
          <w:lang w:val="nl-NL"/>
        </w:rPr>
        <w:t>)</w:t>
      </w:r>
      <w:r w:rsidR="00CC6F89" w:rsidRPr="005D4C3B">
        <w:rPr>
          <w:sz w:val="22"/>
          <w:szCs w:val="22"/>
          <w:lang w:val="nl-NL"/>
        </w:rPr>
        <w:t xml:space="preserve">, </w:t>
      </w:r>
      <w:r w:rsidR="000E27EB" w:rsidRPr="005D4C3B">
        <w:rPr>
          <w:sz w:val="22"/>
          <w:szCs w:val="22"/>
          <w:lang w:val="nl-NL"/>
        </w:rPr>
        <w:t xml:space="preserve">pijnlijke </w:t>
      </w:r>
      <w:r w:rsidR="00626950" w:rsidRPr="005D4C3B">
        <w:rPr>
          <w:sz w:val="22"/>
          <w:szCs w:val="22"/>
          <w:lang w:val="nl-NL"/>
        </w:rPr>
        <w:t>pees</w:t>
      </w:r>
      <w:r w:rsidR="00CC6F89" w:rsidRPr="005D4C3B">
        <w:rPr>
          <w:sz w:val="22"/>
          <w:szCs w:val="22"/>
          <w:lang w:val="nl-NL"/>
        </w:rPr>
        <w:t xml:space="preserve"> (tendinitisachtige verschijnselen), </w:t>
      </w:r>
      <w:r w:rsidR="00A9673A" w:rsidRPr="005D4C3B">
        <w:rPr>
          <w:sz w:val="22"/>
          <w:szCs w:val="22"/>
          <w:lang w:val="nl-NL"/>
        </w:rPr>
        <w:t>verlaagd hemoglobine (een eiwit in het bloed).</w:t>
      </w:r>
    </w:p>
    <w:p w14:paraId="2CDB0911" w14:textId="77777777" w:rsidR="00A9673A" w:rsidRPr="005D4C3B" w:rsidRDefault="00A9673A" w:rsidP="001467CB">
      <w:pPr>
        <w:rPr>
          <w:sz w:val="22"/>
          <w:szCs w:val="22"/>
          <w:lang w:val="nl-NL"/>
        </w:rPr>
      </w:pPr>
    </w:p>
    <w:p w14:paraId="69F799B4" w14:textId="40D8824A" w:rsidR="005250CB" w:rsidRPr="005D4C3B" w:rsidRDefault="005250CB" w:rsidP="001467CB">
      <w:pPr>
        <w:keepNext/>
        <w:rPr>
          <w:b/>
          <w:sz w:val="22"/>
          <w:szCs w:val="22"/>
          <w:lang w:val="nl-NL"/>
        </w:rPr>
      </w:pPr>
      <w:r w:rsidRPr="005D4C3B">
        <w:rPr>
          <w:b/>
          <w:sz w:val="22"/>
          <w:szCs w:val="22"/>
          <w:lang w:val="nl-NL"/>
        </w:rPr>
        <w:t>Zeer zelden voorkomende bijwerkingen (</w:t>
      </w:r>
      <w:r w:rsidR="006379F7">
        <w:rPr>
          <w:b/>
          <w:sz w:val="22"/>
          <w:szCs w:val="22"/>
          <w:lang w:val="nl-NL"/>
        </w:rPr>
        <w:t>kom</w:t>
      </w:r>
      <w:r w:rsidR="00F41420">
        <w:rPr>
          <w:b/>
          <w:sz w:val="22"/>
          <w:szCs w:val="22"/>
          <w:lang w:val="nl-NL"/>
        </w:rPr>
        <w:t>t</w:t>
      </w:r>
      <w:r w:rsidR="006379F7">
        <w:rPr>
          <w:b/>
          <w:sz w:val="22"/>
          <w:szCs w:val="22"/>
          <w:lang w:val="nl-NL"/>
        </w:rPr>
        <w:t xml:space="preserve"> voor</w:t>
      </w:r>
      <w:r w:rsidRPr="005D4C3B">
        <w:rPr>
          <w:b/>
          <w:sz w:val="22"/>
          <w:szCs w:val="22"/>
          <w:lang w:val="nl-NL"/>
        </w:rPr>
        <w:t xml:space="preserve"> bij</w:t>
      </w:r>
      <w:r w:rsidR="00885300" w:rsidRPr="005D4C3B">
        <w:rPr>
          <w:b/>
          <w:sz w:val="22"/>
          <w:szCs w:val="22"/>
          <w:lang w:val="nl-NL"/>
        </w:rPr>
        <w:t xml:space="preserve"> </w:t>
      </w:r>
      <w:r w:rsidR="006D23CF">
        <w:rPr>
          <w:b/>
          <w:sz w:val="22"/>
          <w:szCs w:val="22"/>
          <w:lang w:val="nl-NL"/>
        </w:rPr>
        <w:t>minder dan</w:t>
      </w:r>
      <w:r w:rsidR="006D23CF" w:rsidRPr="005D4C3B">
        <w:rPr>
          <w:b/>
          <w:sz w:val="22"/>
          <w:szCs w:val="22"/>
          <w:lang w:val="nl-NL"/>
        </w:rPr>
        <w:t xml:space="preserve"> </w:t>
      </w:r>
      <w:r w:rsidRPr="005D4C3B">
        <w:rPr>
          <w:b/>
          <w:sz w:val="22"/>
          <w:szCs w:val="22"/>
          <w:lang w:val="nl-NL"/>
        </w:rPr>
        <w:t>1</w:t>
      </w:r>
      <w:r w:rsidR="00876936" w:rsidRPr="005D4C3B">
        <w:rPr>
          <w:b/>
          <w:sz w:val="22"/>
          <w:szCs w:val="22"/>
          <w:lang w:val="nl-NL"/>
        </w:rPr>
        <w:t> </w:t>
      </w:r>
      <w:r w:rsidRPr="005D4C3B">
        <w:rPr>
          <w:b/>
          <w:sz w:val="22"/>
          <w:szCs w:val="22"/>
          <w:lang w:val="nl-NL"/>
        </w:rPr>
        <w:t>op de 10.000</w:t>
      </w:r>
      <w:r w:rsidR="005F6B1B" w:rsidRPr="005D4C3B">
        <w:rPr>
          <w:b/>
          <w:sz w:val="22"/>
          <w:szCs w:val="22"/>
          <w:lang w:val="nl-NL"/>
        </w:rPr>
        <w:t> </w:t>
      </w:r>
      <w:r w:rsidRPr="005D4C3B">
        <w:rPr>
          <w:b/>
          <w:sz w:val="22"/>
          <w:szCs w:val="22"/>
          <w:lang w:val="nl-NL"/>
        </w:rPr>
        <w:t>gebruikers)</w:t>
      </w:r>
    </w:p>
    <w:p w14:paraId="5AD087FF" w14:textId="77777777" w:rsidR="005250CB" w:rsidRPr="005D4C3B" w:rsidRDefault="005250CB" w:rsidP="00B21C30">
      <w:pPr>
        <w:rPr>
          <w:sz w:val="22"/>
          <w:szCs w:val="22"/>
          <w:lang w:val="nl-NL"/>
        </w:rPr>
      </w:pPr>
      <w:r w:rsidRPr="005D4C3B">
        <w:rPr>
          <w:sz w:val="22"/>
          <w:szCs w:val="22"/>
          <w:lang w:val="nl-NL"/>
        </w:rPr>
        <w:t>Progressieve littekenvorming in het longweefsel (</w:t>
      </w:r>
      <w:r w:rsidR="001F5816" w:rsidRPr="005D4C3B">
        <w:rPr>
          <w:sz w:val="22"/>
          <w:szCs w:val="22"/>
          <w:lang w:val="nl-NL"/>
        </w:rPr>
        <w:t xml:space="preserve">interstitiële </w:t>
      </w:r>
      <w:r w:rsidRPr="005D4C3B">
        <w:rPr>
          <w:sz w:val="22"/>
          <w:szCs w:val="22"/>
          <w:lang w:val="nl-NL"/>
        </w:rPr>
        <w:t>longziekte)**</w:t>
      </w:r>
    </w:p>
    <w:p w14:paraId="539352F4" w14:textId="77777777" w:rsidR="00F86802" w:rsidRPr="00C0679E" w:rsidRDefault="00F86802" w:rsidP="00F86802">
      <w:pPr>
        <w:rPr>
          <w:sz w:val="22"/>
          <w:szCs w:val="22"/>
          <w:lang w:val="nl-NL"/>
        </w:rPr>
      </w:pPr>
    </w:p>
    <w:p w14:paraId="55E230CF" w14:textId="77777777" w:rsidR="00F86802" w:rsidRPr="00C0679E" w:rsidRDefault="00F86802" w:rsidP="00F86802">
      <w:pPr>
        <w:keepNext/>
        <w:rPr>
          <w:b/>
          <w:bCs/>
          <w:sz w:val="22"/>
          <w:szCs w:val="22"/>
          <w:lang w:val="nl-NL"/>
        </w:rPr>
      </w:pPr>
      <w:r w:rsidRPr="00C0679E">
        <w:rPr>
          <w:b/>
          <w:bCs/>
          <w:sz w:val="22"/>
          <w:szCs w:val="22"/>
          <w:lang w:val="nl-NL"/>
        </w:rPr>
        <w:t>Niet bekend (kan met de beschikbare gegevens niet worden bepaald)</w:t>
      </w:r>
    </w:p>
    <w:p w14:paraId="61774AB1" w14:textId="77777777" w:rsidR="00F86802" w:rsidRPr="00C0679E" w:rsidRDefault="00F86802" w:rsidP="00F86802">
      <w:pPr>
        <w:rPr>
          <w:sz w:val="22"/>
          <w:szCs w:val="22"/>
          <w:lang w:val="nl-NL"/>
        </w:rPr>
      </w:pPr>
      <w:r w:rsidRPr="00C0679E">
        <w:rPr>
          <w:sz w:val="22"/>
          <w:szCs w:val="22"/>
          <w:lang w:val="nl-NL"/>
        </w:rPr>
        <w:t>Intestinaal angio</w:t>
      </w:r>
      <w:r w:rsidRPr="00C0679E">
        <w:rPr>
          <w:sz w:val="22"/>
          <w:szCs w:val="22"/>
          <w:lang w:val="nl-NL"/>
        </w:rPr>
        <w:noBreakHyphen/>
        <w:t>oedeem: een zwelling in de darmen met symptomen als buikpijn, misselijkheid, overgeven en diarree is gemeld na gebruik van vergelijkbare producten.</w:t>
      </w:r>
    </w:p>
    <w:p w14:paraId="0CFE3A46" w14:textId="77777777" w:rsidR="005250CB" w:rsidRPr="005D4C3B" w:rsidRDefault="005250CB" w:rsidP="00B21C30">
      <w:pPr>
        <w:rPr>
          <w:sz w:val="22"/>
          <w:szCs w:val="22"/>
          <w:lang w:val="nl-NL"/>
        </w:rPr>
      </w:pPr>
    </w:p>
    <w:p w14:paraId="100E53D8" w14:textId="77777777" w:rsidR="00444D16" w:rsidRPr="005D4C3B" w:rsidRDefault="00D611A6" w:rsidP="00B21C30">
      <w:pPr>
        <w:rPr>
          <w:sz w:val="22"/>
          <w:szCs w:val="22"/>
          <w:lang w:val="nl-NL"/>
        </w:rPr>
      </w:pPr>
      <w:r w:rsidRPr="005D4C3B">
        <w:rPr>
          <w:sz w:val="22"/>
          <w:szCs w:val="22"/>
          <w:lang w:val="nl-NL"/>
        </w:rPr>
        <w:t>*</w:t>
      </w:r>
      <w:r w:rsidR="00444D16" w:rsidRPr="005D4C3B">
        <w:rPr>
          <w:sz w:val="22"/>
          <w:szCs w:val="22"/>
          <w:lang w:val="nl-NL"/>
        </w:rPr>
        <w:t xml:space="preserve"> Het kan zijn dat dit op toeval berust of dat het komt door een tot nu toe onbekend mechanisme.</w:t>
      </w:r>
    </w:p>
    <w:p w14:paraId="10B332BB" w14:textId="77777777" w:rsidR="007048AC" w:rsidRPr="005D4C3B" w:rsidRDefault="007048AC" w:rsidP="001467CB">
      <w:pPr>
        <w:rPr>
          <w:sz w:val="22"/>
          <w:szCs w:val="22"/>
          <w:u w:val="single"/>
          <w:lang w:val="nl-NL"/>
        </w:rPr>
      </w:pPr>
    </w:p>
    <w:p w14:paraId="45ADD852" w14:textId="3EC68026" w:rsidR="0019539C" w:rsidRPr="005D4C3B" w:rsidRDefault="0019539C" w:rsidP="006D24F7">
      <w:pPr>
        <w:rPr>
          <w:sz w:val="22"/>
          <w:szCs w:val="22"/>
          <w:lang w:val="nl-NL"/>
        </w:rPr>
      </w:pPr>
      <w:r w:rsidRPr="005D4C3B">
        <w:rPr>
          <w:sz w:val="22"/>
          <w:szCs w:val="22"/>
          <w:lang w:val="nl-NL"/>
        </w:rPr>
        <w:t xml:space="preserve">** </w:t>
      </w:r>
      <w:r w:rsidR="00B836D8" w:rsidRPr="005D4C3B">
        <w:rPr>
          <w:sz w:val="22"/>
          <w:szCs w:val="22"/>
          <w:lang w:val="nl-NL"/>
        </w:rPr>
        <w:t xml:space="preserve">Gevallen van het steeds erger worden van (progressieve) </w:t>
      </w:r>
      <w:r w:rsidRPr="005D4C3B">
        <w:rPr>
          <w:sz w:val="22"/>
          <w:szCs w:val="22"/>
          <w:lang w:val="nl-NL"/>
        </w:rPr>
        <w:t xml:space="preserve">littekenvorming in het longweefsel </w:t>
      </w:r>
      <w:r w:rsidR="00B836D8" w:rsidRPr="005D4C3B">
        <w:rPr>
          <w:sz w:val="22"/>
          <w:szCs w:val="22"/>
          <w:lang w:val="nl-NL"/>
        </w:rPr>
        <w:t xml:space="preserve">zijn </w:t>
      </w:r>
      <w:r w:rsidRPr="005D4C3B">
        <w:rPr>
          <w:sz w:val="22"/>
          <w:szCs w:val="22"/>
          <w:lang w:val="nl-NL"/>
        </w:rPr>
        <w:t>gemeld tijdens het gebruik</w:t>
      </w:r>
      <w:r w:rsidR="001F5816" w:rsidRPr="005D4C3B">
        <w:rPr>
          <w:sz w:val="22"/>
          <w:szCs w:val="22"/>
          <w:lang w:val="nl-NL"/>
        </w:rPr>
        <w:t xml:space="preserve"> van telmisartan</w:t>
      </w:r>
      <w:r w:rsidRPr="005D4C3B">
        <w:rPr>
          <w:sz w:val="22"/>
          <w:szCs w:val="22"/>
          <w:lang w:val="nl-NL"/>
        </w:rPr>
        <w:t>. Het is echter niet bekend of telmisartan dit heeft veroorzaakt.</w:t>
      </w:r>
    </w:p>
    <w:p w14:paraId="395097F5" w14:textId="77777777" w:rsidR="0019539C" w:rsidRPr="005D4C3B" w:rsidRDefault="0019539C" w:rsidP="006D24F7">
      <w:pPr>
        <w:rPr>
          <w:sz w:val="22"/>
          <w:szCs w:val="22"/>
          <w:lang w:val="nl-NL"/>
        </w:rPr>
      </w:pPr>
    </w:p>
    <w:p w14:paraId="63E2677F" w14:textId="77777777" w:rsidR="008702D9" w:rsidRPr="005D4C3B" w:rsidRDefault="008702D9" w:rsidP="006D24F7">
      <w:pPr>
        <w:keepNext/>
        <w:rPr>
          <w:b/>
          <w:sz w:val="22"/>
          <w:szCs w:val="22"/>
          <w:u w:val="single"/>
          <w:lang w:val="nl-NL"/>
        </w:rPr>
      </w:pPr>
      <w:r w:rsidRPr="005D4C3B">
        <w:rPr>
          <w:b/>
          <w:sz w:val="22"/>
          <w:szCs w:val="22"/>
          <w:u w:val="single"/>
          <w:lang w:val="nl-NL"/>
        </w:rPr>
        <w:t>Hydrochloorthiazide</w:t>
      </w:r>
    </w:p>
    <w:p w14:paraId="7FA956A3" w14:textId="77777777" w:rsidR="008702D9" w:rsidRPr="005D4C3B" w:rsidRDefault="008702D9" w:rsidP="006D24F7">
      <w:pPr>
        <w:keepNext/>
        <w:rPr>
          <w:sz w:val="22"/>
          <w:szCs w:val="22"/>
          <w:lang w:val="nl-NL"/>
        </w:rPr>
      </w:pPr>
      <w:r w:rsidRPr="005D4C3B">
        <w:rPr>
          <w:sz w:val="22"/>
          <w:szCs w:val="22"/>
          <w:lang w:val="nl-NL"/>
        </w:rPr>
        <w:t>Bij patiënten die alleen hydrochloorthiazide gebruiken</w:t>
      </w:r>
      <w:r w:rsidR="001F5816" w:rsidRPr="005D4C3B">
        <w:rPr>
          <w:sz w:val="22"/>
          <w:szCs w:val="22"/>
          <w:lang w:val="nl-NL"/>
        </w:rPr>
        <w:t>,</w:t>
      </w:r>
      <w:r w:rsidRPr="005D4C3B">
        <w:rPr>
          <w:sz w:val="22"/>
          <w:szCs w:val="22"/>
          <w:lang w:val="nl-NL"/>
        </w:rPr>
        <w:t xml:space="preserve"> zijn </w:t>
      </w:r>
      <w:r w:rsidR="00EF47C5" w:rsidRPr="005D4C3B">
        <w:rPr>
          <w:sz w:val="22"/>
          <w:szCs w:val="22"/>
          <w:lang w:val="nl-NL"/>
        </w:rPr>
        <w:t xml:space="preserve">aanvullend </w:t>
      </w:r>
      <w:r w:rsidRPr="005D4C3B">
        <w:rPr>
          <w:sz w:val="22"/>
          <w:szCs w:val="22"/>
          <w:lang w:val="nl-NL"/>
        </w:rPr>
        <w:t>de volgende bijwerkingen gemeld:</w:t>
      </w:r>
    </w:p>
    <w:p w14:paraId="1E6DB3D0" w14:textId="77777777" w:rsidR="008702D9" w:rsidRPr="005D4C3B" w:rsidRDefault="008702D9" w:rsidP="006D24F7">
      <w:pPr>
        <w:keepNext/>
        <w:rPr>
          <w:sz w:val="22"/>
          <w:szCs w:val="22"/>
          <w:lang w:val="nl-NL"/>
        </w:rPr>
      </w:pPr>
    </w:p>
    <w:p w14:paraId="0DDFF4D2" w14:textId="07D5EB01" w:rsidR="00CC6F89" w:rsidRPr="005D4C3B" w:rsidRDefault="00CC6F89" w:rsidP="006D24F7">
      <w:pPr>
        <w:keepNext/>
        <w:rPr>
          <w:b/>
          <w:sz w:val="22"/>
          <w:szCs w:val="22"/>
          <w:lang w:val="nl-NL"/>
        </w:rPr>
      </w:pPr>
      <w:r w:rsidRPr="005D4C3B">
        <w:rPr>
          <w:b/>
          <w:sz w:val="22"/>
          <w:szCs w:val="22"/>
          <w:lang w:val="nl-NL"/>
        </w:rPr>
        <w:t>Zeer vaak voorkomende bijwerkingen (</w:t>
      </w:r>
      <w:r w:rsidR="006379F7">
        <w:rPr>
          <w:b/>
          <w:sz w:val="22"/>
          <w:szCs w:val="22"/>
          <w:lang w:val="nl-NL"/>
        </w:rPr>
        <w:t>kom</w:t>
      </w:r>
      <w:r w:rsidR="009507E5">
        <w:rPr>
          <w:b/>
          <w:sz w:val="22"/>
          <w:szCs w:val="22"/>
          <w:lang w:val="nl-NL"/>
        </w:rPr>
        <w:t>t</w:t>
      </w:r>
      <w:r w:rsidR="006379F7">
        <w:rPr>
          <w:b/>
          <w:sz w:val="22"/>
          <w:szCs w:val="22"/>
          <w:lang w:val="nl-NL"/>
        </w:rPr>
        <w:t xml:space="preserve"> voor</w:t>
      </w:r>
      <w:r w:rsidRPr="005D4C3B">
        <w:rPr>
          <w:b/>
          <w:sz w:val="22"/>
          <w:szCs w:val="22"/>
          <w:lang w:val="nl-NL"/>
        </w:rPr>
        <w:t xml:space="preserve"> bij meer dan 1 op de 10 gebruikers)</w:t>
      </w:r>
    </w:p>
    <w:p w14:paraId="63BFC725" w14:textId="5B89E97C" w:rsidR="00CC6F89" w:rsidRPr="005D4C3B" w:rsidRDefault="00CC6F89" w:rsidP="006D24F7">
      <w:pPr>
        <w:rPr>
          <w:sz w:val="22"/>
          <w:szCs w:val="22"/>
          <w:lang w:val="nl-NL"/>
        </w:rPr>
      </w:pPr>
      <w:r w:rsidRPr="005D4C3B">
        <w:rPr>
          <w:sz w:val="22"/>
          <w:szCs w:val="22"/>
          <w:lang w:val="nl-NL"/>
        </w:rPr>
        <w:t>Verhoogde vet</w:t>
      </w:r>
      <w:r w:rsidR="00F85013" w:rsidRPr="005D4C3B">
        <w:rPr>
          <w:sz w:val="22"/>
          <w:szCs w:val="22"/>
          <w:lang w:val="nl-NL"/>
        </w:rPr>
        <w:t>waarden</w:t>
      </w:r>
      <w:r w:rsidRPr="005D4C3B">
        <w:rPr>
          <w:sz w:val="22"/>
          <w:szCs w:val="22"/>
          <w:lang w:val="nl-NL"/>
        </w:rPr>
        <w:t xml:space="preserve"> in het bloed.</w:t>
      </w:r>
    </w:p>
    <w:p w14:paraId="4F47D2BF" w14:textId="77777777" w:rsidR="00CC6F89" w:rsidRPr="005D4C3B" w:rsidRDefault="00CC6F89" w:rsidP="006D24F7">
      <w:pPr>
        <w:rPr>
          <w:sz w:val="22"/>
          <w:szCs w:val="22"/>
          <w:lang w:val="nl-NL"/>
        </w:rPr>
      </w:pPr>
    </w:p>
    <w:p w14:paraId="7197EB21" w14:textId="434B6D37" w:rsidR="001832C2" w:rsidRPr="005D4C3B" w:rsidRDefault="001832C2" w:rsidP="006D24F7">
      <w:pPr>
        <w:keepNext/>
        <w:rPr>
          <w:b/>
          <w:sz w:val="22"/>
          <w:szCs w:val="22"/>
          <w:lang w:val="nl-NL"/>
        </w:rPr>
      </w:pPr>
      <w:r w:rsidRPr="005D4C3B">
        <w:rPr>
          <w:b/>
          <w:sz w:val="22"/>
          <w:szCs w:val="22"/>
          <w:lang w:val="nl-NL"/>
        </w:rPr>
        <w:t>Vaak voorkomende bijwerkingen (</w:t>
      </w:r>
      <w:r w:rsidR="006379F7">
        <w:rPr>
          <w:b/>
          <w:sz w:val="22"/>
          <w:szCs w:val="22"/>
          <w:lang w:val="nl-NL"/>
        </w:rPr>
        <w:t>komen voor</w:t>
      </w:r>
      <w:r w:rsidRPr="005D4C3B">
        <w:rPr>
          <w:b/>
          <w:sz w:val="22"/>
          <w:szCs w:val="22"/>
          <w:lang w:val="nl-NL"/>
        </w:rPr>
        <w:t xml:space="preserve"> bij </w:t>
      </w:r>
      <w:r w:rsidR="006D23CF">
        <w:rPr>
          <w:b/>
          <w:sz w:val="22"/>
          <w:szCs w:val="22"/>
          <w:lang w:val="nl-NL"/>
        </w:rPr>
        <w:t>minder dan</w:t>
      </w:r>
      <w:r w:rsidR="006D23CF" w:rsidRPr="005D4C3B">
        <w:rPr>
          <w:b/>
          <w:sz w:val="22"/>
          <w:szCs w:val="22"/>
          <w:lang w:val="nl-NL"/>
        </w:rPr>
        <w:t xml:space="preserve"> </w:t>
      </w:r>
      <w:r w:rsidRPr="005D4C3B">
        <w:rPr>
          <w:b/>
          <w:sz w:val="22"/>
          <w:szCs w:val="22"/>
          <w:lang w:val="nl-NL"/>
        </w:rPr>
        <w:t>1 op de 10 gebruikers)</w:t>
      </w:r>
    </w:p>
    <w:p w14:paraId="6C245682" w14:textId="3DEB89B3" w:rsidR="001832C2" w:rsidRPr="005D4C3B" w:rsidRDefault="001832C2" w:rsidP="006D24F7">
      <w:pPr>
        <w:rPr>
          <w:sz w:val="22"/>
          <w:szCs w:val="22"/>
          <w:lang w:val="nl-NL"/>
        </w:rPr>
      </w:pPr>
      <w:r w:rsidRPr="005D4C3B">
        <w:rPr>
          <w:sz w:val="22"/>
          <w:szCs w:val="22"/>
          <w:lang w:val="nl-NL"/>
        </w:rPr>
        <w:t>Gevoel van ziek zijn (misselijkheid), lage magnesiumwaarden in het bloed</w:t>
      </w:r>
      <w:r w:rsidR="00CE0637" w:rsidRPr="005D4C3B">
        <w:rPr>
          <w:sz w:val="22"/>
          <w:szCs w:val="22"/>
          <w:lang w:val="nl-NL"/>
        </w:rPr>
        <w:t>, verminderde eetlust</w:t>
      </w:r>
      <w:r w:rsidRPr="005D4C3B">
        <w:rPr>
          <w:sz w:val="22"/>
          <w:szCs w:val="22"/>
          <w:lang w:val="nl-NL"/>
        </w:rPr>
        <w:t>.</w:t>
      </w:r>
    </w:p>
    <w:p w14:paraId="5F6F28C9" w14:textId="77777777" w:rsidR="00CE0637" w:rsidRPr="005D4C3B" w:rsidRDefault="00CE0637" w:rsidP="006D24F7">
      <w:pPr>
        <w:rPr>
          <w:sz w:val="22"/>
          <w:szCs w:val="22"/>
          <w:lang w:val="nl-NL"/>
        </w:rPr>
      </w:pPr>
    </w:p>
    <w:p w14:paraId="467C90AB" w14:textId="615BFAE5" w:rsidR="00CE0637" w:rsidRPr="005D4C3B" w:rsidRDefault="00CE0637" w:rsidP="006D24F7">
      <w:pPr>
        <w:keepNext/>
        <w:rPr>
          <w:b/>
          <w:sz w:val="22"/>
          <w:szCs w:val="22"/>
          <w:lang w:val="nl-NL"/>
        </w:rPr>
      </w:pPr>
      <w:r w:rsidRPr="005D4C3B">
        <w:rPr>
          <w:b/>
          <w:sz w:val="22"/>
          <w:szCs w:val="22"/>
          <w:lang w:val="nl-NL"/>
        </w:rPr>
        <w:t>Soms voorkomende bijwerkingen (</w:t>
      </w:r>
      <w:r w:rsidR="006379F7">
        <w:rPr>
          <w:b/>
          <w:sz w:val="22"/>
          <w:szCs w:val="22"/>
          <w:lang w:val="nl-NL"/>
        </w:rPr>
        <w:t>kom</w:t>
      </w:r>
      <w:r w:rsidR="006F7C65">
        <w:rPr>
          <w:b/>
          <w:sz w:val="22"/>
          <w:szCs w:val="22"/>
          <w:lang w:val="nl-NL"/>
        </w:rPr>
        <w:t>t</w:t>
      </w:r>
      <w:r w:rsidR="006379F7">
        <w:rPr>
          <w:b/>
          <w:sz w:val="22"/>
          <w:szCs w:val="22"/>
          <w:lang w:val="nl-NL"/>
        </w:rPr>
        <w:t xml:space="preserve"> voor</w:t>
      </w:r>
      <w:r w:rsidRPr="005D4C3B">
        <w:rPr>
          <w:b/>
          <w:sz w:val="22"/>
          <w:szCs w:val="22"/>
          <w:lang w:val="nl-NL"/>
        </w:rPr>
        <w:t xml:space="preserve"> bij </w:t>
      </w:r>
      <w:r w:rsidR="006D23CF">
        <w:rPr>
          <w:b/>
          <w:sz w:val="22"/>
          <w:szCs w:val="22"/>
          <w:lang w:val="nl-NL"/>
        </w:rPr>
        <w:t>minder dan</w:t>
      </w:r>
      <w:r w:rsidR="006D23CF" w:rsidRPr="005D4C3B">
        <w:rPr>
          <w:b/>
          <w:sz w:val="22"/>
          <w:szCs w:val="22"/>
          <w:lang w:val="nl-NL"/>
        </w:rPr>
        <w:t xml:space="preserve"> </w:t>
      </w:r>
      <w:r w:rsidRPr="005D4C3B">
        <w:rPr>
          <w:b/>
          <w:sz w:val="22"/>
          <w:szCs w:val="22"/>
          <w:lang w:val="nl-NL"/>
        </w:rPr>
        <w:t>1 op de 100 gebruikers)</w:t>
      </w:r>
    </w:p>
    <w:p w14:paraId="33C6CE4F" w14:textId="0BFBBAAC" w:rsidR="00CE0637" w:rsidRPr="005D4C3B" w:rsidRDefault="00CE0637" w:rsidP="006D24F7">
      <w:pPr>
        <w:rPr>
          <w:sz w:val="22"/>
          <w:szCs w:val="22"/>
          <w:lang w:val="nl-NL"/>
        </w:rPr>
      </w:pPr>
      <w:r w:rsidRPr="005D4C3B">
        <w:rPr>
          <w:sz w:val="22"/>
          <w:szCs w:val="22"/>
          <w:lang w:val="nl-NL"/>
        </w:rPr>
        <w:t>Acuut nierfalen.</w:t>
      </w:r>
    </w:p>
    <w:p w14:paraId="4917AD71" w14:textId="77777777" w:rsidR="001832C2" w:rsidRPr="005D4C3B" w:rsidRDefault="001832C2" w:rsidP="006D24F7">
      <w:pPr>
        <w:rPr>
          <w:sz w:val="22"/>
          <w:szCs w:val="22"/>
          <w:lang w:val="nl-NL"/>
        </w:rPr>
      </w:pPr>
    </w:p>
    <w:p w14:paraId="2C659767" w14:textId="5BC05D8A" w:rsidR="001832C2" w:rsidRPr="005D4C3B" w:rsidRDefault="001832C2" w:rsidP="006D24F7">
      <w:pPr>
        <w:keepNext/>
        <w:rPr>
          <w:b/>
          <w:sz w:val="22"/>
          <w:szCs w:val="22"/>
          <w:lang w:val="nl-NL"/>
        </w:rPr>
      </w:pPr>
      <w:r w:rsidRPr="005D4C3B">
        <w:rPr>
          <w:b/>
          <w:sz w:val="22"/>
          <w:szCs w:val="22"/>
          <w:lang w:val="nl-NL"/>
        </w:rPr>
        <w:t>Zelden voorkomende bijwerkingen (</w:t>
      </w:r>
      <w:r w:rsidR="006379F7">
        <w:rPr>
          <w:b/>
          <w:sz w:val="22"/>
          <w:szCs w:val="22"/>
          <w:lang w:val="nl-NL"/>
        </w:rPr>
        <w:t>komen voor</w:t>
      </w:r>
      <w:r w:rsidRPr="005D4C3B">
        <w:rPr>
          <w:b/>
          <w:sz w:val="22"/>
          <w:szCs w:val="22"/>
          <w:lang w:val="nl-NL"/>
        </w:rPr>
        <w:t xml:space="preserve"> bij </w:t>
      </w:r>
      <w:r w:rsidR="006D23CF">
        <w:rPr>
          <w:b/>
          <w:sz w:val="22"/>
          <w:szCs w:val="22"/>
          <w:lang w:val="nl-NL"/>
        </w:rPr>
        <w:t>minder dan</w:t>
      </w:r>
      <w:r w:rsidR="006D23CF" w:rsidRPr="005D4C3B">
        <w:rPr>
          <w:b/>
          <w:sz w:val="22"/>
          <w:szCs w:val="22"/>
          <w:lang w:val="nl-NL"/>
        </w:rPr>
        <w:t xml:space="preserve"> </w:t>
      </w:r>
      <w:r w:rsidRPr="005D4C3B">
        <w:rPr>
          <w:b/>
          <w:sz w:val="22"/>
          <w:szCs w:val="22"/>
          <w:lang w:val="nl-NL"/>
        </w:rPr>
        <w:t>1 op de 1</w:t>
      </w:r>
      <w:r w:rsidR="00E13FBD" w:rsidRPr="005D4C3B">
        <w:rPr>
          <w:b/>
          <w:sz w:val="22"/>
          <w:szCs w:val="22"/>
          <w:lang w:val="nl-NL"/>
        </w:rPr>
        <w:t>.</w:t>
      </w:r>
      <w:r w:rsidRPr="005D4C3B">
        <w:rPr>
          <w:b/>
          <w:sz w:val="22"/>
          <w:szCs w:val="22"/>
          <w:lang w:val="nl-NL"/>
        </w:rPr>
        <w:t>000 gebruikers)</w:t>
      </w:r>
    </w:p>
    <w:p w14:paraId="506E0B9B" w14:textId="1D5ABE4F" w:rsidR="001832C2" w:rsidRPr="005D4C3B" w:rsidRDefault="007A6CB5" w:rsidP="006D24F7">
      <w:pPr>
        <w:rPr>
          <w:sz w:val="22"/>
          <w:szCs w:val="22"/>
          <w:lang w:val="nl-NL"/>
        </w:rPr>
      </w:pPr>
      <w:r w:rsidRPr="005D4C3B">
        <w:rPr>
          <w:sz w:val="22"/>
          <w:szCs w:val="22"/>
          <w:lang w:val="nl-NL"/>
        </w:rPr>
        <w:t xml:space="preserve">Weinig </w:t>
      </w:r>
      <w:r w:rsidR="002469DA" w:rsidRPr="005D4C3B">
        <w:rPr>
          <w:sz w:val="22"/>
          <w:szCs w:val="22"/>
          <w:lang w:val="nl-NL"/>
        </w:rPr>
        <w:t xml:space="preserve">bloedplaatjes in het bloed </w:t>
      </w:r>
      <w:r w:rsidR="00D433CF" w:rsidRPr="005D4C3B">
        <w:rPr>
          <w:sz w:val="22"/>
          <w:szCs w:val="22"/>
          <w:lang w:val="nl-NL"/>
        </w:rPr>
        <w:t xml:space="preserve">(trombocytopenie) </w:t>
      </w:r>
      <w:r w:rsidR="001832C2" w:rsidRPr="005D4C3B">
        <w:rPr>
          <w:sz w:val="22"/>
          <w:szCs w:val="22"/>
          <w:lang w:val="nl-NL"/>
        </w:rPr>
        <w:t>waardoor er een groter risico is op bloeding of blauwe plekken (</w:t>
      </w:r>
      <w:r w:rsidR="003C6037" w:rsidRPr="005D4C3B">
        <w:rPr>
          <w:sz w:val="22"/>
          <w:szCs w:val="22"/>
          <w:lang w:val="nl-NL"/>
        </w:rPr>
        <w:t>rode puntjes</w:t>
      </w:r>
      <w:r w:rsidR="001832C2" w:rsidRPr="005D4C3B">
        <w:rPr>
          <w:sz w:val="22"/>
          <w:szCs w:val="22"/>
          <w:lang w:val="nl-NL"/>
        </w:rPr>
        <w:t xml:space="preserve"> op de huid of ander weefsel die worden veroorzaakt door een bloeding), hoge calciumwaarden in het bloed, </w:t>
      </w:r>
      <w:r w:rsidR="00C26294" w:rsidRPr="005D4C3B">
        <w:rPr>
          <w:sz w:val="22"/>
          <w:szCs w:val="22"/>
          <w:lang w:val="nl-NL"/>
        </w:rPr>
        <w:t xml:space="preserve">te veel suiker in </w:t>
      </w:r>
      <w:r w:rsidR="00C74129" w:rsidRPr="005D4C3B">
        <w:rPr>
          <w:sz w:val="22"/>
          <w:szCs w:val="22"/>
          <w:lang w:val="nl-NL"/>
        </w:rPr>
        <w:t>het</w:t>
      </w:r>
      <w:r w:rsidR="00C26294" w:rsidRPr="005D4C3B">
        <w:rPr>
          <w:sz w:val="22"/>
          <w:szCs w:val="22"/>
          <w:lang w:val="nl-NL"/>
        </w:rPr>
        <w:t xml:space="preserve"> bloed (bloedglucose)</w:t>
      </w:r>
      <w:r w:rsidR="00CE0637" w:rsidRPr="005D4C3B">
        <w:rPr>
          <w:sz w:val="22"/>
          <w:szCs w:val="22"/>
          <w:lang w:val="nl-NL"/>
        </w:rPr>
        <w:t xml:space="preserve">, </w:t>
      </w:r>
      <w:r w:rsidR="001832C2" w:rsidRPr="005D4C3B">
        <w:rPr>
          <w:sz w:val="22"/>
          <w:szCs w:val="22"/>
          <w:lang w:val="nl-NL"/>
        </w:rPr>
        <w:t>hoofdpijn</w:t>
      </w:r>
      <w:r w:rsidR="00CE0637" w:rsidRPr="005D4C3B">
        <w:rPr>
          <w:sz w:val="22"/>
          <w:szCs w:val="22"/>
          <w:lang w:val="nl-NL"/>
        </w:rPr>
        <w:t>, maagklachten, geel worden van de huid of ogen (geelzucht), te veel gal in het bloed (cholestase), lichtgevoeligheidsreactie, ongecontroleerde bloedglucose</w:t>
      </w:r>
      <w:r w:rsidR="0012508B" w:rsidRPr="005D4C3B">
        <w:rPr>
          <w:sz w:val="22"/>
          <w:szCs w:val="22"/>
          <w:lang w:val="nl-NL"/>
        </w:rPr>
        <w:t>waarden</w:t>
      </w:r>
      <w:r w:rsidR="00CE0637" w:rsidRPr="005D4C3B">
        <w:rPr>
          <w:sz w:val="22"/>
          <w:szCs w:val="22"/>
          <w:lang w:val="nl-NL"/>
        </w:rPr>
        <w:t xml:space="preserve"> bij patiënten met </w:t>
      </w:r>
      <w:r w:rsidR="00542ABA" w:rsidRPr="005D4C3B">
        <w:rPr>
          <w:sz w:val="22"/>
          <w:szCs w:val="22"/>
          <w:lang w:val="nl-NL"/>
        </w:rPr>
        <w:t>suikerziekte (</w:t>
      </w:r>
      <w:r w:rsidR="00CE0637" w:rsidRPr="005D4C3B">
        <w:rPr>
          <w:sz w:val="22"/>
          <w:szCs w:val="22"/>
          <w:lang w:val="nl-NL"/>
        </w:rPr>
        <w:t xml:space="preserve">diabetes </w:t>
      </w:r>
      <w:r w:rsidR="00542ABA" w:rsidRPr="005D4C3B">
        <w:rPr>
          <w:sz w:val="22"/>
          <w:szCs w:val="22"/>
          <w:lang w:val="nl-NL"/>
        </w:rPr>
        <w:t>mellitus)</w:t>
      </w:r>
      <w:r w:rsidR="00CE0637" w:rsidRPr="005D4C3B">
        <w:rPr>
          <w:sz w:val="22"/>
          <w:szCs w:val="22"/>
          <w:lang w:val="nl-NL"/>
        </w:rPr>
        <w:t>, suiker</w:t>
      </w:r>
      <w:r w:rsidR="00472A8C" w:rsidRPr="005D4C3B">
        <w:rPr>
          <w:sz w:val="22"/>
          <w:szCs w:val="22"/>
          <w:lang w:val="nl-NL"/>
        </w:rPr>
        <w:t>s</w:t>
      </w:r>
      <w:r w:rsidR="00CE0637" w:rsidRPr="005D4C3B">
        <w:rPr>
          <w:sz w:val="22"/>
          <w:szCs w:val="22"/>
          <w:lang w:val="nl-NL"/>
        </w:rPr>
        <w:t xml:space="preserve"> in de urine (glucosurie)</w:t>
      </w:r>
      <w:r w:rsidR="001832C2" w:rsidRPr="005D4C3B">
        <w:rPr>
          <w:sz w:val="22"/>
          <w:szCs w:val="22"/>
          <w:lang w:val="nl-NL"/>
        </w:rPr>
        <w:t>.</w:t>
      </w:r>
    </w:p>
    <w:p w14:paraId="28C01433" w14:textId="77777777" w:rsidR="001832C2" w:rsidRPr="005D4C3B" w:rsidRDefault="001832C2" w:rsidP="006D24F7">
      <w:pPr>
        <w:rPr>
          <w:sz w:val="22"/>
          <w:szCs w:val="22"/>
          <w:lang w:val="nl-NL"/>
        </w:rPr>
      </w:pPr>
    </w:p>
    <w:p w14:paraId="6BD3A8AA" w14:textId="65F345E6" w:rsidR="001832C2" w:rsidRPr="005D4C3B" w:rsidRDefault="001832C2" w:rsidP="006D24F7">
      <w:pPr>
        <w:keepNext/>
        <w:rPr>
          <w:b/>
          <w:sz w:val="22"/>
          <w:szCs w:val="22"/>
          <w:lang w:val="nl-NL"/>
        </w:rPr>
      </w:pPr>
      <w:r w:rsidRPr="005D4C3B">
        <w:rPr>
          <w:b/>
          <w:sz w:val="22"/>
          <w:szCs w:val="22"/>
          <w:lang w:val="nl-NL"/>
        </w:rPr>
        <w:t>Zeer zelden voorkomende bijwerkingen (</w:t>
      </w:r>
      <w:r w:rsidR="006379F7">
        <w:rPr>
          <w:b/>
          <w:sz w:val="22"/>
          <w:szCs w:val="22"/>
          <w:lang w:val="nl-NL"/>
        </w:rPr>
        <w:t xml:space="preserve">komen voor </w:t>
      </w:r>
      <w:r w:rsidRPr="005D4C3B">
        <w:rPr>
          <w:b/>
          <w:sz w:val="22"/>
          <w:szCs w:val="22"/>
          <w:lang w:val="nl-NL"/>
        </w:rPr>
        <w:t xml:space="preserve">bij </w:t>
      </w:r>
      <w:r w:rsidR="00E8003B">
        <w:rPr>
          <w:b/>
          <w:sz w:val="22"/>
          <w:szCs w:val="22"/>
          <w:lang w:val="nl-NL"/>
        </w:rPr>
        <w:t>minder dan</w:t>
      </w:r>
      <w:r w:rsidR="00E8003B" w:rsidRPr="005D4C3B">
        <w:rPr>
          <w:b/>
          <w:sz w:val="22"/>
          <w:szCs w:val="22"/>
          <w:lang w:val="nl-NL"/>
        </w:rPr>
        <w:t xml:space="preserve"> </w:t>
      </w:r>
      <w:r w:rsidRPr="005D4C3B">
        <w:rPr>
          <w:b/>
          <w:sz w:val="22"/>
          <w:szCs w:val="22"/>
          <w:lang w:val="nl-NL"/>
        </w:rPr>
        <w:t>1 op de 10.000 gebruikers)</w:t>
      </w:r>
    </w:p>
    <w:p w14:paraId="31FA6E2E" w14:textId="40CD6BFC" w:rsidR="001832C2" w:rsidRPr="005D4C3B" w:rsidRDefault="00724578" w:rsidP="006D24F7">
      <w:pPr>
        <w:rPr>
          <w:sz w:val="22"/>
          <w:szCs w:val="22"/>
          <w:lang w:val="nl-NL"/>
        </w:rPr>
      </w:pPr>
      <w:r w:rsidRPr="005D4C3B">
        <w:rPr>
          <w:sz w:val="22"/>
          <w:szCs w:val="22"/>
          <w:lang w:val="nl-NL"/>
        </w:rPr>
        <w:t>Bloedarmoed</w:t>
      </w:r>
      <w:r w:rsidR="00F042C3" w:rsidRPr="005D4C3B">
        <w:rPr>
          <w:sz w:val="22"/>
          <w:szCs w:val="22"/>
          <w:lang w:val="nl-NL"/>
        </w:rPr>
        <w:t xml:space="preserve">e door </w:t>
      </w:r>
      <w:r w:rsidR="004379E7" w:rsidRPr="005D4C3B">
        <w:rPr>
          <w:sz w:val="22"/>
          <w:szCs w:val="22"/>
          <w:lang w:val="nl-NL"/>
        </w:rPr>
        <w:t>een tekort aan</w:t>
      </w:r>
      <w:r w:rsidR="00F16E91" w:rsidRPr="005D4C3B">
        <w:rPr>
          <w:sz w:val="22"/>
          <w:szCs w:val="22"/>
          <w:lang w:val="nl-NL"/>
        </w:rPr>
        <w:t xml:space="preserve"> rode bloedcellen </w:t>
      </w:r>
      <w:r w:rsidR="009F12FB" w:rsidRPr="005D4C3B">
        <w:rPr>
          <w:sz w:val="22"/>
          <w:szCs w:val="22"/>
          <w:lang w:val="nl-NL"/>
        </w:rPr>
        <w:t xml:space="preserve">(hemolytische anemie), onvermogen van het beenmerg om goed te werken, </w:t>
      </w:r>
      <w:r w:rsidR="00E37EA9" w:rsidRPr="005D4C3B">
        <w:rPr>
          <w:sz w:val="22"/>
          <w:szCs w:val="22"/>
          <w:lang w:val="nl-NL"/>
        </w:rPr>
        <w:t>te weinig</w:t>
      </w:r>
      <w:r w:rsidR="009F12FB" w:rsidRPr="005D4C3B">
        <w:rPr>
          <w:sz w:val="22"/>
          <w:szCs w:val="22"/>
          <w:lang w:val="nl-NL"/>
        </w:rPr>
        <w:t xml:space="preserve"> witte bloedcellen (leukopenie, agranulocytose), ernstige allergische reacties (bv. overgevoeligheid), v</w:t>
      </w:r>
      <w:r w:rsidR="001832C2" w:rsidRPr="005D4C3B">
        <w:rPr>
          <w:sz w:val="22"/>
          <w:szCs w:val="22"/>
          <w:lang w:val="nl-NL"/>
        </w:rPr>
        <w:t>erhoogde pH vanwege lage chloridewaarden in het bloed</w:t>
      </w:r>
      <w:r w:rsidR="009C357F" w:rsidRPr="005D4C3B">
        <w:rPr>
          <w:sz w:val="22"/>
          <w:szCs w:val="22"/>
          <w:lang w:val="nl-NL"/>
        </w:rPr>
        <w:t xml:space="preserve"> (verstoord zuur</w:t>
      </w:r>
      <w:r w:rsidR="00076897" w:rsidRPr="005D4C3B">
        <w:rPr>
          <w:sz w:val="22"/>
          <w:szCs w:val="22"/>
          <w:lang w:val="nl-NL"/>
        </w:rPr>
        <w:noBreakHyphen/>
      </w:r>
      <w:r w:rsidR="009C357F" w:rsidRPr="005D4C3B">
        <w:rPr>
          <w:sz w:val="22"/>
          <w:szCs w:val="22"/>
          <w:lang w:val="nl-NL"/>
        </w:rPr>
        <w:t>base</w:t>
      </w:r>
      <w:r w:rsidR="00076897" w:rsidRPr="005D4C3B">
        <w:rPr>
          <w:sz w:val="22"/>
          <w:szCs w:val="22"/>
          <w:lang w:val="nl-NL"/>
        </w:rPr>
        <w:noBreakHyphen/>
      </w:r>
      <w:r w:rsidR="009C357F" w:rsidRPr="005D4C3B">
        <w:rPr>
          <w:sz w:val="22"/>
          <w:szCs w:val="22"/>
          <w:lang w:val="nl-NL"/>
        </w:rPr>
        <w:t>evenwicht, hypochloremische alkalose)</w:t>
      </w:r>
      <w:r w:rsidR="005F3A63" w:rsidRPr="005D4C3B">
        <w:rPr>
          <w:sz w:val="22"/>
          <w:szCs w:val="22"/>
          <w:lang w:val="nl-NL"/>
        </w:rPr>
        <w:t xml:space="preserve">, </w:t>
      </w:r>
      <w:r w:rsidR="00B75B93" w:rsidRPr="005D4C3B">
        <w:rPr>
          <w:sz w:val="22"/>
          <w:szCs w:val="22"/>
          <w:lang w:val="nl-NL"/>
        </w:rPr>
        <w:t>opeens ademnood krijgen (klachten omvatten ernstige kortademigheid, koorts, zwakte en verwardheid)</w:t>
      </w:r>
      <w:r w:rsidR="009C357F" w:rsidRPr="005D4C3B">
        <w:rPr>
          <w:sz w:val="22"/>
          <w:szCs w:val="22"/>
          <w:lang w:val="nl-NL"/>
        </w:rPr>
        <w:t>, ontsteking van de alvleesklier, lupusachtig syndroom (een aandoening die lijkt op een ziekte, die systemische lupus erythematodes wordt genoemd</w:t>
      </w:r>
      <w:r w:rsidR="000853E2" w:rsidRPr="005D4C3B">
        <w:rPr>
          <w:sz w:val="22"/>
          <w:szCs w:val="22"/>
          <w:lang w:val="nl-NL"/>
        </w:rPr>
        <w:t>,</w:t>
      </w:r>
      <w:r w:rsidR="00DE49BA" w:rsidRPr="005D4C3B">
        <w:rPr>
          <w:sz w:val="22"/>
          <w:szCs w:val="22"/>
          <w:lang w:val="nl-NL"/>
        </w:rPr>
        <w:t xml:space="preserve"> </w:t>
      </w:r>
      <w:r w:rsidR="009C357F" w:rsidRPr="005D4C3B">
        <w:rPr>
          <w:sz w:val="22"/>
          <w:szCs w:val="22"/>
          <w:lang w:val="nl-NL"/>
        </w:rPr>
        <w:t xml:space="preserve">waarbij </w:t>
      </w:r>
      <w:r w:rsidR="00EB0CB3" w:rsidRPr="005D4C3B">
        <w:rPr>
          <w:sz w:val="22"/>
          <w:szCs w:val="22"/>
          <w:lang w:val="nl-NL"/>
        </w:rPr>
        <w:t xml:space="preserve">de </w:t>
      </w:r>
      <w:r w:rsidR="009C357F" w:rsidRPr="005D4C3B">
        <w:rPr>
          <w:sz w:val="22"/>
          <w:szCs w:val="22"/>
          <w:lang w:val="nl-NL"/>
        </w:rPr>
        <w:t>afweer</w:t>
      </w:r>
      <w:r w:rsidR="00DE49BA" w:rsidRPr="005D4C3B">
        <w:rPr>
          <w:sz w:val="22"/>
          <w:szCs w:val="22"/>
          <w:lang w:val="nl-NL"/>
        </w:rPr>
        <w:t xml:space="preserve"> niet goed werkt</w:t>
      </w:r>
      <w:r w:rsidR="00C85D9F" w:rsidRPr="005D4C3B">
        <w:rPr>
          <w:sz w:val="22"/>
          <w:szCs w:val="22"/>
          <w:lang w:val="nl-NL"/>
        </w:rPr>
        <w:t xml:space="preserve"> en</w:t>
      </w:r>
      <w:r w:rsidR="009C357F" w:rsidRPr="005D4C3B">
        <w:rPr>
          <w:sz w:val="22"/>
          <w:szCs w:val="22"/>
          <w:lang w:val="nl-NL"/>
        </w:rPr>
        <w:t xml:space="preserve"> </w:t>
      </w:r>
      <w:r w:rsidR="00C85D9F" w:rsidRPr="005D4C3B">
        <w:rPr>
          <w:sz w:val="22"/>
          <w:szCs w:val="22"/>
          <w:lang w:val="nl-NL"/>
        </w:rPr>
        <w:t>h</w:t>
      </w:r>
      <w:r w:rsidR="00EB0CB3" w:rsidRPr="005D4C3B">
        <w:rPr>
          <w:sz w:val="22"/>
          <w:szCs w:val="22"/>
          <w:lang w:val="nl-NL"/>
        </w:rPr>
        <w:t>et</w:t>
      </w:r>
      <w:r w:rsidR="009C357F" w:rsidRPr="005D4C3B">
        <w:rPr>
          <w:sz w:val="22"/>
          <w:szCs w:val="22"/>
          <w:lang w:val="nl-NL"/>
        </w:rPr>
        <w:t xml:space="preserve"> lichaam</w:t>
      </w:r>
      <w:r w:rsidR="00EB0CB3" w:rsidRPr="005D4C3B">
        <w:rPr>
          <w:sz w:val="22"/>
          <w:szCs w:val="22"/>
          <w:lang w:val="nl-NL"/>
        </w:rPr>
        <w:t xml:space="preserve"> zichzelf ziek</w:t>
      </w:r>
      <w:r w:rsidR="00C85D9F" w:rsidRPr="005D4C3B">
        <w:rPr>
          <w:sz w:val="22"/>
          <w:szCs w:val="22"/>
          <w:lang w:val="nl-NL"/>
        </w:rPr>
        <w:t xml:space="preserve"> maakt</w:t>
      </w:r>
      <w:r w:rsidR="009C357F" w:rsidRPr="005D4C3B">
        <w:rPr>
          <w:sz w:val="22"/>
          <w:szCs w:val="22"/>
          <w:lang w:val="nl-NL"/>
        </w:rPr>
        <w:t>), ontsteking van de bloedvaten (necrotiserende vasculitis)</w:t>
      </w:r>
      <w:r w:rsidR="001832C2" w:rsidRPr="005D4C3B">
        <w:rPr>
          <w:sz w:val="22"/>
          <w:szCs w:val="22"/>
          <w:lang w:val="nl-NL"/>
        </w:rPr>
        <w:t>.</w:t>
      </w:r>
    </w:p>
    <w:p w14:paraId="6F61AE41" w14:textId="77777777" w:rsidR="001832C2" w:rsidRPr="005D4C3B" w:rsidDel="001832C2" w:rsidRDefault="001832C2" w:rsidP="001467CB">
      <w:pPr>
        <w:rPr>
          <w:sz w:val="22"/>
          <w:szCs w:val="22"/>
          <w:lang w:val="nl-NL"/>
        </w:rPr>
      </w:pPr>
    </w:p>
    <w:p w14:paraId="1166E1C3" w14:textId="5E4B512E" w:rsidR="008702D9" w:rsidRPr="005D4C3B" w:rsidRDefault="00022DC8" w:rsidP="001467CB">
      <w:pPr>
        <w:keepNext/>
        <w:rPr>
          <w:b/>
          <w:sz w:val="22"/>
          <w:szCs w:val="22"/>
          <w:lang w:val="nl-NL"/>
        </w:rPr>
      </w:pPr>
      <w:r w:rsidRPr="005D4C3B">
        <w:rPr>
          <w:b/>
          <w:sz w:val="22"/>
          <w:szCs w:val="22"/>
          <w:lang w:val="nl-NL"/>
        </w:rPr>
        <w:t xml:space="preserve">Niet bekend </w:t>
      </w:r>
      <w:r w:rsidR="005250CB" w:rsidRPr="005D4C3B">
        <w:rPr>
          <w:b/>
          <w:sz w:val="22"/>
          <w:szCs w:val="22"/>
          <w:lang w:val="nl-NL"/>
        </w:rPr>
        <w:t>(kan met de beschikbare gegevens</w:t>
      </w:r>
      <w:r w:rsidR="00292DEC" w:rsidRPr="005D4C3B">
        <w:rPr>
          <w:b/>
          <w:sz w:val="22"/>
          <w:szCs w:val="22"/>
          <w:lang w:val="nl-NL"/>
        </w:rPr>
        <w:t xml:space="preserve"> niet worden bepaald</w:t>
      </w:r>
      <w:r w:rsidR="005250CB" w:rsidRPr="005D4C3B">
        <w:rPr>
          <w:b/>
          <w:sz w:val="22"/>
          <w:szCs w:val="22"/>
          <w:lang w:val="nl-NL"/>
        </w:rPr>
        <w:t>)</w:t>
      </w:r>
    </w:p>
    <w:p w14:paraId="32EFA9EB" w14:textId="7382A096" w:rsidR="008702D9" w:rsidRPr="005D4C3B" w:rsidRDefault="00C33B1D" w:rsidP="001467CB">
      <w:pPr>
        <w:rPr>
          <w:sz w:val="22"/>
          <w:szCs w:val="22"/>
          <w:lang w:val="nl-NL"/>
        </w:rPr>
      </w:pPr>
      <w:r>
        <w:rPr>
          <w:sz w:val="22"/>
          <w:szCs w:val="22"/>
          <w:lang w:val="nl-NL"/>
        </w:rPr>
        <w:t>H</w:t>
      </w:r>
      <w:r w:rsidR="00223F6E" w:rsidRPr="005D4C3B">
        <w:rPr>
          <w:sz w:val="22"/>
          <w:szCs w:val="22"/>
          <w:lang w:val="nl-NL"/>
        </w:rPr>
        <w:t>uid</w:t>
      </w:r>
      <w:r w:rsidR="0071166E" w:rsidRPr="005D4C3B">
        <w:rPr>
          <w:sz w:val="22"/>
          <w:szCs w:val="22"/>
          <w:lang w:val="nl-NL"/>
        </w:rPr>
        <w:noBreakHyphen/>
      </w:r>
      <w:r w:rsidR="00223F6E" w:rsidRPr="005D4C3B">
        <w:rPr>
          <w:sz w:val="22"/>
          <w:szCs w:val="22"/>
          <w:lang w:val="nl-NL"/>
        </w:rPr>
        <w:t xml:space="preserve"> en lipkanker (niet</w:t>
      </w:r>
      <w:r w:rsidR="00067837" w:rsidRPr="005D4C3B">
        <w:rPr>
          <w:sz w:val="22"/>
          <w:szCs w:val="22"/>
          <w:lang w:val="nl-NL"/>
        </w:rPr>
        <w:noBreakHyphen/>
      </w:r>
      <w:r w:rsidR="00223F6E" w:rsidRPr="005D4C3B">
        <w:rPr>
          <w:sz w:val="22"/>
          <w:szCs w:val="22"/>
          <w:lang w:val="nl-NL"/>
        </w:rPr>
        <w:t>melanome huidkanker)</w:t>
      </w:r>
      <w:r w:rsidR="00034F6E" w:rsidRPr="005D4C3B">
        <w:rPr>
          <w:sz w:val="22"/>
          <w:szCs w:val="22"/>
          <w:lang w:val="nl-NL"/>
        </w:rPr>
        <w:t>,</w:t>
      </w:r>
      <w:r w:rsidR="008702D9" w:rsidRPr="005D4C3B">
        <w:rPr>
          <w:sz w:val="22"/>
          <w:szCs w:val="22"/>
          <w:lang w:val="nl-NL"/>
        </w:rPr>
        <w:t xml:space="preserve"> </w:t>
      </w:r>
      <w:r w:rsidR="00082BAB" w:rsidRPr="005D4C3B">
        <w:rPr>
          <w:sz w:val="22"/>
          <w:szCs w:val="22"/>
          <w:lang w:val="nl-NL"/>
        </w:rPr>
        <w:t xml:space="preserve">tekort aan bloedcellen (aplastische anemie), </w:t>
      </w:r>
      <w:r w:rsidR="007B24A2" w:rsidRPr="005D4C3B">
        <w:rPr>
          <w:sz w:val="22"/>
          <w:szCs w:val="22"/>
          <w:lang w:val="nl-NL"/>
        </w:rPr>
        <w:t xml:space="preserve">afname van het zien en pijn in de ogen (mogelijke symptomen van </w:t>
      </w:r>
      <w:r w:rsidR="006E6F7D" w:rsidRPr="005D4C3B">
        <w:rPr>
          <w:sz w:val="22"/>
          <w:szCs w:val="22"/>
          <w:lang w:val="nl-NL"/>
        </w:rPr>
        <w:t xml:space="preserve">vochtophoping in de vasculaire laag van het oog (choroïdale effusie) </w:t>
      </w:r>
      <w:r w:rsidR="0016292D" w:rsidRPr="005D4C3B">
        <w:rPr>
          <w:sz w:val="22"/>
          <w:szCs w:val="22"/>
          <w:lang w:val="nl-NL"/>
        </w:rPr>
        <w:t xml:space="preserve">of </w:t>
      </w:r>
      <w:r w:rsidR="001C6F91" w:rsidRPr="005D4C3B">
        <w:rPr>
          <w:sz w:val="22"/>
          <w:szCs w:val="22"/>
          <w:lang w:val="nl-NL"/>
        </w:rPr>
        <w:t xml:space="preserve">van </w:t>
      </w:r>
      <w:r w:rsidR="007B24A2" w:rsidRPr="005D4C3B">
        <w:rPr>
          <w:sz w:val="22"/>
          <w:szCs w:val="22"/>
          <w:lang w:val="nl-NL"/>
        </w:rPr>
        <w:t xml:space="preserve">acuut afgesloten kamerhoekglaucoom), </w:t>
      </w:r>
      <w:r w:rsidR="00A77FC2" w:rsidRPr="005D4C3B">
        <w:rPr>
          <w:sz w:val="22"/>
          <w:szCs w:val="22"/>
          <w:lang w:val="nl-NL"/>
        </w:rPr>
        <w:t>huid</w:t>
      </w:r>
      <w:r w:rsidR="00A0174B" w:rsidRPr="005D4C3B">
        <w:rPr>
          <w:sz w:val="22"/>
          <w:szCs w:val="22"/>
          <w:lang w:val="nl-NL"/>
        </w:rPr>
        <w:t>aandoen</w:t>
      </w:r>
      <w:r w:rsidR="00A77FC2" w:rsidRPr="005D4C3B">
        <w:rPr>
          <w:sz w:val="22"/>
          <w:szCs w:val="22"/>
          <w:lang w:val="nl-NL"/>
        </w:rPr>
        <w:t xml:space="preserve">ingen zoals ontstoken bloedvaten in de huid, </w:t>
      </w:r>
      <w:r w:rsidR="003C3C6D" w:rsidRPr="005D4C3B">
        <w:rPr>
          <w:sz w:val="22"/>
          <w:szCs w:val="22"/>
          <w:lang w:val="nl-NL"/>
        </w:rPr>
        <w:t xml:space="preserve">gevoeliger zijn </w:t>
      </w:r>
      <w:r w:rsidR="00A77FC2" w:rsidRPr="005D4C3B">
        <w:rPr>
          <w:sz w:val="22"/>
          <w:szCs w:val="22"/>
          <w:lang w:val="nl-NL"/>
        </w:rPr>
        <w:t xml:space="preserve">voor </w:t>
      </w:r>
      <w:r w:rsidR="004172E7" w:rsidRPr="005D4C3B">
        <w:rPr>
          <w:sz w:val="22"/>
          <w:szCs w:val="22"/>
          <w:lang w:val="nl-NL"/>
        </w:rPr>
        <w:t xml:space="preserve">licht of </w:t>
      </w:r>
      <w:r w:rsidR="00A77FC2" w:rsidRPr="005D4C3B">
        <w:rPr>
          <w:sz w:val="22"/>
          <w:szCs w:val="22"/>
          <w:lang w:val="nl-NL"/>
        </w:rPr>
        <w:t xml:space="preserve">zonlicht </w:t>
      </w:r>
      <w:r w:rsidR="004172E7" w:rsidRPr="005D4C3B">
        <w:rPr>
          <w:sz w:val="22"/>
          <w:szCs w:val="22"/>
          <w:lang w:val="nl-NL"/>
        </w:rPr>
        <w:t>(fotosensibiliteit</w:t>
      </w:r>
      <w:r w:rsidR="005646B0" w:rsidRPr="005D4C3B">
        <w:rPr>
          <w:sz w:val="22"/>
          <w:szCs w:val="22"/>
          <w:lang w:val="nl-NL"/>
        </w:rPr>
        <w:t>)</w:t>
      </w:r>
      <w:r w:rsidR="00034F6E" w:rsidRPr="005D4C3B">
        <w:rPr>
          <w:sz w:val="22"/>
          <w:szCs w:val="22"/>
          <w:lang w:val="nl-NL"/>
        </w:rPr>
        <w:t>,</w:t>
      </w:r>
      <w:r w:rsidR="00A77FC2" w:rsidRPr="005D4C3B">
        <w:rPr>
          <w:sz w:val="22"/>
          <w:szCs w:val="22"/>
          <w:lang w:val="nl-NL"/>
        </w:rPr>
        <w:t xml:space="preserve"> </w:t>
      </w:r>
      <w:r w:rsidR="000667B7" w:rsidRPr="005D4C3B">
        <w:rPr>
          <w:sz w:val="22"/>
          <w:szCs w:val="22"/>
          <w:lang w:val="nl-NL"/>
        </w:rPr>
        <w:t xml:space="preserve">uitslag, roodheid van de huid, blaarvorming op de lippen, ogen of in de mond, </w:t>
      </w:r>
      <w:r w:rsidR="003A6295" w:rsidRPr="005D4C3B">
        <w:rPr>
          <w:sz w:val="22"/>
          <w:szCs w:val="22"/>
          <w:lang w:val="nl-NL"/>
        </w:rPr>
        <w:t>schilferende</w:t>
      </w:r>
      <w:r w:rsidR="000667B7" w:rsidRPr="005D4C3B">
        <w:rPr>
          <w:sz w:val="22"/>
          <w:szCs w:val="22"/>
          <w:lang w:val="nl-NL"/>
        </w:rPr>
        <w:t xml:space="preserve"> huid, koorts (mogelijke tekenen van erythema multiforme), </w:t>
      </w:r>
      <w:r w:rsidR="00034F6E" w:rsidRPr="005D4C3B">
        <w:rPr>
          <w:sz w:val="22"/>
          <w:szCs w:val="22"/>
          <w:lang w:val="nl-NL"/>
        </w:rPr>
        <w:t xml:space="preserve">zwakte, </w:t>
      </w:r>
      <w:r w:rsidR="00082BAB" w:rsidRPr="005D4C3B">
        <w:rPr>
          <w:sz w:val="22"/>
          <w:szCs w:val="22"/>
          <w:lang w:val="nl-NL"/>
        </w:rPr>
        <w:t xml:space="preserve">verminderde werking </w:t>
      </w:r>
      <w:r w:rsidR="00315C1F" w:rsidRPr="005D4C3B">
        <w:rPr>
          <w:sz w:val="22"/>
          <w:szCs w:val="22"/>
          <w:lang w:val="nl-NL"/>
        </w:rPr>
        <w:t>van de nieren</w:t>
      </w:r>
      <w:r w:rsidR="00E6076F" w:rsidRPr="005D4C3B">
        <w:rPr>
          <w:sz w:val="22"/>
          <w:szCs w:val="22"/>
          <w:lang w:val="nl-NL"/>
        </w:rPr>
        <w:t>.</w:t>
      </w:r>
    </w:p>
    <w:p w14:paraId="0FCA6504" w14:textId="77777777" w:rsidR="001F1428" w:rsidRPr="005D4C3B" w:rsidRDefault="001F1428" w:rsidP="001467CB">
      <w:pPr>
        <w:rPr>
          <w:sz w:val="22"/>
          <w:szCs w:val="22"/>
          <w:lang w:val="nl-NL"/>
        </w:rPr>
      </w:pPr>
    </w:p>
    <w:p w14:paraId="2F565910" w14:textId="7634CF66" w:rsidR="00E6076F" w:rsidRPr="005D4C3B" w:rsidRDefault="00416EEB" w:rsidP="001467CB">
      <w:pPr>
        <w:rPr>
          <w:sz w:val="22"/>
          <w:szCs w:val="22"/>
          <w:lang w:val="nl-NL"/>
        </w:rPr>
      </w:pPr>
      <w:r w:rsidRPr="005D4C3B">
        <w:rPr>
          <w:sz w:val="22"/>
          <w:szCs w:val="22"/>
          <w:lang w:val="nl-NL"/>
        </w:rPr>
        <w:t>Een l</w:t>
      </w:r>
      <w:r w:rsidR="00082BAB" w:rsidRPr="005D4C3B">
        <w:rPr>
          <w:sz w:val="22"/>
          <w:szCs w:val="22"/>
          <w:lang w:val="nl-NL"/>
        </w:rPr>
        <w:t>age natrium</w:t>
      </w:r>
      <w:r w:rsidR="00C15022" w:rsidRPr="005D4C3B">
        <w:rPr>
          <w:sz w:val="22"/>
          <w:szCs w:val="22"/>
          <w:lang w:val="nl-NL"/>
        </w:rPr>
        <w:t>waarde</w:t>
      </w:r>
      <w:r w:rsidR="00082BAB" w:rsidRPr="005D4C3B">
        <w:rPr>
          <w:sz w:val="22"/>
          <w:szCs w:val="22"/>
          <w:lang w:val="nl-NL"/>
        </w:rPr>
        <w:t xml:space="preserve"> </w:t>
      </w:r>
      <w:r w:rsidR="001F1428" w:rsidRPr="005D4C3B">
        <w:rPr>
          <w:sz w:val="22"/>
          <w:szCs w:val="22"/>
          <w:lang w:val="nl-NL"/>
        </w:rPr>
        <w:t xml:space="preserve">die gepaard gaat met </w:t>
      </w:r>
      <w:r w:rsidR="00C574F0" w:rsidRPr="005D4C3B">
        <w:rPr>
          <w:sz w:val="22"/>
          <w:szCs w:val="22"/>
          <w:lang w:val="nl-NL"/>
        </w:rPr>
        <w:t>klachten</w:t>
      </w:r>
      <w:r w:rsidR="001F1428" w:rsidRPr="005D4C3B">
        <w:rPr>
          <w:sz w:val="22"/>
          <w:szCs w:val="22"/>
          <w:lang w:val="nl-NL"/>
        </w:rPr>
        <w:t xml:space="preserve"> die </w:t>
      </w:r>
      <w:r w:rsidR="00923628" w:rsidRPr="005D4C3B">
        <w:rPr>
          <w:sz w:val="22"/>
          <w:szCs w:val="22"/>
          <w:lang w:val="nl-NL"/>
        </w:rPr>
        <w:t>verband</w:t>
      </w:r>
      <w:r w:rsidR="001F1428" w:rsidRPr="005D4C3B">
        <w:rPr>
          <w:sz w:val="22"/>
          <w:szCs w:val="22"/>
          <w:lang w:val="nl-NL"/>
        </w:rPr>
        <w:t xml:space="preserve"> </w:t>
      </w:r>
      <w:r w:rsidR="00923628" w:rsidRPr="005D4C3B">
        <w:rPr>
          <w:sz w:val="22"/>
          <w:szCs w:val="22"/>
          <w:lang w:val="nl-NL"/>
        </w:rPr>
        <w:t>houden</w:t>
      </w:r>
      <w:r w:rsidR="001F1428" w:rsidRPr="005D4C3B">
        <w:rPr>
          <w:sz w:val="22"/>
          <w:szCs w:val="22"/>
          <w:lang w:val="nl-NL"/>
        </w:rPr>
        <w:t xml:space="preserve"> </w:t>
      </w:r>
      <w:r w:rsidR="00923628" w:rsidRPr="005D4C3B">
        <w:rPr>
          <w:sz w:val="22"/>
          <w:szCs w:val="22"/>
          <w:lang w:val="nl-NL"/>
        </w:rPr>
        <w:t xml:space="preserve">met </w:t>
      </w:r>
      <w:r w:rsidR="001F1428" w:rsidRPr="005D4C3B">
        <w:rPr>
          <w:sz w:val="22"/>
          <w:szCs w:val="22"/>
          <w:lang w:val="nl-NL"/>
        </w:rPr>
        <w:t xml:space="preserve">de hersenen of zenuwen (zich misselijk voelen, erger wordende </w:t>
      </w:r>
      <w:r w:rsidR="003B7134" w:rsidRPr="005D4C3B">
        <w:rPr>
          <w:sz w:val="22"/>
          <w:szCs w:val="22"/>
          <w:lang w:val="nl-NL"/>
        </w:rPr>
        <w:t>verwardheid</w:t>
      </w:r>
      <w:r w:rsidR="001F1428" w:rsidRPr="005D4C3B">
        <w:rPr>
          <w:sz w:val="22"/>
          <w:szCs w:val="22"/>
          <w:lang w:val="nl-NL"/>
        </w:rPr>
        <w:t>, gebrek aan belangstelling of energie)</w:t>
      </w:r>
      <w:r w:rsidR="003B7134" w:rsidRPr="005D4C3B">
        <w:rPr>
          <w:sz w:val="22"/>
          <w:szCs w:val="22"/>
          <w:lang w:val="nl-NL"/>
        </w:rPr>
        <w:t xml:space="preserve"> kom</w:t>
      </w:r>
      <w:r w:rsidRPr="005D4C3B">
        <w:rPr>
          <w:sz w:val="22"/>
          <w:szCs w:val="22"/>
          <w:lang w:val="nl-NL"/>
        </w:rPr>
        <w:t>t</w:t>
      </w:r>
      <w:r w:rsidR="003B7134" w:rsidRPr="005D4C3B">
        <w:rPr>
          <w:sz w:val="22"/>
          <w:szCs w:val="22"/>
          <w:lang w:val="nl-NL"/>
        </w:rPr>
        <w:t xml:space="preserve"> in </w:t>
      </w:r>
      <w:r w:rsidR="009D72B9" w:rsidRPr="005D4C3B">
        <w:rPr>
          <w:sz w:val="22"/>
          <w:szCs w:val="22"/>
          <w:lang w:val="nl-NL"/>
        </w:rPr>
        <w:t>uitzonderlijke</w:t>
      </w:r>
      <w:r w:rsidR="003B7134" w:rsidRPr="005D4C3B">
        <w:rPr>
          <w:sz w:val="22"/>
          <w:szCs w:val="22"/>
          <w:lang w:val="nl-NL"/>
        </w:rPr>
        <w:t xml:space="preserve"> gevallen voor.</w:t>
      </w:r>
    </w:p>
    <w:p w14:paraId="0693528E" w14:textId="77777777" w:rsidR="001F1428" w:rsidRPr="005D4C3B" w:rsidRDefault="001F1428" w:rsidP="001467CB">
      <w:pPr>
        <w:rPr>
          <w:sz w:val="22"/>
          <w:szCs w:val="22"/>
          <w:lang w:val="nl-NL"/>
        </w:rPr>
      </w:pPr>
    </w:p>
    <w:p w14:paraId="1EA39999" w14:textId="77777777" w:rsidR="00D44A33" w:rsidRPr="005D4C3B" w:rsidRDefault="00D44A33" w:rsidP="001467CB">
      <w:pPr>
        <w:keepNext/>
        <w:rPr>
          <w:b/>
          <w:noProof/>
          <w:sz w:val="22"/>
          <w:szCs w:val="22"/>
          <w:lang w:val="nl-NL"/>
        </w:rPr>
      </w:pPr>
      <w:r w:rsidRPr="005D4C3B">
        <w:rPr>
          <w:b/>
          <w:noProof/>
          <w:sz w:val="22"/>
          <w:szCs w:val="22"/>
          <w:lang w:val="nl-NL"/>
        </w:rPr>
        <w:t>Het melden van bijwerkingen</w:t>
      </w:r>
    </w:p>
    <w:p w14:paraId="054853CF" w14:textId="44987191" w:rsidR="00291FA4" w:rsidRPr="00A11569" w:rsidRDefault="00D44A33" w:rsidP="001467CB">
      <w:pPr>
        <w:rPr>
          <w:sz w:val="22"/>
          <w:szCs w:val="22"/>
          <w:lang w:val="nl-NL"/>
        </w:rPr>
      </w:pPr>
      <w:r w:rsidRPr="00A11569">
        <w:rPr>
          <w:noProof/>
          <w:sz w:val="22"/>
          <w:szCs w:val="22"/>
          <w:lang w:val="nl-NL"/>
        </w:rPr>
        <w:t xml:space="preserve">Krijgt u last van bijwerkingen, neem dan contact op met uw arts of apotheker. Dit geldt ook voor mogelijke bijwerkingen die niet in deze bijsluiter staan. U kunt bijwerkingen ook rechtstreeks melden via </w:t>
      </w:r>
      <w:r w:rsidR="00E27C85" w:rsidRPr="00A11569">
        <w:rPr>
          <w:sz w:val="22"/>
          <w:szCs w:val="22"/>
          <w:highlight w:val="lightGray"/>
          <w:lang w:val="nl-NL"/>
        </w:rPr>
        <w:t xml:space="preserve">het nationale meldsysteem zoals vermeld in </w:t>
      </w:r>
      <w:hyperlink r:id="rId16" w:history="1">
        <w:r w:rsidR="00E27C85" w:rsidRPr="00A11569">
          <w:rPr>
            <w:rStyle w:val="Hyperlink"/>
            <w:sz w:val="22"/>
            <w:szCs w:val="22"/>
            <w:highlight w:val="lightGray"/>
            <w:lang w:val="nl-NL"/>
          </w:rPr>
          <w:t>aanhangsel</w:t>
        </w:r>
        <w:r w:rsidR="00D879D5" w:rsidRPr="00A11569">
          <w:rPr>
            <w:rStyle w:val="Hyperlink"/>
            <w:sz w:val="22"/>
            <w:szCs w:val="22"/>
            <w:highlight w:val="lightGray"/>
            <w:lang w:val="nl-NL"/>
          </w:rPr>
          <w:t> </w:t>
        </w:r>
        <w:r w:rsidR="00E27C85" w:rsidRPr="00A11569">
          <w:rPr>
            <w:rStyle w:val="Hyperlink"/>
            <w:sz w:val="22"/>
            <w:szCs w:val="22"/>
            <w:highlight w:val="lightGray"/>
            <w:lang w:val="nl-NL"/>
          </w:rPr>
          <w:t>V</w:t>
        </w:r>
      </w:hyperlink>
      <w:r w:rsidR="00E27C85" w:rsidRPr="00A11569">
        <w:rPr>
          <w:sz w:val="22"/>
          <w:szCs w:val="22"/>
          <w:lang w:val="nl-NL"/>
        </w:rPr>
        <w:t>.</w:t>
      </w:r>
      <w:r w:rsidRPr="00A11569">
        <w:rPr>
          <w:sz w:val="22"/>
          <w:szCs w:val="22"/>
          <w:lang w:val="nl-NL"/>
        </w:rPr>
        <w:t xml:space="preserve"> </w:t>
      </w:r>
      <w:r w:rsidRPr="00A11569">
        <w:rPr>
          <w:noProof/>
          <w:sz w:val="22"/>
          <w:szCs w:val="22"/>
          <w:lang w:val="nl-NL"/>
        </w:rPr>
        <w:t>Door bijwerkingen te melden, kunt u ons helpen meer informatie te verkrijgen over de veiligheid van dit geneesmiddel.</w:t>
      </w:r>
    </w:p>
    <w:p w14:paraId="42C3DBC7" w14:textId="77777777" w:rsidR="00291FA4" w:rsidRPr="005D4C3B" w:rsidRDefault="00291FA4" w:rsidP="001467CB">
      <w:pPr>
        <w:rPr>
          <w:sz w:val="22"/>
          <w:szCs w:val="22"/>
          <w:lang w:val="nl-NL"/>
        </w:rPr>
      </w:pPr>
    </w:p>
    <w:p w14:paraId="6ED3483E" w14:textId="77777777" w:rsidR="00281958" w:rsidRPr="005D4C3B" w:rsidRDefault="00281958" w:rsidP="001467CB">
      <w:pPr>
        <w:rPr>
          <w:sz w:val="22"/>
          <w:szCs w:val="22"/>
          <w:lang w:val="nl-NL"/>
        </w:rPr>
      </w:pPr>
    </w:p>
    <w:p w14:paraId="3A876264" w14:textId="77777777" w:rsidR="00291FA4" w:rsidRPr="005D4C3B" w:rsidRDefault="00291FA4" w:rsidP="00E14981">
      <w:pPr>
        <w:keepNext/>
        <w:ind w:left="567" w:hanging="567"/>
        <w:rPr>
          <w:sz w:val="22"/>
          <w:szCs w:val="22"/>
          <w:lang w:val="nl-NL"/>
        </w:rPr>
      </w:pPr>
      <w:r w:rsidRPr="005D4C3B">
        <w:rPr>
          <w:b/>
          <w:sz w:val="22"/>
          <w:szCs w:val="22"/>
          <w:lang w:val="nl-NL"/>
        </w:rPr>
        <w:t>5.</w:t>
      </w:r>
      <w:r w:rsidRPr="005D4C3B">
        <w:rPr>
          <w:b/>
          <w:sz w:val="22"/>
          <w:szCs w:val="22"/>
          <w:lang w:val="nl-NL"/>
        </w:rPr>
        <w:tab/>
        <w:t>H</w:t>
      </w:r>
      <w:r w:rsidR="000110F4" w:rsidRPr="005D4C3B">
        <w:rPr>
          <w:b/>
          <w:sz w:val="22"/>
          <w:szCs w:val="22"/>
          <w:lang w:val="nl-NL"/>
        </w:rPr>
        <w:t>oe</w:t>
      </w:r>
      <w:r w:rsidRPr="005D4C3B">
        <w:rPr>
          <w:b/>
          <w:sz w:val="22"/>
          <w:szCs w:val="22"/>
          <w:lang w:val="nl-NL"/>
        </w:rPr>
        <w:t xml:space="preserve"> </w:t>
      </w:r>
      <w:r w:rsidR="000110F4" w:rsidRPr="005D4C3B">
        <w:rPr>
          <w:b/>
          <w:sz w:val="22"/>
          <w:szCs w:val="22"/>
          <w:lang w:val="nl-NL"/>
        </w:rPr>
        <w:t>bewaart u</w:t>
      </w:r>
      <w:r w:rsidRPr="005D4C3B">
        <w:rPr>
          <w:b/>
          <w:sz w:val="22"/>
          <w:szCs w:val="22"/>
          <w:lang w:val="nl-NL"/>
        </w:rPr>
        <w:t xml:space="preserve"> </w:t>
      </w:r>
      <w:r w:rsidR="000110F4" w:rsidRPr="005D4C3B">
        <w:rPr>
          <w:b/>
          <w:sz w:val="22"/>
          <w:szCs w:val="22"/>
          <w:lang w:val="nl-NL"/>
        </w:rPr>
        <w:t>dit middel?</w:t>
      </w:r>
    </w:p>
    <w:p w14:paraId="76D67782" w14:textId="77777777" w:rsidR="00291FA4" w:rsidRPr="005D4C3B" w:rsidRDefault="00291FA4" w:rsidP="001467CB">
      <w:pPr>
        <w:keepNext/>
        <w:rPr>
          <w:sz w:val="22"/>
          <w:szCs w:val="22"/>
          <w:lang w:val="nl-NL"/>
        </w:rPr>
      </w:pPr>
    </w:p>
    <w:p w14:paraId="1CB3A69F" w14:textId="77777777" w:rsidR="00291FA4" w:rsidRPr="005D4C3B" w:rsidRDefault="00291FA4" w:rsidP="001467CB">
      <w:pPr>
        <w:rPr>
          <w:sz w:val="22"/>
          <w:szCs w:val="22"/>
          <w:lang w:val="nl-NL"/>
        </w:rPr>
      </w:pPr>
      <w:r w:rsidRPr="005D4C3B">
        <w:rPr>
          <w:sz w:val="22"/>
          <w:szCs w:val="22"/>
          <w:lang w:val="nl-NL"/>
        </w:rPr>
        <w:t xml:space="preserve">Buiten het </w:t>
      </w:r>
      <w:r w:rsidR="000110F4" w:rsidRPr="005D4C3B">
        <w:rPr>
          <w:sz w:val="22"/>
          <w:szCs w:val="22"/>
          <w:lang w:val="nl-NL"/>
        </w:rPr>
        <w:t xml:space="preserve">zicht en </w:t>
      </w:r>
      <w:r w:rsidRPr="005D4C3B">
        <w:rPr>
          <w:sz w:val="22"/>
          <w:szCs w:val="22"/>
          <w:lang w:val="nl-NL"/>
        </w:rPr>
        <w:t>bereik van kinderen houden.</w:t>
      </w:r>
    </w:p>
    <w:p w14:paraId="330BE6EC" w14:textId="77777777" w:rsidR="0047010A" w:rsidRPr="005D4C3B" w:rsidRDefault="0047010A" w:rsidP="001467CB">
      <w:pPr>
        <w:rPr>
          <w:sz w:val="22"/>
          <w:szCs w:val="22"/>
          <w:lang w:val="nl-NL"/>
        </w:rPr>
      </w:pPr>
    </w:p>
    <w:p w14:paraId="6AA6B84F" w14:textId="5D36976E" w:rsidR="00291FA4" w:rsidRPr="005D4C3B" w:rsidRDefault="00291FA4" w:rsidP="001467CB">
      <w:pPr>
        <w:rPr>
          <w:sz w:val="22"/>
          <w:szCs w:val="22"/>
          <w:lang w:val="nl-NL"/>
        </w:rPr>
      </w:pPr>
      <w:r w:rsidRPr="005D4C3B">
        <w:rPr>
          <w:sz w:val="22"/>
          <w:szCs w:val="22"/>
          <w:lang w:val="nl-NL"/>
        </w:rPr>
        <w:lastRenderedPageBreak/>
        <w:t xml:space="preserve">Gebruik </w:t>
      </w:r>
      <w:r w:rsidR="000110F4" w:rsidRPr="005D4C3B">
        <w:rPr>
          <w:sz w:val="22"/>
          <w:szCs w:val="22"/>
          <w:lang w:val="nl-NL"/>
        </w:rPr>
        <w:t xml:space="preserve">dit geneesmiddel </w:t>
      </w:r>
      <w:r w:rsidRPr="005D4C3B">
        <w:rPr>
          <w:sz w:val="22"/>
          <w:szCs w:val="22"/>
          <w:lang w:val="nl-NL"/>
        </w:rPr>
        <w:t xml:space="preserve">niet meer na de </w:t>
      </w:r>
      <w:r w:rsidR="000110F4" w:rsidRPr="005D4C3B">
        <w:rPr>
          <w:sz w:val="22"/>
          <w:szCs w:val="22"/>
          <w:lang w:val="nl-NL"/>
        </w:rPr>
        <w:t xml:space="preserve">uiterste houdbaarheidsdatum. Die </w:t>
      </w:r>
      <w:r w:rsidR="008A2872" w:rsidRPr="005D4C3B">
        <w:rPr>
          <w:sz w:val="22"/>
          <w:szCs w:val="22"/>
          <w:lang w:val="nl-NL"/>
        </w:rPr>
        <w:t xml:space="preserve">vindt u </w:t>
      </w:r>
      <w:r w:rsidR="000110F4" w:rsidRPr="005D4C3B">
        <w:rPr>
          <w:sz w:val="22"/>
          <w:szCs w:val="22"/>
          <w:lang w:val="nl-NL"/>
        </w:rPr>
        <w:t xml:space="preserve">op </w:t>
      </w:r>
      <w:r w:rsidR="00FA4ED6" w:rsidRPr="005D4C3B">
        <w:rPr>
          <w:sz w:val="22"/>
          <w:szCs w:val="22"/>
          <w:lang w:val="nl-NL"/>
        </w:rPr>
        <w:t>de doos na ‘EXP’</w:t>
      </w:r>
      <w:r w:rsidRPr="005D4C3B">
        <w:rPr>
          <w:sz w:val="22"/>
          <w:szCs w:val="22"/>
          <w:lang w:val="nl-NL"/>
        </w:rPr>
        <w:t xml:space="preserve">. </w:t>
      </w:r>
      <w:r w:rsidR="000110F4" w:rsidRPr="005D4C3B">
        <w:rPr>
          <w:sz w:val="22"/>
          <w:szCs w:val="22"/>
          <w:lang w:val="nl-NL"/>
        </w:rPr>
        <w:t>Daar staat een maand en een jaar. De laatste dag van die maand is de uiterste houdbaarheidsdatum</w:t>
      </w:r>
      <w:r w:rsidR="000B01FA" w:rsidRPr="005D4C3B">
        <w:rPr>
          <w:sz w:val="22"/>
          <w:szCs w:val="22"/>
          <w:lang w:val="nl-NL"/>
        </w:rPr>
        <w:t>.</w:t>
      </w:r>
    </w:p>
    <w:p w14:paraId="18F9A0F8" w14:textId="77777777" w:rsidR="0047010A" w:rsidRPr="005D4C3B" w:rsidRDefault="0047010A" w:rsidP="001467CB">
      <w:pPr>
        <w:rPr>
          <w:sz w:val="22"/>
          <w:szCs w:val="22"/>
          <w:lang w:val="nl-NL"/>
        </w:rPr>
      </w:pPr>
    </w:p>
    <w:p w14:paraId="3BA0FDA5" w14:textId="755797D8" w:rsidR="00C02EFB" w:rsidRPr="005D4C3B" w:rsidRDefault="005F0763" w:rsidP="001467CB">
      <w:pPr>
        <w:rPr>
          <w:sz w:val="22"/>
          <w:szCs w:val="22"/>
          <w:lang w:val="nl-NL"/>
        </w:rPr>
      </w:pPr>
      <w:r w:rsidRPr="005D4C3B">
        <w:rPr>
          <w:sz w:val="22"/>
          <w:szCs w:val="22"/>
          <w:lang w:val="nl-NL"/>
        </w:rPr>
        <w:t xml:space="preserve">Voor dit geneesmiddel </w:t>
      </w:r>
      <w:r w:rsidR="007C15EF" w:rsidRPr="005D4C3B">
        <w:rPr>
          <w:sz w:val="22"/>
          <w:szCs w:val="22"/>
          <w:lang w:val="nl-NL"/>
        </w:rPr>
        <w:t>zijn er</w:t>
      </w:r>
      <w:r w:rsidRPr="005D4C3B">
        <w:rPr>
          <w:sz w:val="22"/>
          <w:szCs w:val="22"/>
          <w:lang w:val="nl-NL"/>
        </w:rPr>
        <w:t xml:space="preserve"> geen speciale </w:t>
      </w:r>
      <w:r w:rsidR="007C15EF" w:rsidRPr="005D4C3B">
        <w:rPr>
          <w:sz w:val="22"/>
          <w:szCs w:val="22"/>
          <w:lang w:val="nl-NL"/>
        </w:rPr>
        <w:t>bewaarcondities wat betreft de temperatuur</w:t>
      </w:r>
      <w:r w:rsidRPr="005D4C3B">
        <w:rPr>
          <w:sz w:val="22"/>
          <w:szCs w:val="22"/>
          <w:lang w:val="nl-NL"/>
        </w:rPr>
        <w:t xml:space="preserve">. </w:t>
      </w:r>
      <w:r w:rsidR="008A2872" w:rsidRPr="005D4C3B">
        <w:rPr>
          <w:sz w:val="22"/>
          <w:szCs w:val="22"/>
          <w:lang w:val="nl-NL"/>
        </w:rPr>
        <w:t>Bewaren</w:t>
      </w:r>
      <w:r w:rsidR="00291FA4" w:rsidRPr="005D4C3B">
        <w:rPr>
          <w:sz w:val="22"/>
          <w:szCs w:val="22"/>
          <w:lang w:val="nl-NL"/>
        </w:rPr>
        <w:t xml:space="preserve"> in de oorspronkelijke verpakking</w:t>
      </w:r>
      <w:r w:rsidR="0047010A" w:rsidRPr="005D4C3B">
        <w:rPr>
          <w:sz w:val="22"/>
          <w:szCs w:val="22"/>
          <w:lang w:val="nl-NL"/>
        </w:rPr>
        <w:t xml:space="preserve"> </w:t>
      </w:r>
      <w:r w:rsidR="00291FA4" w:rsidRPr="005D4C3B">
        <w:rPr>
          <w:sz w:val="22"/>
          <w:szCs w:val="22"/>
          <w:lang w:val="nl-NL"/>
        </w:rPr>
        <w:t>te</w:t>
      </w:r>
      <w:r w:rsidR="008F6BC6" w:rsidRPr="005D4C3B">
        <w:rPr>
          <w:sz w:val="22"/>
          <w:szCs w:val="22"/>
          <w:lang w:val="nl-NL"/>
        </w:rPr>
        <w:t>r</w:t>
      </w:r>
      <w:r w:rsidR="00291FA4" w:rsidRPr="005D4C3B">
        <w:rPr>
          <w:sz w:val="22"/>
          <w:szCs w:val="22"/>
          <w:lang w:val="nl-NL"/>
        </w:rPr>
        <w:t xml:space="preserve"> </w:t>
      </w:r>
      <w:r w:rsidR="007F0BAF" w:rsidRPr="005D4C3B">
        <w:rPr>
          <w:sz w:val="22"/>
          <w:szCs w:val="22"/>
          <w:lang w:val="nl-NL"/>
        </w:rPr>
        <w:t>bescherm</w:t>
      </w:r>
      <w:r w:rsidR="008F6BC6" w:rsidRPr="005D4C3B">
        <w:rPr>
          <w:sz w:val="22"/>
          <w:szCs w:val="22"/>
          <w:lang w:val="nl-NL"/>
        </w:rPr>
        <w:t>ing</w:t>
      </w:r>
      <w:r w:rsidR="007F0BAF" w:rsidRPr="005D4C3B">
        <w:rPr>
          <w:sz w:val="22"/>
          <w:szCs w:val="22"/>
          <w:lang w:val="nl-NL"/>
        </w:rPr>
        <w:t xml:space="preserve"> </w:t>
      </w:r>
      <w:r w:rsidR="00291FA4" w:rsidRPr="005D4C3B">
        <w:rPr>
          <w:sz w:val="22"/>
          <w:szCs w:val="22"/>
          <w:lang w:val="nl-NL"/>
        </w:rPr>
        <w:t>tegen vocht.</w:t>
      </w:r>
      <w:r w:rsidR="00F55A64" w:rsidRPr="005D4C3B">
        <w:rPr>
          <w:sz w:val="22"/>
          <w:szCs w:val="22"/>
          <w:lang w:val="nl-NL"/>
        </w:rPr>
        <w:t xml:space="preserve"> </w:t>
      </w:r>
      <w:r w:rsidR="00C02EFB" w:rsidRPr="005D4C3B">
        <w:rPr>
          <w:snapToGrid w:val="0"/>
          <w:sz w:val="22"/>
          <w:szCs w:val="22"/>
          <w:lang w:val="nl-NL"/>
        </w:rPr>
        <w:t xml:space="preserve">Haal alleen </w:t>
      </w:r>
      <w:r w:rsidR="001C6F91" w:rsidRPr="005D4C3B">
        <w:rPr>
          <w:snapToGrid w:val="0"/>
          <w:sz w:val="22"/>
          <w:szCs w:val="22"/>
          <w:lang w:val="nl-NL"/>
        </w:rPr>
        <w:t>vlak voor</w:t>
      </w:r>
      <w:r w:rsidR="00C02EFB" w:rsidRPr="005D4C3B">
        <w:rPr>
          <w:snapToGrid w:val="0"/>
          <w:sz w:val="22"/>
          <w:szCs w:val="22"/>
          <w:lang w:val="nl-NL"/>
        </w:rPr>
        <w:t xml:space="preserve"> inname de MicardisPlus</w:t>
      </w:r>
      <w:r w:rsidR="00780998" w:rsidRPr="005D4C3B">
        <w:rPr>
          <w:snapToGrid w:val="0"/>
          <w:sz w:val="22"/>
          <w:szCs w:val="22"/>
          <w:lang w:val="nl-NL"/>
        </w:rPr>
        <w:noBreakHyphen/>
      </w:r>
      <w:r w:rsidR="00C02EFB" w:rsidRPr="005D4C3B">
        <w:rPr>
          <w:snapToGrid w:val="0"/>
          <w:sz w:val="22"/>
          <w:szCs w:val="22"/>
          <w:lang w:val="nl-NL"/>
        </w:rPr>
        <w:t xml:space="preserve">tablet uit de </w:t>
      </w:r>
      <w:r w:rsidR="00EA3484" w:rsidRPr="005D4C3B">
        <w:rPr>
          <w:snapToGrid w:val="0"/>
          <w:sz w:val="22"/>
          <w:szCs w:val="22"/>
          <w:lang w:val="nl-NL"/>
        </w:rPr>
        <w:t xml:space="preserve">gesloten </w:t>
      </w:r>
      <w:r w:rsidR="00C02EFB" w:rsidRPr="005D4C3B">
        <w:rPr>
          <w:snapToGrid w:val="0"/>
          <w:sz w:val="22"/>
          <w:szCs w:val="22"/>
          <w:lang w:val="nl-NL"/>
        </w:rPr>
        <w:t>blisterverpakking.</w:t>
      </w:r>
    </w:p>
    <w:p w14:paraId="2A2F7B95" w14:textId="77777777" w:rsidR="00F55A64" w:rsidRPr="005D4C3B" w:rsidRDefault="00F55A64" w:rsidP="001467CB">
      <w:pPr>
        <w:rPr>
          <w:sz w:val="22"/>
          <w:szCs w:val="22"/>
          <w:lang w:val="nl-NL"/>
        </w:rPr>
      </w:pPr>
    </w:p>
    <w:p w14:paraId="7AA4D865" w14:textId="0CCFD50F" w:rsidR="00291FA4" w:rsidRPr="005D4C3B" w:rsidRDefault="004509FE" w:rsidP="001467CB">
      <w:pPr>
        <w:rPr>
          <w:sz w:val="22"/>
          <w:szCs w:val="22"/>
          <w:lang w:val="nl-NL"/>
        </w:rPr>
      </w:pPr>
      <w:r w:rsidRPr="005D4C3B">
        <w:rPr>
          <w:sz w:val="22"/>
          <w:szCs w:val="22"/>
          <w:lang w:val="nl-NL"/>
        </w:rPr>
        <w:t>Af en toe komt de buitenste laag van de blisterverpakking</w:t>
      </w:r>
      <w:r w:rsidR="00DA7BB9" w:rsidRPr="005D4C3B">
        <w:rPr>
          <w:sz w:val="22"/>
          <w:szCs w:val="22"/>
          <w:lang w:val="nl-NL"/>
        </w:rPr>
        <w:t xml:space="preserve"> los van de binnenlaag tussen de blister</w:t>
      </w:r>
      <w:r w:rsidR="00780998" w:rsidRPr="005D4C3B">
        <w:rPr>
          <w:sz w:val="22"/>
          <w:szCs w:val="22"/>
          <w:lang w:val="nl-NL"/>
        </w:rPr>
        <w:t>verpakking</w:t>
      </w:r>
      <w:r w:rsidR="00DA7BB9" w:rsidRPr="005D4C3B">
        <w:rPr>
          <w:sz w:val="22"/>
          <w:szCs w:val="22"/>
          <w:lang w:val="nl-NL"/>
        </w:rPr>
        <w:t>holtes.</w:t>
      </w:r>
      <w:r w:rsidR="003939F4" w:rsidRPr="005D4C3B">
        <w:rPr>
          <w:sz w:val="22"/>
          <w:szCs w:val="22"/>
          <w:lang w:val="nl-NL"/>
        </w:rPr>
        <w:t xml:space="preserve"> </w:t>
      </w:r>
      <w:r w:rsidR="00DA7BB9" w:rsidRPr="005D4C3B">
        <w:rPr>
          <w:sz w:val="22"/>
          <w:szCs w:val="22"/>
          <w:lang w:val="nl-NL"/>
        </w:rPr>
        <w:t>U hoef</w:t>
      </w:r>
      <w:r w:rsidR="00AE285D" w:rsidRPr="005D4C3B">
        <w:rPr>
          <w:sz w:val="22"/>
          <w:szCs w:val="22"/>
          <w:lang w:val="nl-NL"/>
        </w:rPr>
        <w:t>t g</w:t>
      </w:r>
      <w:r w:rsidR="00291FA4" w:rsidRPr="005D4C3B">
        <w:rPr>
          <w:sz w:val="22"/>
          <w:szCs w:val="22"/>
          <w:lang w:val="nl-NL"/>
        </w:rPr>
        <w:t>een actie</w:t>
      </w:r>
      <w:r w:rsidR="00AE285D" w:rsidRPr="005D4C3B">
        <w:rPr>
          <w:sz w:val="22"/>
          <w:szCs w:val="22"/>
          <w:lang w:val="nl-NL"/>
        </w:rPr>
        <w:t xml:space="preserve"> te ondernemen</w:t>
      </w:r>
      <w:r w:rsidR="00291FA4" w:rsidRPr="005D4C3B">
        <w:rPr>
          <w:sz w:val="22"/>
          <w:szCs w:val="22"/>
          <w:lang w:val="nl-NL"/>
        </w:rPr>
        <w:t xml:space="preserve"> indien dit zich voordoet.</w:t>
      </w:r>
    </w:p>
    <w:p w14:paraId="210E8FA8" w14:textId="77777777" w:rsidR="00291FA4" w:rsidRPr="005D4C3B" w:rsidRDefault="00291FA4" w:rsidP="001467CB">
      <w:pPr>
        <w:rPr>
          <w:sz w:val="22"/>
          <w:szCs w:val="22"/>
          <w:lang w:val="nl-NL"/>
        </w:rPr>
      </w:pPr>
    </w:p>
    <w:p w14:paraId="46A9E856" w14:textId="4B50102E" w:rsidR="00291FA4" w:rsidRPr="005D4C3B" w:rsidRDefault="000110F4" w:rsidP="001467CB">
      <w:pPr>
        <w:rPr>
          <w:sz w:val="22"/>
          <w:szCs w:val="22"/>
          <w:lang w:val="nl-NL"/>
        </w:rPr>
      </w:pPr>
      <w:r w:rsidRPr="005D4C3B">
        <w:rPr>
          <w:sz w:val="22"/>
          <w:szCs w:val="22"/>
          <w:lang w:val="nl-NL"/>
        </w:rPr>
        <w:t>Spoel g</w:t>
      </w:r>
      <w:r w:rsidR="00291FA4" w:rsidRPr="005D4C3B">
        <w:rPr>
          <w:sz w:val="22"/>
          <w:szCs w:val="22"/>
          <w:lang w:val="nl-NL"/>
        </w:rPr>
        <w:t xml:space="preserve">eneesmiddelen </w:t>
      </w:r>
      <w:r w:rsidRPr="005D4C3B">
        <w:rPr>
          <w:sz w:val="22"/>
          <w:szCs w:val="22"/>
          <w:lang w:val="nl-NL"/>
        </w:rPr>
        <w:t>niet door de gootsteen of de WC en gooi ze niet in de vuilnisbak.</w:t>
      </w:r>
      <w:r w:rsidRPr="005D4C3B" w:rsidDel="000110F4">
        <w:rPr>
          <w:sz w:val="22"/>
          <w:szCs w:val="22"/>
          <w:lang w:val="nl-NL"/>
        </w:rPr>
        <w:t xml:space="preserve"> </w:t>
      </w:r>
      <w:r w:rsidR="00291FA4" w:rsidRPr="005D4C3B">
        <w:rPr>
          <w:sz w:val="22"/>
          <w:szCs w:val="22"/>
          <w:lang w:val="nl-NL"/>
        </w:rPr>
        <w:t xml:space="preserve">Vraag uw apotheker wat u met </w:t>
      </w:r>
      <w:r w:rsidRPr="005D4C3B">
        <w:rPr>
          <w:sz w:val="22"/>
          <w:szCs w:val="22"/>
          <w:lang w:val="nl-NL"/>
        </w:rPr>
        <w:t xml:space="preserve">geneesmiddelen </w:t>
      </w:r>
      <w:r w:rsidR="00291FA4" w:rsidRPr="005D4C3B">
        <w:rPr>
          <w:sz w:val="22"/>
          <w:szCs w:val="22"/>
          <w:lang w:val="nl-NL"/>
        </w:rPr>
        <w:t xml:space="preserve">moet doen die </w:t>
      </w:r>
      <w:r w:rsidR="00BD24BD" w:rsidRPr="005D4C3B">
        <w:rPr>
          <w:sz w:val="22"/>
          <w:szCs w:val="22"/>
          <w:lang w:val="nl-NL"/>
        </w:rPr>
        <w:t xml:space="preserve">u </w:t>
      </w:r>
      <w:r w:rsidR="00291FA4" w:rsidRPr="005D4C3B">
        <w:rPr>
          <w:sz w:val="22"/>
          <w:szCs w:val="22"/>
          <w:lang w:val="nl-NL"/>
        </w:rPr>
        <w:t xml:space="preserve">niet </w:t>
      </w:r>
      <w:r w:rsidR="00671524" w:rsidRPr="005D4C3B">
        <w:rPr>
          <w:sz w:val="22"/>
          <w:szCs w:val="22"/>
          <w:lang w:val="nl-NL"/>
        </w:rPr>
        <w:t xml:space="preserve">meer </w:t>
      </w:r>
      <w:r w:rsidR="00BD24BD" w:rsidRPr="005D4C3B">
        <w:rPr>
          <w:sz w:val="22"/>
          <w:szCs w:val="22"/>
          <w:lang w:val="nl-NL"/>
        </w:rPr>
        <w:t xml:space="preserve">gebruikt. </w:t>
      </w:r>
      <w:r w:rsidR="00CC157B" w:rsidRPr="005D4C3B">
        <w:rPr>
          <w:sz w:val="22"/>
          <w:szCs w:val="22"/>
          <w:lang w:val="nl-NL"/>
        </w:rPr>
        <w:t>Als u geneesmiddelen op de juiste manier afvoert,</w:t>
      </w:r>
      <w:r w:rsidR="00BD24BD" w:rsidRPr="005D4C3B">
        <w:rPr>
          <w:sz w:val="22"/>
          <w:szCs w:val="22"/>
          <w:lang w:val="nl-NL"/>
        </w:rPr>
        <w:t xml:space="preserve"> worden </w:t>
      </w:r>
      <w:r w:rsidR="004578DE" w:rsidRPr="005D4C3B">
        <w:rPr>
          <w:sz w:val="22"/>
          <w:szCs w:val="22"/>
          <w:lang w:val="nl-NL"/>
        </w:rPr>
        <w:t xml:space="preserve">ze </w:t>
      </w:r>
      <w:r w:rsidR="00BD24BD" w:rsidRPr="005D4C3B">
        <w:rPr>
          <w:sz w:val="22"/>
          <w:szCs w:val="22"/>
          <w:lang w:val="nl-NL"/>
        </w:rPr>
        <w:t>op een verantwoorde manier vernietigd e</w:t>
      </w:r>
      <w:r w:rsidR="001F5816" w:rsidRPr="005D4C3B">
        <w:rPr>
          <w:sz w:val="22"/>
          <w:szCs w:val="22"/>
          <w:lang w:val="nl-NL"/>
        </w:rPr>
        <w:t xml:space="preserve">n komen </w:t>
      </w:r>
      <w:r w:rsidR="004578DE" w:rsidRPr="005D4C3B">
        <w:rPr>
          <w:sz w:val="22"/>
          <w:szCs w:val="22"/>
          <w:lang w:val="nl-NL"/>
        </w:rPr>
        <w:t xml:space="preserve">ze </w:t>
      </w:r>
      <w:r w:rsidR="001F5816" w:rsidRPr="005D4C3B">
        <w:rPr>
          <w:sz w:val="22"/>
          <w:szCs w:val="22"/>
          <w:lang w:val="nl-NL"/>
        </w:rPr>
        <w:t>niet in het</w:t>
      </w:r>
      <w:r w:rsidR="00BD24BD" w:rsidRPr="005D4C3B" w:rsidDel="00BD24BD">
        <w:rPr>
          <w:sz w:val="22"/>
          <w:szCs w:val="22"/>
          <w:lang w:val="nl-NL"/>
        </w:rPr>
        <w:t xml:space="preserve"> </w:t>
      </w:r>
      <w:r w:rsidR="00291FA4" w:rsidRPr="005D4C3B">
        <w:rPr>
          <w:sz w:val="22"/>
          <w:szCs w:val="22"/>
          <w:lang w:val="nl-NL"/>
        </w:rPr>
        <w:t>milieu</w:t>
      </w:r>
      <w:r w:rsidR="00BD24BD" w:rsidRPr="005D4C3B">
        <w:rPr>
          <w:sz w:val="22"/>
          <w:szCs w:val="22"/>
          <w:lang w:val="nl-NL"/>
        </w:rPr>
        <w:t xml:space="preserve"> terecht</w:t>
      </w:r>
      <w:r w:rsidR="00291FA4" w:rsidRPr="005D4C3B">
        <w:rPr>
          <w:sz w:val="22"/>
          <w:szCs w:val="22"/>
          <w:lang w:val="nl-NL"/>
        </w:rPr>
        <w:t>.</w:t>
      </w:r>
    </w:p>
    <w:p w14:paraId="7F430FF1" w14:textId="77777777" w:rsidR="00291FA4" w:rsidRPr="005D4C3B" w:rsidRDefault="00291FA4" w:rsidP="006D24F7">
      <w:pPr>
        <w:rPr>
          <w:sz w:val="22"/>
          <w:szCs w:val="22"/>
          <w:lang w:val="nl-NL"/>
        </w:rPr>
      </w:pPr>
    </w:p>
    <w:p w14:paraId="4AC7958C" w14:textId="77777777" w:rsidR="00291FA4" w:rsidRPr="005D4C3B" w:rsidRDefault="00291FA4" w:rsidP="006D24F7">
      <w:pPr>
        <w:rPr>
          <w:sz w:val="22"/>
          <w:szCs w:val="22"/>
          <w:lang w:val="nl-NL"/>
        </w:rPr>
      </w:pPr>
    </w:p>
    <w:p w14:paraId="65C10595" w14:textId="77777777" w:rsidR="00291FA4" w:rsidRPr="005D4C3B" w:rsidRDefault="00291FA4" w:rsidP="006D24F7">
      <w:pPr>
        <w:keepNext/>
        <w:ind w:left="567" w:hanging="567"/>
        <w:rPr>
          <w:sz w:val="22"/>
          <w:szCs w:val="22"/>
          <w:lang w:val="nl-NL"/>
        </w:rPr>
      </w:pPr>
      <w:r w:rsidRPr="005D4C3B">
        <w:rPr>
          <w:b/>
          <w:sz w:val="22"/>
          <w:szCs w:val="22"/>
          <w:lang w:val="nl-NL"/>
        </w:rPr>
        <w:t>6.</w:t>
      </w:r>
      <w:r w:rsidRPr="005D4C3B">
        <w:rPr>
          <w:b/>
          <w:sz w:val="22"/>
          <w:szCs w:val="22"/>
          <w:lang w:val="nl-NL"/>
        </w:rPr>
        <w:tab/>
      </w:r>
      <w:r w:rsidR="00BD24BD" w:rsidRPr="005D4C3B">
        <w:rPr>
          <w:b/>
          <w:sz w:val="22"/>
          <w:szCs w:val="22"/>
          <w:lang w:val="nl-NL"/>
        </w:rPr>
        <w:t>Inhoud van de verpakking en overige informatie</w:t>
      </w:r>
    </w:p>
    <w:p w14:paraId="39000A48" w14:textId="77777777" w:rsidR="00291FA4" w:rsidRPr="005D4C3B" w:rsidRDefault="00291FA4" w:rsidP="006D24F7">
      <w:pPr>
        <w:keepNext/>
        <w:rPr>
          <w:sz w:val="22"/>
          <w:szCs w:val="22"/>
          <w:lang w:val="nl-NL"/>
        </w:rPr>
      </w:pPr>
    </w:p>
    <w:p w14:paraId="51974E3D" w14:textId="77777777" w:rsidR="00BD24BD" w:rsidRPr="005D4C3B" w:rsidRDefault="00BD24BD" w:rsidP="006D24F7">
      <w:pPr>
        <w:keepNext/>
        <w:rPr>
          <w:b/>
          <w:sz w:val="22"/>
          <w:szCs w:val="22"/>
          <w:lang w:val="nl-NL"/>
        </w:rPr>
      </w:pPr>
      <w:r w:rsidRPr="005D4C3B">
        <w:rPr>
          <w:b/>
          <w:sz w:val="22"/>
          <w:szCs w:val="22"/>
          <w:lang w:val="nl-NL"/>
        </w:rPr>
        <w:t>Welke stoffen zitten er in dit middel?</w:t>
      </w:r>
    </w:p>
    <w:p w14:paraId="34A14B15" w14:textId="598993DE" w:rsidR="008F6BC6" w:rsidRPr="005D4C3B" w:rsidRDefault="00291FA4" w:rsidP="006D24F7">
      <w:pPr>
        <w:keepNext/>
        <w:numPr>
          <w:ilvl w:val="0"/>
          <w:numId w:val="30"/>
        </w:numPr>
        <w:ind w:left="567" w:hanging="567"/>
        <w:rPr>
          <w:sz w:val="22"/>
          <w:szCs w:val="22"/>
          <w:lang w:val="nl-NL"/>
        </w:rPr>
      </w:pPr>
      <w:r w:rsidRPr="005D4C3B">
        <w:rPr>
          <w:sz w:val="22"/>
          <w:szCs w:val="22"/>
          <w:lang w:val="nl-NL"/>
        </w:rPr>
        <w:t xml:space="preserve">De werkzame stoffen </w:t>
      </w:r>
      <w:r w:rsidR="00BD24BD" w:rsidRPr="005D4C3B">
        <w:rPr>
          <w:sz w:val="22"/>
          <w:szCs w:val="22"/>
          <w:lang w:val="nl-NL"/>
        </w:rPr>
        <w:t xml:space="preserve">in dit middel </w:t>
      </w:r>
      <w:r w:rsidRPr="005D4C3B">
        <w:rPr>
          <w:sz w:val="22"/>
          <w:szCs w:val="22"/>
          <w:lang w:val="nl-NL"/>
        </w:rPr>
        <w:t>zijn telmisartan en hydrochloorthiazide</w:t>
      </w:r>
      <w:r w:rsidR="00AE285D" w:rsidRPr="005D4C3B">
        <w:rPr>
          <w:sz w:val="22"/>
          <w:szCs w:val="22"/>
          <w:lang w:val="nl-NL"/>
        </w:rPr>
        <w:t>.</w:t>
      </w:r>
    </w:p>
    <w:p w14:paraId="2ACA4510" w14:textId="2B2F94BC" w:rsidR="00291FA4" w:rsidRPr="005D4C3B" w:rsidRDefault="00AE285D" w:rsidP="006D24F7">
      <w:pPr>
        <w:keepNext/>
        <w:ind w:left="567"/>
        <w:rPr>
          <w:sz w:val="22"/>
          <w:szCs w:val="22"/>
          <w:lang w:val="nl-NL"/>
        </w:rPr>
      </w:pPr>
      <w:r w:rsidRPr="005D4C3B">
        <w:rPr>
          <w:sz w:val="22"/>
          <w:szCs w:val="22"/>
          <w:lang w:val="nl-NL"/>
        </w:rPr>
        <w:t>E</w:t>
      </w:r>
      <w:r w:rsidR="00780998" w:rsidRPr="005D4C3B">
        <w:rPr>
          <w:sz w:val="22"/>
          <w:szCs w:val="22"/>
          <w:lang w:val="nl-NL"/>
        </w:rPr>
        <w:t>lke</w:t>
      </w:r>
      <w:r w:rsidRPr="005D4C3B">
        <w:rPr>
          <w:sz w:val="22"/>
          <w:szCs w:val="22"/>
          <w:lang w:val="nl-NL"/>
        </w:rPr>
        <w:t xml:space="preserve"> tablet bevat 40</w:t>
      </w:r>
      <w:r w:rsidR="008F6BC6" w:rsidRPr="005D4C3B">
        <w:rPr>
          <w:sz w:val="22"/>
          <w:szCs w:val="22"/>
          <w:lang w:val="nl-NL"/>
        </w:rPr>
        <w:t> </w:t>
      </w:r>
      <w:r w:rsidRPr="005D4C3B">
        <w:rPr>
          <w:sz w:val="22"/>
          <w:szCs w:val="22"/>
          <w:lang w:val="nl-NL"/>
        </w:rPr>
        <w:t>mg telmisartan en 12,5</w:t>
      </w:r>
      <w:r w:rsidR="008F6BC6" w:rsidRPr="005D4C3B">
        <w:rPr>
          <w:sz w:val="22"/>
          <w:szCs w:val="22"/>
          <w:lang w:val="nl-NL"/>
        </w:rPr>
        <w:t> </w:t>
      </w:r>
      <w:r w:rsidRPr="005D4C3B">
        <w:rPr>
          <w:sz w:val="22"/>
          <w:szCs w:val="22"/>
          <w:lang w:val="nl-NL"/>
        </w:rPr>
        <w:t>mg hydrochloorthiazide.</w:t>
      </w:r>
    </w:p>
    <w:p w14:paraId="2CC847E3" w14:textId="2CA6B1B4" w:rsidR="00291FA4" w:rsidRPr="005D4C3B" w:rsidRDefault="00291FA4" w:rsidP="006D24F7">
      <w:pPr>
        <w:numPr>
          <w:ilvl w:val="0"/>
          <w:numId w:val="30"/>
        </w:numPr>
        <w:ind w:left="567" w:hanging="567"/>
        <w:rPr>
          <w:sz w:val="22"/>
          <w:szCs w:val="22"/>
          <w:lang w:val="nl-NL"/>
        </w:rPr>
      </w:pPr>
      <w:r w:rsidRPr="005D4C3B">
        <w:rPr>
          <w:sz w:val="22"/>
          <w:szCs w:val="22"/>
          <w:lang w:val="nl-NL"/>
        </w:rPr>
        <w:t xml:space="preserve">De </w:t>
      </w:r>
      <w:r w:rsidR="00B84E47" w:rsidRPr="005D4C3B">
        <w:rPr>
          <w:sz w:val="22"/>
          <w:szCs w:val="22"/>
          <w:lang w:val="nl-NL"/>
        </w:rPr>
        <w:t xml:space="preserve">andere </w:t>
      </w:r>
      <w:r w:rsidRPr="005D4C3B">
        <w:rPr>
          <w:sz w:val="22"/>
          <w:szCs w:val="22"/>
          <w:lang w:val="nl-NL"/>
        </w:rPr>
        <w:t xml:space="preserve">stoffen </w:t>
      </w:r>
      <w:r w:rsidR="00B84E47" w:rsidRPr="005D4C3B">
        <w:rPr>
          <w:sz w:val="22"/>
          <w:szCs w:val="22"/>
          <w:lang w:val="nl-NL"/>
        </w:rPr>
        <w:t xml:space="preserve">in dit middel </w:t>
      </w:r>
      <w:r w:rsidRPr="005D4C3B">
        <w:rPr>
          <w:sz w:val="22"/>
          <w:szCs w:val="22"/>
          <w:lang w:val="nl-NL"/>
        </w:rPr>
        <w:t xml:space="preserve">zijn </w:t>
      </w:r>
      <w:r w:rsidR="00AE285D" w:rsidRPr="005D4C3B">
        <w:rPr>
          <w:sz w:val="22"/>
          <w:szCs w:val="22"/>
          <w:lang w:val="nl-NL"/>
        </w:rPr>
        <w:t xml:space="preserve">lactosemonohydraat, magnesiumstearaat, </w:t>
      </w:r>
      <w:r w:rsidRPr="005D4C3B">
        <w:rPr>
          <w:sz w:val="22"/>
          <w:szCs w:val="22"/>
          <w:lang w:val="nl-NL"/>
        </w:rPr>
        <w:t>maïszetmeel,</w:t>
      </w:r>
      <w:r w:rsidR="00AE285D" w:rsidRPr="005D4C3B">
        <w:rPr>
          <w:sz w:val="22"/>
          <w:szCs w:val="22"/>
          <w:lang w:val="nl-NL"/>
        </w:rPr>
        <w:t xml:space="preserve"> meglumine, microkristallijne cellulose, povidon</w:t>
      </w:r>
      <w:r w:rsidR="00876936" w:rsidRPr="005D4C3B">
        <w:rPr>
          <w:sz w:val="22"/>
          <w:szCs w:val="22"/>
          <w:lang w:val="nl-NL"/>
        </w:rPr>
        <w:t> </w:t>
      </w:r>
      <w:r w:rsidR="007A188B" w:rsidRPr="005D4C3B">
        <w:rPr>
          <w:sz w:val="22"/>
          <w:szCs w:val="22"/>
          <w:lang w:val="nl-NL"/>
        </w:rPr>
        <w:t>K25</w:t>
      </w:r>
      <w:r w:rsidR="00AE285D" w:rsidRPr="005D4C3B">
        <w:rPr>
          <w:sz w:val="22"/>
          <w:szCs w:val="22"/>
          <w:lang w:val="nl-NL"/>
        </w:rPr>
        <w:t xml:space="preserve">, </w:t>
      </w:r>
      <w:r w:rsidRPr="005D4C3B">
        <w:rPr>
          <w:sz w:val="22"/>
          <w:szCs w:val="22"/>
          <w:lang w:val="nl-NL"/>
        </w:rPr>
        <w:t>ijzeroxide rood (E172), natriumhydroxide, natriumzetmeelglycolaat (type</w:t>
      </w:r>
      <w:r w:rsidR="008F6BC6" w:rsidRPr="005D4C3B">
        <w:rPr>
          <w:sz w:val="22"/>
          <w:szCs w:val="22"/>
          <w:lang w:val="nl-NL"/>
        </w:rPr>
        <w:t> </w:t>
      </w:r>
      <w:r w:rsidRPr="005D4C3B">
        <w:rPr>
          <w:sz w:val="22"/>
          <w:szCs w:val="22"/>
          <w:lang w:val="nl-NL"/>
        </w:rPr>
        <w:t>A) en sorbitol (E420)</w:t>
      </w:r>
      <w:r w:rsidR="00AE285D" w:rsidRPr="005D4C3B">
        <w:rPr>
          <w:sz w:val="22"/>
          <w:szCs w:val="22"/>
          <w:lang w:val="nl-NL"/>
        </w:rPr>
        <w:t>.</w:t>
      </w:r>
    </w:p>
    <w:p w14:paraId="41616E4E" w14:textId="77777777" w:rsidR="00D777D8" w:rsidRPr="005D4C3B" w:rsidRDefault="00D777D8" w:rsidP="006D24F7">
      <w:pPr>
        <w:rPr>
          <w:strike/>
          <w:sz w:val="22"/>
          <w:szCs w:val="22"/>
          <w:lang w:val="nl-NL"/>
        </w:rPr>
      </w:pPr>
    </w:p>
    <w:p w14:paraId="6C11C5C9" w14:textId="77777777" w:rsidR="00291FA4" w:rsidRPr="005D4C3B" w:rsidRDefault="00291FA4" w:rsidP="006D24F7">
      <w:pPr>
        <w:keepNext/>
        <w:rPr>
          <w:b/>
          <w:sz w:val="22"/>
          <w:szCs w:val="22"/>
          <w:lang w:val="nl-NL"/>
        </w:rPr>
      </w:pPr>
      <w:r w:rsidRPr="005D4C3B">
        <w:rPr>
          <w:b/>
          <w:sz w:val="22"/>
          <w:szCs w:val="22"/>
          <w:lang w:val="nl-NL"/>
        </w:rPr>
        <w:t xml:space="preserve">Hoe ziet MicardisPlus eruit en </w:t>
      </w:r>
      <w:r w:rsidR="00B84E47" w:rsidRPr="005D4C3B">
        <w:rPr>
          <w:b/>
          <w:sz w:val="22"/>
          <w:szCs w:val="22"/>
          <w:lang w:val="nl-NL"/>
        </w:rPr>
        <w:t xml:space="preserve">hoeveel zit er in een </w:t>
      </w:r>
      <w:r w:rsidRPr="005D4C3B">
        <w:rPr>
          <w:b/>
          <w:sz w:val="22"/>
          <w:szCs w:val="22"/>
          <w:lang w:val="nl-NL"/>
        </w:rPr>
        <w:t>verpakking</w:t>
      </w:r>
      <w:r w:rsidR="00B84E47" w:rsidRPr="005D4C3B">
        <w:rPr>
          <w:b/>
          <w:sz w:val="22"/>
          <w:szCs w:val="22"/>
          <w:lang w:val="nl-NL"/>
        </w:rPr>
        <w:t>?</w:t>
      </w:r>
    </w:p>
    <w:p w14:paraId="00DD9F24" w14:textId="2FB8BBC2" w:rsidR="00291FA4" w:rsidRPr="005D4C3B" w:rsidRDefault="008438F1" w:rsidP="006D24F7">
      <w:pPr>
        <w:rPr>
          <w:strike/>
          <w:sz w:val="22"/>
          <w:szCs w:val="22"/>
          <w:lang w:val="nl-NL"/>
        </w:rPr>
      </w:pPr>
      <w:r w:rsidRPr="005D4C3B">
        <w:rPr>
          <w:sz w:val="22"/>
          <w:szCs w:val="22"/>
          <w:lang w:val="nl-NL"/>
        </w:rPr>
        <w:t>MicardisPlus 40</w:t>
      </w:r>
      <w:r w:rsidR="00837F10" w:rsidRPr="005D4C3B">
        <w:rPr>
          <w:sz w:val="22"/>
          <w:szCs w:val="22"/>
          <w:lang w:val="nl-NL"/>
        </w:rPr>
        <w:t> </w:t>
      </w:r>
      <w:r w:rsidRPr="005D4C3B">
        <w:rPr>
          <w:sz w:val="22"/>
          <w:szCs w:val="22"/>
          <w:lang w:val="nl-NL"/>
        </w:rPr>
        <w:t>mg/12,5</w:t>
      </w:r>
      <w:r w:rsidR="00837F10" w:rsidRPr="005D4C3B">
        <w:rPr>
          <w:sz w:val="22"/>
          <w:szCs w:val="22"/>
          <w:lang w:val="nl-NL"/>
        </w:rPr>
        <w:t> </w:t>
      </w:r>
      <w:r w:rsidRPr="005D4C3B">
        <w:rPr>
          <w:sz w:val="22"/>
          <w:szCs w:val="22"/>
          <w:lang w:val="nl-NL"/>
        </w:rPr>
        <w:t>mg tabletten zijn r</w:t>
      </w:r>
      <w:r w:rsidR="00291FA4" w:rsidRPr="005D4C3B">
        <w:rPr>
          <w:sz w:val="22"/>
          <w:szCs w:val="22"/>
          <w:lang w:val="nl-NL"/>
        </w:rPr>
        <w:t>ood met witte</w:t>
      </w:r>
      <w:r w:rsidR="00856088" w:rsidRPr="005D4C3B">
        <w:rPr>
          <w:sz w:val="22"/>
          <w:szCs w:val="22"/>
          <w:lang w:val="nl-NL"/>
        </w:rPr>
        <w:t>, langwerpige</w:t>
      </w:r>
      <w:r w:rsidR="00291FA4" w:rsidRPr="005D4C3B">
        <w:rPr>
          <w:sz w:val="22"/>
          <w:szCs w:val="22"/>
          <w:lang w:val="nl-NL"/>
        </w:rPr>
        <w:t xml:space="preserve"> tabletten met twee lagen, met daarop het bedrijfslogo en de inscriptie </w:t>
      </w:r>
      <w:r w:rsidR="00C72234" w:rsidRPr="005D4C3B">
        <w:rPr>
          <w:sz w:val="22"/>
          <w:szCs w:val="22"/>
          <w:lang w:val="nl-NL"/>
        </w:rPr>
        <w:t>‘</w:t>
      </w:r>
      <w:r w:rsidR="00291FA4" w:rsidRPr="005D4C3B">
        <w:rPr>
          <w:sz w:val="22"/>
          <w:szCs w:val="22"/>
          <w:lang w:val="nl-NL"/>
        </w:rPr>
        <w:t>H4</w:t>
      </w:r>
      <w:r w:rsidR="00C72234" w:rsidRPr="005D4C3B">
        <w:rPr>
          <w:sz w:val="22"/>
          <w:szCs w:val="22"/>
          <w:lang w:val="nl-NL"/>
        </w:rPr>
        <w:t>’</w:t>
      </w:r>
      <w:r w:rsidR="00291FA4" w:rsidRPr="005D4C3B">
        <w:rPr>
          <w:sz w:val="22"/>
          <w:szCs w:val="22"/>
          <w:lang w:val="nl-NL"/>
        </w:rPr>
        <w:t>.</w:t>
      </w:r>
    </w:p>
    <w:p w14:paraId="512EE9F0" w14:textId="76CC1CEB" w:rsidR="008438F1" w:rsidRPr="005D4C3B" w:rsidRDefault="00291FA4" w:rsidP="006D24F7">
      <w:pPr>
        <w:rPr>
          <w:sz w:val="22"/>
          <w:szCs w:val="22"/>
          <w:lang w:val="nl-NL"/>
        </w:rPr>
      </w:pPr>
      <w:r w:rsidRPr="005D4C3B">
        <w:rPr>
          <w:sz w:val="22"/>
          <w:szCs w:val="22"/>
          <w:lang w:val="nl-NL"/>
        </w:rPr>
        <w:t xml:space="preserve">MicardisPlus </w:t>
      </w:r>
      <w:r w:rsidR="008438F1" w:rsidRPr="005D4C3B">
        <w:rPr>
          <w:sz w:val="22"/>
          <w:szCs w:val="22"/>
          <w:lang w:val="nl-NL"/>
        </w:rPr>
        <w:t>is verkrijgbaar</w:t>
      </w:r>
      <w:r w:rsidRPr="005D4C3B">
        <w:rPr>
          <w:sz w:val="22"/>
          <w:szCs w:val="22"/>
          <w:lang w:val="nl-NL"/>
        </w:rPr>
        <w:t xml:space="preserve"> in blisterverpakkingen van 14, 28, 56, 84</w:t>
      </w:r>
      <w:r w:rsidR="00600C8B" w:rsidRPr="005D4C3B">
        <w:rPr>
          <w:sz w:val="22"/>
          <w:szCs w:val="22"/>
          <w:lang w:val="nl-NL"/>
        </w:rPr>
        <w:t xml:space="preserve"> </w:t>
      </w:r>
      <w:r w:rsidRPr="005D4C3B">
        <w:rPr>
          <w:sz w:val="22"/>
          <w:szCs w:val="22"/>
          <w:lang w:val="nl-NL"/>
        </w:rPr>
        <w:t>of 98</w:t>
      </w:r>
      <w:r w:rsidR="008E29A6" w:rsidRPr="005D4C3B">
        <w:rPr>
          <w:sz w:val="22"/>
          <w:szCs w:val="22"/>
          <w:lang w:val="nl-NL"/>
        </w:rPr>
        <w:t> </w:t>
      </w:r>
      <w:r w:rsidRPr="005D4C3B">
        <w:rPr>
          <w:sz w:val="22"/>
          <w:szCs w:val="22"/>
          <w:lang w:val="nl-NL"/>
        </w:rPr>
        <w:t>tabletten</w:t>
      </w:r>
      <w:r w:rsidR="008438F1" w:rsidRPr="005D4C3B">
        <w:rPr>
          <w:sz w:val="22"/>
          <w:szCs w:val="22"/>
          <w:lang w:val="nl-NL"/>
        </w:rPr>
        <w:t xml:space="preserve"> of eenheidsblisterverpakkingen met 28</w:t>
      </w:r>
      <w:r w:rsidR="008E29A6" w:rsidRPr="005D4C3B">
        <w:rPr>
          <w:sz w:val="22"/>
          <w:szCs w:val="22"/>
          <w:lang w:val="nl-NL"/>
        </w:rPr>
        <w:t> </w:t>
      </w:r>
      <w:r w:rsidR="007A52C1" w:rsidRPr="005D4C3B">
        <w:rPr>
          <w:lang w:val="nl-NL"/>
        </w:rPr>
        <w:t>×</w:t>
      </w:r>
      <w:r w:rsidR="008E29A6" w:rsidRPr="005D4C3B">
        <w:rPr>
          <w:sz w:val="22"/>
          <w:szCs w:val="22"/>
          <w:lang w:val="nl-NL"/>
        </w:rPr>
        <w:t> </w:t>
      </w:r>
      <w:r w:rsidR="008438F1" w:rsidRPr="005D4C3B">
        <w:rPr>
          <w:sz w:val="22"/>
          <w:szCs w:val="22"/>
          <w:lang w:val="nl-NL"/>
        </w:rPr>
        <w:t>1</w:t>
      </w:r>
      <w:r w:rsidR="00600C8B" w:rsidRPr="005D4C3B">
        <w:rPr>
          <w:sz w:val="22"/>
          <w:szCs w:val="22"/>
          <w:lang w:val="nl-NL"/>
        </w:rPr>
        <w:t>, 30</w:t>
      </w:r>
      <w:r w:rsidR="008E29A6" w:rsidRPr="005D4C3B">
        <w:rPr>
          <w:sz w:val="22"/>
          <w:szCs w:val="22"/>
          <w:lang w:val="nl-NL"/>
        </w:rPr>
        <w:t> </w:t>
      </w:r>
      <w:r w:rsidR="007A52C1" w:rsidRPr="005D4C3B">
        <w:rPr>
          <w:lang w:val="nl-NL"/>
        </w:rPr>
        <w:t>×</w:t>
      </w:r>
      <w:r w:rsidR="008E29A6" w:rsidRPr="005D4C3B">
        <w:rPr>
          <w:sz w:val="22"/>
          <w:szCs w:val="22"/>
          <w:lang w:val="nl-NL"/>
        </w:rPr>
        <w:t> </w:t>
      </w:r>
      <w:r w:rsidR="00600C8B" w:rsidRPr="005D4C3B">
        <w:rPr>
          <w:sz w:val="22"/>
          <w:szCs w:val="22"/>
          <w:lang w:val="nl-NL"/>
        </w:rPr>
        <w:t>1 of 90</w:t>
      </w:r>
      <w:r w:rsidR="008E29A6" w:rsidRPr="005D4C3B">
        <w:rPr>
          <w:sz w:val="22"/>
          <w:szCs w:val="22"/>
          <w:lang w:val="nl-NL"/>
        </w:rPr>
        <w:t> </w:t>
      </w:r>
      <w:r w:rsidR="007A52C1" w:rsidRPr="005D4C3B">
        <w:rPr>
          <w:lang w:val="nl-NL"/>
        </w:rPr>
        <w:t>×</w:t>
      </w:r>
      <w:r w:rsidR="008E29A6" w:rsidRPr="005D4C3B">
        <w:rPr>
          <w:sz w:val="22"/>
          <w:szCs w:val="22"/>
          <w:lang w:val="nl-NL"/>
        </w:rPr>
        <w:t> </w:t>
      </w:r>
      <w:r w:rsidR="00A05054" w:rsidRPr="005D4C3B">
        <w:rPr>
          <w:sz w:val="22"/>
          <w:szCs w:val="22"/>
          <w:lang w:val="nl-NL"/>
        </w:rPr>
        <w:t>1</w:t>
      </w:r>
      <w:r w:rsidR="008E29A6" w:rsidRPr="005D4C3B">
        <w:rPr>
          <w:sz w:val="22"/>
          <w:szCs w:val="22"/>
          <w:lang w:val="nl-NL"/>
        </w:rPr>
        <w:t> </w:t>
      </w:r>
      <w:r w:rsidR="00A05054" w:rsidRPr="005D4C3B">
        <w:rPr>
          <w:sz w:val="22"/>
          <w:szCs w:val="22"/>
          <w:lang w:val="nl-NL"/>
        </w:rPr>
        <w:t>tablet.</w:t>
      </w:r>
    </w:p>
    <w:p w14:paraId="0FD18F6F" w14:textId="77777777" w:rsidR="008438F1" w:rsidRPr="005D4C3B" w:rsidRDefault="008438F1" w:rsidP="006D24F7">
      <w:pPr>
        <w:rPr>
          <w:sz w:val="22"/>
          <w:szCs w:val="22"/>
          <w:lang w:val="nl-NL"/>
        </w:rPr>
      </w:pPr>
    </w:p>
    <w:p w14:paraId="75783BD6" w14:textId="35FA0EB2" w:rsidR="00291FA4" w:rsidRPr="005D4C3B" w:rsidRDefault="00790F10" w:rsidP="006D24F7">
      <w:pPr>
        <w:rPr>
          <w:sz w:val="22"/>
          <w:szCs w:val="22"/>
          <w:lang w:val="nl-NL"/>
        </w:rPr>
      </w:pPr>
      <w:r w:rsidRPr="005D4C3B">
        <w:rPr>
          <w:sz w:val="22"/>
          <w:szCs w:val="22"/>
          <w:lang w:val="nl-NL"/>
        </w:rPr>
        <w:t>N</w:t>
      </w:r>
      <w:r w:rsidR="00291FA4" w:rsidRPr="005D4C3B">
        <w:rPr>
          <w:sz w:val="22"/>
          <w:szCs w:val="22"/>
          <w:lang w:val="nl-NL"/>
        </w:rPr>
        <w:t xml:space="preserve">iet alle </w:t>
      </w:r>
      <w:r w:rsidRPr="005D4C3B">
        <w:rPr>
          <w:sz w:val="22"/>
          <w:szCs w:val="22"/>
          <w:lang w:val="nl-NL"/>
        </w:rPr>
        <w:t xml:space="preserve">genoemde </w:t>
      </w:r>
      <w:r w:rsidR="00291FA4" w:rsidRPr="005D4C3B">
        <w:rPr>
          <w:sz w:val="22"/>
          <w:szCs w:val="22"/>
          <w:lang w:val="nl-NL"/>
        </w:rPr>
        <w:t>verpakkingsgrootte</w:t>
      </w:r>
      <w:r w:rsidRPr="005D4C3B">
        <w:rPr>
          <w:sz w:val="22"/>
          <w:szCs w:val="22"/>
          <w:lang w:val="nl-NL"/>
        </w:rPr>
        <w:t>n</w:t>
      </w:r>
      <w:r w:rsidR="008438F1" w:rsidRPr="005D4C3B">
        <w:rPr>
          <w:sz w:val="22"/>
          <w:szCs w:val="22"/>
          <w:lang w:val="nl-NL"/>
        </w:rPr>
        <w:t xml:space="preserve"> </w:t>
      </w:r>
      <w:r w:rsidRPr="005D4C3B">
        <w:rPr>
          <w:sz w:val="22"/>
          <w:szCs w:val="22"/>
          <w:lang w:val="nl-NL"/>
        </w:rPr>
        <w:t>worden in de handel gebracht</w:t>
      </w:r>
      <w:r w:rsidR="00291FA4" w:rsidRPr="005D4C3B">
        <w:rPr>
          <w:sz w:val="22"/>
          <w:szCs w:val="22"/>
          <w:lang w:val="nl-NL"/>
        </w:rPr>
        <w:t>.</w:t>
      </w:r>
    </w:p>
    <w:p w14:paraId="209C6885" w14:textId="08354160" w:rsidR="00506B84" w:rsidRPr="005D4C3B" w:rsidRDefault="00506B84" w:rsidP="006D24F7">
      <w:pPr>
        <w:rPr>
          <w:sz w:val="22"/>
          <w:szCs w:val="22"/>
          <w:lang w:val="nl-NL"/>
        </w:rPr>
      </w:pPr>
    </w:p>
    <w:tbl>
      <w:tblPr>
        <w:tblW w:w="5000" w:type="pct"/>
        <w:tblLook w:val="01E0" w:firstRow="1" w:lastRow="1" w:firstColumn="1" w:lastColumn="1" w:noHBand="0" w:noVBand="0"/>
      </w:tblPr>
      <w:tblGrid>
        <w:gridCol w:w="4535"/>
        <w:gridCol w:w="4536"/>
      </w:tblGrid>
      <w:tr w:rsidR="00FD27ED" w:rsidRPr="005D4C3B" w14:paraId="010E36EB" w14:textId="77777777" w:rsidTr="00B07A6C">
        <w:tc>
          <w:tcPr>
            <w:tcW w:w="2500" w:type="pct"/>
          </w:tcPr>
          <w:p w14:paraId="522346DA" w14:textId="2DEF131E" w:rsidR="00FD27ED" w:rsidRPr="005D4C3B" w:rsidRDefault="00FD27ED" w:rsidP="006D24F7">
            <w:pPr>
              <w:rPr>
                <w:b/>
                <w:bCs/>
                <w:noProof/>
                <w:sz w:val="22"/>
                <w:szCs w:val="22"/>
                <w:lang w:val="nl-NL"/>
              </w:rPr>
            </w:pPr>
            <w:bookmarkStart w:id="9" w:name="_Hlk95727386"/>
            <w:r w:rsidRPr="005D4C3B">
              <w:rPr>
                <w:b/>
                <w:bCs/>
                <w:noProof/>
                <w:sz w:val="22"/>
                <w:szCs w:val="22"/>
                <w:lang w:val="nl-NL"/>
              </w:rPr>
              <w:t>Houder van de vergunning voor het in de handel brengen</w:t>
            </w:r>
          </w:p>
        </w:tc>
        <w:tc>
          <w:tcPr>
            <w:tcW w:w="2500" w:type="pct"/>
          </w:tcPr>
          <w:p w14:paraId="2E6202B2" w14:textId="4825B361" w:rsidR="00FD27ED" w:rsidRPr="005D4C3B" w:rsidRDefault="00FD27ED" w:rsidP="006D24F7">
            <w:pPr>
              <w:rPr>
                <w:b/>
                <w:sz w:val="22"/>
                <w:szCs w:val="22"/>
                <w:lang w:val="nl-NL"/>
              </w:rPr>
            </w:pPr>
            <w:r w:rsidRPr="005D4C3B">
              <w:rPr>
                <w:b/>
                <w:sz w:val="22"/>
                <w:szCs w:val="22"/>
                <w:lang w:val="nl-NL"/>
              </w:rPr>
              <w:t>Fabrikant</w:t>
            </w:r>
          </w:p>
        </w:tc>
      </w:tr>
      <w:tr w:rsidR="00FD27ED" w:rsidRPr="009563A4" w14:paraId="14A1DDE3" w14:textId="77777777" w:rsidTr="00B07A6C">
        <w:tc>
          <w:tcPr>
            <w:tcW w:w="2500" w:type="pct"/>
          </w:tcPr>
          <w:p w14:paraId="0242D549" w14:textId="77777777" w:rsidR="00FD27ED" w:rsidRPr="008F0FF4" w:rsidRDefault="00FD27ED" w:rsidP="001467CB">
            <w:pPr>
              <w:rPr>
                <w:sz w:val="22"/>
                <w:szCs w:val="22"/>
                <w:lang w:val="de-DE"/>
              </w:rPr>
            </w:pPr>
            <w:r w:rsidRPr="008F0FF4">
              <w:rPr>
                <w:sz w:val="22"/>
                <w:szCs w:val="22"/>
                <w:lang w:val="de-DE"/>
              </w:rPr>
              <w:t>Boehringer Ingelheim International GmbH</w:t>
            </w:r>
          </w:p>
          <w:p w14:paraId="7F142C88" w14:textId="128F4870" w:rsidR="00FD27ED" w:rsidRPr="008F0FF4" w:rsidRDefault="00FD27ED" w:rsidP="001467CB">
            <w:pPr>
              <w:rPr>
                <w:sz w:val="22"/>
                <w:szCs w:val="22"/>
                <w:lang w:val="de-DE"/>
              </w:rPr>
            </w:pPr>
            <w:r w:rsidRPr="008F0FF4">
              <w:rPr>
                <w:sz w:val="22"/>
                <w:szCs w:val="22"/>
                <w:lang w:val="de-DE"/>
              </w:rPr>
              <w:t>Binger Str.</w:t>
            </w:r>
            <w:r w:rsidR="00876936" w:rsidRPr="008F0FF4">
              <w:rPr>
                <w:sz w:val="22"/>
                <w:szCs w:val="22"/>
                <w:lang w:val="de-DE"/>
              </w:rPr>
              <w:t> </w:t>
            </w:r>
            <w:r w:rsidRPr="008F0FF4">
              <w:rPr>
                <w:sz w:val="22"/>
                <w:szCs w:val="22"/>
                <w:lang w:val="de-DE"/>
              </w:rPr>
              <w:t>173</w:t>
            </w:r>
          </w:p>
          <w:p w14:paraId="67033DC3" w14:textId="663AC38D" w:rsidR="00FD27ED" w:rsidRPr="009563A4" w:rsidRDefault="00FD27ED" w:rsidP="001467CB">
            <w:pPr>
              <w:rPr>
                <w:sz w:val="22"/>
                <w:szCs w:val="22"/>
                <w:lang w:val="de-DE"/>
              </w:rPr>
            </w:pPr>
            <w:r w:rsidRPr="009563A4">
              <w:rPr>
                <w:sz w:val="22"/>
                <w:szCs w:val="22"/>
                <w:lang w:val="de-DE"/>
              </w:rPr>
              <w:t>55216</w:t>
            </w:r>
            <w:r w:rsidR="00876936" w:rsidRPr="009563A4">
              <w:rPr>
                <w:sz w:val="22"/>
                <w:szCs w:val="22"/>
                <w:lang w:val="de-DE"/>
              </w:rPr>
              <w:t> </w:t>
            </w:r>
            <w:r w:rsidRPr="009563A4">
              <w:rPr>
                <w:sz w:val="22"/>
                <w:szCs w:val="22"/>
                <w:lang w:val="de-DE"/>
              </w:rPr>
              <w:t>Ingelheim am Rhein</w:t>
            </w:r>
          </w:p>
          <w:p w14:paraId="52D86BEE" w14:textId="26E36848" w:rsidR="00FD27ED" w:rsidRPr="005D4C3B" w:rsidRDefault="00FD27ED" w:rsidP="001467CB">
            <w:pPr>
              <w:rPr>
                <w:sz w:val="22"/>
                <w:szCs w:val="22"/>
                <w:lang w:val="nl-NL"/>
              </w:rPr>
            </w:pPr>
            <w:r w:rsidRPr="005D4C3B">
              <w:rPr>
                <w:sz w:val="22"/>
                <w:szCs w:val="22"/>
                <w:lang w:val="nl-NL"/>
              </w:rPr>
              <w:t>Duitsland</w:t>
            </w:r>
          </w:p>
        </w:tc>
        <w:tc>
          <w:tcPr>
            <w:tcW w:w="2500" w:type="pct"/>
          </w:tcPr>
          <w:p w14:paraId="0BC3C0C9" w14:textId="76061FA1" w:rsidR="00FD27ED" w:rsidRPr="009563A4" w:rsidRDefault="00FD27ED" w:rsidP="001467CB">
            <w:pPr>
              <w:numPr>
                <w:ilvl w:val="12"/>
                <w:numId w:val="0"/>
              </w:numPr>
              <w:rPr>
                <w:sz w:val="22"/>
                <w:szCs w:val="22"/>
                <w:lang w:val="nl-NL"/>
              </w:rPr>
            </w:pPr>
            <w:r w:rsidRPr="009563A4">
              <w:rPr>
                <w:sz w:val="22"/>
                <w:szCs w:val="22"/>
                <w:lang w:val="nl-NL"/>
              </w:rPr>
              <w:t>Boehringer Ingelheim Hellas Single Member S.A.</w:t>
            </w:r>
          </w:p>
          <w:p w14:paraId="6FC79F9B" w14:textId="5BB755EC" w:rsidR="00FD27ED" w:rsidRPr="009563A4" w:rsidRDefault="00FD27ED" w:rsidP="001467CB">
            <w:pPr>
              <w:numPr>
                <w:ilvl w:val="12"/>
                <w:numId w:val="0"/>
              </w:numPr>
              <w:rPr>
                <w:sz w:val="22"/>
                <w:szCs w:val="22"/>
                <w:lang w:val="nl-NL"/>
              </w:rPr>
            </w:pPr>
            <w:r w:rsidRPr="009563A4">
              <w:rPr>
                <w:sz w:val="22"/>
                <w:szCs w:val="22"/>
                <w:lang w:val="nl-NL"/>
              </w:rPr>
              <w:t>5th</w:t>
            </w:r>
            <w:r w:rsidR="00876936" w:rsidRPr="009563A4">
              <w:rPr>
                <w:sz w:val="22"/>
                <w:szCs w:val="22"/>
                <w:lang w:val="nl-NL"/>
              </w:rPr>
              <w:t> </w:t>
            </w:r>
            <w:r w:rsidRPr="009563A4">
              <w:rPr>
                <w:sz w:val="22"/>
                <w:szCs w:val="22"/>
                <w:lang w:val="nl-NL"/>
              </w:rPr>
              <w:t>km Paiania – Markopoulo</w:t>
            </w:r>
          </w:p>
          <w:p w14:paraId="5842ED2D" w14:textId="6F0468B9" w:rsidR="00FD27ED" w:rsidRPr="009563A4" w:rsidRDefault="00FD27ED" w:rsidP="001467CB">
            <w:pPr>
              <w:numPr>
                <w:ilvl w:val="12"/>
                <w:numId w:val="0"/>
              </w:numPr>
              <w:rPr>
                <w:sz w:val="22"/>
                <w:szCs w:val="22"/>
                <w:lang w:val="nl-NL"/>
              </w:rPr>
            </w:pPr>
            <w:r w:rsidRPr="009563A4">
              <w:rPr>
                <w:sz w:val="22"/>
                <w:szCs w:val="22"/>
                <w:lang w:val="nl-NL"/>
              </w:rPr>
              <w:t>Koropi Attiki,</w:t>
            </w:r>
            <w:r w:rsidR="00876936" w:rsidRPr="009563A4">
              <w:rPr>
                <w:sz w:val="22"/>
                <w:szCs w:val="22"/>
                <w:lang w:val="nl-NL"/>
              </w:rPr>
              <w:t> </w:t>
            </w:r>
            <w:r w:rsidRPr="009563A4">
              <w:rPr>
                <w:sz w:val="22"/>
                <w:szCs w:val="22"/>
                <w:lang w:val="nl-NL"/>
              </w:rPr>
              <w:t>19441</w:t>
            </w:r>
          </w:p>
          <w:p w14:paraId="1A91B888" w14:textId="77777777" w:rsidR="00FD27ED" w:rsidRPr="008F0FF4" w:rsidRDefault="00FD27ED" w:rsidP="001467CB">
            <w:pPr>
              <w:numPr>
                <w:ilvl w:val="12"/>
                <w:numId w:val="0"/>
              </w:numPr>
              <w:rPr>
                <w:sz w:val="22"/>
                <w:szCs w:val="22"/>
                <w:lang w:val="de-DE"/>
              </w:rPr>
            </w:pPr>
            <w:r w:rsidRPr="008F0FF4">
              <w:rPr>
                <w:sz w:val="22"/>
                <w:szCs w:val="22"/>
                <w:lang w:val="de-DE"/>
              </w:rPr>
              <w:t>Griekenland</w:t>
            </w:r>
          </w:p>
          <w:p w14:paraId="6361036F" w14:textId="77777777" w:rsidR="00FD27ED" w:rsidRPr="008F0FF4" w:rsidRDefault="00FD27ED" w:rsidP="001467CB">
            <w:pPr>
              <w:numPr>
                <w:ilvl w:val="12"/>
                <w:numId w:val="0"/>
              </w:numPr>
              <w:rPr>
                <w:sz w:val="22"/>
                <w:szCs w:val="22"/>
                <w:lang w:val="de-DE"/>
              </w:rPr>
            </w:pPr>
          </w:p>
          <w:p w14:paraId="1BCDA4D9" w14:textId="77777777" w:rsidR="00FD27ED" w:rsidRPr="008F0FF4" w:rsidRDefault="00FD27ED" w:rsidP="001467CB">
            <w:pPr>
              <w:numPr>
                <w:ilvl w:val="12"/>
                <w:numId w:val="0"/>
              </w:numPr>
              <w:rPr>
                <w:sz w:val="22"/>
                <w:szCs w:val="22"/>
                <w:lang w:val="de-DE"/>
              </w:rPr>
            </w:pPr>
            <w:r w:rsidRPr="008F0FF4">
              <w:rPr>
                <w:sz w:val="22"/>
                <w:szCs w:val="22"/>
                <w:lang w:val="de-DE"/>
              </w:rPr>
              <w:t>en</w:t>
            </w:r>
          </w:p>
          <w:p w14:paraId="3B39E569" w14:textId="77777777" w:rsidR="00FD27ED" w:rsidRPr="008F0FF4" w:rsidRDefault="00FD27ED" w:rsidP="001467CB">
            <w:pPr>
              <w:numPr>
                <w:ilvl w:val="12"/>
                <w:numId w:val="0"/>
              </w:numPr>
              <w:rPr>
                <w:sz w:val="22"/>
                <w:szCs w:val="22"/>
                <w:lang w:val="de-DE"/>
              </w:rPr>
            </w:pPr>
          </w:p>
          <w:p w14:paraId="3722B90C" w14:textId="77777777" w:rsidR="00FD27ED" w:rsidRPr="008F0FF4" w:rsidRDefault="00FD27ED" w:rsidP="001467CB">
            <w:pPr>
              <w:numPr>
                <w:ilvl w:val="12"/>
                <w:numId w:val="0"/>
              </w:numPr>
              <w:rPr>
                <w:sz w:val="22"/>
                <w:szCs w:val="22"/>
                <w:lang w:val="de-DE"/>
              </w:rPr>
            </w:pPr>
            <w:r w:rsidRPr="008F0FF4">
              <w:rPr>
                <w:sz w:val="22"/>
                <w:szCs w:val="22"/>
                <w:lang w:val="de-DE"/>
              </w:rPr>
              <w:t>Rottendorf Pharma GmbH</w:t>
            </w:r>
          </w:p>
          <w:p w14:paraId="4A21DB46" w14:textId="2D1090F0" w:rsidR="00FD27ED" w:rsidRPr="008F0FF4" w:rsidRDefault="00FD27ED" w:rsidP="001467CB">
            <w:pPr>
              <w:numPr>
                <w:ilvl w:val="12"/>
                <w:numId w:val="0"/>
              </w:numPr>
              <w:rPr>
                <w:sz w:val="22"/>
                <w:szCs w:val="22"/>
                <w:lang w:val="de-DE"/>
              </w:rPr>
            </w:pPr>
            <w:r w:rsidRPr="008F0FF4">
              <w:rPr>
                <w:sz w:val="22"/>
                <w:szCs w:val="22"/>
                <w:lang w:val="de-DE"/>
              </w:rPr>
              <w:t>Ostenfelder Stra</w:t>
            </w:r>
            <w:r w:rsidR="001F1428" w:rsidRPr="008F0FF4">
              <w:rPr>
                <w:sz w:val="22"/>
                <w:szCs w:val="22"/>
                <w:lang w:val="de-DE"/>
              </w:rPr>
              <w:t>ss</w:t>
            </w:r>
            <w:r w:rsidRPr="008F0FF4">
              <w:rPr>
                <w:sz w:val="22"/>
                <w:szCs w:val="22"/>
                <w:lang w:val="de-DE"/>
              </w:rPr>
              <w:t>e</w:t>
            </w:r>
            <w:r w:rsidR="00876936" w:rsidRPr="008F0FF4">
              <w:rPr>
                <w:sz w:val="22"/>
                <w:szCs w:val="22"/>
                <w:lang w:val="de-DE"/>
              </w:rPr>
              <w:t> </w:t>
            </w:r>
            <w:r w:rsidRPr="008F0FF4">
              <w:rPr>
                <w:sz w:val="22"/>
                <w:szCs w:val="22"/>
                <w:lang w:val="de-DE"/>
              </w:rPr>
              <w:t>51</w:t>
            </w:r>
            <w:r w:rsidR="00876936" w:rsidRPr="008F0FF4">
              <w:rPr>
                <w:sz w:val="22"/>
                <w:szCs w:val="22"/>
                <w:lang w:val="de-DE"/>
              </w:rPr>
              <w:t> </w:t>
            </w:r>
            <w:r w:rsidR="00876936" w:rsidRPr="008F0FF4">
              <w:rPr>
                <w:sz w:val="22"/>
                <w:szCs w:val="22"/>
                <w:lang w:val="de-DE"/>
              </w:rPr>
              <w:noBreakHyphen/>
              <w:t> </w:t>
            </w:r>
            <w:r w:rsidRPr="008F0FF4">
              <w:rPr>
                <w:sz w:val="22"/>
                <w:szCs w:val="22"/>
                <w:lang w:val="de-DE"/>
              </w:rPr>
              <w:t>61</w:t>
            </w:r>
          </w:p>
          <w:p w14:paraId="0FE5E513" w14:textId="446C1A62" w:rsidR="00FD27ED" w:rsidRPr="009563A4" w:rsidRDefault="00FD27ED" w:rsidP="001467CB">
            <w:pPr>
              <w:numPr>
                <w:ilvl w:val="12"/>
                <w:numId w:val="0"/>
              </w:numPr>
              <w:rPr>
                <w:sz w:val="22"/>
                <w:szCs w:val="22"/>
                <w:lang w:val="de-DE"/>
              </w:rPr>
            </w:pPr>
            <w:r w:rsidRPr="009563A4">
              <w:rPr>
                <w:sz w:val="22"/>
                <w:szCs w:val="22"/>
                <w:lang w:val="de-DE"/>
              </w:rPr>
              <w:t>59320</w:t>
            </w:r>
            <w:r w:rsidR="00876936" w:rsidRPr="009563A4">
              <w:rPr>
                <w:sz w:val="22"/>
                <w:szCs w:val="22"/>
                <w:lang w:val="de-DE"/>
              </w:rPr>
              <w:t> </w:t>
            </w:r>
            <w:r w:rsidRPr="009563A4">
              <w:rPr>
                <w:sz w:val="22"/>
                <w:szCs w:val="22"/>
                <w:lang w:val="de-DE"/>
              </w:rPr>
              <w:t>Ennigerloh</w:t>
            </w:r>
          </w:p>
          <w:p w14:paraId="2048863D" w14:textId="77777777" w:rsidR="00FD27ED" w:rsidRPr="009563A4" w:rsidRDefault="00FD27ED" w:rsidP="001467CB">
            <w:pPr>
              <w:numPr>
                <w:ilvl w:val="12"/>
                <w:numId w:val="0"/>
              </w:numPr>
              <w:rPr>
                <w:sz w:val="22"/>
                <w:szCs w:val="22"/>
                <w:lang w:val="de-DE"/>
              </w:rPr>
            </w:pPr>
            <w:r w:rsidRPr="009563A4">
              <w:rPr>
                <w:sz w:val="22"/>
                <w:szCs w:val="22"/>
                <w:lang w:val="de-DE"/>
              </w:rPr>
              <w:t>Duitsland</w:t>
            </w:r>
          </w:p>
          <w:p w14:paraId="111132DE" w14:textId="77777777" w:rsidR="00955548" w:rsidRPr="009563A4" w:rsidRDefault="00955548" w:rsidP="001467CB">
            <w:pPr>
              <w:numPr>
                <w:ilvl w:val="12"/>
                <w:numId w:val="0"/>
              </w:numPr>
              <w:rPr>
                <w:sz w:val="22"/>
                <w:szCs w:val="22"/>
                <w:lang w:val="de-DE"/>
              </w:rPr>
            </w:pPr>
          </w:p>
          <w:p w14:paraId="2A56B265" w14:textId="77777777" w:rsidR="00955548" w:rsidRPr="009563A4" w:rsidRDefault="00955548" w:rsidP="001467CB">
            <w:pPr>
              <w:numPr>
                <w:ilvl w:val="12"/>
                <w:numId w:val="0"/>
              </w:numPr>
              <w:rPr>
                <w:sz w:val="22"/>
                <w:szCs w:val="22"/>
                <w:lang w:val="de-DE"/>
              </w:rPr>
            </w:pPr>
            <w:r w:rsidRPr="009563A4">
              <w:rPr>
                <w:sz w:val="22"/>
                <w:szCs w:val="22"/>
                <w:lang w:val="de-DE"/>
              </w:rPr>
              <w:t>en</w:t>
            </w:r>
          </w:p>
          <w:p w14:paraId="2529262B" w14:textId="77777777" w:rsidR="00955548" w:rsidRPr="009563A4" w:rsidRDefault="00955548" w:rsidP="001467CB">
            <w:pPr>
              <w:numPr>
                <w:ilvl w:val="12"/>
                <w:numId w:val="0"/>
              </w:numPr>
              <w:rPr>
                <w:sz w:val="22"/>
                <w:szCs w:val="22"/>
                <w:lang w:val="de-DE"/>
              </w:rPr>
            </w:pPr>
          </w:p>
          <w:p w14:paraId="320ACA4E" w14:textId="77777777" w:rsidR="00955548" w:rsidRPr="009563A4" w:rsidRDefault="00955548" w:rsidP="001467CB">
            <w:pPr>
              <w:keepNext/>
              <w:autoSpaceDE w:val="0"/>
              <w:autoSpaceDN w:val="0"/>
              <w:rPr>
                <w:rFonts w:eastAsia="PMingLiU"/>
                <w:iCs/>
                <w:sz w:val="22"/>
                <w:szCs w:val="22"/>
                <w:lang w:val="de-DE"/>
              </w:rPr>
            </w:pPr>
            <w:r w:rsidRPr="009563A4">
              <w:rPr>
                <w:rFonts w:eastAsia="PMingLiU"/>
                <w:iCs/>
                <w:sz w:val="22"/>
                <w:szCs w:val="22"/>
                <w:lang w:val="de-DE"/>
              </w:rPr>
              <w:t>Boehringer Ingelheim France</w:t>
            </w:r>
          </w:p>
          <w:p w14:paraId="62FFE521" w14:textId="77D4B7BD" w:rsidR="00955548" w:rsidRPr="009563A4" w:rsidRDefault="00955548" w:rsidP="001467CB">
            <w:pPr>
              <w:keepNext/>
              <w:autoSpaceDE w:val="0"/>
              <w:autoSpaceDN w:val="0"/>
              <w:rPr>
                <w:rFonts w:eastAsia="PMingLiU"/>
                <w:iCs/>
                <w:sz w:val="22"/>
                <w:szCs w:val="22"/>
                <w:lang w:val="de-DE"/>
              </w:rPr>
            </w:pPr>
            <w:r w:rsidRPr="009563A4">
              <w:rPr>
                <w:rFonts w:eastAsia="PMingLiU"/>
                <w:iCs/>
                <w:sz w:val="22"/>
                <w:szCs w:val="22"/>
                <w:lang w:val="de-DE"/>
              </w:rPr>
              <w:t>100</w:t>
            </w:r>
            <w:r w:rsidR="00076897" w:rsidRPr="009563A4">
              <w:rPr>
                <w:rFonts w:eastAsia="PMingLiU"/>
                <w:iCs/>
                <w:sz w:val="22"/>
                <w:szCs w:val="22"/>
                <w:lang w:val="de-DE"/>
              </w:rPr>
              <w:noBreakHyphen/>
            </w:r>
            <w:r w:rsidRPr="009563A4">
              <w:rPr>
                <w:rFonts w:eastAsia="PMingLiU"/>
                <w:iCs/>
                <w:sz w:val="22"/>
                <w:szCs w:val="22"/>
                <w:lang w:val="de-DE"/>
              </w:rPr>
              <w:t>104</w:t>
            </w:r>
            <w:r w:rsidR="00876936" w:rsidRPr="009563A4">
              <w:rPr>
                <w:rFonts w:eastAsia="PMingLiU"/>
                <w:iCs/>
                <w:sz w:val="22"/>
                <w:szCs w:val="22"/>
                <w:lang w:val="de-DE"/>
              </w:rPr>
              <w:t> </w:t>
            </w:r>
            <w:r w:rsidRPr="009563A4">
              <w:rPr>
                <w:rFonts w:eastAsia="PMingLiU"/>
                <w:iCs/>
                <w:sz w:val="22"/>
                <w:szCs w:val="22"/>
                <w:lang w:val="de-DE"/>
              </w:rPr>
              <w:t>Avenue de France</w:t>
            </w:r>
          </w:p>
          <w:p w14:paraId="0E06182E" w14:textId="5FA69636" w:rsidR="00955548" w:rsidRPr="009563A4" w:rsidRDefault="00955548" w:rsidP="001467CB">
            <w:pPr>
              <w:keepNext/>
              <w:autoSpaceDE w:val="0"/>
              <w:autoSpaceDN w:val="0"/>
              <w:rPr>
                <w:rFonts w:eastAsia="PMingLiU"/>
                <w:iCs/>
                <w:sz w:val="22"/>
                <w:szCs w:val="22"/>
                <w:lang w:val="de-DE"/>
              </w:rPr>
            </w:pPr>
            <w:r w:rsidRPr="009563A4">
              <w:rPr>
                <w:rFonts w:eastAsia="PMingLiU"/>
                <w:iCs/>
                <w:sz w:val="22"/>
                <w:szCs w:val="22"/>
                <w:lang w:val="de-DE"/>
              </w:rPr>
              <w:t>75013</w:t>
            </w:r>
            <w:r w:rsidR="00876936" w:rsidRPr="009563A4">
              <w:rPr>
                <w:rFonts w:eastAsia="PMingLiU"/>
                <w:iCs/>
                <w:sz w:val="22"/>
                <w:szCs w:val="22"/>
                <w:lang w:val="de-DE"/>
              </w:rPr>
              <w:t> </w:t>
            </w:r>
            <w:r w:rsidRPr="009563A4">
              <w:rPr>
                <w:rFonts w:eastAsia="PMingLiU"/>
                <w:iCs/>
                <w:sz w:val="22"/>
                <w:szCs w:val="22"/>
                <w:lang w:val="de-DE"/>
              </w:rPr>
              <w:t>Pari</w:t>
            </w:r>
            <w:r w:rsidR="00CB66F8" w:rsidRPr="009563A4">
              <w:rPr>
                <w:rFonts w:eastAsia="PMingLiU"/>
                <w:iCs/>
                <w:sz w:val="22"/>
                <w:szCs w:val="22"/>
                <w:lang w:val="de-DE"/>
              </w:rPr>
              <w:t>j</w:t>
            </w:r>
            <w:r w:rsidRPr="009563A4">
              <w:rPr>
                <w:rFonts w:eastAsia="PMingLiU"/>
                <w:iCs/>
                <w:sz w:val="22"/>
                <w:szCs w:val="22"/>
                <w:lang w:val="de-DE"/>
              </w:rPr>
              <w:t>s</w:t>
            </w:r>
          </w:p>
          <w:p w14:paraId="4617A857" w14:textId="24781A20" w:rsidR="00955548" w:rsidRPr="009563A4" w:rsidRDefault="00955548" w:rsidP="001467CB">
            <w:pPr>
              <w:numPr>
                <w:ilvl w:val="12"/>
                <w:numId w:val="0"/>
              </w:numPr>
              <w:rPr>
                <w:sz w:val="22"/>
                <w:szCs w:val="22"/>
                <w:lang w:val="de-DE"/>
              </w:rPr>
            </w:pPr>
            <w:r w:rsidRPr="009563A4">
              <w:rPr>
                <w:rFonts w:eastAsia="PMingLiU"/>
                <w:iCs/>
                <w:sz w:val="22"/>
                <w:szCs w:val="22"/>
                <w:lang w:val="de-DE"/>
              </w:rPr>
              <w:t>Frankrijk</w:t>
            </w:r>
          </w:p>
        </w:tc>
        <w:bookmarkEnd w:id="9"/>
      </w:tr>
    </w:tbl>
    <w:p w14:paraId="7E19AE41" w14:textId="3A3EDE29" w:rsidR="00FD27ED" w:rsidRPr="009563A4" w:rsidRDefault="00FD27ED" w:rsidP="001467CB">
      <w:pPr>
        <w:rPr>
          <w:sz w:val="22"/>
          <w:szCs w:val="22"/>
          <w:lang w:val="de-DE"/>
        </w:rPr>
      </w:pPr>
    </w:p>
    <w:p w14:paraId="18DDB020" w14:textId="6D866C97" w:rsidR="00FD27ED" w:rsidRPr="009563A4" w:rsidRDefault="00FD27ED" w:rsidP="001467CB">
      <w:pPr>
        <w:rPr>
          <w:sz w:val="22"/>
          <w:szCs w:val="22"/>
          <w:lang w:val="de-DE"/>
        </w:rPr>
      </w:pPr>
      <w:r w:rsidRPr="009563A4">
        <w:rPr>
          <w:sz w:val="22"/>
          <w:szCs w:val="22"/>
          <w:lang w:val="de-DE"/>
        </w:rPr>
        <w:br w:type="page"/>
      </w:r>
    </w:p>
    <w:p w14:paraId="127B419C" w14:textId="49118410" w:rsidR="00291FA4" w:rsidRPr="005D4C3B" w:rsidRDefault="00291FA4" w:rsidP="001467CB">
      <w:pPr>
        <w:rPr>
          <w:sz w:val="22"/>
          <w:szCs w:val="22"/>
          <w:lang w:val="nl-NL"/>
        </w:rPr>
      </w:pPr>
      <w:r w:rsidRPr="005D4C3B">
        <w:rPr>
          <w:sz w:val="22"/>
          <w:szCs w:val="22"/>
          <w:lang w:val="nl-NL"/>
        </w:rPr>
        <w:lastRenderedPageBreak/>
        <w:t xml:space="preserve">Neem voor alle informatie </w:t>
      </w:r>
      <w:r w:rsidR="000E56FF" w:rsidRPr="005D4C3B">
        <w:rPr>
          <w:sz w:val="22"/>
          <w:szCs w:val="22"/>
          <w:lang w:val="nl-NL"/>
        </w:rPr>
        <w:t xml:space="preserve">over </w:t>
      </w:r>
      <w:r w:rsidRPr="005D4C3B">
        <w:rPr>
          <w:sz w:val="22"/>
          <w:szCs w:val="22"/>
          <w:lang w:val="nl-NL"/>
        </w:rPr>
        <w:t>dit geneesmiddel contact op met de lokale vertegenwoordiger van de houder van de vergunning voor het in de handel brengen</w:t>
      </w:r>
      <w:r w:rsidR="00B84E47" w:rsidRPr="005D4C3B">
        <w:rPr>
          <w:sz w:val="22"/>
          <w:szCs w:val="22"/>
          <w:lang w:val="nl-NL"/>
        </w:rPr>
        <w:t>:</w:t>
      </w:r>
    </w:p>
    <w:p w14:paraId="1D90C0D9" w14:textId="77777777" w:rsidR="00672E3B" w:rsidRPr="005D4C3B" w:rsidRDefault="00672E3B" w:rsidP="001467CB">
      <w:pPr>
        <w:numPr>
          <w:ilvl w:val="12"/>
          <w:numId w:val="0"/>
        </w:numPr>
        <w:rPr>
          <w:sz w:val="22"/>
          <w:szCs w:val="22"/>
          <w:lang w:val="nl-NL"/>
        </w:rPr>
      </w:pPr>
    </w:p>
    <w:tbl>
      <w:tblPr>
        <w:tblW w:w="5000" w:type="pct"/>
        <w:tblLook w:val="0000" w:firstRow="0" w:lastRow="0" w:firstColumn="0" w:lastColumn="0" w:noHBand="0" w:noVBand="0"/>
      </w:tblPr>
      <w:tblGrid>
        <w:gridCol w:w="4535"/>
        <w:gridCol w:w="4536"/>
      </w:tblGrid>
      <w:tr w:rsidR="00672E3B" w:rsidRPr="005D4C3B" w14:paraId="5FF1846C" w14:textId="77777777" w:rsidTr="00B07A6C">
        <w:tc>
          <w:tcPr>
            <w:tcW w:w="2500" w:type="pct"/>
          </w:tcPr>
          <w:p w14:paraId="55430562" w14:textId="77777777" w:rsidR="00672E3B" w:rsidRPr="005D4C3B" w:rsidRDefault="00672E3B" w:rsidP="001467CB">
            <w:pPr>
              <w:rPr>
                <w:noProof/>
                <w:sz w:val="22"/>
                <w:szCs w:val="22"/>
                <w:lang w:val="nl-NL"/>
              </w:rPr>
            </w:pPr>
            <w:r w:rsidRPr="005D4C3B">
              <w:rPr>
                <w:b/>
                <w:noProof/>
                <w:sz w:val="22"/>
                <w:szCs w:val="22"/>
                <w:lang w:val="nl-NL"/>
              </w:rPr>
              <w:t>België/Belgique/Belgien</w:t>
            </w:r>
          </w:p>
          <w:p w14:paraId="71E5E6F7" w14:textId="67088C40" w:rsidR="00775690" w:rsidRPr="005D4C3B" w:rsidRDefault="00672E3B" w:rsidP="001467CB">
            <w:pPr>
              <w:rPr>
                <w:sz w:val="22"/>
                <w:szCs w:val="22"/>
                <w:lang w:val="nl-NL" w:eastAsia="ja-JP"/>
              </w:rPr>
            </w:pPr>
            <w:r w:rsidRPr="005D4C3B">
              <w:rPr>
                <w:rFonts w:eastAsia="MS Mincho"/>
                <w:sz w:val="22"/>
                <w:szCs w:val="22"/>
                <w:lang w:val="nl-NL" w:eastAsia="ja-JP"/>
              </w:rPr>
              <w:t xml:space="preserve">Boehringer Ingelheim </w:t>
            </w:r>
            <w:r w:rsidR="001F1428" w:rsidRPr="005D4C3B">
              <w:rPr>
                <w:rFonts w:eastAsia="MS Mincho"/>
                <w:sz w:val="22"/>
                <w:szCs w:val="22"/>
                <w:lang w:val="nl-NL" w:eastAsia="ja-JP"/>
              </w:rPr>
              <w:t>S</w:t>
            </w:r>
            <w:r w:rsidRPr="005D4C3B">
              <w:rPr>
                <w:rFonts w:eastAsia="MS Mincho"/>
                <w:sz w:val="22"/>
                <w:szCs w:val="22"/>
                <w:lang w:val="nl-NL" w:eastAsia="ja-JP"/>
              </w:rPr>
              <w:t>Comm</w:t>
            </w:r>
          </w:p>
          <w:p w14:paraId="69F107B2" w14:textId="1BDA7D08" w:rsidR="00672E3B" w:rsidRPr="005D4C3B" w:rsidRDefault="00672E3B" w:rsidP="001467CB">
            <w:pPr>
              <w:rPr>
                <w:sz w:val="22"/>
                <w:szCs w:val="22"/>
                <w:lang w:val="nl-NL" w:eastAsia="ja-JP"/>
              </w:rPr>
            </w:pPr>
            <w:r w:rsidRPr="005D4C3B">
              <w:rPr>
                <w:sz w:val="22"/>
                <w:szCs w:val="22"/>
                <w:lang w:val="nl-NL" w:eastAsia="ja-JP"/>
              </w:rPr>
              <w:t>Tél/Tel: +32 2 773 33 11</w:t>
            </w:r>
          </w:p>
          <w:p w14:paraId="073259CF" w14:textId="195C2010" w:rsidR="001F1428" w:rsidRPr="005D4C3B" w:rsidRDefault="001F1428" w:rsidP="001467CB">
            <w:pPr>
              <w:rPr>
                <w:noProof/>
                <w:sz w:val="22"/>
                <w:szCs w:val="22"/>
                <w:lang w:val="nl-NL"/>
              </w:rPr>
            </w:pPr>
          </w:p>
        </w:tc>
        <w:tc>
          <w:tcPr>
            <w:tcW w:w="2500" w:type="pct"/>
          </w:tcPr>
          <w:p w14:paraId="31AC03DC" w14:textId="77777777" w:rsidR="00672E3B" w:rsidRPr="005D4C3B" w:rsidRDefault="00672E3B" w:rsidP="001467CB">
            <w:pPr>
              <w:rPr>
                <w:noProof/>
                <w:sz w:val="22"/>
                <w:szCs w:val="22"/>
                <w:lang w:val="nl-NL"/>
              </w:rPr>
            </w:pPr>
            <w:r w:rsidRPr="005D4C3B">
              <w:rPr>
                <w:b/>
                <w:bCs/>
                <w:noProof/>
                <w:sz w:val="22"/>
                <w:szCs w:val="22"/>
                <w:lang w:val="nl-NL"/>
              </w:rPr>
              <w:t>Lietuva</w:t>
            </w:r>
          </w:p>
          <w:p w14:paraId="2F1CE876" w14:textId="77777777" w:rsidR="00672E3B" w:rsidRPr="005D4C3B" w:rsidRDefault="00672E3B" w:rsidP="001467CB">
            <w:pPr>
              <w:rPr>
                <w:sz w:val="22"/>
                <w:szCs w:val="22"/>
                <w:lang w:val="nl-NL" w:eastAsia="ja-JP"/>
              </w:rPr>
            </w:pPr>
            <w:r w:rsidRPr="005D4C3B">
              <w:rPr>
                <w:sz w:val="22"/>
                <w:szCs w:val="22"/>
                <w:lang w:val="nl-NL" w:eastAsia="ja-JP"/>
              </w:rPr>
              <w:t>Boehringer Ingelheim RCV GmbH &amp; Co KG</w:t>
            </w:r>
          </w:p>
          <w:p w14:paraId="030ED308" w14:textId="77777777" w:rsidR="00672E3B" w:rsidRPr="005D4C3B" w:rsidRDefault="00672E3B" w:rsidP="001467CB">
            <w:pPr>
              <w:rPr>
                <w:sz w:val="22"/>
                <w:szCs w:val="22"/>
                <w:lang w:val="nl-NL" w:eastAsia="ja-JP"/>
              </w:rPr>
            </w:pPr>
            <w:r w:rsidRPr="005D4C3B">
              <w:rPr>
                <w:sz w:val="22"/>
                <w:szCs w:val="22"/>
                <w:lang w:val="nl-NL" w:eastAsia="ja-JP"/>
              </w:rPr>
              <w:t>Lietuvos filialas</w:t>
            </w:r>
          </w:p>
          <w:p w14:paraId="6AC29D6A" w14:textId="24A31B16" w:rsidR="00672E3B" w:rsidRPr="005D4C3B" w:rsidRDefault="00672E3B" w:rsidP="001467CB">
            <w:pPr>
              <w:rPr>
                <w:sz w:val="22"/>
                <w:szCs w:val="22"/>
                <w:lang w:val="nl-NL"/>
              </w:rPr>
            </w:pPr>
            <w:r w:rsidRPr="005D4C3B">
              <w:rPr>
                <w:sz w:val="22"/>
                <w:szCs w:val="22"/>
                <w:lang w:val="nl-NL" w:eastAsia="ja-JP"/>
              </w:rPr>
              <w:t xml:space="preserve">Tel: +370 </w:t>
            </w:r>
            <w:r w:rsidR="00887EE4" w:rsidRPr="005D4C3B">
              <w:rPr>
                <w:sz w:val="22"/>
                <w:szCs w:val="22"/>
                <w:lang w:val="nl-NL" w:eastAsia="ja-JP"/>
              </w:rPr>
              <w:t>5 2595942</w:t>
            </w:r>
          </w:p>
          <w:p w14:paraId="471DDE9A" w14:textId="77777777" w:rsidR="00672E3B" w:rsidRPr="005D4C3B" w:rsidRDefault="00672E3B" w:rsidP="001467CB">
            <w:pPr>
              <w:autoSpaceDE w:val="0"/>
              <w:autoSpaceDN w:val="0"/>
              <w:adjustRightInd w:val="0"/>
              <w:rPr>
                <w:noProof/>
                <w:sz w:val="22"/>
                <w:szCs w:val="22"/>
                <w:lang w:val="nl-NL"/>
              </w:rPr>
            </w:pPr>
          </w:p>
        </w:tc>
      </w:tr>
      <w:tr w:rsidR="00672E3B" w:rsidRPr="009563A4" w14:paraId="4F274947" w14:textId="77777777" w:rsidTr="00B07A6C">
        <w:tc>
          <w:tcPr>
            <w:tcW w:w="2500" w:type="pct"/>
          </w:tcPr>
          <w:p w14:paraId="4F721234" w14:textId="77777777" w:rsidR="00672E3B" w:rsidRPr="008F0FF4" w:rsidRDefault="00672E3B" w:rsidP="001467CB">
            <w:pPr>
              <w:autoSpaceDE w:val="0"/>
              <w:autoSpaceDN w:val="0"/>
              <w:adjustRightInd w:val="0"/>
              <w:rPr>
                <w:b/>
                <w:bCs/>
                <w:sz w:val="22"/>
                <w:szCs w:val="22"/>
              </w:rPr>
            </w:pPr>
            <w:r w:rsidRPr="005D4C3B">
              <w:rPr>
                <w:b/>
                <w:bCs/>
                <w:sz w:val="22"/>
                <w:szCs w:val="22"/>
                <w:lang w:val="nl-NL"/>
              </w:rPr>
              <w:t>България</w:t>
            </w:r>
          </w:p>
          <w:p w14:paraId="66312F1A" w14:textId="77777777" w:rsidR="00672E3B" w:rsidRPr="005D4C3B" w:rsidRDefault="00672E3B" w:rsidP="001467CB">
            <w:pPr>
              <w:rPr>
                <w:sz w:val="22"/>
                <w:szCs w:val="22"/>
                <w:lang w:val="nl-NL"/>
              </w:rPr>
            </w:pPr>
            <w:r w:rsidRPr="005D4C3B">
              <w:rPr>
                <w:rFonts w:eastAsia="MS Mincho"/>
                <w:sz w:val="22"/>
                <w:szCs w:val="22"/>
                <w:lang w:val="nl-NL" w:eastAsia="ja-JP"/>
              </w:rPr>
              <w:t>Бьорингер</w:t>
            </w:r>
            <w:r w:rsidRPr="008F0FF4">
              <w:rPr>
                <w:rFonts w:eastAsia="MS Mincho"/>
                <w:sz w:val="22"/>
                <w:szCs w:val="22"/>
                <w:lang w:eastAsia="ja-JP"/>
              </w:rPr>
              <w:t xml:space="preserve"> </w:t>
            </w:r>
            <w:r w:rsidRPr="005D4C3B">
              <w:rPr>
                <w:rFonts w:eastAsia="MS Mincho"/>
                <w:sz w:val="22"/>
                <w:szCs w:val="22"/>
                <w:lang w:val="nl-NL" w:eastAsia="ja-JP"/>
              </w:rPr>
              <w:t>Ингелхайм</w:t>
            </w:r>
            <w:r w:rsidRPr="008F0FF4">
              <w:rPr>
                <w:rFonts w:eastAsia="MS Mincho"/>
                <w:sz w:val="22"/>
                <w:szCs w:val="22"/>
                <w:lang w:eastAsia="ja-JP"/>
              </w:rPr>
              <w:t xml:space="preserve"> </w:t>
            </w:r>
            <w:r w:rsidRPr="005D4C3B">
              <w:rPr>
                <w:rFonts w:eastAsia="MS Mincho"/>
                <w:sz w:val="22"/>
                <w:szCs w:val="22"/>
                <w:lang w:val="nl-NL" w:eastAsia="ja-JP"/>
              </w:rPr>
              <w:t>РЦВ</w:t>
            </w:r>
            <w:r w:rsidRPr="008F0FF4">
              <w:rPr>
                <w:rFonts w:eastAsia="MS Mincho"/>
                <w:sz w:val="22"/>
                <w:szCs w:val="22"/>
                <w:lang w:eastAsia="ja-JP"/>
              </w:rPr>
              <w:t xml:space="preserve"> </w:t>
            </w:r>
            <w:r w:rsidRPr="005D4C3B">
              <w:rPr>
                <w:rFonts w:eastAsia="MS Mincho"/>
                <w:sz w:val="22"/>
                <w:szCs w:val="22"/>
                <w:lang w:val="nl-NL" w:eastAsia="ja-JP"/>
              </w:rPr>
              <w:t>ГмбХ</w:t>
            </w:r>
            <w:r w:rsidRPr="008F0FF4">
              <w:rPr>
                <w:rFonts w:eastAsia="MS Mincho"/>
                <w:sz w:val="22"/>
                <w:szCs w:val="22"/>
                <w:lang w:eastAsia="ja-JP"/>
              </w:rPr>
              <w:t xml:space="preserve"> </w:t>
            </w:r>
            <w:r w:rsidRPr="005D4C3B">
              <w:rPr>
                <w:rFonts w:eastAsia="MS Mincho"/>
                <w:sz w:val="22"/>
                <w:szCs w:val="22"/>
                <w:lang w:val="nl-NL" w:eastAsia="ja-JP"/>
              </w:rPr>
              <w:t>и</w:t>
            </w:r>
            <w:r w:rsidRPr="008F0FF4">
              <w:rPr>
                <w:rFonts w:eastAsia="MS Mincho"/>
                <w:sz w:val="22"/>
                <w:szCs w:val="22"/>
                <w:lang w:eastAsia="ja-JP"/>
              </w:rPr>
              <w:t xml:space="preserve"> </w:t>
            </w:r>
            <w:r w:rsidRPr="005D4C3B">
              <w:rPr>
                <w:rFonts w:eastAsia="MS Mincho"/>
                <w:sz w:val="22"/>
                <w:szCs w:val="22"/>
                <w:lang w:val="nl-NL" w:eastAsia="ja-JP"/>
              </w:rPr>
              <w:t>Ко</w:t>
            </w:r>
            <w:r w:rsidRPr="008F0FF4">
              <w:rPr>
                <w:rFonts w:eastAsia="MS Mincho"/>
                <w:sz w:val="22"/>
                <w:szCs w:val="22"/>
                <w:lang w:eastAsia="ja-JP"/>
              </w:rPr>
              <w:t xml:space="preserve">. </w:t>
            </w:r>
            <w:r w:rsidRPr="005D4C3B">
              <w:rPr>
                <w:rFonts w:eastAsia="MS Mincho"/>
                <w:sz w:val="22"/>
                <w:szCs w:val="22"/>
                <w:lang w:val="nl-NL" w:eastAsia="ja-JP"/>
              </w:rPr>
              <w:t>КГ - клон България</w:t>
            </w:r>
          </w:p>
          <w:p w14:paraId="07E8ECF6" w14:textId="060F1EDC" w:rsidR="00672E3B" w:rsidRPr="005D4C3B" w:rsidRDefault="00672E3B" w:rsidP="001467CB">
            <w:pPr>
              <w:autoSpaceDE w:val="0"/>
              <w:autoSpaceDN w:val="0"/>
              <w:adjustRightInd w:val="0"/>
              <w:rPr>
                <w:sz w:val="22"/>
                <w:szCs w:val="22"/>
                <w:lang w:val="nl-NL"/>
              </w:rPr>
            </w:pPr>
            <w:r w:rsidRPr="005D4C3B">
              <w:rPr>
                <w:rFonts w:eastAsia="MS Mincho"/>
                <w:sz w:val="22"/>
                <w:szCs w:val="22"/>
                <w:lang w:val="nl-NL" w:eastAsia="ja-JP"/>
              </w:rPr>
              <w:t>Тел</w:t>
            </w:r>
            <w:r w:rsidR="00642D23">
              <w:rPr>
                <w:rFonts w:eastAsia="MS Mincho"/>
                <w:sz w:val="22"/>
                <w:szCs w:val="22"/>
                <w:lang w:val="nl-NL" w:eastAsia="ja-JP"/>
              </w:rPr>
              <w:t>.</w:t>
            </w:r>
            <w:r w:rsidRPr="005D4C3B">
              <w:rPr>
                <w:rFonts w:eastAsia="MS Mincho"/>
                <w:sz w:val="22"/>
                <w:szCs w:val="22"/>
                <w:lang w:val="nl-NL" w:eastAsia="ja-JP"/>
              </w:rPr>
              <w:t>: +359 2 958 79 98</w:t>
            </w:r>
          </w:p>
          <w:p w14:paraId="0DD75E28" w14:textId="77777777" w:rsidR="00672E3B" w:rsidRPr="005D4C3B" w:rsidRDefault="00672E3B" w:rsidP="001467CB">
            <w:pPr>
              <w:rPr>
                <w:noProof/>
                <w:sz w:val="22"/>
                <w:szCs w:val="22"/>
                <w:lang w:val="nl-NL"/>
              </w:rPr>
            </w:pPr>
          </w:p>
        </w:tc>
        <w:tc>
          <w:tcPr>
            <w:tcW w:w="2500" w:type="pct"/>
          </w:tcPr>
          <w:p w14:paraId="1A43CE45" w14:textId="77777777" w:rsidR="00672E3B" w:rsidRPr="008F0FF4" w:rsidRDefault="00672E3B" w:rsidP="001467CB">
            <w:pPr>
              <w:rPr>
                <w:noProof/>
                <w:sz w:val="22"/>
                <w:szCs w:val="22"/>
                <w:lang w:val="de-DE"/>
              </w:rPr>
            </w:pPr>
            <w:r w:rsidRPr="008F0FF4">
              <w:rPr>
                <w:b/>
                <w:noProof/>
                <w:sz w:val="22"/>
                <w:szCs w:val="22"/>
                <w:lang w:val="de-DE"/>
              </w:rPr>
              <w:t>Luxembourg/Luxemburg</w:t>
            </w:r>
          </w:p>
          <w:p w14:paraId="37D51F74" w14:textId="7367D67C" w:rsidR="00B60397" w:rsidRPr="008F0FF4" w:rsidRDefault="00672E3B" w:rsidP="001467CB">
            <w:pPr>
              <w:rPr>
                <w:rFonts w:eastAsia="MS Mincho"/>
                <w:sz w:val="22"/>
                <w:szCs w:val="22"/>
                <w:lang w:val="de-DE" w:eastAsia="ja-JP"/>
              </w:rPr>
            </w:pPr>
            <w:r w:rsidRPr="008F0FF4">
              <w:rPr>
                <w:rFonts w:eastAsia="MS Mincho"/>
                <w:sz w:val="22"/>
                <w:szCs w:val="22"/>
                <w:lang w:val="de-DE" w:eastAsia="ja-JP"/>
              </w:rPr>
              <w:t xml:space="preserve">Boehringer Ingelheim </w:t>
            </w:r>
            <w:r w:rsidR="001F1428" w:rsidRPr="008F0FF4">
              <w:rPr>
                <w:rFonts w:eastAsia="MS Mincho"/>
                <w:sz w:val="22"/>
                <w:szCs w:val="22"/>
                <w:lang w:val="de-DE" w:eastAsia="ja-JP"/>
              </w:rPr>
              <w:t>S</w:t>
            </w:r>
            <w:r w:rsidR="00B07A6C" w:rsidRPr="008F0FF4">
              <w:rPr>
                <w:rFonts w:eastAsia="MS Mincho"/>
                <w:sz w:val="22"/>
                <w:szCs w:val="22"/>
                <w:lang w:val="de-DE" w:eastAsia="ja-JP"/>
              </w:rPr>
              <w:t>C</w:t>
            </w:r>
            <w:r w:rsidRPr="008F0FF4">
              <w:rPr>
                <w:rFonts w:eastAsia="MS Mincho"/>
                <w:sz w:val="22"/>
                <w:szCs w:val="22"/>
                <w:lang w:val="de-DE" w:eastAsia="ja-JP"/>
              </w:rPr>
              <w:t>omm</w:t>
            </w:r>
          </w:p>
          <w:p w14:paraId="364CE736" w14:textId="2325676A" w:rsidR="00672E3B" w:rsidRPr="008F0FF4" w:rsidRDefault="00672E3B" w:rsidP="001467CB">
            <w:pPr>
              <w:rPr>
                <w:sz w:val="22"/>
                <w:szCs w:val="22"/>
                <w:lang w:val="de-DE" w:eastAsia="ja-JP"/>
              </w:rPr>
            </w:pPr>
            <w:r w:rsidRPr="008F0FF4">
              <w:rPr>
                <w:sz w:val="22"/>
                <w:szCs w:val="22"/>
                <w:lang w:val="de-DE" w:eastAsia="ja-JP"/>
              </w:rPr>
              <w:t>Tél/Tel: +32 2 773 33 11</w:t>
            </w:r>
          </w:p>
          <w:p w14:paraId="3F4EDAA9" w14:textId="77777777" w:rsidR="00672E3B" w:rsidRPr="008F0FF4" w:rsidRDefault="00672E3B" w:rsidP="001467CB">
            <w:pPr>
              <w:rPr>
                <w:noProof/>
                <w:sz w:val="22"/>
                <w:szCs w:val="22"/>
                <w:lang w:val="de-DE"/>
              </w:rPr>
            </w:pPr>
          </w:p>
        </w:tc>
      </w:tr>
      <w:tr w:rsidR="00672E3B" w:rsidRPr="005D4C3B" w14:paraId="6BB14664" w14:textId="77777777" w:rsidTr="00B07A6C">
        <w:tc>
          <w:tcPr>
            <w:tcW w:w="2500" w:type="pct"/>
          </w:tcPr>
          <w:p w14:paraId="3133185D" w14:textId="77777777" w:rsidR="00672E3B" w:rsidRPr="009563A4" w:rsidRDefault="00672E3B" w:rsidP="001467CB">
            <w:pPr>
              <w:rPr>
                <w:noProof/>
                <w:sz w:val="22"/>
                <w:szCs w:val="22"/>
                <w:lang w:val="de-DE"/>
              </w:rPr>
            </w:pPr>
            <w:r w:rsidRPr="009563A4">
              <w:rPr>
                <w:b/>
                <w:noProof/>
                <w:sz w:val="22"/>
                <w:szCs w:val="22"/>
                <w:lang w:val="de-DE"/>
              </w:rPr>
              <w:t>Česká republika</w:t>
            </w:r>
          </w:p>
          <w:p w14:paraId="103A6D06" w14:textId="77777777" w:rsidR="00672E3B" w:rsidRPr="009563A4" w:rsidRDefault="00672E3B" w:rsidP="001467CB">
            <w:pPr>
              <w:rPr>
                <w:sz w:val="22"/>
                <w:szCs w:val="22"/>
                <w:lang w:val="de-DE" w:eastAsia="ja-JP"/>
              </w:rPr>
            </w:pPr>
            <w:r w:rsidRPr="009563A4">
              <w:rPr>
                <w:sz w:val="22"/>
                <w:szCs w:val="22"/>
                <w:lang w:val="de-DE" w:eastAsia="ja-JP"/>
              </w:rPr>
              <w:t>Boehringer Ingelheim spol. s r.o.</w:t>
            </w:r>
          </w:p>
          <w:p w14:paraId="2C752C5D" w14:textId="77777777" w:rsidR="00672E3B" w:rsidRPr="005D4C3B" w:rsidRDefault="00672E3B" w:rsidP="001467CB">
            <w:pPr>
              <w:rPr>
                <w:noProof/>
                <w:sz w:val="22"/>
                <w:szCs w:val="22"/>
                <w:lang w:val="nl-NL"/>
              </w:rPr>
            </w:pPr>
            <w:r w:rsidRPr="005D4C3B">
              <w:rPr>
                <w:sz w:val="22"/>
                <w:szCs w:val="22"/>
                <w:lang w:val="nl-NL" w:eastAsia="ja-JP"/>
              </w:rPr>
              <w:t>Tel: +420 234 655 111</w:t>
            </w:r>
          </w:p>
        </w:tc>
        <w:tc>
          <w:tcPr>
            <w:tcW w:w="2500" w:type="pct"/>
          </w:tcPr>
          <w:p w14:paraId="2633B392" w14:textId="77777777" w:rsidR="00672E3B" w:rsidRPr="005D4C3B" w:rsidRDefault="00672E3B" w:rsidP="001467CB">
            <w:pPr>
              <w:rPr>
                <w:b/>
                <w:noProof/>
                <w:sz w:val="22"/>
                <w:szCs w:val="22"/>
                <w:lang w:val="nl-NL"/>
              </w:rPr>
            </w:pPr>
            <w:r w:rsidRPr="005D4C3B">
              <w:rPr>
                <w:b/>
                <w:noProof/>
                <w:sz w:val="22"/>
                <w:szCs w:val="22"/>
                <w:lang w:val="nl-NL"/>
              </w:rPr>
              <w:t>Magyarország</w:t>
            </w:r>
          </w:p>
          <w:p w14:paraId="287C9BF7" w14:textId="29886930" w:rsidR="00672E3B" w:rsidRPr="005D4C3B" w:rsidRDefault="00672E3B" w:rsidP="001467CB">
            <w:pPr>
              <w:rPr>
                <w:sz w:val="22"/>
                <w:szCs w:val="22"/>
                <w:lang w:val="nl-NL" w:eastAsia="de-DE"/>
              </w:rPr>
            </w:pPr>
            <w:r w:rsidRPr="005D4C3B">
              <w:rPr>
                <w:sz w:val="22"/>
                <w:szCs w:val="22"/>
                <w:lang w:val="nl-NL" w:eastAsia="de-DE"/>
              </w:rPr>
              <w:t>Boehringer Ingelheim RCV GmbH &amp; Co KG</w:t>
            </w:r>
          </w:p>
          <w:p w14:paraId="5C788711" w14:textId="77777777" w:rsidR="00D777D8" w:rsidRPr="005D4C3B" w:rsidRDefault="00672E3B" w:rsidP="001467CB">
            <w:pPr>
              <w:rPr>
                <w:sz w:val="22"/>
                <w:szCs w:val="22"/>
                <w:lang w:val="nl-NL" w:eastAsia="de-DE"/>
              </w:rPr>
            </w:pPr>
            <w:r w:rsidRPr="005D4C3B">
              <w:rPr>
                <w:sz w:val="22"/>
                <w:szCs w:val="22"/>
                <w:lang w:val="nl-NL" w:eastAsia="de-DE"/>
              </w:rPr>
              <w:t>Magyarországi Fióktelepe</w:t>
            </w:r>
          </w:p>
          <w:p w14:paraId="4F7827D9" w14:textId="16E26ED8" w:rsidR="00672E3B" w:rsidRPr="005D4C3B" w:rsidRDefault="00672E3B" w:rsidP="001467CB">
            <w:pPr>
              <w:rPr>
                <w:noProof/>
                <w:sz w:val="22"/>
                <w:szCs w:val="22"/>
                <w:lang w:val="nl-NL"/>
              </w:rPr>
            </w:pPr>
            <w:r w:rsidRPr="005D4C3B">
              <w:rPr>
                <w:sz w:val="22"/>
                <w:szCs w:val="22"/>
                <w:lang w:val="nl-NL" w:eastAsia="de-DE"/>
              </w:rPr>
              <w:t>Tel.: +36 1 299 89</w:t>
            </w:r>
            <w:r w:rsidR="001F1428" w:rsidRPr="005D4C3B">
              <w:rPr>
                <w:sz w:val="22"/>
                <w:szCs w:val="22"/>
                <w:lang w:val="nl-NL" w:eastAsia="de-DE"/>
              </w:rPr>
              <w:t xml:space="preserve"> </w:t>
            </w:r>
            <w:r w:rsidRPr="005D4C3B">
              <w:rPr>
                <w:sz w:val="22"/>
                <w:szCs w:val="22"/>
                <w:lang w:val="nl-NL" w:eastAsia="de-DE"/>
              </w:rPr>
              <w:t>00</w:t>
            </w:r>
          </w:p>
          <w:p w14:paraId="4F9D96DC" w14:textId="77777777" w:rsidR="00672E3B" w:rsidRPr="005D4C3B" w:rsidRDefault="00672E3B" w:rsidP="001467CB">
            <w:pPr>
              <w:rPr>
                <w:noProof/>
                <w:sz w:val="22"/>
                <w:szCs w:val="22"/>
                <w:lang w:val="nl-NL"/>
              </w:rPr>
            </w:pPr>
          </w:p>
        </w:tc>
      </w:tr>
      <w:tr w:rsidR="00672E3B" w:rsidRPr="005D4C3B" w14:paraId="315E017E" w14:textId="77777777" w:rsidTr="00B07A6C">
        <w:tc>
          <w:tcPr>
            <w:tcW w:w="2500" w:type="pct"/>
          </w:tcPr>
          <w:p w14:paraId="0AE66DAE" w14:textId="77777777" w:rsidR="00672E3B" w:rsidRPr="005D4C3B" w:rsidRDefault="00672E3B" w:rsidP="001467CB">
            <w:pPr>
              <w:rPr>
                <w:noProof/>
                <w:sz w:val="22"/>
                <w:szCs w:val="22"/>
                <w:lang w:val="nl-NL"/>
              </w:rPr>
            </w:pPr>
            <w:r w:rsidRPr="005D4C3B">
              <w:rPr>
                <w:b/>
                <w:noProof/>
                <w:sz w:val="22"/>
                <w:szCs w:val="22"/>
                <w:lang w:val="nl-NL"/>
              </w:rPr>
              <w:t>Danmark</w:t>
            </w:r>
          </w:p>
          <w:p w14:paraId="450A6FB9" w14:textId="77777777" w:rsidR="00672E3B" w:rsidRPr="005D4C3B" w:rsidRDefault="00672E3B" w:rsidP="001467CB">
            <w:pPr>
              <w:rPr>
                <w:sz w:val="22"/>
                <w:szCs w:val="22"/>
                <w:lang w:val="nl-NL" w:eastAsia="ja-JP"/>
              </w:rPr>
            </w:pPr>
            <w:r w:rsidRPr="005D4C3B">
              <w:rPr>
                <w:sz w:val="22"/>
                <w:szCs w:val="22"/>
                <w:lang w:val="nl-NL" w:eastAsia="ja-JP"/>
              </w:rPr>
              <w:t>Boehringer Ingelheim Danmark A/S</w:t>
            </w:r>
          </w:p>
          <w:p w14:paraId="3C6CD8EF" w14:textId="375692CE" w:rsidR="00672E3B" w:rsidRPr="005D4C3B" w:rsidRDefault="00672E3B" w:rsidP="001467CB">
            <w:pPr>
              <w:rPr>
                <w:noProof/>
                <w:sz w:val="22"/>
                <w:szCs w:val="22"/>
                <w:lang w:val="nl-NL"/>
              </w:rPr>
            </w:pPr>
            <w:r w:rsidRPr="005D4C3B">
              <w:rPr>
                <w:sz w:val="22"/>
                <w:szCs w:val="22"/>
                <w:lang w:val="nl-NL" w:eastAsia="ja-JP"/>
              </w:rPr>
              <w:t>Tlf</w:t>
            </w:r>
            <w:r w:rsidR="00C33B1D">
              <w:rPr>
                <w:sz w:val="22"/>
                <w:szCs w:val="22"/>
                <w:lang w:val="nl-NL" w:eastAsia="ja-JP"/>
              </w:rPr>
              <w:t>.</w:t>
            </w:r>
            <w:r w:rsidRPr="005D4C3B">
              <w:rPr>
                <w:sz w:val="22"/>
                <w:szCs w:val="22"/>
                <w:lang w:val="nl-NL" w:eastAsia="ja-JP"/>
              </w:rPr>
              <w:t xml:space="preserve">: +45 39 15 88 </w:t>
            </w:r>
            <w:r w:rsidR="00686580" w:rsidRPr="005D4C3B">
              <w:rPr>
                <w:sz w:val="22"/>
                <w:szCs w:val="22"/>
                <w:lang w:val="nl-NL" w:eastAsia="ja-JP"/>
              </w:rPr>
              <w:t>88</w:t>
            </w:r>
          </w:p>
        </w:tc>
        <w:tc>
          <w:tcPr>
            <w:tcW w:w="2500" w:type="pct"/>
          </w:tcPr>
          <w:p w14:paraId="36CB22AA" w14:textId="77777777" w:rsidR="00672E3B" w:rsidRPr="005D4C3B" w:rsidRDefault="00672E3B" w:rsidP="001467CB">
            <w:pPr>
              <w:rPr>
                <w:b/>
                <w:noProof/>
                <w:sz w:val="22"/>
                <w:szCs w:val="22"/>
                <w:lang w:val="nl-NL"/>
              </w:rPr>
            </w:pPr>
            <w:r w:rsidRPr="005D4C3B">
              <w:rPr>
                <w:b/>
                <w:noProof/>
                <w:sz w:val="22"/>
                <w:szCs w:val="22"/>
                <w:lang w:val="nl-NL"/>
              </w:rPr>
              <w:t>Malta</w:t>
            </w:r>
          </w:p>
          <w:p w14:paraId="29FDA56E" w14:textId="77777777" w:rsidR="00C47F2A" w:rsidRPr="005D4C3B" w:rsidRDefault="00C47F2A" w:rsidP="001467CB">
            <w:pPr>
              <w:rPr>
                <w:sz w:val="22"/>
                <w:szCs w:val="22"/>
                <w:lang w:val="nl-NL" w:eastAsia="ja-JP"/>
              </w:rPr>
            </w:pPr>
            <w:r w:rsidRPr="005D4C3B">
              <w:rPr>
                <w:sz w:val="22"/>
                <w:szCs w:val="22"/>
                <w:lang w:val="nl-NL" w:eastAsia="ja-JP"/>
              </w:rPr>
              <w:t>Boehringer Ingelheim Ireland Ltd.</w:t>
            </w:r>
          </w:p>
          <w:p w14:paraId="02C0465B" w14:textId="77777777" w:rsidR="00672E3B" w:rsidRPr="005D4C3B" w:rsidRDefault="00C47F2A" w:rsidP="001467CB">
            <w:pPr>
              <w:rPr>
                <w:sz w:val="22"/>
                <w:szCs w:val="22"/>
                <w:lang w:val="nl-NL" w:eastAsia="ja-JP"/>
              </w:rPr>
            </w:pPr>
            <w:r w:rsidRPr="005D4C3B">
              <w:rPr>
                <w:sz w:val="22"/>
                <w:szCs w:val="22"/>
                <w:lang w:val="nl-NL" w:eastAsia="ja-JP"/>
              </w:rPr>
              <w:t>Tel: +353 1 295 9620</w:t>
            </w:r>
          </w:p>
          <w:p w14:paraId="2557B8EC" w14:textId="77777777" w:rsidR="00672E3B" w:rsidRPr="005D4C3B" w:rsidRDefault="00672E3B" w:rsidP="001467CB">
            <w:pPr>
              <w:rPr>
                <w:noProof/>
                <w:sz w:val="22"/>
                <w:szCs w:val="22"/>
                <w:lang w:val="nl-NL"/>
              </w:rPr>
            </w:pPr>
          </w:p>
        </w:tc>
      </w:tr>
      <w:tr w:rsidR="00672E3B" w:rsidRPr="005D4C3B" w14:paraId="2E053547" w14:textId="77777777" w:rsidTr="00B07A6C">
        <w:tc>
          <w:tcPr>
            <w:tcW w:w="2500" w:type="pct"/>
          </w:tcPr>
          <w:p w14:paraId="7E6BFB63" w14:textId="77777777" w:rsidR="00672E3B" w:rsidRPr="008F0FF4" w:rsidRDefault="00672E3B" w:rsidP="001467CB">
            <w:pPr>
              <w:rPr>
                <w:noProof/>
                <w:sz w:val="22"/>
                <w:szCs w:val="22"/>
                <w:lang w:val="de-DE"/>
              </w:rPr>
            </w:pPr>
            <w:r w:rsidRPr="008F0FF4">
              <w:rPr>
                <w:b/>
                <w:noProof/>
                <w:sz w:val="22"/>
                <w:szCs w:val="22"/>
                <w:lang w:val="de-DE"/>
              </w:rPr>
              <w:t>Deutschland</w:t>
            </w:r>
          </w:p>
          <w:p w14:paraId="0F980326" w14:textId="77777777" w:rsidR="00672E3B" w:rsidRPr="005D4C3B" w:rsidRDefault="00672E3B" w:rsidP="001467CB">
            <w:pPr>
              <w:rPr>
                <w:sz w:val="22"/>
                <w:szCs w:val="22"/>
                <w:lang w:val="nl-NL" w:eastAsia="ja-JP"/>
              </w:rPr>
            </w:pPr>
            <w:r w:rsidRPr="008F0FF4">
              <w:rPr>
                <w:sz w:val="22"/>
                <w:szCs w:val="22"/>
                <w:lang w:val="de-DE" w:eastAsia="ja-JP"/>
              </w:rPr>
              <w:t xml:space="preserve">Boehringer Ingelheim Pharma GmbH &amp; Co. </w:t>
            </w:r>
            <w:r w:rsidRPr="005D4C3B">
              <w:rPr>
                <w:sz w:val="22"/>
                <w:szCs w:val="22"/>
                <w:lang w:val="nl-NL" w:eastAsia="ja-JP"/>
              </w:rPr>
              <w:t>KG</w:t>
            </w:r>
          </w:p>
          <w:p w14:paraId="55BD77C9" w14:textId="1FFFAD6E" w:rsidR="00672E3B" w:rsidRPr="005D4C3B" w:rsidRDefault="00672E3B" w:rsidP="001467CB">
            <w:pPr>
              <w:rPr>
                <w:sz w:val="22"/>
                <w:szCs w:val="22"/>
                <w:lang w:val="nl-NL" w:eastAsia="ja-JP"/>
              </w:rPr>
            </w:pPr>
            <w:r w:rsidRPr="005D4C3B">
              <w:rPr>
                <w:sz w:val="22"/>
                <w:szCs w:val="22"/>
                <w:lang w:val="nl-NL" w:eastAsia="ja-JP"/>
              </w:rPr>
              <w:t>Tel: +49 (0) 800 77 90 900</w:t>
            </w:r>
          </w:p>
        </w:tc>
        <w:tc>
          <w:tcPr>
            <w:tcW w:w="2500" w:type="pct"/>
          </w:tcPr>
          <w:p w14:paraId="60A92F96" w14:textId="77777777" w:rsidR="00672E3B" w:rsidRPr="005D4C3B" w:rsidRDefault="00672E3B" w:rsidP="001467CB">
            <w:pPr>
              <w:rPr>
                <w:noProof/>
                <w:sz w:val="22"/>
                <w:szCs w:val="22"/>
                <w:lang w:val="nl-NL"/>
              </w:rPr>
            </w:pPr>
            <w:r w:rsidRPr="005D4C3B">
              <w:rPr>
                <w:b/>
                <w:noProof/>
                <w:sz w:val="22"/>
                <w:szCs w:val="22"/>
                <w:lang w:val="nl-NL"/>
              </w:rPr>
              <w:t>Nederland</w:t>
            </w:r>
          </w:p>
          <w:p w14:paraId="559377F7" w14:textId="43960F68" w:rsidR="00672E3B" w:rsidRPr="005D4C3B" w:rsidRDefault="00672E3B" w:rsidP="001467CB">
            <w:pPr>
              <w:rPr>
                <w:sz w:val="22"/>
                <w:szCs w:val="22"/>
                <w:lang w:val="nl-NL" w:eastAsia="ja-JP"/>
              </w:rPr>
            </w:pPr>
            <w:r w:rsidRPr="005D4C3B">
              <w:rPr>
                <w:sz w:val="22"/>
                <w:szCs w:val="22"/>
                <w:lang w:val="nl-NL" w:eastAsia="ja-JP"/>
              </w:rPr>
              <w:t xml:space="preserve">Boehringer Ingelheim </w:t>
            </w:r>
            <w:r w:rsidR="001F1428" w:rsidRPr="005D4C3B">
              <w:rPr>
                <w:sz w:val="22"/>
                <w:szCs w:val="22"/>
                <w:lang w:val="nl-NL" w:eastAsia="ja-JP"/>
              </w:rPr>
              <w:t>B</w:t>
            </w:r>
            <w:r w:rsidRPr="005D4C3B">
              <w:rPr>
                <w:sz w:val="22"/>
                <w:szCs w:val="22"/>
                <w:lang w:val="nl-NL" w:eastAsia="ja-JP"/>
              </w:rPr>
              <w:t>.</w:t>
            </w:r>
            <w:r w:rsidR="001F1428" w:rsidRPr="005D4C3B">
              <w:rPr>
                <w:sz w:val="22"/>
                <w:szCs w:val="22"/>
                <w:lang w:val="nl-NL" w:eastAsia="ja-JP"/>
              </w:rPr>
              <w:t>V</w:t>
            </w:r>
            <w:r w:rsidRPr="005D4C3B">
              <w:rPr>
                <w:sz w:val="22"/>
                <w:szCs w:val="22"/>
                <w:lang w:val="nl-NL" w:eastAsia="ja-JP"/>
              </w:rPr>
              <w:t>.</w:t>
            </w:r>
          </w:p>
          <w:p w14:paraId="156E1CD8" w14:textId="77777777" w:rsidR="00672E3B" w:rsidRPr="005D4C3B" w:rsidRDefault="00672E3B" w:rsidP="001467CB">
            <w:pPr>
              <w:rPr>
                <w:sz w:val="22"/>
                <w:szCs w:val="22"/>
                <w:lang w:val="nl-NL" w:eastAsia="ja-JP"/>
              </w:rPr>
            </w:pPr>
            <w:r w:rsidRPr="005D4C3B">
              <w:rPr>
                <w:sz w:val="22"/>
                <w:szCs w:val="22"/>
                <w:lang w:val="nl-NL" w:eastAsia="ja-JP"/>
              </w:rPr>
              <w:t>Tel: +31 (0) 800 22 55 889</w:t>
            </w:r>
          </w:p>
          <w:p w14:paraId="3C554357" w14:textId="77777777" w:rsidR="00672E3B" w:rsidRPr="005D4C3B" w:rsidRDefault="00672E3B" w:rsidP="001467CB">
            <w:pPr>
              <w:rPr>
                <w:noProof/>
                <w:sz w:val="22"/>
                <w:szCs w:val="22"/>
                <w:lang w:val="nl-NL"/>
              </w:rPr>
            </w:pPr>
          </w:p>
        </w:tc>
      </w:tr>
      <w:tr w:rsidR="00672E3B" w:rsidRPr="00247400" w14:paraId="1E34DF61" w14:textId="77777777" w:rsidTr="00B07A6C">
        <w:tc>
          <w:tcPr>
            <w:tcW w:w="2500" w:type="pct"/>
          </w:tcPr>
          <w:p w14:paraId="18D9A203" w14:textId="77777777" w:rsidR="00672E3B" w:rsidRPr="009563A4" w:rsidRDefault="00672E3B" w:rsidP="001467CB">
            <w:pPr>
              <w:rPr>
                <w:b/>
                <w:bCs/>
                <w:noProof/>
                <w:sz w:val="22"/>
                <w:szCs w:val="22"/>
              </w:rPr>
            </w:pPr>
            <w:r w:rsidRPr="009563A4">
              <w:rPr>
                <w:b/>
                <w:bCs/>
                <w:noProof/>
                <w:sz w:val="22"/>
                <w:szCs w:val="22"/>
              </w:rPr>
              <w:t>Eesti</w:t>
            </w:r>
          </w:p>
          <w:p w14:paraId="70290FEC" w14:textId="77777777" w:rsidR="00672E3B" w:rsidRPr="009563A4" w:rsidRDefault="00672E3B" w:rsidP="001467CB">
            <w:pPr>
              <w:rPr>
                <w:sz w:val="22"/>
                <w:szCs w:val="22"/>
                <w:lang w:eastAsia="ja-JP"/>
              </w:rPr>
            </w:pPr>
            <w:r w:rsidRPr="009563A4">
              <w:rPr>
                <w:sz w:val="22"/>
                <w:szCs w:val="22"/>
                <w:lang w:eastAsia="ja-JP"/>
              </w:rPr>
              <w:t>Boehringer Ingelheim RCV GmbH &amp; Co KG</w:t>
            </w:r>
          </w:p>
          <w:p w14:paraId="7254D1D5" w14:textId="6ED9D5BB" w:rsidR="00672E3B" w:rsidRPr="009563A4" w:rsidRDefault="00672E3B" w:rsidP="001467CB">
            <w:pPr>
              <w:rPr>
                <w:sz w:val="22"/>
                <w:szCs w:val="22"/>
                <w:lang w:eastAsia="de-DE"/>
              </w:rPr>
            </w:pPr>
            <w:r w:rsidRPr="009563A4">
              <w:rPr>
                <w:sz w:val="22"/>
                <w:szCs w:val="22"/>
                <w:lang w:eastAsia="de-DE"/>
              </w:rPr>
              <w:t xml:space="preserve">Eesti </w:t>
            </w:r>
            <w:r w:rsidR="001F1428" w:rsidRPr="009563A4">
              <w:rPr>
                <w:sz w:val="22"/>
                <w:szCs w:val="22"/>
                <w:lang w:eastAsia="de-DE"/>
              </w:rPr>
              <w:t>f</w:t>
            </w:r>
            <w:r w:rsidRPr="009563A4">
              <w:rPr>
                <w:sz w:val="22"/>
                <w:szCs w:val="22"/>
                <w:lang w:eastAsia="de-DE"/>
              </w:rPr>
              <w:t>iliaal</w:t>
            </w:r>
          </w:p>
          <w:p w14:paraId="3B02D762" w14:textId="77777777" w:rsidR="00672E3B" w:rsidRPr="005D4C3B" w:rsidRDefault="00672E3B" w:rsidP="001467CB">
            <w:pPr>
              <w:rPr>
                <w:sz w:val="22"/>
                <w:szCs w:val="22"/>
                <w:lang w:val="nl-NL" w:eastAsia="ja-JP"/>
              </w:rPr>
            </w:pPr>
            <w:r w:rsidRPr="005D4C3B">
              <w:rPr>
                <w:sz w:val="22"/>
                <w:szCs w:val="22"/>
                <w:lang w:val="nl-NL" w:eastAsia="ja-JP"/>
              </w:rPr>
              <w:t>Tel: +372 612 8000</w:t>
            </w:r>
          </w:p>
          <w:p w14:paraId="770D9FF1" w14:textId="77777777" w:rsidR="00672E3B" w:rsidRPr="005D4C3B" w:rsidRDefault="00672E3B" w:rsidP="001467CB">
            <w:pPr>
              <w:rPr>
                <w:noProof/>
                <w:sz w:val="22"/>
                <w:szCs w:val="22"/>
                <w:lang w:val="nl-NL"/>
              </w:rPr>
            </w:pPr>
          </w:p>
        </w:tc>
        <w:tc>
          <w:tcPr>
            <w:tcW w:w="2500" w:type="pct"/>
          </w:tcPr>
          <w:p w14:paraId="60BDDC7B" w14:textId="77777777" w:rsidR="00672E3B" w:rsidRPr="005D4C3B" w:rsidRDefault="00672E3B" w:rsidP="001467CB">
            <w:pPr>
              <w:rPr>
                <w:noProof/>
                <w:sz w:val="22"/>
                <w:szCs w:val="22"/>
                <w:lang w:val="nl-NL"/>
              </w:rPr>
            </w:pPr>
            <w:r w:rsidRPr="005D4C3B">
              <w:rPr>
                <w:b/>
                <w:noProof/>
                <w:sz w:val="22"/>
                <w:szCs w:val="22"/>
                <w:lang w:val="nl-NL"/>
              </w:rPr>
              <w:t>Norge</w:t>
            </w:r>
          </w:p>
          <w:p w14:paraId="6EC0454E" w14:textId="36A5878B" w:rsidR="00672E3B" w:rsidRPr="005D4C3B" w:rsidRDefault="00672E3B" w:rsidP="001467CB">
            <w:pPr>
              <w:rPr>
                <w:sz w:val="22"/>
                <w:szCs w:val="22"/>
                <w:lang w:val="nl-NL" w:eastAsia="ja-JP"/>
              </w:rPr>
            </w:pPr>
            <w:r w:rsidRPr="005D4C3B">
              <w:rPr>
                <w:sz w:val="22"/>
                <w:szCs w:val="22"/>
                <w:lang w:val="nl-NL" w:eastAsia="ja-JP"/>
              </w:rPr>
              <w:t xml:space="preserve">Boehringer Ingelheim </w:t>
            </w:r>
            <w:r w:rsidR="00C33B1D">
              <w:rPr>
                <w:sz w:val="22"/>
                <w:szCs w:val="22"/>
                <w:lang w:val="nl-NL" w:eastAsia="ja-JP"/>
              </w:rPr>
              <w:t>Danmark</w:t>
            </w:r>
            <w:ins w:id="10" w:author="translator" w:date="2026-03-16T16:15:00Z">
              <w:r w:rsidR="003D74C4" w:rsidRPr="00C67077">
                <w:rPr>
                  <w:sz w:val="22"/>
                  <w:szCs w:val="22"/>
                  <w:lang w:eastAsia="ja-JP"/>
                </w:rPr>
                <w:t xml:space="preserve"> A/S NUF</w:t>
              </w:r>
            </w:ins>
          </w:p>
          <w:p w14:paraId="43E61C36" w14:textId="6B12FF17" w:rsidR="00C33B1D" w:rsidDel="003D74C4" w:rsidRDefault="00C33B1D" w:rsidP="001467CB">
            <w:pPr>
              <w:rPr>
                <w:del w:id="11" w:author="translator" w:date="2026-03-16T16:15:00Z"/>
                <w:sz w:val="22"/>
                <w:szCs w:val="22"/>
                <w:lang w:val="nl-NL" w:eastAsia="ja-JP"/>
              </w:rPr>
            </w:pPr>
            <w:del w:id="12" w:author="translator" w:date="2026-03-16T16:15:00Z">
              <w:r w:rsidDel="003D74C4">
                <w:rPr>
                  <w:sz w:val="22"/>
                  <w:szCs w:val="22"/>
                  <w:lang w:val="nl-NL" w:eastAsia="ja-JP"/>
                </w:rPr>
                <w:delText>Norwegian branch</w:delText>
              </w:r>
            </w:del>
          </w:p>
          <w:p w14:paraId="612FAD61" w14:textId="25763BF0" w:rsidR="00672E3B" w:rsidRPr="005D4C3B" w:rsidRDefault="00672E3B" w:rsidP="001467CB">
            <w:pPr>
              <w:rPr>
                <w:sz w:val="22"/>
                <w:szCs w:val="22"/>
                <w:lang w:val="nl-NL" w:eastAsia="ja-JP"/>
              </w:rPr>
            </w:pPr>
            <w:r w:rsidRPr="005D4C3B">
              <w:rPr>
                <w:sz w:val="22"/>
                <w:szCs w:val="22"/>
                <w:lang w:val="nl-NL" w:eastAsia="ja-JP"/>
              </w:rPr>
              <w:t>Tlf: +47 66 76 13 00</w:t>
            </w:r>
          </w:p>
          <w:p w14:paraId="7D1B5FBD" w14:textId="77777777" w:rsidR="00672E3B" w:rsidRPr="005D4C3B" w:rsidRDefault="00672E3B" w:rsidP="001467CB">
            <w:pPr>
              <w:rPr>
                <w:noProof/>
                <w:sz w:val="22"/>
                <w:szCs w:val="22"/>
                <w:lang w:val="nl-NL"/>
              </w:rPr>
            </w:pPr>
          </w:p>
        </w:tc>
      </w:tr>
      <w:tr w:rsidR="00672E3B" w:rsidRPr="005D4C3B" w14:paraId="5B8E9C78" w14:textId="77777777" w:rsidTr="00B07A6C">
        <w:tc>
          <w:tcPr>
            <w:tcW w:w="2500" w:type="pct"/>
          </w:tcPr>
          <w:p w14:paraId="6D6A60AE" w14:textId="77777777" w:rsidR="00672E3B" w:rsidRPr="00C0679E" w:rsidRDefault="00672E3B" w:rsidP="001467CB">
            <w:pPr>
              <w:rPr>
                <w:noProof/>
                <w:sz w:val="22"/>
                <w:szCs w:val="22"/>
              </w:rPr>
            </w:pPr>
            <w:r w:rsidRPr="005D4C3B">
              <w:rPr>
                <w:b/>
                <w:noProof/>
                <w:sz w:val="22"/>
                <w:szCs w:val="22"/>
                <w:lang w:val="nl-NL"/>
              </w:rPr>
              <w:t>Ελλάδα</w:t>
            </w:r>
          </w:p>
          <w:p w14:paraId="6F2036FC" w14:textId="713825C9" w:rsidR="00214EA9" w:rsidRPr="00C0679E" w:rsidRDefault="00FD27ED" w:rsidP="001467CB">
            <w:pPr>
              <w:rPr>
                <w:sz w:val="22"/>
                <w:szCs w:val="22"/>
                <w:lang w:eastAsia="ja-JP"/>
              </w:rPr>
            </w:pPr>
            <w:r w:rsidRPr="00C0679E">
              <w:rPr>
                <w:sz w:val="22"/>
                <w:szCs w:val="22"/>
                <w:lang w:eastAsia="ja-JP"/>
              </w:rPr>
              <w:t xml:space="preserve">Boehringer Ingelheim </w:t>
            </w:r>
            <w:r w:rsidR="00214EA9" w:rsidRPr="005D4C3B">
              <w:rPr>
                <w:sz w:val="22"/>
                <w:szCs w:val="22"/>
                <w:lang w:val="nl-NL" w:eastAsia="ja-JP"/>
              </w:rPr>
              <w:t>Ελλάς</w:t>
            </w:r>
            <w:r w:rsidR="00214EA9" w:rsidRPr="00C0679E">
              <w:rPr>
                <w:sz w:val="22"/>
                <w:szCs w:val="22"/>
                <w:lang w:eastAsia="ja-JP"/>
              </w:rPr>
              <w:t xml:space="preserve"> </w:t>
            </w:r>
            <w:r w:rsidR="00214EA9" w:rsidRPr="005D4C3B">
              <w:rPr>
                <w:sz w:val="22"/>
                <w:szCs w:val="22"/>
                <w:lang w:val="nl-NL" w:eastAsia="ja-JP"/>
              </w:rPr>
              <w:t>Μονοπρόσωπη</w:t>
            </w:r>
            <w:r w:rsidR="00214EA9" w:rsidRPr="00C0679E">
              <w:rPr>
                <w:sz w:val="22"/>
                <w:szCs w:val="22"/>
                <w:lang w:eastAsia="ja-JP"/>
              </w:rPr>
              <w:t xml:space="preserve"> </w:t>
            </w:r>
            <w:r w:rsidR="00214EA9" w:rsidRPr="005D4C3B">
              <w:rPr>
                <w:sz w:val="22"/>
                <w:szCs w:val="22"/>
                <w:lang w:val="nl-NL" w:eastAsia="ja-JP"/>
              </w:rPr>
              <w:t>Α</w:t>
            </w:r>
            <w:r w:rsidR="00214EA9" w:rsidRPr="00C0679E">
              <w:rPr>
                <w:sz w:val="22"/>
                <w:szCs w:val="22"/>
                <w:lang w:eastAsia="ja-JP"/>
              </w:rPr>
              <w:t>.</w:t>
            </w:r>
            <w:r w:rsidR="00214EA9" w:rsidRPr="005D4C3B">
              <w:rPr>
                <w:sz w:val="22"/>
                <w:szCs w:val="22"/>
                <w:lang w:val="nl-NL" w:eastAsia="ja-JP"/>
              </w:rPr>
              <w:t>Ε</w:t>
            </w:r>
            <w:r w:rsidR="00214EA9" w:rsidRPr="00C0679E">
              <w:rPr>
                <w:sz w:val="22"/>
                <w:szCs w:val="22"/>
                <w:lang w:eastAsia="ja-JP"/>
              </w:rPr>
              <w:t>.</w:t>
            </w:r>
          </w:p>
          <w:p w14:paraId="41EA56F6" w14:textId="77777777" w:rsidR="00214EA9" w:rsidRPr="005D4C3B" w:rsidRDefault="00214EA9" w:rsidP="001467CB">
            <w:pPr>
              <w:rPr>
                <w:sz w:val="22"/>
                <w:szCs w:val="22"/>
                <w:lang w:val="nl-NL" w:eastAsia="ja-JP"/>
              </w:rPr>
            </w:pPr>
            <w:r w:rsidRPr="005D4C3B">
              <w:rPr>
                <w:sz w:val="22"/>
                <w:szCs w:val="22"/>
                <w:lang w:val="nl-NL" w:eastAsia="ja-JP"/>
              </w:rPr>
              <w:t>Tηλ: +30 2 10 89 06 300</w:t>
            </w:r>
          </w:p>
          <w:p w14:paraId="54D9AE99" w14:textId="29E95F36" w:rsidR="00672E3B" w:rsidRPr="005D4C3B" w:rsidRDefault="00672E3B" w:rsidP="001467CB">
            <w:pPr>
              <w:rPr>
                <w:noProof/>
                <w:sz w:val="22"/>
                <w:szCs w:val="22"/>
                <w:lang w:val="nl-NL"/>
              </w:rPr>
            </w:pPr>
          </w:p>
        </w:tc>
        <w:tc>
          <w:tcPr>
            <w:tcW w:w="2500" w:type="pct"/>
          </w:tcPr>
          <w:p w14:paraId="3E0C0B22" w14:textId="77777777" w:rsidR="00672E3B" w:rsidRPr="009563A4" w:rsidRDefault="00672E3B" w:rsidP="001467CB">
            <w:pPr>
              <w:rPr>
                <w:noProof/>
                <w:sz w:val="22"/>
                <w:szCs w:val="22"/>
                <w:lang w:val="nl-NL"/>
              </w:rPr>
            </w:pPr>
            <w:r w:rsidRPr="009563A4">
              <w:rPr>
                <w:b/>
                <w:bCs/>
                <w:noProof/>
                <w:sz w:val="22"/>
                <w:szCs w:val="22"/>
                <w:lang w:val="nl-NL"/>
              </w:rPr>
              <w:t>Österreich</w:t>
            </w:r>
          </w:p>
          <w:p w14:paraId="6F13F23D" w14:textId="77777777" w:rsidR="00672E3B" w:rsidRPr="009563A4" w:rsidRDefault="00672E3B" w:rsidP="001467CB">
            <w:pPr>
              <w:autoSpaceDE w:val="0"/>
              <w:autoSpaceDN w:val="0"/>
              <w:adjustRightInd w:val="0"/>
              <w:rPr>
                <w:sz w:val="22"/>
                <w:szCs w:val="22"/>
                <w:lang w:val="nl-NL" w:eastAsia="de-DE"/>
              </w:rPr>
            </w:pPr>
            <w:r w:rsidRPr="009563A4">
              <w:rPr>
                <w:sz w:val="22"/>
                <w:szCs w:val="22"/>
                <w:lang w:val="nl-NL" w:eastAsia="de-DE"/>
              </w:rPr>
              <w:t>Boehringer Ingelheim RCV GmbH &amp; Co KG</w:t>
            </w:r>
          </w:p>
          <w:p w14:paraId="6B40F4A9" w14:textId="77777777" w:rsidR="00672E3B" w:rsidRPr="005D4C3B" w:rsidRDefault="00672E3B" w:rsidP="001467CB">
            <w:pPr>
              <w:rPr>
                <w:sz w:val="22"/>
                <w:szCs w:val="22"/>
                <w:lang w:val="nl-NL" w:eastAsia="ja-JP"/>
              </w:rPr>
            </w:pPr>
            <w:r w:rsidRPr="005D4C3B">
              <w:rPr>
                <w:sz w:val="22"/>
                <w:szCs w:val="22"/>
                <w:lang w:val="nl-NL" w:eastAsia="de-DE"/>
              </w:rPr>
              <w:t>Tel: +43 1 80 105-</w:t>
            </w:r>
            <w:r w:rsidR="00223F6E" w:rsidRPr="005D4C3B">
              <w:rPr>
                <w:sz w:val="22"/>
                <w:szCs w:val="22"/>
                <w:lang w:val="nl-NL" w:eastAsia="de-DE"/>
              </w:rPr>
              <w:t>7870</w:t>
            </w:r>
          </w:p>
          <w:p w14:paraId="35F6E3D1" w14:textId="77777777" w:rsidR="00672E3B" w:rsidRPr="005D4C3B" w:rsidRDefault="00672E3B" w:rsidP="001467CB">
            <w:pPr>
              <w:rPr>
                <w:noProof/>
                <w:sz w:val="22"/>
                <w:szCs w:val="22"/>
                <w:lang w:val="nl-NL"/>
              </w:rPr>
            </w:pPr>
          </w:p>
        </w:tc>
      </w:tr>
      <w:tr w:rsidR="00672E3B" w:rsidRPr="005D4C3B" w14:paraId="04B51673" w14:textId="77777777" w:rsidTr="00B07A6C">
        <w:tc>
          <w:tcPr>
            <w:tcW w:w="2500" w:type="pct"/>
          </w:tcPr>
          <w:p w14:paraId="091595BE" w14:textId="77777777" w:rsidR="00672E3B" w:rsidRPr="009563A4" w:rsidRDefault="00672E3B" w:rsidP="001467CB">
            <w:pPr>
              <w:rPr>
                <w:b/>
                <w:noProof/>
                <w:sz w:val="22"/>
                <w:szCs w:val="22"/>
                <w:lang w:val="es-ES"/>
              </w:rPr>
            </w:pPr>
            <w:r w:rsidRPr="009563A4">
              <w:rPr>
                <w:b/>
                <w:noProof/>
                <w:sz w:val="22"/>
                <w:szCs w:val="22"/>
                <w:lang w:val="es-ES"/>
              </w:rPr>
              <w:t>España</w:t>
            </w:r>
          </w:p>
          <w:p w14:paraId="1C1E4DF4" w14:textId="77777777" w:rsidR="00672E3B" w:rsidRPr="009563A4" w:rsidRDefault="00672E3B" w:rsidP="001467CB">
            <w:pPr>
              <w:rPr>
                <w:sz w:val="22"/>
                <w:szCs w:val="22"/>
                <w:lang w:val="es-ES" w:eastAsia="ja-JP"/>
              </w:rPr>
            </w:pPr>
            <w:r w:rsidRPr="009563A4">
              <w:rPr>
                <w:sz w:val="22"/>
                <w:szCs w:val="22"/>
                <w:lang w:val="es-ES" w:eastAsia="ja-JP"/>
              </w:rPr>
              <w:t>Boehringer Ingelheim España</w:t>
            </w:r>
            <w:r w:rsidR="000667B7" w:rsidRPr="009563A4">
              <w:rPr>
                <w:sz w:val="22"/>
                <w:szCs w:val="22"/>
                <w:lang w:val="es-ES" w:eastAsia="ja-JP"/>
              </w:rPr>
              <w:t>,</w:t>
            </w:r>
            <w:r w:rsidRPr="009563A4">
              <w:rPr>
                <w:sz w:val="22"/>
                <w:szCs w:val="22"/>
                <w:lang w:val="es-ES" w:eastAsia="ja-JP"/>
              </w:rPr>
              <w:t xml:space="preserve"> S.A.</w:t>
            </w:r>
          </w:p>
          <w:p w14:paraId="51A13865" w14:textId="77777777" w:rsidR="00672E3B" w:rsidRPr="005D4C3B" w:rsidRDefault="00672E3B" w:rsidP="001467CB">
            <w:pPr>
              <w:rPr>
                <w:noProof/>
                <w:sz w:val="22"/>
                <w:szCs w:val="22"/>
                <w:lang w:val="nl-NL"/>
              </w:rPr>
            </w:pPr>
            <w:r w:rsidRPr="005D4C3B">
              <w:rPr>
                <w:sz w:val="22"/>
                <w:szCs w:val="22"/>
                <w:lang w:val="nl-NL" w:eastAsia="ja-JP"/>
              </w:rPr>
              <w:t>Tel: +34 93 404 51 00</w:t>
            </w:r>
          </w:p>
          <w:p w14:paraId="30FD61B8" w14:textId="77777777" w:rsidR="00672E3B" w:rsidRPr="005D4C3B" w:rsidRDefault="00672E3B" w:rsidP="001467CB">
            <w:pPr>
              <w:rPr>
                <w:noProof/>
                <w:sz w:val="22"/>
                <w:szCs w:val="22"/>
                <w:lang w:val="nl-NL"/>
              </w:rPr>
            </w:pPr>
          </w:p>
        </w:tc>
        <w:tc>
          <w:tcPr>
            <w:tcW w:w="2500" w:type="pct"/>
          </w:tcPr>
          <w:p w14:paraId="039AA052" w14:textId="77777777" w:rsidR="00672E3B" w:rsidRPr="005D4C3B" w:rsidRDefault="00672E3B" w:rsidP="001467CB">
            <w:pPr>
              <w:rPr>
                <w:b/>
                <w:bCs/>
                <w:i/>
                <w:iCs/>
                <w:noProof/>
                <w:sz w:val="22"/>
                <w:szCs w:val="22"/>
                <w:lang w:val="nl-NL"/>
              </w:rPr>
            </w:pPr>
            <w:r w:rsidRPr="005D4C3B">
              <w:rPr>
                <w:b/>
                <w:noProof/>
                <w:sz w:val="22"/>
                <w:szCs w:val="22"/>
                <w:lang w:val="nl-NL"/>
              </w:rPr>
              <w:t>Polska</w:t>
            </w:r>
          </w:p>
          <w:p w14:paraId="5E052069" w14:textId="37478DD8" w:rsidR="00672E3B" w:rsidRPr="005D4C3B" w:rsidRDefault="00672E3B" w:rsidP="001467CB">
            <w:pPr>
              <w:rPr>
                <w:sz w:val="22"/>
                <w:szCs w:val="22"/>
                <w:lang w:val="nl-NL" w:eastAsia="ja-JP"/>
              </w:rPr>
            </w:pPr>
            <w:r w:rsidRPr="005D4C3B">
              <w:rPr>
                <w:sz w:val="22"/>
                <w:szCs w:val="22"/>
                <w:lang w:val="nl-NL" w:eastAsia="ja-JP"/>
              </w:rPr>
              <w:t>Boehringer Ingelheim Sp.</w:t>
            </w:r>
            <w:r w:rsidR="001F1428" w:rsidRPr="005D4C3B">
              <w:rPr>
                <w:sz w:val="22"/>
                <w:szCs w:val="22"/>
                <w:lang w:val="nl-NL" w:eastAsia="ja-JP"/>
              </w:rPr>
              <w:t xml:space="preserve"> </w:t>
            </w:r>
            <w:r w:rsidRPr="005D4C3B">
              <w:rPr>
                <w:sz w:val="22"/>
                <w:szCs w:val="22"/>
                <w:lang w:val="nl-NL" w:eastAsia="ja-JP"/>
              </w:rPr>
              <w:t>z</w:t>
            </w:r>
            <w:r w:rsidR="001F1428" w:rsidRPr="005D4C3B">
              <w:rPr>
                <w:sz w:val="22"/>
                <w:szCs w:val="22"/>
                <w:lang w:val="nl-NL" w:eastAsia="ja-JP"/>
              </w:rPr>
              <w:t xml:space="preserve"> </w:t>
            </w:r>
            <w:r w:rsidRPr="005D4C3B">
              <w:rPr>
                <w:sz w:val="22"/>
                <w:szCs w:val="22"/>
                <w:lang w:val="nl-NL" w:eastAsia="ja-JP"/>
              </w:rPr>
              <w:t>o.o.</w:t>
            </w:r>
          </w:p>
          <w:p w14:paraId="05B945F2" w14:textId="77777777" w:rsidR="00672E3B" w:rsidRPr="005D4C3B" w:rsidRDefault="00672E3B" w:rsidP="001467CB">
            <w:pPr>
              <w:rPr>
                <w:sz w:val="22"/>
                <w:szCs w:val="22"/>
                <w:lang w:val="nl-NL" w:eastAsia="ja-JP"/>
              </w:rPr>
            </w:pPr>
            <w:r w:rsidRPr="005D4C3B">
              <w:rPr>
                <w:sz w:val="22"/>
                <w:szCs w:val="22"/>
                <w:lang w:val="nl-NL" w:eastAsia="ja-JP"/>
              </w:rPr>
              <w:t>Tel.: +48 22 699 0 699</w:t>
            </w:r>
          </w:p>
          <w:p w14:paraId="2FBD1AAC" w14:textId="77777777" w:rsidR="00672E3B" w:rsidRPr="005D4C3B" w:rsidRDefault="00672E3B" w:rsidP="001467CB">
            <w:pPr>
              <w:rPr>
                <w:noProof/>
                <w:sz w:val="22"/>
                <w:szCs w:val="22"/>
                <w:lang w:val="nl-NL"/>
              </w:rPr>
            </w:pPr>
          </w:p>
        </w:tc>
      </w:tr>
      <w:tr w:rsidR="00672E3B" w:rsidRPr="005D4C3B" w14:paraId="41781B65" w14:textId="77777777" w:rsidTr="00B07A6C">
        <w:tc>
          <w:tcPr>
            <w:tcW w:w="2500" w:type="pct"/>
          </w:tcPr>
          <w:p w14:paraId="322AE4B6" w14:textId="77777777" w:rsidR="00672E3B" w:rsidRPr="008F0FF4" w:rsidRDefault="00672E3B" w:rsidP="001467CB">
            <w:pPr>
              <w:rPr>
                <w:b/>
                <w:noProof/>
                <w:sz w:val="22"/>
                <w:szCs w:val="22"/>
                <w:lang w:val="de-DE"/>
              </w:rPr>
            </w:pPr>
            <w:r w:rsidRPr="008F0FF4">
              <w:rPr>
                <w:b/>
                <w:noProof/>
                <w:sz w:val="22"/>
                <w:szCs w:val="22"/>
                <w:lang w:val="de-DE"/>
              </w:rPr>
              <w:t>France</w:t>
            </w:r>
          </w:p>
          <w:p w14:paraId="3294F708" w14:textId="77777777" w:rsidR="00672E3B" w:rsidRPr="008F0FF4" w:rsidRDefault="00672E3B" w:rsidP="001467CB">
            <w:pPr>
              <w:rPr>
                <w:sz w:val="22"/>
                <w:szCs w:val="22"/>
                <w:lang w:val="de-DE" w:eastAsia="ja-JP"/>
              </w:rPr>
            </w:pPr>
            <w:r w:rsidRPr="008F0FF4">
              <w:rPr>
                <w:sz w:val="22"/>
                <w:szCs w:val="22"/>
                <w:lang w:val="de-DE" w:eastAsia="ja-JP"/>
              </w:rPr>
              <w:t>Boehringer Ingelheim France S.A.S.</w:t>
            </w:r>
          </w:p>
          <w:p w14:paraId="17D5AA60" w14:textId="77777777" w:rsidR="00672E3B" w:rsidRPr="005D4C3B" w:rsidRDefault="00672E3B" w:rsidP="001467CB">
            <w:pPr>
              <w:rPr>
                <w:b/>
                <w:noProof/>
                <w:sz w:val="22"/>
                <w:szCs w:val="22"/>
                <w:lang w:val="nl-NL"/>
              </w:rPr>
            </w:pPr>
            <w:r w:rsidRPr="005D4C3B">
              <w:rPr>
                <w:sz w:val="22"/>
                <w:szCs w:val="22"/>
                <w:lang w:val="nl-NL" w:eastAsia="ja-JP"/>
              </w:rPr>
              <w:t>Tél: +33 3 26 50 45 33</w:t>
            </w:r>
          </w:p>
        </w:tc>
        <w:tc>
          <w:tcPr>
            <w:tcW w:w="2500" w:type="pct"/>
          </w:tcPr>
          <w:p w14:paraId="7AF5EEC0" w14:textId="77777777" w:rsidR="00672E3B" w:rsidRPr="009563A4" w:rsidRDefault="00672E3B" w:rsidP="001467CB">
            <w:pPr>
              <w:rPr>
                <w:noProof/>
                <w:sz w:val="22"/>
                <w:szCs w:val="22"/>
                <w:lang w:val="pt-PT"/>
              </w:rPr>
            </w:pPr>
            <w:r w:rsidRPr="009563A4">
              <w:rPr>
                <w:b/>
                <w:noProof/>
                <w:sz w:val="22"/>
                <w:szCs w:val="22"/>
                <w:lang w:val="pt-PT"/>
              </w:rPr>
              <w:t>Portugal</w:t>
            </w:r>
          </w:p>
          <w:p w14:paraId="47D53FB3" w14:textId="486B6848" w:rsidR="00672E3B" w:rsidRPr="009563A4" w:rsidRDefault="00672E3B" w:rsidP="001467CB">
            <w:pPr>
              <w:rPr>
                <w:sz w:val="22"/>
                <w:szCs w:val="22"/>
                <w:lang w:val="pt-PT" w:eastAsia="ja-JP"/>
              </w:rPr>
            </w:pPr>
            <w:r w:rsidRPr="009563A4">
              <w:rPr>
                <w:sz w:val="22"/>
                <w:szCs w:val="22"/>
                <w:lang w:val="pt-PT" w:eastAsia="ja-JP"/>
              </w:rPr>
              <w:t>Boehringer Ingelheim</w:t>
            </w:r>
            <w:r w:rsidR="000667B7" w:rsidRPr="009563A4">
              <w:rPr>
                <w:sz w:val="22"/>
                <w:szCs w:val="22"/>
                <w:lang w:val="pt-PT"/>
              </w:rPr>
              <w:t xml:space="preserve"> </w:t>
            </w:r>
            <w:r w:rsidR="00A91F92" w:rsidRPr="009563A4">
              <w:rPr>
                <w:sz w:val="22"/>
                <w:szCs w:val="22"/>
                <w:lang w:val="pt-PT"/>
              </w:rPr>
              <w:t>Portugal</w:t>
            </w:r>
            <w:r w:rsidR="000667B7" w:rsidRPr="009563A4">
              <w:rPr>
                <w:sz w:val="22"/>
                <w:szCs w:val="22"/>
                <w:lang w:val="pt-PT"/>
              </w:rPr>
              <w:t>,</w:t>
            </w:r>
            <w:r w:rsidRPr="009563A4">
              <w:rPr>
                <w:sz w:val="22"/>
                <w:szCs w:val="22"/>
                <w:lang w:val="pt-PT" w:eastAsia="ja-JP"/>
              </w:rPr>
              <w:t xml:space="preserve"> Lda.</w:t>
            </w:r>
          </w:p>
          <w:p w14:paraId="5AF98AEB" w14:textId="77777777" w:rsidR="00672E3B" w:rsidRPr="005D4C3B" w:rsidRDefault="00672E3B" w:rsidP="001467CB">
            <w:pPr>
              <w:rPr>
                <w:sz w:val="22"/>
                <w:szCs w:val="22"/>
                <w:lang w:val="nl-NL"/>
              </w:rPr>
            </w:pPr>
            <w:r w:rsidRPr="005D4C3B">
              <w:rPr>
                <w:sz w:val="22"/>
                <w:szCs w:val="22"/>
                <w:lang w:val="nl-NL" w:eastAsia="ja-JP"/>
              </w:rPr>
              <w:t>Tel: +351 21 313 53 00</w:t>
            </w:r>
          </w:p>
          <w:p w14:paraId="325351DB" w14:textId="77777777" w:rsidR="00672E3B" w:rsidRPr="005D4C3B" w:rsidRDefault="00672E3B" w:rsidP="001467CB">
            <w:pPr>
              <w:rPr>
                <w:noProof/>
                <w:sz w:val="22"/>
                <w:szCs w:val="22"/>
                <w:lang w:val="nl-NL"/>
              </w:rPr>
            </w:pPr>
          </w:p>
        </w:tc>
      </w:tr>
      <w:tr w:rsidR="00672E3B" w:rsidRPr="005D4C3B" w14:paraId="0BBF2B64" w14:textId="77777777" w:rsidTr="00B07A6C">
        <w:tc>
          <w:tcPr>
            <w:tcW w:w="2500" w:type="pct"/>
          </w:tcPr>
          <w:p w14:paraId="37BFCD8E" w14:textId="77777777" w:rsidR="00672E3B" w:rsidRPr="009563A4" w:rsidRDefault="00672E3B" w:rsidP="001467CB">
            <w:pPr>
              <w:pStyle w:val="HeadNoNum1"/>
              <w:suppressAutoHyphens w:val="0"/>
              <w:rPr>
                <w:noProof w:val="0"/>
                <w:szCs w:val="22"/>
                <w:lang w:val="en-US"/>
              </w:rPr>
            </w:pPr>
            <w:r w:rsidRPr="009563A4">
              <w:rPr>
                <w:noProof w:val="0"/>
                <w:szCs w:val="22"/>
                <w:lang w:val="en-US"/>
              </w:rPr>
              <w:t>Hrvatska</w:t>
            </w:r>
          </w:p>
          <w:p w14:paraId="543D8E96" w14:textId="77777777" w:rsidR="00672E3B" w:rsidRPr="009563A4" w:rsidRDefault="00672E3B" w:rsidP="001467CB">
            <w:pPr>
              <w:pStyle w:val="HeadNoNum1"/>
              <w:suppressAutoHyphens w:val="0"/>
              <w:rPr>
                <w:b w:val="0"/>
                <w:noProof w:val="0"/>
                <w:szCs w:val="22"/>
                <w:lang w:val="en-US"/>
              </w:rPr>
            </w:pPr>
            <w:r w:rsidRPr="009563A4">
              <w:rPr>
                <w:b w:val="0"/>
                <w:noProof w:val="0"/>
                <w:szCs w:val="22"/>
                <w:lang w:val="en-US"/>
              </w:rPr>
              <w:t>Boehringer Ingelheim Zagreb d.o.o.</w:t>
            </w:r>
          </w:p>
          <w:p w14:paraId="5893EDB4" w14:textId="77777777" w:rsidR="00672E3B" w:rsidRPr="005D4C3B" w:rsidRDefault="00672E3B" w:rsidP="001467CB">
            <w:pPr>
              <w:pStyle w:val="HeadNoNum1"/>
              <w:suppressAutoHyphens w:val="0"/>
              <w:rPr>
                <w:b w:val="0"/>
                <w:noProof w:val="0"/>
                <w:szCs w:val="22"/>
                <w:lang w:val="nl-NL"/>
              </w:rPr>
            </w:pPr>
            <w:r w:rsidRPr="005D4C3B">
              <w:rPr>
                <w:b w:val="0"/>
                <w:noProof w:val="0"/>
                <w:szCs w:val="22"/>
                <w:lang w:val="nl-NL"/>
              </w:rPr>
              <w:t>Tel: +385 1 2444 600</w:t>
            </w:r>
          </w:p>
          <w:p w14:paraId="3E12EABB" w14:textId="77777777" w:rsidR="00672E3B" w:rsidRPr="005D4C3B" w:rsidRDefault="00672E3B" w:rsidP="001467CB">
            <w:pPr>
              <w:rPr>
                <w:b/>
                <w:noProof/>
                <w:sz w:val="22"/>
                <w:szCs w:val="22"/>
                <w:lang w:val="nl-NL"/>
              </w:rPr>
            </w:pPr>
          </w:p>
        </w:tc>
        <w:tc>
          <w:tcPr>
            <w:tcW w:w="2500" w:type="pct"/>
          </w:tcPr>
          <w:p w14:paraId="76C3E7B0" w14:textId="77777777" w:rsidR="00672E3B" w:rsidRPr="005D4C3B" w:rsidRDefault="00672E3B" w:rsidP="001467CB">
            <w:pPr>
              <w:rPr>
                <w:b/>
                <w:noProof/>
                <w:sz w:val="22"/>
                <w:szCs w:val="22"/>
                <w:lang w:val="nl-NL"/>
              </w:rPr>
            </w:pPr>
            <w:r w:rsidRPr="005D4C3B">
              <w:rPr>
                <w:b/>
                <w:noProof/>
                <w:sz w:val="22"/>
                <w:szCs w:val="22"/>
                <w:lang w:val="nl-NL"/>
              </w:rPr>
              <w:t>România</w:t>
            </w:r>
          </w:p>
          <w:p w14:paraId="549C5062" w14:textId="35E955AE" w:rsidR="00672E3B" w:rsidRPr="005D4C3B" w:rsidRDefault="00672E3B" w:rsidP="001467CB">
            <w:pPr>
              <w:rPr>
                <w:sz w:val="22"/>
                <w:szCs w:val="22"/>
                <w:lang w:val="nl-NL"/>
              </w:rPr>
            </w:pPr>
            <w:r w:rsidRPr="005D4C3B">
              <w:rPr>
                <w:sz w:val="22"/>
                <w:szCs w:val="22"/>
                <w:lang w:val="nl-NL"/>
              </w:rPr>
              <w:t>Boehringer Ingelheim RCV GmbH &amp; Co KG Viena - Sucursala Bucure</w:t>
            </w:r>
            <w:r w:rsidR="001F1428" w:rsidRPr="005D4C3B">
              <w:rPr>
                <w:sz w:val="22"/>
                <w:szCs w:val="22"/>
                <w:lang w:val="nl-NL"/>
              </w:rPr>
              <w:t>ş</w:t>
            </w:r>
            <w:r w:rsidRPr="005D4C3B">
              <w:rPr>
                <w:sz w:val="22"/>
                <w:szCs w:val="22"/>
                <w:lang w:val="nl-NL"/>
              </w:rPr>
              <w:t>ti</w:t>
            </w:r>
          </w:p>
          <w:p w14:paraId="0BC4ACC7" w14:textId="5922EA65" w:rsidR="00672E3B" w:rsidRPr="005D4C3B" w:rsidRDefault="00672E3B" w:rsidP="001467CB">
            <w:pPr>
              <w:rPr>
                <w:sz w:val="22"/>
                <w:szCs w:val="22"/>
                <w:lang w:val="nl-NL"/>
              </w:rPr>
            </w:pPr>
            <w:r w:rsidRPr="005D4C3B">
              <w:rPr>
                <w:sz w:val="22"/>
                <w:szCs w:val="22"/>
                <w:lang w:val="nl-NL"/>
              </w:rPr>
              <w:t>Tel: +40 21 302</w:t>
            </w:r>
            <w:r w:rsidR="001F1428" w:rsidRPr="005D4C3B">
              <w:rPr>
                <w:sz w:val="22"/>
                <w:szCs w:val="22"/>
                <w:lang w:val="nl-NL"/>
              </w:rPr>
              <w:t xml:space="preserve"> </w:t>
            </w:r>
            <w:r w:rsidRPr="005D4C3B">
              <w:rPr>
                <w:sz w:val="22"/>
                <w:szCs w:val="22"/>
                <w:lang w:val="nl-NL"/>
              </w:rPr>
              <w:t>28</w:t>
            </w:r>
            <w:r w:rsidR="001F1428" w:rsidRPr="005D4C3B">
              <w:rPr>
                <w:sz w:val="22"/>
                <w:szCs w:val="22"/>
                <w:lang w:val="nl-NL"/>
              </w:rPr>
              <w:t xml:space="preserve"> </w:t>
            </w:r>
            <w:r w:rsidRPr="005D4C3B">
              <w:rPr>
                <w:sz w:val="22"/>
                <w:szCs w:val="22"/>
                <w:lang w:val="nl-NL"/>
              </w:rPr>
              <w:t>00</w:t>
            </w:r>
          </w:p>
          <w:p w14:paraId="1324F45C" w14:textId="77777777" w:rsidR="00672E3B" w:rsidRPr="005D4C3B" w:rsidRDefault="00672E3B" w:rsidP="001467CB">
            <w:pPr>
              <w:rPr>
                <w:b/>
                <w:noProof/>
                <w:sz w:val="22"/>
                <w:szCs w:val="22"/>
                <w:lang w:val="nl-NL"/>
              </w:rPr>
            </w:pPr>
          </w:p>
        </w:tc>
      </w:tr>
      <w:tr w:rsidR="00672E3B" w:rsidRPr="005D4C3B" w14:paraId="41720DD2" w14:textId="77777777" w:rsidTr="00B07A6C">
        <w:tc>
          <w:tcPr>
            <w:tcW w:w="2500" w:type="pct"/>
          </w:tcPr>
          <w:p w14:paraId="3FF0571F" w14:textId="77777777" w:rsidR="00672E3B" w:rsidRPr="005D4C3B" w:rsidRDefault="00672E3B" w:rsidP="001467CB">
            <w:pPr>
              <w:rPr>
                <w:noProof/>
                <w:sz w:val="22"/>
                <w:szCs w:val="22"/>
                <w:lang w:val="nl-NL"/>
              </w:rPr>
            </w:pPr>
            <w:r w:rsidRPr="005D4C3B">
              <w:rPr>
                <w:noProof/>
                <w:sz w:val="22"/>
                <w:szCs w:val="22"/>
                <w:lang w:val="nl-NL"/>
              </w:rPr>
              <w:br w:type="page"/>
            </w:r>
            <w:r w:rsidRPr="005D4C3B">
              <w:rPr>
                <w:b/>
                <w:noProof/>
                <w:sz w:val="22"/>
                <w:szCs w:val="22"/>
                <w:lang w:val="nl-NL"/>
              </w:rPr>
              <w:t>Ireland</w:t>
            </w:r>
          </w:p>
          <w:p w14:paraId="024B1828" w14:textId="77777777" w:rsidR="00672E3B" w:rsidRPr="005D4C3B" w:rsidRDefault="00672E3B" w:rsidP="001467CB">
            <w:pPr>
              <w:rPr>
                <w:sz w:val="22"/>
                <w:szCs w:val="22"/>
                <w:lang w:val="nl-NL" w:eastAsia="ja-JP"/>
              </w:rPr>
            </w:pPr>
            <w:r w:rsidRPr="005D4C3B">
              <w:rPr>
                <w:sz w:val="22"/>
                <w:szCs w:val="22"/>
                <w:lang w:val="nl-NL" w:eastAsia="ja-JP"/>
              </w:rPr>
              <w:t>Boehringer Ingelheim Ireland Ltd.</w:t>
            </w:r>
          </w:p>
          <w:p w14:paraId="15EA6C7C" w14:textId="77777777" w:rsidR="00672E3B" w:rsidRPr="005D4C3B" w:rsidRDefault="00672E3B" w:rsidP="001467CB">
            <w:pPr>
              <w:rPr>
                <w:noProof/>
                <w:sz w:val="22"/>
                <w:szCs w:val="22"/>
                <w:lang w:val="nl-NL"/>
              </w:rPr>
            </w:pPr>
            <w:r w:rsidRPr="005D4C3B">
              <w:rPr>
                <w:sz w:val="22"/>
                <w:szCs w:val="22"/>
                <w:lang w:val="nl-NL" w:eastAsia="ja-JP"/>
              </w:rPr>
              <w:t>Tel: +353 1 295 9620</w:t>
            </w:r>
          </w:p>
        </w:tc>
        <w:tc>
          <w:tcPr>
            <w:tcW w:w="2500" w:type="pct"/>
          </w:tcPr>
          <w:p w14:paraId="5D507C22" w14:textId="77777777" w:rsidR="00672E3B" w:rsidRPr="005D4C3B" w:rsidRDefault="00672E3B" w:rsidP="001467CB">
            <w:pPr>
              <w:rPr>
                <w:noProof/>
                <w:sz w:val="22"/>
                <w:szCs w:val="22"/>
                <w:lang w:val="nl-NL"/>
              </w:rPr>
            </w:pPr>
            <w:r w:rsidRPr="005D4C3B">
              <w:rPr>
                <w:b/>
                <w:noProof/>
                <w:sz w:val="22"/>
                <w:szCs w:val="22"/>
                <w:lang w:val="nl-NL"/>
              </w:rPr>
              <w:t>Slovenija</w:t>
            </w:r>
          </w:p>
          <w:p w14:paraId="73B6FFD6" w14:textId="77777777" w:rsidR="00672E3B" w:rsidRPr="005D4C3B" w:rsidRDefault="00672E3B" w:rsidP="001467CB">
            <w:pPr>
              <w:rPr>
                <w:sz w:val="22"/>
                <w:szCs w:val="22"/>
                <w:lang w:val="nl-NL" w:eastAsia="ja-JP"/>
              </w:rPr>
            </w:pPr>
            <w:r w:rsidRPr="005D4C3B">
              <w:rPr>
                <w:sz w:val="22"/>
                <w:szCs w:val="22"/>
                <w:lang w:val="nl-NL" w:eastAsia="ja-JP"/>
              </w:rPr>
              <w:t>Boehringer Ingelheim RCV GmbH &amp; Co KG</w:t>
            </w:r>
          </w:p>
          <w:p w14:paraId="4E81ACA0" w14:textId="77777777" w:rsidR="00672E3B" w:rsidRPr="005D4C3B" w:rsidRDefault="00672E3B" w:rsidP="001467CB">
            <w:pPr>
              <w:rPr>
                <w:sz w:val="22"/>
                <w:szCs w:val="22"/>
                <w:lang w:val="nl-NL" w:eastAsia="ja-JP"/>
              </w:rPr>
            </w:pPr>
            <w:r w:rsidRPr="005D4C3B">
              <w:rPr>
                <w:sz w:val="22"/>
                <w:szCs w:val="22"/>
                <w:lang w:val="nl-NL" w:eastAsia="ja-JP"/>
              </w:rPr>
              <w:t>Podružnica Ljubljana</w:t>
            </w:r>
          </w:p>
          <w:p w14:paraId="5FC867F1" w14:textId="77777777" w:rsidR="00672E3B" w:rsidRPr="005D4C3B" w:rsidRDefault="00672E3B" w:rsidP="001467CB">
            <w:pPr>
              <w:rPr>
                <w:sz w:val="22"/>
                <w:szCs w:val="22"/>
                <w:lang w:val="nl-NL" w:eastAsia="ja-JP"/>
              </w:rPr>
            </w:pPr>
            <w:r w:rsidRPr="005D4C3B">
              <w:rPr>
                <w:sz w:val="22"/>
                <w:szCs w:val="22"/>
                <w:lang w:val="nl-NL" w:eastAsia="ja-JP"/>
              </w:rPr>
              <w:t>Tel: +386 1 586 40 00</w:t>
            </w:r>
          </w:p>
          <w:p w14:paraId="26485F05" w14:textId="77777777" w:rsidR="00672E3B" w:rsidRPr="005D4C3B" w:rsidRDefault="00672E3B" w:rsidP="001467CB">
            <w:pPr>
              <w:rPr>
                <w:noProof/>
                <w:sz w:val="22"/>
                <w:szCs w:val="22"/>
                <w:lang w:val="nl-NL"/>
              </w:rPr>
            </w:pPr>
          </w:p>
        </w:tc>
      </w:tr>
      <w:tr w:rsidR="00672E3B" w:rsidRPr="005D4C3B" w14:paraId="48499B8D" w14:textId="77777777" w:rsidTr="00B07A6C">
        <w:tc>
          <w:tcPr>
            <w:tcW w:w="2500" w:type="pct"/>
          </w:tcPr>
          <w:p w14:paraId="4F89044F" w14:textId="77777777" w:rsidR="00672E3B" w:rsidRPr="005D4C3B" w:rsidRDefault="00672E3B" w:rsidP="001467CB">
            <w:pPr>
              <w:keepNext/>
              <w:rPr>
                <w:b/>
                <w:noProof/>
                <w:sz w:val="22"/>
                <w:szCs w:val="22"/>
                <w:lang w:val="nl-NL"/>
              </w:rPr>
            </w:pPr>
            <w:r w:rsidRPr="005D4C3B">
              <w:rPr>
                <w:b/>
                <w:noProof/>
                <w:sz w:val="22"/>
                <w:szCs w:val="22"/>
                <w:lang w:val="nl-NL"/>
              </w:rPr>
              <w:lastRenderedPageBreak/>
              <w:t>Ísland</w:t>
            </w:r>
          </w:p>
          <w:p w14:paraId="56772E6D" w14:textId="55F58032" w:rsidR="00672E3B" w:rsidRPr="005D4C3B" w:rsidRDefault="00672E3B" w:rsidP="001467CB">
            <w:pPr>
              <w:keepNext/>
              <w:rPr>
                <w:sz w:val="22"/>
                <w:szCs w:val="22"/>
                <w:lang w:val="nl-NL" w:eastAsia="ja-JP"/>
              </w:rPr>
            </w:pPr>
            <w:r w:rsidRPr="005D4C3B">
              <w:rPr>
                <w:sz w:val="22"/>
                <w:szCs w:val="22"/>
                <w:lang w:val="nl-NL" w:eastAsia="ja-JP"/>
              </w:rPr>
              <w:t xml:space="preserve">Vistor </w:t>
            </w:r>
            <w:r w:rsidR="00C33B1D">
              <w:rPr>
                <w:sz w:val="22"/>
                <w:szCs w:val="22"/>
                <w:lang w:val="nl-NL" w:eastAsia="ja-JP"/>
              </w:rPr>
              <w:t>e</w:t>
            </w:r>
            <w:r w:rsidRPr="005D4C3B">
              <w:rPr>
                <w:sz w:val="22"/>
                <w:szCs w:val="22"/>
                <w:lang w:val="nl-NL" w:eastAsia="ja-JP"/>
              </w:rPr>
              <w:t>hf.</w:t>
            </w:r>
          </w:p>
          <w:p w14:paraId="353D02BC" w14:textId="3F47BD92" w:rsidR="00672E3B" w:rsidRPr="005D4C3B" w:rsidRDefault="00672E3B" w:rsidP="001467CB">
            <w:pPr>
              <w:keepNext/>
              <w:rPr>
                <w:noProof/>
                <w:sz w:val="22"/>
                <w:szCs w:val="22"/>
                <w:lang w:val="nl-NL"/>
              </w:rPr>
            </w:pPr>
            <w:r w:rsidRPr="005D4C3B">
              <w:rPr>
                <w:sz w:val="22"/>
                <w:szCs w:val="22"/>
                <w:lang w:val="nl-NL"/>
              </w:rPr>
              <w:t>Sími</w:t>
            </w:r>
            <w:r w:rsidRPr="005D4C3B">
              <w:rPr>
                <w:sz w:val="22"/>
                <w:szCs w:val="22"/>
                <w:lang w:val="nl-NL" w:eastAsia="ja-JP"/>
              </w:rPr>
              <w:t>: +354 535 7000</w:t>
            </w:r>
          </w:p>
          <w:p w14:paraId="009EB8CC" w14:textId="77777777" w:rsidR="00672E3B" w:rsidRPr="005D4C3B" w:rsidRDefault="00672E3B" w:rsidP="001467CB">
            <w:pPr>
              <w:keepNext/>
              <w:rPr>
                <w:noProof/>
                <w:sz w:val="22"/>
                <w:szCs w:val="22"/>
                <w:lang w:val="nl-NL"/>
              </w:rPr>
            </w:pPr>
          </w:p>
        </w:tc>
        <w:tc>
          <w:tcPr>
            <w:tcW w:w="2500" w:type="pct"/>
          </w:tcPr>
          <w:p w14:paraId="64241D0F" w14:textId="77777777" w:rsidR="00672E3B" w:rsidRPr="005D4C3B" w:rsidRDefault="00672E3B" w:rsidP="001467CB">
            <w:pPr>
              <w:keepNext/>
              <w:rPr>
                <w:b/>
                <w:noProof/>
                <w:sz w:val="22"/>
                <w:szCs w:val="22"/>
                <w:lang w:val="nl-NL"/>
              </w:rPr>
            </w:pPr>
            <w:r w:rsidRPr="005D4C3B">
              <w:rPr>
                <w:b/>
                <w:noProof/>
                <w:sz w:val="22"/>
                <w:szCs w:val="22"/>
                <w:lang w:val="nl-NL"/>
              </w:rPr>
              <w:t>Slovenská republika</w:t>
            </w:r>
          </w:p>
          <w:p w14:paraId="587BB612" w14:textId="77777777" w:rsidR="00672E3B" w:rsidRPr="005D4C3B" w:rsidRDefault="00672E3B" w:rsidP="001467CB">
            <w:pPr>
              <w:keepNext/>
              <w:rPr>
                <w:sz w:val="22"/>
                <w:szCs w:val="22"/>
                <w:lang w:val="nl-NL" w:eastAsia="ja-JP"/>
              </w:rPr>
            </w:pPr>
            <w:r w:rsidRPr="005D4C3B">
              <w:rPr>
                <w:sz w:val="22"/>
                <w:szCs w:val="22"/>
                <w:lang w:val="nl-NL" w:eastAsia="ja-JP"/>
              </w:rPr>
              <w:t>Boehringer Ingelheim RCV GmbH &amp; Co KG</w:t>
            </w:r>
          </w:p>
          <w:p w14:paraId="1D04ABE1" w14:textId="77777777" w:rsidR="00672E3B" w:rsidRPr="005D4C3B" w:rsidRDefault="00672E3B" w:rsidP="001467CB">
            <w:pPr>
              <w:keepNext/>
              <w:rPr>
                <w:sz w:val="22"/>
                <w:szCs w:val="22"/>
                <w:lang w:val="nl-NL" w:eastAsia="de-DE"/>
              </w:rPr>
            </w:pPr>
            <w:r w:rsidRPr="005D4C3B">
              <w:rPr>
                <w:sz w:val="22"/>
                <w:szCs w:val="22"/>
                <w:lang w:val="nl-NL" w:eastAsia="de-DE"/>
              </w:rPr>
              <w:t>organizačná zložka</w:t>
            </w:r>
          </w:p>
          <w:p w14:paraId="278B7ACD" w14:textId="77777777" w:rsidR="00672E3B" w:rsidRPr="005D4C3B" w:rsidRDefault="00672E3B" w:rsidP="001467CB">
            <w:pPr>
              <w:keepNext/>
              <w:rPr>
                <w:sz w:val="22"/>
                <w:szCs w:val="22"/>
                <w:lang w:val="nl-NL" w:eastAsia="de-DE"/>
              </w:rPr>
            </w:pPr>
            <w:r w:rsidRPr="005D4C3B">
              <w:rPr>
                <w:sz w:val="22"/>
                <w:szCs w:val="22"/>
                <w:lang w:val="nl-NL" w:eastAsia="de-DE"/>
              </w:rPr>
              <w:t>Tel: +421 2 5810 1211</w:t>
            </w:r>
          </w:p>
          <w:p w14:paraId="312735D9" w14:textId="63113E2F" w:rsidR="00D777D8" w:rsidRPr="005D4C3B" w:rsidRDefault="00D777D8" w:rsidP="001467CB">
            <w:pPr>
              <w:keepNext/>
              <w:rPr>
                <w:sz w:val="22"/>
                <w:szCs w:val="22"/>
                <w:lang w:val="nl-NL" w:eastAsia="de-DE"/>
              </w:rPr>
            </w:pPr>
          </w:p>
        </w:tc>
      </w:tr>
      <w:tr w:rsidR="00672E3B" w:rsidRPr="009563A4" w14:paraId="1DEDB076" w14:textId="77777777" w:rsidTr="00B07A6C">
        <w:tc>
          <w:tcPr>
            <w:tcW w:w="2500" w:type="pct"/>
          </w:tcPr>
          <w:p w14:paraId="4AE14245" w14:textId="77777777" w:rsidR="00672E3B" w:rsidRPr="009563A4" w:rsidRDefault="00672E3B" w:rsidP="001467CB">
            <w:pPr>
              <w:rPr>
                <w:noProof/>
                <w:sz w:val="22"/>
                <w:szCs w:val="22"/>
              </w:rPr>
            </w:pPr>
            <w:r w:rsidRPr="009563A4">
              <w:rPr>
                <w:b/>
                <w:noProof/>
                <w:sz w:val="22"/>
                <w:szCs w:val="22"/>
              </w:rPr>
              <w:t>Italia</w:t>
            </w:r>
          </w:p>
          <w:p w14:paraId="3EB826EF" w14:textId="77777777" w:rsidR="00672E3B" w:rsidRPr="009563A4" w:rsidRDefault="00672E3B" w:rsidP="001467CB">
            <w:pPr>
              <w:rPr>
                <w:sz w:val="22"/>
                <w:szCs w:val="22"/>
                <w:lang w:eastAsia="ja-JP"/>
              </w:rPr>
            </w:pPr>
            <w:r w:rsidRPr="009563A4">
              <w:rPr>
                <w:sz w:val="22"/>
                <w:szCs w:val="22"/>
                <w:lang w:eastAsia="ja-JP"/>
              </w:rPr>
              <w:t>Boehringer Ingelheim Italia S.p.A.</w:t>
            </w:r>
          </w:p>
          <w:p w14:paraId="39BA7ECF" w14:textId="597D8D28" w:rsidR="00D777D8" w:rsidRPr="005D4C3B" w:rsidRDefault="00672E3B" w:rsidP="001467CB">
            <w:pPr>
              <w:rPr>
                <w:sz w:val="22"/>
                <w:szCs w:val="22"/>
                <w:lang w:val="nl-NL" w:eastAsia="ja-JP"/>
              </w:rPr>
            </w:pPr>
            <w:r w:rsidRPr="005D4C3B">
              <w:rPr>
                <w:sz w:val="22"/>
                <w:szCs w:val="22"/>
                <w:lang w:val="nl-NL" w:eastAsia="ja-JP"/>
              </w:rPr>
              <w:t>Tel: +39 02 5355 1</w:t>
            </w:r>
          </w:p>
        </w:tc>
        <w:tc>
          <w:tcPr>
            <w:tcW w:w="2500" w:type="pct"/>
          </w:tcPr>
          <w:p w14:paraId="429F98D3" w14:textId="77777777" w:rsidR="00672E3B" w:rsidRPr="009563A4" w:rsidRDefault="00672E3B" w:rsidP="001467CB">
            <w:pPr>
              <w:rPr>
                <w:noProof/>
                <w:sz w:val="22"/>
                <w:szCs w:val="22"/>
                <w:lang w:val="nl-NL"/>
              </w:rPr>
            </w:pPr>
            <w:r w:rsidRPr="009563A4">
              <w:rPr>
                <w:b/>
                <w:noProof/>
                <w:sz w:val="22"/>
                <w:szCs w:val="22"/>
                <w:lang w:val="nl-NL"/>
              </w:rPr>
              <w:t>Suomi/Finland</w:t>
            </w:r>
          </w:p>
          <w:p w14:paraId="7FB6B762" w14:textId="77777777" w:rsidR="00672E3B" w:rsidRPr="009563A4" w:rsidRDefault="00672E3B" w:rsidP="001467CB">
            <w:pPr>
              <w:rPr>
                <w:sz w:val="22"/>
                <w:szCs w:val="22"/>
                <w:lang w:val="nl-NL" w:eastAsia="ja-JP"/>
              </w:rPr>
            </w:pPr>
            <w:r w:rsidRPr="009563A4">
              <w:rPr>
                <w:sz w:val="22"/>
                <w:szCs w:val="22"/>
                <w:lang w:val="nl-NL" w:eastAsia="ja-JP"/>
              </w:rPr>
              <w:t>Boehringer Ingelheim Finland Ky</w:t>
            </w:r>
          </w:p>
          <w:p w14:paraId="1FA6178D" w14:textId="77777777" w:rsidR="00672E3B" w:rsidRPr="005D4C3B" w:rsidRDefault="00672E3B" w:rsidP="001467CB">
            <w:pPr>
              <w:jc w:val="both"/>
              <w:rPr>
                <w:noProof/>
                <w:sz w:val="22"/>
                <w:szCs w:val="22"/>
                <w:lang w:val="nl-NL"/>
              </w:rPr>
            </w:pPr>
            <w:r w:rsidRPr="005D4C3B">
              <w:rPr>
                <w:sz w:val="22"/>
                <w:szCs w:val="22"/>
                <w:lang w:val="nl-NL" w:eastAsia="ja-JP"/>
              </w:rPr>
              <w:t>Puh/Tel: +358 10 3102 800</w:t>
            </w:r>
          </w:p>
          <w:p w14:paraId="41E233E5" w14:textId="77777777" w:rsidR="00672E3B" w:rsidRPr="005D4C3B" w:rsidRDefault="00672E3B" w:rsidP="001467CB">
            <w:pPr>
              <w:rPr>
                <w:noProof/>
                <w:sz w:val="22"/>
                <w:szCs w:val="22"/>
                <w:lang w:val="nl-NL"/>
              </w:rPr>
            </w:pPr>
          </w:p>
        </w:tc>
      </w:tr>
      <w:tr w:rsidR="00672E3B" w:rsidRPr="009563A4" w14:paraId="3280422F" w14:textId="77777777" w:rsidTr="00B07A6C">
        <w:tc>
          <w:tcPr>
            <w:tcW w:w="2500" w:type="pct"/>
          </w:tcPr>
          <w:p w14:paraId="4297514B" w14:textId="77777777" w:rsidR="00672E3B" w:rsidRPr="009563A4" w:rsidRDefault="00672E3B" w:rsidP="001467CB">
            <w:pPr>
              <w:keepNext/>
              <w:rPr>
                <w:b/>
                <w:noProof/>
                <w:sz w:val="22"/>
                <w:szCs w:val="22"/>
                <w:lang w:val="nl-NL"/>
              </w:rPr>
            </w:pPr>
            <w:r w:rsidRPr="005D4C3B">
              <w:rPr>
                <w:b/>
                <w:noProof/>
                <w:sz w:val="22"/>
                <w:szCs w:val="22"/>
                <w:lang w:val="nl-NL"/>
              </w:rPr>
              <w:t>Κύπρος</w:t>
            </w:r>
          </w:p>
          <w:p w14:paraId="552BA95E" w14:textId="120E7793" w:rsidR="00A00E76" w:rsidRPr="009563A4" w:rsidRDefault="00FD27ED" w:rsidP="001467CB">
            <w:pPr>
              <w:rPr>
                <w:sz w:val="22"/>
                <w:szCs w:val="22"/>
                <w:lang w:val="nl-NL" w:eastAsia="ja-JP"/>
              </w:rPr>
            </w:pPr>
            <w:r w:rsidRPr="009563A4">
              <w:rPr>
                <w:sz w:val="22"/>
                <w:szCs w:val="22"/>
                <w:lang w:val="nl-NL" w:eastAsia="ja-JP"/>
              </w:rPr>
              <w:t xml:space="preserve">Boehringer Ingelheim </w:t>
            </w:r>
            <w:r w:rsidR="00A00E76" w:rsidRPr="005D4C3B">
              <w:rPr>
                <w:sz w:val="22"/>
                <w:szCs w:val="22"/>
                <w:lang w:val="nl-NL" w:eastAsia="ja-JP"/>
              </w:rPr>
              <w:t>Ελλάς</w:t>
            </w:r>
            <w:r w:rsidR="00A00E76" w:rsidRPr="009563A4">
              <w:rPr>
                <w:sz w:val="22"/>
                <w:szCs w:val="22"/>
                <w:lang w:val="nl-NL" w:eastAsia="ja-JP"/>
              </w:rPr>
              <w:t xml:space="preserve"> </w:t>
            </w:r>
            <w:r w:rsidR="00A00E76" w:rsidRPr="005D4C3B">
              <w:rPr>
                <w:sz w:val="22"/>
                <w:szCs w:val="22"/>
                <w:lang w:val="nl-NL" w:eastAsia="ja-JP"/>
              </w:rPr>
              <w:t>Μονοπρόσωπη</w:t>
            </w:r>
            <w:r w:rsidR="00A00E76" w:rsidRPr="009563A4">
              <w:rPr>
                <w:sz w:val="22"/>
                <w:szCs w:val="22"/>
                <w:lang w:val="nl-NL" w:eastAsia="ja-JP"/>
              </w:rPr>
              <w:t xml:space="preserve"> </w:t>
            </w:r>
            <w:r w:rsidR="00A00E76" w:rsidRPr="005D4C3B">
              <w:rPr>
                <w:sz w:val="22"/>
                <w:szCs w:val="22"/>
                <w:lang w:val="nl-NL" w:eastAsia="ja-JP"/>
              </w:rPr>
              <w:t>Α</w:t>
            </w:r>
            <w:r w:rsidR="00A00E76" w:rsidRPr="009563A4">
              <w:rPr>
                <w:sz w:val="22"/>
                <w:szCs w:val="22"/>
                <w:lang w:val="nl-NL" w:eastAsia="ja-JP"/>
              </w:rPr>
              <w:t>.</w:t>
            </w:r>
            <w:r w:rsidR="00A00E76" w:rsidRPr="005D4C3B">
              <w:rPr>
                <w:sz w:val="22"/>
                <w:szCs w:val="22"/>
                <w:lang w:val="nl-NL" w:eastAsia="ja-JP"/>
              </w:rPr>
              <w:t>Ε</w:t>
            </w:r>
            <w:r w:rsidR="00A00E76" w:rsidRPr="009563A4">
              <w:rPr>
                <w:sz w:val="22"/>
                <w:szCs w:val="22"/>
                <w:lang w:val="nl-NL" w:eastAsia="ja-JP"/>
              </w:rPr>
              <w:t>.</w:t>
            </w:r>
          </w:p>
          <w:p w14:paraId="400FB9D8" w14:textId="77777777" w:rsidR="00672E3B" w:rsidRPr="005D4C3B" w:rsidRDefault="00A00E76" w:rsidP="001467CB">
            <w:pPr>
              <w:rPr>
                <w:sz w:val="22"/>
                <w:szCs w:val="22"/>
                <w:lang w:val="nl-NL" w:eastAsia="ja-JP"/>
              </w:rPr>
            </w:pPr>
            <w:r w:rsidRPr="005D4C3B">
              <w:rPr>
                <w:sz w:val="22"/>
                <w:szCs w:val="22"/>
                <w:lang w:val="nl-NL" w:eastAsia="ja-JP"/>
              </w:rPr>
              <w:t>Tηλ: +30 2 10 89 06 300</w:t>
            </w:r>
          </w:p>
          <w:p w14:paraId="763D617F" w14:textId="65AD2FCD" w:rsidR="00D777D8" w:rsidRPr="005D4C3B" w:rsidRDefault="00D777D8" w:rsidP="001467CB">
            <w:pPr>
              <w:rPr>
                <w:sz w:val="22"/>
                <w:szCs w:val="22"/>
                <w:lang w:val="nl-NL" w:eastAsia="ja-JP"/>
              </w:rPr>
            </w:pPr>
          </w:p>
        </w:tc>
        <w:tc>
          <w:tcPr>
            <w:tcW w:w="2500" w:type="pct"/>
          </w:tcPr>
          <w:p w14:paraId="2BD2347B" w14:textId="77777777" w:rsidR="00672E3B" w:rsidRPr="008F0FF4" w:rsidRDefault="00672E3B" w:rsidP="001467CB">
            <w:pPr>
              <w:keepNext/>
              <w:rPr>
                <w:b/>
                <w:noProof/>
                <w:sz w:val="22"/>
                <w:szCs w:val="22"/>
                <w:lang w:val="de-DE"/>
              </w:rPr>
            </w:pPr>
            <w:r w:rsidRPr="008F0FF4">
              <w:rPr>
                <w:b/>
                <w:noProof/>
                <w:sz w:val="22"/>
                <w:szCs w:val="22"/>
                <w:lang w:val="de-DE"/>
              </w:rPr>
              <w:t>Sverige</w:t>
            </w:r>
          </w:p>
          <w:p w14:paraId="3A342987" w14:textId="77777777" w:rsidR="00672E3B" w:rsidRPr="008F0FF4" w:rsidRDefault="00672E3B" w:rsidP="001467CB">
            <w:pPr>
              <w:keepNext/>
              <w:rPr>
                <w:sz w:val="22"/>
                <w:szCs w:val="22"/>
                <w:lang w:val="de-DE" w:eastAsia="ja-JP"/>
              </w:rPr>
            </w:pPr>
            <w:r w:rsidRPr="008F0FF4">
              <w:rPr>
                <w:sz w:val="22"/>
                <w:szCs w:val="22"/>
                <w:lang w:val="de-DE" w:eastAsia="ja-JP"/>
              </w:rPr>
              <w:t>Boehringer Ingelheim AB</w:t>
            </w:r>
          </w:p>
          <w:p w14:paraId="583FCDB8" w14:textId="77777777" w:rsidR="00672E3B" w:rsidRPr="008F0FF4" w:rsidRDefault="00672E3B" w:rsidP="001467CB">
            <w:pPr>
              <w:keepNext/>
              <w:rPr>
                <w:sz w:val="22"/>
                <w:szCs w:val="22"/>
                <w:lang w:val="de-DE" w:eastAsia="ja-JP"/>
              </w:rPr>
            </w:pPr>
            <w:r w:rsidRPr="008F0FF4">
              <w:rPr>
                <w:sz w:val="22"/>
                <w:szCs w:val="22"/>
                <w:lang w:val="de-DE" w:eastAsia="ja-JP"/>
              </w:rPr>
              <w:t>Tel: +46 8 721 21 00</w:t>
            </w:r>
          </w:p>
          <w:p w14:paraId="28A3E476" w14:textId="1D36BEBB" w:rsidR="00D777D8" w:rsidRPr="008F0FF4" w:rsidRDefault="00D777D8" w:rsidP="001467CB">
            <w:pPr>
              <w:keepNext/>
              <w:rPr>
                <w:sz w:val="22"/>
                <w:szCs w:val="22"/>
                <w:lang w:val="de-DE" w:eastAsia="ja-JP"/>
              </w:rPr>
            </w:pPr>
          </w:p>
        </w:tc>
      </w:tr>
      <w:tr w:rsidR="00672E3B" w:rsidRPr="005D4C3B" w14:paraId="12892B31" w14:textId="77777777" w:rsidTr="00B07A6C">
        <w:tc>
          <w:tcPr>
            <w:tcW w:w="2500" w:type="pct"/>
          </w:tcPr>
          <w:p w14:paraId="7D77CB34" w14:textId="77777777" w:rsidR="00672E3B" w:rsidRPr="008F0FF4" w:rsidRDefault="00672E3B" w:rsidP="001467CB">
            <w:pPr>
              <w:rPr>
                <w:b/>
                <w:noProof/>
                <w:sz w:val="22"/>
                <w:szCs w:val="22"/>
                <w:lang w:val="de-DE"/>
              </w:rPr>
            </w:pPr>
            <w:r w:rsidRPr="008F0FF4">
              <w:rPr>
                <w:b/>
                <w:noProof/>
                <w:sz w:val="22"/>
                <w:szCs w:val="22"/>
                <w:lang w:val="de-DE"/>
              </w:rPr>
              <w:t>Latvija</w:t>
            </w:r>
          </w:p>
          <w:p w14:paraId="77BB8AB0" w14:textId="77777777" w:rsidR="00672E3B" w:rsidRPr="008F0FF4" w:rsidRDefault="00672E3B" w:rsidP="001467CB">
            <w:pPr>
              <w:rPr>
                <w:sz w:val="22"/>
                <w:szCs w:val="22"/>
                <w:lang w:val="de-DE"/>
              </w:rPr>
            </w:pPr>
            <w:r w:rsidRPr="008F0FF4">
              <w:rPr>
                <w:sz w:val="22"/>
                <w:szCs w:val="22"/>
                <w:lang w:val="de-DE" w:eastAsia="ja-JP"/>
              </w:rPr>
              <w:t xml:space="preserve">Boehringer Ingelheim </w:t>
            </w:r>
            <w:r w:rsidRPr="008F0FF4">
              <w:rPr>
                <w:sz w:val="22"/>
                <w:szCs w:val="22"/>
                <w:lang w:val="de-DE"/>
              </w:rPr>
              <w:t>RCV GmbH &amp; Co KG</w:t>
            </w:r>
          </w:p>
          <w:p w14:paraId="70C48B6E" w14:textId="500DF714" w:rsidR="00672E3B" w:rsidRPr="008F0FF4" w:rsidRDefault="00672E3B" w:rsidP="001467CB">
            <w:pPr>
              <w:rPr>
                <w:sz w:val="22"/>
                <w:szCs w:val="22"/>
                <w:lang w:val="de-DE" w:eastAsia="ja-JP"/>
              </w:rPr>
            </w:pPr>
            <w:r w:rsidRPr="008F0FF4">
              <w:rPr>
                <w:sz w:val="22"/>
                <w:szCs w:val="22"/>
                <w:lang w:val="de-DE"/>
              </w:rPr>
              <w:t>Latvijas filiāle</w:t>
            </w:r>
          </w:p>
          <w:p w14:paraId="3F25E0CA" w14:textId="77777777" w:rsidR="00672E3B" w:rsidRPr="005D4C3B" w:rsidRDefault="00672E3B" w:rsidP="001467CB">
            <w:pPr>
              <w:rPr>
                <w:noProof/>
                <w:sz w:val="22"/>
                <w:szCs w:val="22"/>
                <w:lang w:val="nl-NL"/>
              </w:rPr>
            </w:pPr>
            <w:r w:rsidRPr="005D4C3B">
              <w:rPr>
                <w:sz w:val="22"/>
                <w:szCs w:val="22"/>
                <w:lang w:val="nl-NL" w:eastAsia="ja-JP"/>
              </w:rPr>
              <w:t>Tel: +371 67 240 011</w:t>
            </w:r>
          </w:p>
          <w:p w14:paraId="2B2D7987" w14:textId="77777777" w:rsidR="00672E3B" w:rsidRPr="005D4C3B" w:rsidRDefault="00672E3B" w:rsidP="001467CB">
            <w:pPr>
              <w:rPr>
                <w:noProof/>
                <w:sz w:val="22"/>
                <w:szCs w:val="22"/>
                <w:lang w:val="nl-NL"/>
              </w:rPr>
            </w:pPr>
          </w:p>
        </w:tc>
        <w:tc>
          <w:tcPr>
            <w:tcW w:w="2500" w:type="pct"/>
          </w:tcPr>
          <w:p w14:paraId="46C8704E" w14:textId="15A50388" w:rsidR="00672E3B" w:rsidRPr="005D4C3B" w:rsidRDefault="00672E3B" w:rsidP="001467CB">
            <w:pPr>
              <w:rPr>
                <w:noProof/>
                <w:sz w:val="22"/>
                <w:szCs w:val="22"/>
                <w:lang w:val="nl-NL"/>
              </w:rPr>
            </w:pPr>
          </w:p>
        </w:tc>
      </w:tr>
    </w:tbl>
    <w:p w14:paraId="334ABBE3" w14:textId="77777777" w:rsidR="00291FA4" w:rsidRPr="005D4C3B" w:rsidRDefault="00291FA4" w:rsidP="001467CB">
      <w:pPr>
        <w:numPr>
          <w:ilvl w:val="12"/>
          <w:numId w:val="0"/>
        </w:numPr>
        <w:rPr>
          <w:sz w:val="22"/>
          <w:szCs w:val="22"/>
          <w:lang w:val="nl-NL"/>
        </w:rPr>
      </w:pPr>
    </w:p>
    <w:p w14:paraId="5516B913" w14:textId="77777777" w:rsidR="00291FA4" w:rsidRPr="005D4C3B" w:rsidRDefault="00291FA4" w:rsidP="001467CB">
      <w:pPr>
        <w:rPr>
          <w:b/>
          <w:sz w:val="22"/>
          <w:szCs w:val="22"/>
          <w:lang w:val="nl-NL"/>
        </w:rPr>
      </w:pPr>
      <w:r w:rsidRPr="005D4C3B">
        <w:rPr>
          <w:b/>
          <w:sz w:val="22"/>
          <w:szCs w:val="22"/>
          <w:lang w:val="nl-NL"/>
        </w:rPr>
        <w:t xml:space="preserve">Deze bijsluiter is voor </w:t>
      </w:r>
      <w:r w:rsidR="007F13A2" w:rsidRPr="005D4C3B">
        <w:rPr>
          <w:b/>
          <w:sz w:val="22"/>
          <w:szCs w:val="22"/>
          <w:lang w:val="nl-NL"/>
        </w:rPr>
        <w:t xml:space="preserve">het </w:t>
      </w:r>
      <w:r w:rsidRPr="005D4C3B">
        <w:rPr>
          <w:b/>
          <w:sz w:val="22"/>
          <w:szCs w:val="22"/>
          <w:lang w:val="nl-NL"/>
        </w:rPr>
        <w:t>laatst goedgekeurd in</w:t>
      </w:r>
      <w:r w:rsidR="008E29A6" w:rsidRPr="005D4C3B">
        <w:rPr>
          <w:b/>
          <w:sz w:val="22"/>
          <w:szCs w:val="22"/>
          <w:lang w:val="nl-NL"/>
        </w:rPr>
        <w:t xml:space="preserve"> </w:t>
      </w:r>
      <w:r w:rsidR="008E29A6" w:rsidRPr="005D4C3B">
        <w:rPr>
          <w:b/>
          <w:color w:val="000000"/>
          <w:sz w:val="22"/>
          <w:szCs w:val="22"/>
          <w:lang w:val="nl-NL"/>
        </w:rPr>
        <w:t>{</w:t>
      </w:r>
      <w:r w:rsidR="008E29A6" w:rsidRPr="005D4C3B">
        <w:rPr>
          <w:b/>
          <w:sz w:val="22"/>
          <w:szCs w:val="22"/>
          <w:lang w:val="nl-NL"/>
        </w:rPr>
        <w:t>MM/JJJJ</w:t>
      </w:r>
      <w:r w:rsidR="008E29A6" w:rsidRPr="005D4C3B">
        <w:rPr>
          <w:b/>
          <w:color w:val="000000"/>
          <w:sz w:val="22"/>
          <w:szCs w:val="22"/>
          <w:lang w:val="nl-NL"/>
        </w:rPr>
        <w:t>}</w:t>
      </w:r>
    </w:p>
    <w:p w14:paraId="63C6DDED" w14:textId="77777777" w:rsidR="00291FA4" w:rsidRPr="005D4C3B" w:rsidRDefault="00291FA4" w:rsidP="001467CB">
      <w:pPr>
        <w:rPr>
          <w:sz w:val="22"/>
          <w:szCs w:val="22"/>
          <w:lang w:val="nl-NL"/>
        </w:rPr>
      </w:pPr>
    </w:p>
    <w:p w14:paraId="5F3CA6A3" w14:textId="77777777" w:rsidR="0063057D" w:rsidRPr="005D4C3B" w:rsidRDefault="0063057D" w:rsidP="00E14981">
      <w:pPr>
        <w:keepNext/>
        <w:numPr>
          <w:ilvl w:val="12"/>
          <w:numId w:val="0"/>
        </w:numPr>
        <w:rPr>
          <w:b/>
          <w:sz w:val="22"/>
          <w:szCs w:val="22"/>
          <w:lang w:val="nl-NL"/>
        </w:rPr>
      </w:pPr>
      <w:r w:rsidRPr="005D4C3B">
        <w:rPr>
          <w:b/>
          <w:sz w:val="22"/>
          <w:szCs w:val="22"/>
          <w:lang w:val="nl-NL"/>
        </w:rPr>
        <w:t>Andere informatiebronnen</w:t>
      </w:r>
    </w:p>
    <w:p w14:paraId="34D19761" w14:textId="5C2F4917" w:rsidR="001F5816" w:rsidRPr="005D4C3B" w:rsidRDefault="001F5816" w:rsidP="001467CB">
      <w:pPr>
        <w:rPr>
          <w:sz w:val="22"/>
          <w:szCs w:val="22"/>
          <w:lang w:val="nl-NL"/>
        </w:rPr>
      </w:pPr>
      <w:r w:rsidRPr="005D4C3B">
        <w:rPr>
          <w:sz w:val="22"/>
          <w:szCs w:val="22"/>
          <w:lang w:val="nl-NL"/>
        </w:rPr>
        <w:t>Meer informatie over dit geneesmiddel is beschikbaar op de website van het Europees Geneesmiddelenbureau</w:t>
      </w:r>
      <w:r w:rsidR="007152ED" w:rsidRPr="005D4C3B">
        <w:rPr>
          <w:sz w:val="22"/>
          <w:szCs w:val="22"/>
          <w:lang w:val="nl-NL"/>
        </w:rPr>
        <w:t>:</w:t>
      </w:r>
      <w:r w:rsidRPr="005D4C3B">
        <w:rPr>
          <w:sz w:val="22"/>
          <w:szCs w:val="22"/>
          <w:lang w:val="nl-NL"/>
        </w:rPr>
        <w:t xml:space="preserve"> </w:t>
      </w:r>
      <w:hyperlink r:id="rId17" w:history="1">
        <w:r w:rsidR="00C33B1D" w:rsidRPr="00C33B1D">
          <w:rPr>
            <w:rStyle w:val="Hyperlink"/>
            <w:sz w:val="22"/>
            <w:szCs w:val="22"/>
            <w:lang w:val="nl-NL"/>
          </w:rPr>
          <w:t>https://www.ema.europa.eu</w:t>
        </w:r>
      </w:hyperlink>
      <w:r w:rsidRPr="005D4C3B">
        <w:rPr>
          <w:sz w:val="22"/>
          <w:szCs w:val="22"/>
          <w:lang w:val="nl-NL"/>
        </w:rPr>
        <w:t>.</w:t>
      </w:r>
    </w:p>
    <w:p w14:paraId="67A927BF" w14:textId="7885A05B" w:rsidR="00291FA4" w:rsidRDefault="00291FA4" w:rsidP="001467CB">
      <w:pPr>
        <w:rPr>
          <w:sz w:val="22"/>
          <w:szCs w:val="22"/>
          <w:lang w:val="nl-NL"/>
        </w:rPr>
      </w:pPr>
    </w:p>
    <w:p w14:paraId="0BFE8156" w14:textId="77777777" w:rsidR="006D24F7" w:rsidRPr="005D4C3B" w:rsidRDefault="006D24F7" w:rsidP="006D24F7">
      <w:pPr>
        <w:jc w:val="center"/>
        <w:rPr>
          <w:sz w:val="22"/>
          <w:szCs w:val="22"/>
          <w:lang w:val="nl-NL"/>
        </w:rPr>
      </w:pPr>
      <w:r w:rsidRPr="005D4C3B">
        <w:rPr>
          <w:sz w:val="22"/>
          <w:szCs w:val="22"/>
          <w:lang w:val="nl-NL"/>
        </w:rPr>
        <w:br w:type="page"/>
      </w:r>
      <w:r w:rsidRPr="005D4C3B">
        <w:rPr>
          <w:b/>
          <w:sz w:val="22"/>
          <w:szCs w:val="22"/>
          <w:lang w:val="nl-NL"/>
        </w:rPr>
        <w:lastRenderedPageBreak/>
        <w:t>Bijsluiter: informatie voor de gebruiker</w:t>
      </w:r>
    </w:p>
    <w:p w14:paraId="3DB46841" w14:textId="77777777" w:rsidR="006D24F7" w:rsidRPr="005D4C3B" w:rsidRDefault="006D24F7" w:rsidP="006D24F7">
      <w:pPr>
        <w:jc w:val="center"/>
        <w:rPr>
          <w:sz w:val="22"/>
          <w:szCs w:val="22"/>
          <w:lang w:val="nl-NL"/>
        </w:rPr>
      </w:pPr>
    </w:p>
    <w:p w14:paraId="0824F713" w14:textId="77777777" w:rsidR="006D24F7" w:rsidRPr="00247400" w:rsidRDefault="006D24F7" w:rsidP="006D24F7">
      <w:pPr>
        <w:jc w:val="center"/>
        <w:rPr>
          <w:b/>
          <w:sz w:val="22"/>
          <w:szCs w:val="22"/>
          <w:lang w:val="nl-NL"/>
        </w:rPr>
      </w:pPr>
      <w:r w:rsidRPr="00247400">
        <w:rPr>
          <w:b/>
          <w:sz w:val="22"/>
          <w:szCs w:val="22"/>
          <w:lang w:val="nl-NL"/>
        </w:rPr>
        <w:t>MicardisPlus 80 mg/12,5 mg tabletten</w:t>
      </w:r>
    </w:p>
    <w:p w14:paraId="38151876" w14:textId="77777777" w:rsidR="006D24F7" w:rsidRPr="005D4C3B" w:rsidRDefault="006D24F7" w:rsidP="006D24F7">
      <w:pPr>
        <w:jc w:val="center"/>
        <w:rPr>
          <w:sz w:val="22"/>
          <w:szCs w:val="22"/>
          <w:lang w:val="nl-NL"/>
        </w:rPr>
      </w:pPr>
      <w:r w:rsidRPr="005D4C3B">
        <w:rPr>
          <w:sz w:val="22"/>
          <w:szCs w:val="22"/>
          <w:lang w:val="nl-NL"/>
        </w:rPr>
        <w:t>telmisartan/hydrochloorthiazide</w:t>
      </w:r>
    </w:p>
    <w:p w14:paraId="1C5839AA" w14:textId="77777777" w:rsidR="006D24F7" w:rsidRPr="005D4C3B" w:rsidRDefault="006D24F7" w:rsidP="006D24F7">
      <w:pPr>
        <w:jc w:val="center"/>
        <w:rPr>
          <w:sz w:val="22"/>
          <w:szCs w:val="22"/>
          <w:lang w:val="nl-NL"/>
        </w:rPr>
      </w:pPr>
    </w:p>
    <w:p w14:paraId="7FA8FD94" w14:textId="77777777" w:rsidR="006D24F7" w:rsidRPr="005D4C3B" w:rsidRDefault="006D24F7" w:rsidP="006D24F7">
      <w:pPr>
        <w:keepNext/>
        <w:rPr>
          <w:strike/>
          <w:sz w:val="22"/>
          <w:szCs w:val="22"/>
          <w:lang w:val="nl-NL"/>
        </w:rPr>
      </w:pPr>
      <w:r w:rsidRPr="005D4C3B">
        <w:rPr>
          <w:b/>
          <w:sz w:val="22"/>
          <w:szCs w:val="22"/>
          <w:lang w:val="nl-NL"/>
        </w:rPr>
        <w:t>Lees goed de hele bijsluiter voordat u dit geneesmiddel gaat innemen want er staat belangrijke informatie in voor u.</w:t>
      </w:r>
    </w:p>
    <w:p w14:paraId="11151A45" w14:textId="77777777" w:rsidR="006D24F7" w:rsidRPr="005D4C3B" w:rsidRDefault="006D24F7" w:rsidP="006D24F7">
      <w:pPr>
        <w:numPr>
          <w:ilvl w:val="0"/>
          <w:numId w:val="37"/>
        </w:numPr>
        <w:ind w:left="567" w:hanging="567"/>
        <w:rPr>
          <w:sz w:val="22"/>
          <w:szCs w:val="22"/>
          <w:lang w:val="nl-NL"/>
        </w:rPr>
      </w:pPr>
      <w:r w:rsidRPr="005D4C3B">
        <w:rPr>
          <w:sz w:val="22"/>
          <w:szCs w:val="22"/>
          <w:lang w:val="nl-NL"/>
        </w:rPr>
        <w:t>Bewaar deze bijsluiter. Misschien heeft u hem later weer nodig.</w:t>
      </w:r>
    </w:p>
    <w:p w14:paraId="719D7426" w14:textId="77777777" w:rsidR="006D24F7" w:rsidRPr="005D4C3B" w:rsidRDefault="006D24F7" w:rsidP="006D24F7">
      <w:pPr>
        <w:numPr>
          <w:ilvl w:val="0"/>
          <w:numId w:val="37"/>
        </w:numPr>
        <w:ind w:left="567" w:hanging="567"/>
        <w:rPr>
          <w:sz w:val="22"/>
          <w:szCs w:val="22"/>
          <w:lang w:val="nl-NL"/>
        </w:rPr>
      </w:pPr>
      <w:r w:rsidRPr="005D4C3B">
        <w:rPr>
          <w:sz w:val="22"/>
          <w:szCs w:val="22"/>
          <w:lang w:val="nl-NL"/>
        </w:rPr>
        <w:t>Heeft u nog vragen? Neem dan contact op met uw arts of apotheker.</w:t>
      </w:r>
    </w:p>
    <w:p w14:paraId="407DC0A7" w14:textId="77777777" w:rsidR="006D24F7" w:rsidRPr="005D4C3B" w:rsidRDefault="006D24F7" w:rsidP="006D24F7">
      <w:pPr>
        <w:numPr>
          <w:ilvl w:val="0"/>
          <w:numId w:val="37"/>
        </w:numPr>
        <w:ind w:left="567" w:hanging="567"/>
        <w:rPr>
          <w:sz w:val="22"/>
          <w:szCs w:val="22"/>
          <w:lang w:val="nl-NL"/>
        </w:rPr>
      </w:pPr>
      <w:r w:rsidRPr="005D4C3B">
        <w:rPr>
          <w:sz w:val="22"/>
          <w:szCs w:val="22"/>
          <w:lang w:val="nl-NL"/>
        </w:rPr>
        <w:t>Geef dit geneesmiddel niet door aan anderen, want het is alleen aan u voorgeschreven. Het kan schadelijk zijn voor anderen, ook al hebben zij dezelfde klachten als u.</w:t>
      </w:r>
    </w:p>
    <w:p w14:paraId="3354A168" w14:textId="77777777" w:rsidR="006D24F7" w:rsidRPr="005D4C3B" w:rsidRDefault="006D24F7" w:rsidP="006D24F7">
      <w:pPr>
        <w:numPr>
          <w:ilvl w:val="0"/>
          <w:numId w:val="37"/>
        </w:numPr>
        <w:ind w:left="567" w:hanging="567"/>
        <w:rPr>
          <w:sz w:val="22"/>
          <w:szCs w:val="22"/>
          <w:lang w:val="nl-NL"/>
        </w:rPr>
      </w:pPr>
      <w:r w:rsidRPr="005D4C3B">
        <w:rPr>
          <w:sz w:val="22"/>
          <w:szCs w:val="22"/>
          <w:lang w:val="nl-NL"/>
        </w:rPr>
        <w:t>Krijgt u last van een van de bijwerkingen die in rubriek 4 staan? Of krijgt u een bijwerking die niet in deze bijsluiter staat? Neem dan contact op met uw arts of apotheker.</w:t>
      </w:r>
    </w:p>
    <w:p w14:paraId="50C0EB59" w14:textId="77777777" w:rsidR="006D24F7" w:rsidRPr="005D4C3B" w:rsidRDefault="006D24F7" w:rsidP="006D24F7">
      <w:pPr>
        <w:rPr>
          <w:sz w:val="22"/>
          <w:szCs w:val="22"/>
          <w:u w:val="single"/>
          <w:lang w:val="nl-NL"/>
        </w:rPr>
      </w:pPr>
    </w:p>
    <w:p w14:paraId="141183A3" w14:textId="77777777" w:rsidR="006D24F7" w:rsidRPr="005D4C3B" w:rsidRDefault="006D24F7" w:rsidP="006D24F7">
      <w:pPr>
        <w:keepNext/>
        <w:rPr>
          <w:sz w:val="22"/>
          <w:szCs w:val="22"/>
          <w:lang w:val="nl-NL"/>
        </w:rPr>
      </w:pPr>
      <w:r w:rsidRPr="005D4C3B">
        <w:rPr>
          <w:b/>
          <w:sz w:val="22"/>
          <w:szCs w:val="22"/>
          <w:lang w:val="nl-NL"/>
        </w:rPr>
        <w:t>Inhoud van deze bijsluiter</w:t>
      </w:r>
    </w:p>
    <w:p w14:paraId="7EF3B092" w14:textId="77777777" w:rsidR="006D24F7" w:rsidRPr="005D4C3B" w:rsidRDefault="006D24F7" w:rsidP="006D24F7">
      <w:pPr>
        <w:keepNext/>
        <w:rPr>
          <w:sz w:val="22"/>
          <w:szCs w:val="22"/>
          <w:lang w:val="nl-NL"/>
        </w:rPr>
      </w:pPr>
    </w:p>
    <w:p w14:paraId="65C9BF42" w14:textId="77777777" w:rsidR="006D24F7" w:rsidRPr="005D4C3B" w:rsidRDefault="006D24F7" w:rsidP="006D24F7">
      <w:pPr>
        <w:ind w:left="567" w:hanging="567"/>
        <w:rPr>
          <w:sz w:val="22"/>
          <w:szCs w:val="22"/>
          <w:lang w:val="nl-NL"/>
        </w:rPr>
      </w:pPr>
      <w:r w:rsidRPr="005D4C3B">
        <w:rPr>
          <w:sz w:val="22"/>
          <w:szCs w:val="22"/>
          <w:lang w:val="nl-NL"/>
        </w:rPr>
        <w:t>1.</w:t>
      </w:r>
      <w:r w:rsidRPr="005D4C3B">
        <w:rPr>
          <w:sz w:val="22"/>
          <w:szCs w:val="22"/>
          <w:lang w:val="nl-NL"/>
        </w:rPr>
        <w:tab/>
        <w:t>Wat is MicardisPlus en waarvoor wordt dit middel gebruikt?</w:t>
      </w:r>
    </w:p>
    <w:p w14:paraId="07BB2850" w14:textId="77777777" w:rsidR="006D24F7" w:rsidRPr="005D4C3B" w:rsidRDefault="006D24F7" w:rsidP="006D24F7">
      <w:pPr>
        <w:ind w:left="567" w:hanging="567"/>
        <w:rPr>
          <w:sz w:val="22"/>
          <w:szCs w:val="22"/>
          <w:lang w:val="nl-NL"/>
        </w:rPr>
      </w:pPr>
      <w:r w:rsidRPr="005D4C3B">
        <w:rPr>
          <w:sz w:val="22"/>
          <w:szCs w:val="22"/>
          <w:lang w:val="nl-NL"/>
        </w:rPr>
        <w:t>2.</w:t>
      </w:r>
      <w:r w:rsidRPr="005D4C3B">
        <w:rPr>
          <w:sz w:val="22"/>
          <w:szCs w:val="22"/>
          <w:lang w:val="nl-NL"/>
        </w:rPr>
        <w:tab/>
        <w:t>Wanneer mag u dit middel niet innemen of moet u er extra voorzichtig mee zijn?</w:t>
      </w:r>
    </w:p>
    <w:p w14:paraId="320636AB" w14:textId="77777777" w:rsidR="006D24F7" w:rsidRPr="005D4C3B" w:rsidRDefault="006D24F7" w:rsidP="006D24F7">
      <w:pPr>
        <w:ind w:left="567" w:hanging="567"/>
        <w:rPr>
          <w:sz w:val="22"/>
          <w:szCs w:val="22"/>
          <w:lang w:val="nl-NL"/>
        </w:rPr>
      </w:pPr>
      <w:r w:rsidRPr="005D4C3B">
        <w:rPr>
          <w:sz w:val="22"/>
          <w:szCs w:val="22"/>
          <w:lang w:val="nl-NL"/>
        </w:rPr>
        <w:t>3.</w:t>
      </w:r>
      <w:r w:rsidRPr="005D4C3B">
        <w:rPr>
          <w:sz w:val="22"/>
          <w:szCs w:val="22"/>
          <w:lang w:val="nl-NL"/>
        </w:rPr>
        <w:tab/>
        <w:t>Hoe neemt u dit middel in?</w:t>
      </w:r>
    </w:p>
    <w:p w14:paraId="336BFB0A" w14:textId="77777777" w:rsidR="006D24F7" w:rsidRPr="005D4C3B" w:rsidRDefault="006D24F7" w:rsidP="006D24F7">
      <w:pPr>
        <w:ind w:left="567" w:hanging="567"/>
        <w:rPr>
          <w:sz w:val="22"/>
          <w:szCs w:val="22"/>
          <w:lang w:val="nl-NL"/>
        </w:rPr>
      </w:pPr>
      <w:r w:rsidRPr="005D4C3B">
        <w:rPr>
          <w:sz w:val="22"/>
          <w:szCs w:val="22"/>
          <w:lang w:val="nl-NL"/>
        </w:rPr>
        <w:t>4.</w:t>
      </w:r>
      <w:r w:rsidRPr="005D4C3B">
        <w:rPr>
          <w:sz w:val="22"/>
          <w:szCs w:val="22"/>
          <w:lang w:val="nl-NL"/>
        </w:rPr>
        <w:tab/>
        <w:t>Mogelijke bijwerkingen</w:t>
      </w:r>
    </w:p>
    <w:p w14:paraId="508A7BF5" w14:textId="77777777" w:rsidR="006D24F7" w:rsidRPr="005D4C3B" w:rsidRDefault="006D24F7" w:rsidP="006D24F7">
      <w:pPr>
        <w:ind w:left="567" w:hanging="567"/>
        <w:rPr>
          <w:sz w:val="22"/>
          <w:szCs w:val="22"/>
          <w:lang w:val="nl-NL"/>
        </w:rPr>
      </w:pPr>
      <w:r w:rsidRPr="005D4C3B">
        <w:rPr>
          <w:sz w:val="22"/>
          <w:szCs w:val="22"/>
          <w:lang w:val="nl-NL"/>
        </w:rPr>
        <w:t>5.</w:t>
      </w:r>
      <w:r w:rsidRPr="005D4C3B">
        <w:rPr>
          <w:sz w:val="22"/>
          <w:szCs w:val="22"/>
          <w:lang w:val="nl-NL"/>
        </w:rPr>
        <w:tab/>
        <w:t>Hoe bewaart u dit middel?</w:t>
      </w:r>
    </w:p>
    <w:p w14:paraId="6BC25139" w14:textId="77777777" w:rsidR="006D24F7" w:rsidRPr="005D4C3B" w:rsidRDefault="006D24F7" w:rsidP="006D24F7">
      <w:pPr>
        <w:ind w:left="567" w:hanging="567"/>
        <w:rPr>
          <w:sz w:val="22"/>
          <w:szCs w:val="22"/>
          <w:lang w:val="nl-NL"/>
        </w:rPr>
      </w:pPr>
      <w:r w:rsidRPr="005D4C3B">
        <w:rPr>
          <w:sz w:val="22"/>
          <w:szCs w:val="22"/>
          <w:lang w:val="nl-NL"/>
        </w:rPr>
        <w:t>6.</w:t>
      </w:r>
      <w:r w:rsidRPr="005D4C3B">
        <w:rPr>
          <w:sz w:val="22"/>
          <w:szCs w:val="22"/>
          <w:lang w:val="nl-NL"/>
        </w:rPr>
        <w:tab/>
        <w:t>Inhoud van de verpakking en overige informatie</w:t>
      </w:r>
    </w:p>
    <w:p w14:paraId="18B2F524" w14:textId="77777777" w:rsidR="006D24F7" w:rsidRPr="005D4C3B" w:rsidRDefault="006D24F7" w:rsidP="006D24F7">
      <w:pPr>
        <w:rPr>
          <w:sz w:val="22"/>
          <w:szCs w:val="22"/>
          <w:lang w:val="nl-NL"/>
        </w:rPr>
      </w:pPr>
    </w:p>
    <w:p w14:paraId="24731C41" w14:textId="77777777" w:rsidR="006D24F7" w:rsidRPr="005D4C3B" w:rsidRDefault="006D24F7" w:rsidP="006D24F7">
      <w:pPr>
        <w:rPr>
          <w:sz w:val="22"/>
          <w:szCs w:val="22"/>
          <w:lang w:val="nl-NL"/>
        </w:rPr>
      </w:pPr>
    </w:p>
    <w:p w14:paraId="6F0FA999" w14:textId="77777777" w:rsidR="006D24F7" w:rsidRPr="005D4C3B" w:rsidRDefault="006D24F7" w:rsidP="006D24F7">
      <w:pPr>
        <w:keepNext/>
        <w:ind w:left="567" w:hanging="567"/>
        <w:rPr>
          <w:b/>
          <w:sz w:val="22"/>
          <w:szCs w:val="22"/>
          <w:lang w:val="nl-NL"/>
        </w:rPr>
      </w:pPr>
      <w:r w:rsidRPr="005D4C3B">
        <w:rPr>
          <w:b/>
          <w:sz w:val="22"/>
          <w:szCs w:val="22"/>
          <w:lang w:val="nl-NL"/>
        </w:rPr>
        <w:t>1.</w:t>
      </w:r>
      <w:r w:rsidRPr="005D4C3B">
        <w:rPr>
          <w:b/>
          <w:sz w:val="22"/>
          <w:szCs w:val="22"/>
          <w:lang w:val="nl-NL"/>
        </w:rPr>
        <w:tab/>
        <w:t>Wat is MicardisPlus en waarvoor wordt dit middel gebruikt?</w:t>
      </w:r>
    </w:p>
    <w:p w14:paraId="46EA576E" w14:textId="77777777" w:rsidR="006D24F7" w:rsidRPr="005D4C3B" w:rsidRDefault="006D24F7" w:rsidP="006D24F7">
      <w:pPr>
        <w:keepNext/>
        <w:rPr>
          <w:sz w:val="22"/>
          <w:szCs w:val="22"/>
          <w:lang w:val="nl-NL"/>
        </w:rPr>
      </w:pPr>
    </w:p>
    <w:p w14:paraId="2728F2C0" w14:textId="77777777" w:rsidR="006D24F7" w:rsidRPr="005D4C3B" w:rsidRDefault="006D24F7" w:rsidP="006D24F7">
      <w:pPr>
        <w:rPr>
          <w:sz w:val="22"/>
          <w:szCs w:val="22"/>
          <w:lang w:val="nl-NL"/>
        </w:rPr>
      </w:pPr>
      <w:r w:rsidRPr="005D4C3B">
        <w:rPr>
          <w:sz w:val="22"/>
          <w:szCs w:val="22"/>
          <w:lang w:val="nl-NL"/>
        </w:rPr>
        <w:t>MicardisPlus is een combinatie van twee werkzame stoffen, telmisartan en hydrochloorthiazide in één tablet. Beide stoffen helpen bij het onder controle houden van hoge bloeddruk.</w:t>
      </w:r>
    </w:p>
    <w:p w14:paraId="68F576C8" w14:textId="77777777" w:rsidR="006D24F7" w:rsidRPr="005D4C3B" w:rsidRDefault="006D24F7" w:rsidP="006D24F7">
      <w:pPr>
        <w:rPr>
          <w:sz w:val="22"/>
          <w:szCs w:val="22"/>
          <w:lang w:val="nl-NL"/>
        </w:rPr>
      </w:pPr>
    </w:p>
    <w:p w14:paraId="2BDAB7FD" w14:textId="768541C2" w:rsidR="006D24F7" w:rsidRPr="005D4C3B" w:rsidRDefault="006D24F7" w:rsidP="006D24F7">
      <w:pPr>
        <w:numPr>
          <w:ilvl w:val="0"/>
          <w:numId w:val="14"/>
        </w:numPr>
        <w:tabs>
          <w:tab w:val="clear" w:pos="720"/>
        </w:tabs>
        <w:ind w:left="567" w:hanging="567"/>
        <w:rPr>
          <w:sz w:val="22"/>
          <w:szCs w:val="22"/>
          <w:lang w:val="nl-NL"/>
        </w:rPr>
      </w:pPr>
      <w:r w:rsidRPr="005D4C3B">
        <w:rPr>
          <w:sz w:val="22"/>
          <w:szCs w:val="22"/>
          <w:lang w:val="nl-NL"/>
        </w:rPr>
        <w:t>Telmisartan behoort tot een groep geneesmiddelen die bekend staat als angiotensine II</w:t>
      </w:r>
      <w:r w:rsidRPr="005D4C3B">
        <w:rPr>
          <w:sz w:val="22"/>
          <w:szCs w:val="22"/>
          <w:lang w:val="nl-NL"/>
        </w:rPr>
        <w:noBreakHyphen/>
        <w:t>receptorblokkers. Angiotensine II is een verbinding die in het lichaam voorkomt; het vernauwt de bloedvaten, waardoor uw bloeddruk stijgt. Telmisartan blokkeert dit effect van angiotensine II, waardoor de bloedvaten verwijden en uw bloeddruk wordt verlaagd.</w:t>
      </w:r>
    </w:p>
    <w:p w14:paraId="00D13CE1" w14:textId="77777777" w:rsidR="006D24F7" w:rsidRPr="005D4C3B" w:rsidRDefault="006D24F7" w:rsidP="006D24F7">
      <w:pPr>
        <w:rPr>
          <w:sz w:val="22"/>
          <w:szCs w:val="22"/>
          <w:lang w:val="nl-NL"/>
        </w:rPr>
      </w:pPr>
    </w:p>
    <w:p w14:paraId="41D23A5C" w14:textId="7138A902" w:rsidR="006D24F7" w:rsidRPr="005D4C3B" w:rsidRDefault="006D24F7" w:rsidP="006D24F7">
      <w:pPr>
        <w:numPr>
          <w:ilvl w:val="0"/>
          <w:numId w:val="14"/>
        </w:numPr>
        <w:tabs>
          <w:tab w:val="clear" w:pos="720"/>
        </w:tabs>
        <w:ind w:left="567" w:hanging="567"/>
        <w:rPr>
          <w:sz w:val="22"/>
          <w:szCs w:val="22"/>
          <w:lang w:val="nl-NL"/>
        </w:rPr>
      </w:pPr>
      <w:r w:rsidRPr="005D4C3B">
        <w:rPr>
          <w:sz w:val="22"/>
          <w:szCs w:val="22"/>
          <w:lang w:val="nl-NL"/>
        </w:rPr>
        <w:t>Hydrochloorthiazide behoort tot een groep geneesmiddelen die bekend staat als thiazidediuretica; het verhoogt de urineproductie, waardoor uw bloeddruk wordt verlaagd.</w:t>
      </w:r>
    </w:p>
    <w:p w14:paraId="0F6D6D4F" w14:textId="77777777" w:rsidR="006D24F7" w:rsidRPr="005D4C3B" w:rsidRDefault="006D24F7" w:rsidP="006D24F7">
      <w:pPr>
        <w:rPr>
          <w:sz w:val="22"/>
          <w:szCs w:val="22"/>
          <w:lang w:val="nl-NL"/>
        </w:rPr>
      </w:pPr>
    </w:p>
    <w:p w14:paraId="74073741" w14:textId="21DA1AFE" w:rsidR="006D24F7" w:rsidRPr="005D4C3B" w:rsidRDefault="006D24F7" w:rsidP="006D24F7">
      <w:pPr>
        <w:rPr>
          <w:sz w:val="22"/>
          <w:szCs w:val="22"/>
          <w:lang w:val="nl-NL"/>
        </w:rPr>
      </w:pPr>
      <w:r w:rsidRPr="005D4C3B">
        <w:rPr>
          <w:sz w:val="22"/>
          <w:szCs w:val="22"/>
          <w:lang w:val="nl-NL"/>
        </w:rPr>
        <w:t>Hoge bloeddruk kan, als deze niet behandeld wordt, schade toebrengen aan bloedvaten in verschillende organen wat soms kan leiden tot hartaanvallen, hart</w:t>
      </w:r>
      <w:r w:rsidRPr="005D4C3B">
        <w:rPr>
          <w:sz w:val="22"/>
          <w:szCs w:val="22"/>
          <w:lang w:val="nl-NL"/>
        </w:rPr>
        <w:noBreakHyphen/>
        <w:t xml:space="preserve"> of nierfalen, beroertes of blindheid. Meestal heeft u geen klachten van de</w:t>
      </w:r>
      <w:r>
        <w:rPr>
          <w:sz w:val="22"/>
          <w:szCs w:val="22"/>
          <w:lang w:val="nl-NL"/>
        </w:rPr>
        <w:t xml:space="preserve"> </w:t>
      </w:r>
      <w:r w:rsidRPr="005D4C3B">
        <w:rPr>
          <w:sz w:val="22"/>
          <w:szCs w:val="22"/>
          <w:lang w:val="nl-NL"/>
        </w:rPr>
        <w:t>hoge bloeddruk. Daarom is het belangrijk om uw bloeddruk regelmatig op te meten om te kijken of uw bloeddruk nog binnen normale waarden ligt.</w:t>
      </w:r>
    </w:p>
    <w:p w14:paraId="53DFA45C" w14:textId="77777777" w:rsidR="006D24F7" w:rsidRPr="005D4C3B" w:rsidRDefault="006D24F7" w:rsidP="006D24F7">
      <w:pPr>
        <w:rPr>
          <w:sz w:val="22"/>
          <w:szCs w:val="22"/>
          <w:lang w:val="nl-NL"/>
        </w:rPr>
      </w:pPr>
    </w:p>
    <w:p w14:paraId="3BCCC990" w14:textId="77777777" w:rsidR="006D24F7" w:rsidRPr="009E16E1" w:rsidRDefault="006D24F7" w:rsidP="006D24F7">
      <w:pPr>
        <w:rPr>
          <w:sz w:val="22"/>
          <w:szCs w:val="22"/>
          <w:lang w:val="nl-NL"/>
        </w:rPr>
      </w:pPr>
      <w:r w:rsidRPr="00C0679E">
        <w:rPr>
          <w:sz w:val="22"/>
          <w:szCs w:val="22"/>
          <w:lang w:val="nl-NL"/>
        </w:rPr>
        <w:t>MicardisPlus wordt gebruikt</w:t>
      </w:r>
      <w:r w:rsidRPr="009E16E1">
        <w:rPr>
          <w:sz w:val="22"/>
          <w:szCs w:val="22"/>
          <w:lang w:val="nl-NL"/>
        </w:rPr>
        <w:t xml:space="preserve"> voor de behandeling van hoge bloeddruk (essentiële hypertensie) bij volwassenen van wie de bloeddruk niet voldoende wordt beheerst wanneer alleen telmisartan wordt gebruikt.</w:t>
      </w:r>
    </w:p>
    <w:p w14:paraId="2D093CFF" w14:textId="77777777" w:rsidR="006D24F7" w:rsidRPr="005D4C3B" w:rsidRDefault="006D24F7" w:rsidP="006D24F7">
      <w:pPr>
        <w:rPr>
          <w:sz w:val="22"/>
          <w:szCs w:val="22"/>
          <w:lang w:val="nl-NL"/>
        </w:rPr>
      </w:pPr>
    </w:p>
    <w:p w14:paraId="5675DFC6" w14:textId="77777777" w:rsidR="006D24F7" w:rsidRPr="005D4C3B" w:rsidRDefault="006D24F7" w:rsidP="006D24F7">
      <w:pPr>
        <w:rPr>
          <w:sz w:val="22"/>
          <w:szCs w:val="22"/>
          <w:lang w:val="nl-NL"/>
        </w:rPr>
      </w:pPr>
    </w:p>
    <w:p w14:paraId="0316804E" w14:textId="77777777" w:rsidR="006D24F7" w:rsidRPr="005D4C3B" w:rsidRDefault="006D24F7" w:rsidP="006D24F7">
      <w:pPr>
        <w:keepNext/>
        <w:ind w:left="567" w:hanging="567"/>
        <w:rPr>
          <w:b/>
          <w:sz w:val="22"/>
          <w:szCs w:val="22"/>
          <w:lang w:val="nl-NL"/>
        </w:rPr>
      </w:pPr>
      <w:r w:rsidRPr="005D4C3B">
        <w:rPr>
          <w:b/>
          <w:sz w:val="22"/>
          <w:szCs w:val="22"/>
          <w:lang w:val="nl-NL"/>
        </w:rPr>
        <w:t>2.</w:t>
      </w:r>
      <w:r w:rsidRPr="005D4C3B">
        <w:rPr>
          <w:b/>
          <w:sz w:val="22"/>
          <w:szCs w:val="22"/>
          <w:lang w:val="nl-NL"/>
        </w:rPr>
        <w:tab/>
        <w:t>Wanneer mag u dit middel niet innemen of moet u er extra voorzichtig mee zijn?</w:t>
      </w:r>
    </w:p>
    <w:p w14:paraId="1144EDDB" w14:textId="77777777" w:rsidR="006D24F7" w:rsidRPr="005D4C3B" w:rsidRDefault="006D24F7" w:rsidP="006D24F7">
      <w:pPr>
        <w:keepNext/>
        <w:rPr>
          <w:sz w:val="22"/>
          <w:szCs w:val="22"/>
          <w:lang w:val="nl-NL"/>
        </w:rPr>
      </w:pPr>
    </w:p>
    <w:p w14:paraId="1C65A2E9" w14:textId="77777777" w:rsidR="006D24F7" w:rsidRPr="005D4C3B" w:rsidRDefault="006D24F7" w:rsidP="006D24F7">
      <w:pPr>
        <w:keepNext/>
        <w:rPr>
          <w:sz w:val="22"/>
          <w:szCs w:val="22"/>
          <w:lang w:val="nl-NL"/>
        </w:rPr>
      </w:pPr>
      <w:r w:rsidRPr="005D4C3B">
        <w:rPr>
          <w:b/>
          <w:sz w:val="22"/>
          <w:szCs w:val="22"/>
          <w:lang w:val="nl-NL"/>
        </w:rPr>
        <w:t>Wanneer mag u dit middel niet gebruiken?</w:t>
      </w:r>
    </w:p>
    <w:p w14:paraId="02277F8B" w14:textId="77777777" w:rsidR="006D24F7" w:rsidRPr="005D4C3B" w:rsidRDefault="006D24F7" w:rsidP="006D24F7">
      <w:pPr>
        <w:numPr>
          <w:ilvl w:val="0"/>
          <w:numId w:val="11"/>
        </w:numPr>
        <w:tabs>
          <w:tab w:val="clear" w:pos="360"/>
        </w:tabs>
        <w:ind w:left="567" w:hanging="567"/>
        <w:rPr>
          <w:sz w:val="22"/>
          <w:szCs w:val="22"/>
          <w:lang w:val="nl-NL"/>
        </w:rPr>
      </w:pPr>
      <w:r w:rsidRPr="005D4C3B">
        <w:rPr>
          <w:sz w:val="22"/>
          <w:szCs w:val="22"/>
          <w:lang w:val="nl-NL"/>
        </w:rPr>
        <w:t>U bent allergisch voor een van de stoffen in dit geneesmiddel. Deze stoffen kunt u vinden in rubriek 6.</w:t>
      </w:r>
    </w:p>
    <w:p w14:paraId="4054A221" w14:textId="474A3B85" w:rsidR="006D24F7" w:rsidRPr="005D4C3B" w:rsidRDefault="006D24F7" w:rsidP="006D24F7">
      <w:pPr>
        <w:numPr>
          <w:ilvl w:val="0"/>
          <w:numId w:val="11"/>
        </w:numPr>
        <w:tabs>
          <w:tab w:val="clear" w:pos="360"/>
        </w:tabs>
        <w:ind w:left="567" w:hanging="567"/>
        <w:rPr>
          <w:sz w:val="22"/>
          <w:szCs w:val="22"/>
          <w:lang w:val="nl-NL"/>
        </w:rPr>
      </w:pPr>
      <w:r w:rsidRPr="005D4C3B">
        <w:rPr>
          <w:sz w:val="22"/>
          <w:szCs w:val="22"/>
          <w:lang w:val="nl-NL"/>
        </w:rPr>
        <w:t>U bent allergisch (overgevoelig) voor hydrochloorthiazide of voor andere van sulfonamide afgeleide middelen.</w:t>
      </w:r>
    </w:p>
    <w:p w14:paraId="09DCB365" w14:textId="7FD267F6" w:rsidR="006D24F7" w:rsidRPr="005D4C3B" w:rsidRDefault="006D24F7" w:rsidP="006D24F7">
      <w:pPr>
        <w:numPr>
          <w:ilvl w:val="0"/>
          <w:numId w:val="12"/>
        </w:numPr>
        <w:tabs>
          <w:tab w:val="clear" w:pos="360"/>
        </w:tabs>
        <w:ind w:left="567" w:hanging="567"/>
        <w:rPr>
          <w:sz w:val="22"/>
          <w:szCs w:val="22"/>
          <w:lang w:val="nl-NL"/>
        </w:rPr>
      </w:pPr>
      <w:r w:rsidRPr="005D4C3B">
        <w:rPr>
          <w:sz w:val="22"/>
          <w:szCs w:val="22"/>
          <w:lang w:val="nl-NL"/>
        </w:rPr>
        <w:t>U bent langer dan 3 maanden zwanger. (Het is ook beter om het gebruik van MicardisPlus te vermijden in het begin van de zwangerschap; zie de rubriek over zwangerschap).</w:t>
      </w:r>
    </w:p>
    <w:p w14:paraId="72DAE748" w14:textId="4D53D962" w:rsidR="006D24F7" w:rsidRPr="005D4C3B" w:rsidRDefault="006D24F7" w:rsidP="006D24F7">
      <w:pPr>
        <w:numPr>
          <w:ilvl w:val="0"/>
          <w:numId w:val="12"/>
        </w:numPr>
        <w:tabs>
          <w:tab w:val="clear" w:pos="360"/>
        </w:tabs>
        <w:ind w:left="567" w:hanging="567"/>
        <w:rPr>
          <w:sz w:val="22"/>
          <w:szCs w:val="22"/>
          <w:lang w:val="nl-NL"/>
        </w:rPr>
      </w:pPr>
      <w:r w:rsidRPr="005D4C3B">
        <w:rPr>
          <w:sz w:val="22"/>
          <w:szCs w:val="22"/>
          <w:lang w:val="nl-NL"/>
        </w:rPr>
        <w:lastRenderedPageBreak/>
        <w:t>U heeft een ernstige ziekte van de lever zoals een probleem met de afvoer van gal uit de lever en galblaas (stuwing van de gal of galwegobstructie) of een andere ernstige ziekte van de lever.</w:t>
      </w:r>
    </w:p>
    <w:p w14:paraId="52E79AD5" w14:textId="77777777" w:rsidR="006D24F7" w:rsidRPr="005D4C3B" w:rsidRDefault="006D24F7" w:rsidP="006D24F7">
      <w:pPr>
        <w:numPr>
          <w:ilvl w:val="0"/>
          <w:numId w:val="13"/>
        </w:numPr>
        <w:tabs>
          <w:tab w:val="clear" w:pos="360"/>
        </w:tabs>
        <w:ind w:left="567" w:hanging="567"/>
        <w:rPr>
          <w:sz w:val="22"/>
          <w:szCs w:val="22"/>
          <w:lang w:val="nl-NL"/>
        </w:rPr>
      </w:pPr>
      <w:r w:rsidRPr="005D4C3B">
        <w:rPr>
          <w:sz w:val="22"/>
          <w:szCs w:val="22"/>
          <w:lang w:val="nl-NL"/>
        </w:rPr>
        <w:t>U heeft een ernstige nieraandoening of u kunt niet plassen (anurie, u plast minder dan 100 ml per dag).</w:t>
      </w:r>
    </w:p>
    <w:p w14:paraId="1A2BC9F4" w14:textId="77777777" w:rsidR="006D24F7" w:rsidRPr="005D4C3B" w:rsidRDefault="006D24F7" w:rsidP="006D24F7">
      <w:pPr>
        <w:numPr>
          <w:ilvl w:val="0"/>
          <w:numId w:val="13"/>
        </w:numPr>
        <w:tabs>
          <w:tab w:val="clear" w:pos="360"/>
        </w:tabs>
        <w:ind w:left="567" w:hanging="567"/>
        <w:rPr>
          <w:sz w:val="22"/>
          <w:szCs w:val="22"/>
          <w:lang w:val="nl-NL"/>
        </w:rPr>
      </w:pPr>
      <w:r w:rsidRPr="005D4C3B">
        <w:rPr>
          <w:sz w:val="22"/>
          <w:szCs w:val="22"/>
          <w:lang w:val="nl-NL"/>
        </w:rPr>
        <w:t>Uw arts heeft vastgesteld dat u een lage kaliumspiegel of een hoge calciumspiegel in uw bloed heeft, die niet verbetert na een behandeling.</w:t>
      </w:r>
    </w:p>
    <w:p w14:paraId="1CEF50B0" w14:textId="77777777" w:rsidR="006D24F7" w:rsidRPr="005D4C3B" w:rsidRDefault="006D24F7" w:rsidP="006D24F7">
      <w:pPr>
        <w:numPr>
          <w:ilvl w:val="0"/>
          <w:numId w:val="13"/>
        </w:numPr>
        <w:tabs>
          <w:tab w:val="clear" w:pos="360"/>
        </w:tabs>
        <w:ind w:left="567" w:hanging="567"/>
        <w:rPr>
          <w:sz w:val="22"/>
          <w:szCs w:val="22"/>
          <w:lang w:val="nl-NL"/>
        </w:rPr>
      </w:pPr>
      <w:r w:rsidRPr="005D4C3B">
        <w:rPr>
          <w:sz w:val="22"/>
          <w:szCs w:val="22"/>
          <w:lang w:val="nl-NL"/>
        </w:rPr>
        <w:t>U heeft diabetes of een nierfunctiestoornis en u wordt behandeld met een bloeddrukverlagend geneesmiddel dat aliskiren bevat.</w:t>
      </w:r>
    </w:p>
    <w:p w14:paraId="23F72883" w14:textId="77777777" w:rsidR="006D24F7" w:rsidRPr="005D4C3B" w:rsidRDefault="006D24F7" w:rsidP="006D24F7">
      <w:pPr>
        <w:rPr>
          <w:sz w:val="22"/>
          <w:szCs w:val="22"/>
          <w:lang w:val="nl-NL"/>
        </w:rPr>
      </w:pPr>
    </w:p>
    <w:p w14:paraId="5BD9E262" w14:textId="77777777" w:rsidR="006D24F7" w:rsidRPr="005D4C3B" w:rsidRDefault="006D24F7" w:rsidP="006D24F7">
      <w:pPr>
        <w:rPr>
          <w:sz w:val="22"/>
          <w:szCs w:val="22"/>
          <w:lang w:val="nl-NL"/>
        </w:rPr>
      </w:pPr>
      <w:r w:rsidRPr="005D4C3B">
        <w:rPr>
          <w:sz w:val="22"/>
          <w:szCs w:val="22"/>
          <w:lang w:val="nl-NL"/>
        </w:rPr>
        <w:t>Als één van de bovenstaande gevallen voor u van toepassing is, raadpleeg dan uw arts of apotheker voordat u MicardisPlus inneemt.</w:t>
      </w:r>
    </w:p>
    <w:p w14:paraId="50CEBDAA" w14:textId="77777777" w:rsidR="006D24F7" w:rsidRPr="005D4C3B" w:rsidRDefault="006D24F7" w:rsidP="006D24F7">
      <w:pPr>
        <w:rPr>
          <w:sz w:val="22"/>
          <w:szCs w:val="22"/>
          <w:lang w:val="nl-NL"/>
        </w:rPr>
      </w:pPr>
    </w:p>
    <w:p w14:paraId="264F0A76" w14:textId="77777777" w:rsidR="006D24F7" w:rsidRPr="005D4C3B" w:rsidRDefault="006D24F7" w:rsidP="006D24F7">
      <w:pPr>
        <w:keepNext/>
        <w:rPr>
          <w:b/>
          <w:sz w:val="22"/>
          <w:szCs w:val="22"/>
          <w:lang w:val="nl-NL"/>
        </w:rPr>
      </w:pPr>
      <w:r w:rsidRPr="005D4C3B">
        <w:rPr>
          <w:b/>
          <w:sz w:val="22"/>
          <w:szCs w:val="22"/>
          <w:lang w:val="nl-NL"/>
        </w:rPr>
        <w:t>Wanneer moet u extra voorzichtig zijn met dit middel?</w:t>
      </w:r>
    </w:p>
    <w:p w14:paraId="41511354" w14:textId="77777777" w:rsidR="006D24F7" w:rsidRPr="005D4C3B" w:rsidRDefault="006D24F7" w:rsidP="006D24F7">
      <w:pPr>
        <w:keepNext/>
        <w:rPr>
          <w:sz w:val="22"/>
          <w:szCs w:val="22"/>
          <w:lang w:val="nl-NL"/>
        </w:rPr>
      </w:pPr>
      <w:r w:rsidRPr="005D4C3B">
        <w:rPr>
          <w:sz w:val="22"/>
          <w:szCs w:val="22"/>
          <w:lang w:val="nl-NL"/>
        </w:rPr>
        <w:t>Neem contact op met uw arts voordat u dit middel inneemt wanneer u één of meer van de volgende aandoeningen of ziektes heeft of heeft gehad:</w:t>
      </w:r>
    </w:p>
    <w:p w14:paraId="5E5F5BC6" w14:textId="77777777" w:rsidR="006D24F7" w:rsidRPr="005D4C3B" w:rsidRDefault="006D24F7" w:rsidP="006D24F7">
      <w:pPr>
        <w:keepNext/>
        <w:rPr>
          <w:sz w:val="22"/>
          <w:szCs w:val="22"/>
          <w:lang w:val="nl-NL"/>
        </w:rPr>
      </w:pPr>
    </w:p>
    <w:p w14:paraId="0B50A81B" w14:textId="77777777" w:rsidR="006D24F7" w:rsidRPr="005D4C3B" w:rsidRDefault="006D24F7" w:rsidP="006D24F7">
      <w:pPr>
        <w:numPr>
          <w:ilvl w:val="0"/>
          <w:numId w:val="15"/>
        </w:numPr>
        <w:tabs>
          <w:tab w:val="clear" w:pos="720"/>
        </w:tabs>
        <w:ind w:left="567" w:hanging="567"/>
        <w:rPr>
          <w:sz w:val="22"/>
          <w:szCs w:val="22"/>
          <w:lang w:val="nl-NL"/>
        </w:rPr>
      </w:pPr>
      <w:r w:rsidRPr="005D4C3B">
        <w:rPr>
          <w:sz w:val="22"/>
          <w:szCs w:val="22"/>
          <w:lang w:val="nl-NL"/>
        </w:rPr>
        <w:t>lage bloeddruk (hypotensie), treedt vaak op als gevolg van uitdroging (overmatig verlies van lichaamsvocht) of een zouttekort vanwege diuretische therapie (‘plaspillen’), een zoutarm dieet, diarree, overgeven of hemofiltratie</w:t>
      </w:r>
    </w:p>
    <w:p w14:paraId="304DB9E0" w14:textId="77777777" w:rsidR="006D24F7" w:rsidRPr="005D4C3B" w:rsidRDefault="006D24F7" w:rsidP="006D24F7">
      <w:pPr>
        <w:numPr>
          <w:ilvl w:val="0"/>
          <w:numId w:val="15"/>
        </w:numPr>
        <w:tabs>
          <w:tab w:val="clear" w:pos="720"/>
        </w:tabs>
        <w:ind w:left="567" w:hanging="567"/>
        <w:rPr>
          <w:sz w:val="22"/>
          <w:szCs w:val="22"/>
          <w:lang w:val="nl-NL"/>
        </w:rPr>
      </w:pPr>
      <w:r w:rsidRPr="005D4C3B">
        <w:rPr>
          <w:sz w:val="22"/>
          <w:szCs w:val="22"/>
          <w:lang w:val="nl-NL"/>
        </w:rPr>
        <w:t>een nierziekte of u heeft een niertransplantatie gehad</w:t>
      </w:r>
    </w:p>
    <w:p w14:paraId="30E08458" w14:textId="24C7705A" w:rsidR="006D24F7" w:rsidRPr="005D4C3B" w:rsidRDefault="006D24F7" w:rsidP="006D24F7">
      <w:pPr>
        <w:numPr>
          <w:ilvl w:val="0"/>
          <w:numId w:val="15"/>
        </w:numPr>
        <w:tabs>
          <w:tab w:val="clear" w:pos="720"/>
        </w:tabs>
        <w:ind w:left="567" w:hanging="567"/>
        <w:rPr>
          <w:sz w:val="22"/>
          <w:szCs w:val="22"/>
          <w:lang w:val="nl-NL"/>
        </w:rPr>
      </w:pPr>
      <w:r w:rsidRPr="005D4C3B">
        <w:rPr>
          <w:sz w:val="22"/>
          <w:szCs w:val="22"/>
          <w:lang w:val="nl-NL"/>
        </w:rPr>
        <w:t>vernauwing van de bloedvaten naar één of beide nieren (renale arteriestenose)</w:t>
      </w:r>
    </w:p>
    <w:p w14:paraId="3041DFC3" w14:textId="122DE7D1" w:rsidR="006D24F7" w:rsidRPr="005D4C3B" w:rsidRDefault="006D24F7" w:rsidP="006D24F7">
      <w:pPr>
        <w:numPr>
          <w:ilvl w:val="0"/>
          <w:numId w:val="15"/>
        </w:numPr>
        <w:tabs>
          <w:tab w:val="clear" w:pos="720"/>
        </w:tabs>
        <w:ind w:left="567" w:hanging="567"/>
        <w:rPr>
          <w:sz w:val="22"/>
          <w:szCs w:val="22"/>
          <w:lang w:val="nl-NL"/>
        </w:rPr>
      </w:pPr>
      <w:r w:rsidRPr="005D4C3B">
        <w:rPr>
          <w:sz w:val="22"/>
          <w:szCs w:val="22"/>
          <w:lang w:val="nl-NL"/>
        </w:rPr>
        <w:t>leverziekte</w:t>
      </w:r>
    </w:p>
    <w:p w14:paraId="6A3213BA" w14:textId="0622FC78" w:rsidR="006D24F7" w:rsidRPr="005D4C3B" w:rsidRDefault="006D24F7" w:rsidP="006D24F7">
      <w:pPr>
        <w:numPr>
          <w:ilvl w:val="0"/>
          <w:numId w:val="15"/>
        </w:numPr>
        <w:tabs>
          <w:tab w:val="clear" w:pos="720"/>
        </w:tabs>
        <w:ind w:left="567" w:hanging="567"/>
        <w:rPr>
          <w:sz w:val="22"/>
          <w:szCs w:val="22"/>
          <w:lang w:val="nl-NL"/>
        </w:rPr>
      </w:pPr>
      <w:r w:rsidRPr="005D4C3B">
        <w:rPr>
          <w:sz w:val="22"/>
          <w:szCs w:val="22"/>
          <w:lang w:val="nl-NL"/>
        </w:rPr>
        <w:t>hartproblemen</w:t>
      </w:r>
    </w:p>
    <w:p w14:paraId="1E2BC93F" w14:textId="77777777" w:rsidR="006D24F7" w:rsidRPr="005D4C3B" w:rsidRDefault="006D24F7" w:rsidP="006D24F7">
      <w:pPr>
        <w:numPr>
          <w:ilvl w:val="0"/>
          <w:numId w:val="15"/>
        </w:numPr>
        <w:tabs>
          <w:tab w:val="clear" w:pos="720"/>
        </w:tabs>
        <w:ind w:left="567" w:hanging="567"/>
        <w:rPr>
          <w:sz w:val="22"/>
          <w:szCs w:val="22"/>
          <w:lang w:val="nl-NL"/>
        </w:rPr>
      </w:pPr>
      <w:r w:rsidRPr="005D4C3B">
        <w:rPr>
          <w:sz w:val="22"/>
          <w:szCs w:val="22"/>
          <w:lang w:val="nl-NL"/>
        </w:rPr>
        <w:t>diabetes</w:t>
      </w:r>
    </w:p>
    <w:p w14:paraId="10D44756" w14:textId="77777777" w:rsidR="006D24F7" w:rsidRPr="005D4C3B" w:rsidRDefault="006D24F7" w:rsidP="006D24F7">
      <w:pPr>
        <w:numPr>
          <w:ilvl w:val="0"/>
          <w:numId w:val="15"/>
        </w:numPr>
        <w:tabs>
          <w:tab w:val="clear" w:pos="720"/>
        </w:tabs>
        <w:ind w:left="567" w:hanging="567"/>
        <w:rPr>
          <w:sz w:val="22"/>
          <w:szCs w:val="22"/>
          <w:lang w:val="nl-NL"/>
        </w:rPr>
      </w:pPr>
      <w:r w:rsidRPr="005D4C3B">
        <w:rPr>
          <w:sz w:val="22"/>
          <w:szCs w:val="22"/>
          <w:lang w:val="nl-NL"/>
        </w:rPr>
        <w:t>jicht</w:t>
      </w:r>
    </w:p>
    <w:p w14:paraId="3AC172BA" w14:textId="451B7632" w:rsidR="006D24F7" w:rsidRPr="005D4C3B" w:rsidRDefault="006D24F7" w:rsidP="006D24F7">
      <w:pPr>
        <w:numPr>
          <w:ilvl w:val="0"/>
          <w:numId w:val="15"/>
        </w:numPr>
        <w:tabs>
          <w:tab w:val="clear" w:pos="720"/>
        </w:tabs>
        <w:ind w:left="567" w:hanging="567"/>
        <w:rPr>
          <w:sz w:val="22"/>
          <w:szCs w:val="22"/>
          <w:lang w:val="nl-NL"/>
        </w:rPr>
      </w:pPr>
      <w:r w:rsidRPr="005D4C3B">
        <w:rPr>
          <w:sz w:val="22"/>
          <w:szCs w:val="22"/>
          <w:lang w:val="nl-NL"/>
        </w:rPr>
        <w:t>verhoogde aldosteronspiegels (het vasthouden van water en zout in het lichaam samen met een verstoorde balans van diverse mineralen in het bloed)</w:t>
      </w:r>
    </w:p>
    <w:p w14:paraId="2A5B2429" w14:textId="77777777" w:rsidR="006D24F7" w:rsidRPr="005D4C3B" w:rsidRDefault="006D24F7" w:rsidP="006D24F7">
      <w:pPr>
        <w:numPr>
          <w:ilvl w:val="0"/>
          <w:numId w:val="15"/>
        </w:numPr>
        <w:tabs>
          <w:tab w:val="clear" w:pos="720"/>
        </w:tabs>
        <w:ind w:left="567" w:hanging="567"/>
        <w:rPr>
          <w:sz w:val="22"/>
          <w:szCs w:val="22"/>
          <w:lang w:val="nl-NL"/>
        </w:rPr>
      </w:pPr>
      <w:r w:rsidRPr="005D4C3B">
        <w:rPr>
          <w:sz w:val="22"/>
          <w:szCs w:val="22"/>
          <w:lang w:val="nl-NL"/>
        </w:rPr>
        <w:t>systemische lupus erythematodes (ook wel ‘lupus’ of ‘</w:t>
      </w:r>
      <w:smartTag w:uri="urn:schemas-microsoft-com:office:smarttags" w:element="stockticker">
        <w:r w:rsidRPr="005D4C3B">
          <w:rPr>
            <w:sz w:val="22"/>
            <w:szCs w:val="22"/>
            <w:lang w:val="nl-NL"/>
          </w:rPr>
          <w:t>SLE</w:t>
        </w:r>
      </w:smartTag>
      <w:r w:rsidRPr="005D4C3B">
        <w:rPr>
          <w:sz w:val="22"/>
          <w:szCs w:val="22"/>
          <w:lang w:val="nl-NL"/>
        </w:rPr>
        <w:t>’ genoemd), een ziekte waarbij het eigen immuunsysteem het lichaam aanvalt</w:t>
      </w:r>
    </w:p>
    <w:p w14:paraId="279F0239" w14:textId="77777777" w:rsidR="006D24F7" w:rsidRPr="005D4C3B" w:rsidRDefault="006D24F7" w:rsidP="006D24F7">
      <w:pPr>
        <w:numPr>
          <w:ilvl w:val="0"/>
          <w:numId w:val="15"/>
        </w:numPr>
        <w:tabs>
          <w:tab w:val="clear" w:pos="720"/>
        </w:tabs>
        <w:ind w:left="567" w:hanging="567"/>
        <w:rPr>
          <w:sz w:val="22"/>
          <w:szCs w:val="22"/>
          <w:lang w:val="nl-NL"/>
        </w:rPr>
      </w:pPr>
      <w:r w:rsidRPr="005D4C3B">
        <w:rPr>
          <w:sz w:val="22"/>
          <w:szCs w:val="22"/>
          <w:lang w:val="nl-NL"/>
        </w:rPr>
        <w:t>de werkzame stof hydrochloorthiazide kan een ongebruikelijke reactie veroorzaken, resulterend in een afname van het zien en pijn in de ogen. Dit kunnen symptomen zijn van vochtophoping in de vasculaire laag van het oog (choroïdale effusie) of een verhoogde druk in uw ogen en dit kan optreden enkele uren tot weken na het innemen van MicardisPlus. Het kan leiden tot een permanente afname van het zien als het niet behandeld wordt.</w:t>
      </w:r>
    </w:p>
    <w:p w14:paraId="1BE3E01D" w14:textId="77777777" w:rsidR="006D24F7" w:rsidRPr="005D4C3B" w:rsidRDefault="006D24F7" w:rsidP="006D24F7">
      <w:pPr>
        <w:numPr>
          <w:ilvl w:val="0"/>
          <w:numId w:val="15"/>
        </w:numPr>
        <w:tabs>
          <w:tab w:val="clear" w:pos="720"/>
        </w:tabs>
        <w:ind w:left="567" w:hanging="567"/>
        <w:rPr>
          <w:sz w:val="22"/>
          <w:szCs w:val="22"/>
          <w:lang w:val="nl-NL"/>
        </w:rPr>
      </w:pPr>
      <w:r w:rsidRPr="005D4C3B">
        <w:rPr>
          <w:color w:val="000000"/>
          <w:sz w:val="22"/>
          <w:szCs w:val="22"/>
          <w:lang w:val="nl-NL" w:eastAsia="nl-NL"/>
        </w:rPr>
        <w:t>als u huidkanker heeft gehad of als u tijdens de behandeling een verdachte huidafwijking krijgt. Behandeling met hydrochloorthiazide, vooral langdurig gebruik met hoge doses, kan het risico op sommige soorten huid</w:t>
      </w:r>
      <w:r w:rsidRPr="005D4C3B">
        <w:rPr>
          <w:color w:val="000000"/>
          <w:sz w:val="22"/>
          <w:szCs w:val="22"/>
          <w:lang w:val="nl-NL" w:eastAsia="nl-NL"/>
        </w:rPr>
        <w:noBreakHyphen/>
        <w:t xml:space="preserve"> en lipkanker (niet</w:t>
      </w:r>
      <w:r w:rsidRPr="005D4C3B">
        <w:rPr>
          <w:color w:val="000000"/>
          <w:sz w:val="22"/>
          <w:szCs w:val="22"/>
          <w:lang w:val="nl-NL" w:eastAsia="nl-NL"/>
        </w:rPr>
        <w:noBreakHyphen/>
        <w:t>melanome huidkanker) vergroten. Bescherm uw huid tegen blootstelling aan de zon en uv</w:t>
      </w:r>
      <w:r w:rsidRPr="005D4C3B">
        <w:rPr>
          <w:color w:val="000000"/>
          <w:sz w:val="22"/>
          <w:szCs w:val="22"/>
          <w:lang w:val="nl-NL" w:eastAsia="nl-NL"/>
        </w:rPr>
        <w:noBreakHyphen/>
        <w:t>stralen terwijl u MicardisPlus inneemt.</w:t>
      </w:r>
    </w:p>
    <w:p w14:paraId="10197648" w14:textId="77777777" w:rsidR="006D24F7" w:rsidRPr="005D4C3B" w:rsidRDefault="006D24F7" w:rsidP="006D24F7">
      <w:pPr>
        <w:rPr>
          <w:sz w:val="22"/>
          <w:szCs w:val="22"/>
          <w:lang w:val="nl-NL"/>
        </w:rPr>
      </w:pPr>
    </w:p>
    <w:p w14:paraId="3BDB4F0B" w14:textId="77777777" w:rsidR="006D24F7" w:rsidRPr="005D4C3B" w:rsidRDefault="006D24F7" w:rsidP="006D24F7">
      <w:pPr>
        <w:keepNext/>
        <w:rPr>
          <w:sz w:val="22"/>
          <w:szCs w:val="22"/>
          <w:lang w:val="nl-NL"/>
        </w:rPr>
      </w:pPr>
      <w:r w:rsidRPr="005D4C3B">
        <w:rPr>
          <w:sz w:val="22"/>
          <w:szCs w:val="22"/>
          <w:lang w:val="nl-NL"/>
        </w:rPr>
        <w:t>Neem contact op met uw arts voordat u dit middel inneemt:</w:t>
      </w:r>
    </w:p>
    <w:p w14:paraId="67743D40" w14:textId="77777777" w:rsidR="006D24F7" w:rsidRPr="005D4C3B" w:rsidRDefault="006D24F7" w:rsidP="006D24F7">
      <w:pPr>
        <w:pStyle w:val="NormalAgency"/>
        <w:keepNext/>
        <w:numPr>
          <w:ilvl w:val="0"/>
          <w:numId w:val="29"/>
        </w:numPr>
        <w:tabs>
          <w:tab w:val="clear" w:pos="567"/>
        </w:tabs>
        <w:rPr>
          <w:rFonts w:ascii="Times New Roman" w:hAnsi="Times New Roman"/>
          <w:iCs/>
          <w:sz w:val="22"/>
          <w:szCs w:val="22"/>
          <w:lang w:val="nl-NL"/>
        </w:rPr>
      </w:pPr>
      <w:r w:rsidRPr="005D4C3B">
        <w:rPr>
          <w:rFonts w:ascii="Times New Roman" w:hAnsi="Times New Roman"/>
          <w:iCs/>
          <w:sz w:val="22"/>
          <w:szCs w:val="22"/>
          <w:lang w:val="nl-NL"/>
        </w:rPr>
        <w:t>als u een van de volgende geneesmiddelen voor de behandeling van hoge bloeddruk inneemt:</w:t>
      </w:r>
    </w:p>
    <w:p w14:paraId="715E9B6F" w14:textId="49923C4C" w:rsidR="006D24F7" w:rsidRPr="005D4C3B" w:rsidRDefault="006D24F7" w:rsidP="006D24F7">
      <w:pPr>
        <w:pStyle w:val="NormalAgency"/>
        <w:ind w:left="567"/>
        <w:rPr>
          <w:rFonts w:ascii="Times New Roman" w:hAnsi="Times New Roman"/>
          <w:iCs/>
          <w:sz w:val="22"/>
          <w:szCs w:val="22"/>
          <w:lang w:val="nl-NL"/>
        </w:rPr>
      </w:pPr>
      <w:r w:rsidRPr="005D4C3B">
        <w:rPr>
          <w:rFonts w:ascii="Times New Roman" w:hAnsi="Times New Roman"/>
          <w:iCs/>
          <w:sz w:val="22"/>
          <w:szCs w:val="22"/>
          <w:lang w:val="nl-NL"/>
        </w:rPr>
        <w:t>- een ACE</w:t>
      </w:r>
      <w:r w:rsidRPr="005D4C3B">
        <w:rPr>
          <w:rFonts w:ascii="Times New Roman" w:hAnsi="Times New Roman"/>
          <w:iCs/>
          <w:sz w:val="22"/>
          <w:szCs w:val="22"/>
          <w:lang w:val="nl-NL"/>
        </w:rPr>
        <w:noBreakHyphen/>
        <w:t>remmer (bv</w:t>
      </w:r>
      <w:r>
        <w:rPr>
          <w:rFonts w:ascii="Times New Roman" w:hAnsi="Times New Roman"/>
          <w:iCs/>
          <w:sz w:val="22"/>
          <w:szCs w:val="22"/>
          <w:lang w:val="nl-NL"/>
        </w:rPr>
        <w:t>.</w:t>
      </w:r>
      <w:r w:rsidRPr="005D4C3B">
        <w:rPr>
          <w:rFonts w:ascii="Times New Roman" w:hAnsi="Times New Roman"/>
          <w:iCs/>
          <w:sz w:val="22"/>
          <w:szCs w:val="22"/>
          <w:lang w:val="nl-NL"/>
        </w:rPr>
        <w:t xml:space="preserve"> enalapril, lisinopril, ramipril), in het bijzonder als u diabetesgerelateerde nierproblemen heeft</w:t>
      </w:r>
    </w:p>
    <w:p w14:paraId="557DF3B3" w14:textId="77777777" w:rsidR="006D24F7" w:rsidRPr="005D4C3B" w:rsidRDefault="006D24F7" w:rsidP="006D24F7">
      <w:pPr>
        <w:pStyle w:val="NormalAgency"/>
        <w:ind w:left="567"/>
        <w:rPr>
          <w:rFonts w:ascii="Times New Roman" w:hAnsi="Times New Roman"/>
          <w:bCs/>
          <w:sz w:val="22"/>
          <w:szCs w:val="22"/>
          <w:lang w:val="nl-NL"/>
        </w:rPr>
      </w:pPr>
      <w:r w:rsidRPr="005D4C3B">
        <w:rPr>
          <w:rFonts w:ascii="Times New Roman" w:hAnsi="Times New Roman"/>
          <w:iCs/>
          <w:sz w:val="22"/>
          <w:szCs w:val="22"/>
          <w:lang w:val="nl-NL"/>
        </w:rPr>
        <w:t>- aliskiren</w:t>
      </w:r>
      <w:r w:rsidRPr="005D4C3B">
        <w:rPr>
          <w:rFonts w:ascii="Times New Roman" w:hAnsi="Times New Roman"/>
          <w:bCs/>
          <w:sz w:val="22"/>
          <w:szCs w:val="22"/>
          <w:lang w:val="nl-NL"/>
        </w:rPr>
        <w:t>.</w:t>
      </w:r>
    </w:p>
    <w:p w14:paraId="5BFAF5F7" w14:textId="77777777" w:rsidR="006D24F7" w:rsidRPr="005D4C3B" w:rsidRDefault="006D24F7" w:rsidP="006D24F7">
      <w:pPr>
        <w:pStyle w:val="NormalAgency"/>
        <w:ind w:left="567"/>
        <w:rPr>
          <w:rFonts w:ascii="Times New Roman" w:hAnsi="Times New Roman"/>
          <w:sz w:val="22"/>
          <w:szCs w:val="22"/>
          <w:lang w:val="nl-NL"/>
        </w:rPr>
      </w:pPr>
      <w:r w:rsidRPr="005D4C3B">
        <w:rPr>
          <w:rFonts w:ascii="Times New Roman" w:hAnsi="Times New Roman"/>
          <w:sz w:val="22"/>
          <w:szCs w:val="22"/>
          <w:lang w:val="nl-NL"/>
        </w:rPr>
        <w:t>Uw arts zal mogelijk</w:t>
      </w:r>
      <w:r w:rsidRPr="005D4C3B">
        <w:rPr>
          <w:rFonts w:ascii="Times New Roman" w:hAnsi="Times New Roman"/>
          <w:iCs/>
          <w:sz w:val="22"/>
          <w:szCs w:val="22"/>
          <w:lang w:val="nl-NL"/>
        </w:rPr>
        <w:t xml:space="preserve"> uw nierfunctie, bloeddruk en het aantal elektrolyten (bv. kalium) in uw bloed controleren. Zie ook de informatie in rubriek ‘</w:t>
      </w:r>
      <w:r w:rsidRPr="005D4C3B">
        <w:rPr>
          <w:rFonts w:ascii="Times New Roman" w:hAnsi="Times New Roman"/>
          <w:sz w:val="22"/>
          <w:szCs w:val="22"/>
          <w:lang w:val="nl-NL"/>
        </w:rPr>
        <w:t>Wanneer mag u dit middel niet gebruiken?</w:t>
      </w:r>
      <w:r w:rsidRPr="005D4C3B">
        <w:rPr>
          <w:rFonts w:ascii="Times New Roman" w:hAnsi="Times New Roman"/>
          <w:iCs/>
          <w:sz w:val="22"/>
          <w:szCs w:val="22"/>
          <w:lang w:val="nl-NL"/>
        </w:rPr>
        <w:t>’</w:t>
      </w:r>
    </w:p>
    <w:p w14:paraId="45BAD9B3" w14:textId="77777777" w:rsidR="006D24F7" w:rsidRPr="005D4C3B" w:rsidRDefault="006D24F7" w:rsidP="006D24F7">
      <w:pPr>
        <w:numPr>
          <w:ilvl w:val="0"/>
          <w:numId w:val="28"/>
        </w:numPr>
        <w:ind w:left="567" w:hanging="567"/>
        <w:rPr>
          <w:sz w:val="22"/>
          <w:szCs w:val="22"/>
          <w:lang w:val="nl-NL"/>
        </w:rPr>
      </w:pPr>
      <w:r w:rsidRPr="005D4C3B">
        <w:rPr>
          <w:sz w:val="22"/>
          <w:szCs w:val="22"/>
          <w:lang w:val="nl-NL"/>
        </w:rPr>
        <w:t>als u digoxine gebruikt.</w:t>
      </w:r>
    </w:p>
    <w:p w14:paraId="2C3E811E" w14:textId="77777777" w:rsidR="006D24F7" w:rsidRPr="005D4C3B" w:rsidRDefault="006D24F7" w:rsidP="006D24F7">
      <w:pPr>
        <w:numPr>
          <w:ilvl w:val="0"/>
          <w:numId w:val="28"/>
        </w:numPr>
        <w:ind w:left="567" w:hanging="567"/>
        <w:rPr>
          <w:sz w:val="22"/>
          <w:szCs w:val="22"/>
          <w:lang w:val="nl-NL"/>
        </w:rPr>
      </w:pPr>
      <w:r w:rsidRPr="005D4C3B">
        <w:rPr>
          <w:sz w:val="22"/>
          <w:szCs w:val="22"/>
          <w:lang w:val="nl-NL"/>
        </w:rPr>
        <w:t>als u in het verleden last heeft gehad van ademhalings</w:t>
      </w:r>
      <w:r w:rsidRPr="005D4C3B">
        <w:rPr>
          <w:sz w:val="22"/>
          <w:szCs w:val="22"/>
          <w:lang w:val="nl-NL"/>
        </w:rPr>
        <w:noBreakHyphen/>
        <w:t xml:space="preserve"> of longproblemen (waaronder ontsteking of vocht in de longen) na inname van hydrochloorthiazide. Als u na het innemen van MicardisPlus ernstige kortademigheid of moeite met ademhalen krijgt, roep dan onmiddellijk medische hulp in.</w:t>
      </w:r>
    </w:p>
    <w:p w14:paraId="74EC349C" w14:textId="77777777" w:rsidR="006D24F7" w:rsidRPr="005D4C3B" w:rsidRDefault="006D24F7" w:rsidP="006D24F7">
      <w:pPr>
        <w:rPr>
          <w:sz w:val="22"/>
          <w:szCs w:val="22"/>
          <w:lang w:val="nl-NL"/>
        </w:rPr>
      </w:pPr>
    </w:p>
    <w:p w14:paraId="0A6BEAFC" w14:textId="77777777" w:rsidR="00F86802" w:rsidRPr="00C0679E" w:rsidRDefault="00F86802" w:rsidP="00F86802">
      <w:pPr>
        <w:rPr>
          <w:sz w:val="22"/>
          <w:szCs w:val="22"/>
          <w:lang w:val="nl-NL"/>
        </w:rPr>
      </w:pPr>
      <w:r w:rsidRPr="00C0679E">
        <w:rPr>
          <w:sz w:val="22"/>
          <w:szCs w:val="22"/>
          <w:lang w:val="nl-NL"/>
        </w:rPr>
        <w:t>Neem contact op met uw arts als u last krijgt van buikpijn, misselijkheid, overgeven of diarree na inname van dit geneesmiddel. Uw arts zal beslissen over verdere behandeling. Stop niet met het gebruik van dit geneesmiddel zonder eerst uw arts te raadplegen.</w:t>
      </w:r>
    </w:p>
    <w:p w14:paraId="69227786" w14:textId="77777777" w:rsidR="00F86802" w:rsidRDefault="00F86802" w:rsidP="00F86802">
      <w:pPr>
        <w:rPr>
          <w:sz w:val="22"/>
          <w:szCs w:val="22"/>
          <w:lang w:val="nl-NL"/>
        </w:rPr>
      </w:pPr>
    </w:p>
    <w:p w14:paraId="24AB4746" w14:textId="644F2B51" w:rsidR="006D24F7" w:rsidRPr="005D4C3B" w:rsidRDefault="006D24F7" w:rsidP="006D24F7">
      <w:pPr>
        <w:rPr>
          <w:sz w:val="22"/>
          <w:szCs w:val="22"/>
          <w:lang w:val="nl-NL"/>
        </w:rPr>
      </w:pPr>
      <w:r>
        <w:rPr>
          <w:sz w:val="22"/>
          <w:szCs w:val="22"/>
          <w:lang w:val="nl-NL"/>
        </w:rPr>
        <w:lastRenderedPageBreak/>
        <w:t>D</w:t>
      </w:r>
      <w:r w:rsidRPr="005D4C3B">
        <w:rPr>
          <w:sz w:val="22"/>
          <w:szCs w:val="22"/>
          <w:lang w:val="nl-NL"/>
        </w:rPr>
        <w:t xml:space="preserve">enkt u zwanger </w:t>
      </w:r>
      <w:r>
        <w:rPr>
          <w:sz w:val="22"/>
          <w:szCs w:val="22"/>
          <w:lang w:val="nl-NL"/>
        </w:rPr>
        <w:t>te zijn of kunt u zwanger worden? Neem dan contact op met uw arts</w:t>
      </w:r>
      <w:r w:rsidRPr="005D4C3B">
        <w:rPr>
          <w:sz w:val="22"/>
          <w:szCs w:val="22"/>
          <w:lang w:val="nl-NL"/>
        </w:rPr>
        <w:t>. Het gebruik van MicardisPlus wordt niet aanbevolen tijdens het begin van de zwangerschap en MicardisPlus mag niet worden gebruikt als u langer dan 3 maanden zwanger bent, omdat het ernstige nadelige effecten voor uw baby kan hebben bij gebruik vanaf die periode (zie de rubriek over zwangerschap).</w:t>
      </w:r>
    </w:p>
    <w:p w14:paraId="59DA12FB" w14:textId="77777777" w:rsidR="006D24F7" w:rsidRPr="005D4C3B" w:rsidRDefault="006D24F7" w:rsidP="006D24F7">
      <w:pPr>
        <w:rPr>
          <w:sz w:val="22"/>
          <w:szCs w:val="22"/>
          <w:lang w:val="nl-NL"/>
        </w:rPr>
      </w:pPr>
    </w:p>
    <w:p w14:paraId="1E171D20" w14:textId="4C3DA807" w:rsidR="006D24F7" w:rsidRPr="005D4C3B" w:rsidRDefault="006D24F7" w:rsidP="006D24F7">
      <w:pPr>
        <w:rPr>
          <w:sz w:val="22"/>
          <w:szCs w:val="22"/>
          <w:lang w:val="nl-NL"/>
        </w:rPr>
      </w:pPr>
      <w:r w:rsidRPr="005D4C3B">
        <w:rPr>
          <w:sz w:val="22"/>
          <w:szCs w:val="22"/>
          <w:lang w:val="nl-NL"/>
        </w:rPr>
        <w:t>Behandeling met hydrochloorthiazide kan een verstoring in de elektrolytenbalans in uw lichaam veroorzaken. Typische verschijnselen van een verstoring van de vocht</w:t>
      </w:r>
      <w:r w:rsidRPr="005D4C3B">
        <w:rPr>
          <w:sz w:val="22"/>
          <w:szCs w:val="22"/>
          <w:lang w:val="nl-NL"/>
        </w:rPr>
        <w:noBreakHyphen/>
        <w:t xml:space="preserve"> of elektrolytenbalans zijn droge mond, zwakte, apathie, sufheid, rusteloosheid, spierpijn of </w:t>
      </w:r>
      <w:r w:rsidRPr="005D4C3B">
        <w:rPr>
          <w:sz w:val="22"/>
          <w:szCs w:val="22"/>
          <w:lang w:val="nl-NL"/>
        </w:rPr>
        <w:noBreakHyphen/>
        <w:t xml:space="preserve">krampen, misselijkheid (gevoel van ziek zijn), </w:t>
      </w:r>
      <w:r>
        <w:rPr>
          <w:sz w:val="22"/>
          <w:szCs w:val="22"/>
          <w:lang w:val="nl-NL"/>
        </w:rPr>
        <w:t>overgeven</w:t>
      </w:r>
      <w:r w:rsidRPr="005D4C3B">
        <w:rPr>
          <w:sz w:val="22"/>
          <w:szCs w:val="22"/>
          <w:lang w:val="nl-NL"/>
        </w:rPr>
        <w:t>, vermoeide spieren en een abnormaal snelle hartslag (sneller dan 100 slagen per minuut). Als u last heeft van één van deze verschijnselen moet u dit aan uw arts vertellen.</w:t>
      </w:r>
    </w:p>
    <w:p w14:paraId="77C5045A" w14:textId="77777777" w:rsidR="006D24F7" w:rsidRPr="005D4C3B" w:rsidRDefault="006D24F7" w:rsidP="006D24F7">
      <w:pPr>
        <w:rPr>
          <w:sz w:val="22"/>
          <w:szCs w:val="22"/>
          <w:lang w:val="nl-NL"/>
        </w:rPr>
      </w:pPr>
    </w:p>
    <w:p w14:paraId="5C44E595" w14:textId="77777777" w:rsidR="006D24F7" w:rsidRPr="005D4C3B" w:rsidRDefault="006D24F7" w:rsidP="006D24F7">
      <w:pPr>
        <w:rPr>
          <w:sz w:val="22"/>
          <w:szCs w:val="22"/>
          <w:lang w:val="nl-NL"/>
        </w:rPr>
      </w:pPr>
      <w:r w:rsidRPr="005D4C3B">
        <w:rPr>
          <w:sz w:val="22"/>
          <w:szCs w:val="22"/>
          <w:lang w:val="nl-NL"/>
        </w:rPr>
        <w:t>U moet het ook aan uw arts vertellen als uw huid gevoeliger is geworden voor de zon, waarbij verbrandingsverschijnselen (zoals roodheid, jeuken, opzwellen, blaren) sneller optreden dan normaal.</w:t>
      </w:r>
    </w:p>
    <w:p w14:paraId="5A286CC1" w14:textId="77777777" w:rsidR="006D24F7" w:rsidRPr="005D4C3B" w:rsidRDefault="006D24F7" w:rsidP="006D24F7">
      <w:pPr>
        <w:rPr>
          <w:sz w:val="22"/>
          <w:szCs w:val="22"/>
          <w:lang w:val="nl-NL"/>
        </w:rPr>
      </w:pPr>
    </w:p>
    <w:p w14:paraId="5BE109F8" w14:textId="77777777" w:rsidR="006D24F7" w:rsidRPr="005D4C3B" w:rsidRDefault="006D24F7" w:rsidP="006D24F7">
      <w:pPr>
        <w:rPr>
          <w:sz w:val="22"/>
          <w:szCs w:val="22"/>
          <w:lang w:val="nl-NL"/>
        </w:rPr>
      </w:pPr>
      <w:r w:rsidRPr="005D4C3B">
        <w:rPr>
          <w:sz w:val="22"/>
          <w:szCs w:val="22"/>
          <w:lang w:val="nl-NL"/>
        </w:rPr>
        <w:t>In het geval van een operatie of narcose, dient u uw arts te vertellen dat u MicardisPlus gebruikt.</w:t>
      </w:r>
    </w:p>
    <w:p w14:paraId="63485179" w14:textId="77777777" w:rsidR="006D24F7" w:rsidRPr="005D4C3B" w:rsidRDefault="006D24F7" w:rsidP="006D24F7">
      <w:pPr>
        <w:rPr>
          <w:sz w:val="22"/>
          <w:szCs w:val="22"/>
          <w:lang w:val="nl-NL"/>
        </w:rPr>
      </w:pPr>
    </w:p>
    <w:p w14:paraId="686A7BC0" w14:textId="7463FA11" w:rsidR="006D24F7" w:rsidRPr="005D4C3B" w:rsidRDefault="006D24F7" w:rsidP="006D24F7">
      <w:pPr>
        <w:rPr>
          <w:sz w:val="22"/>
          <w:szCs w:val="22"/>
          <w:lang w:val="nl-NL"/>
        </w:rPr>
      </w:pPr>
      <w:r w:rsidRPr="005D4C3B">
        <w:rPr>
          <w:sz w:val="22"/>
          <w:szCs w:val="22"/>
          <w:lang w:val="nl-NL"/>
        </w:rPr>
        <w:t>MicardisPlus kan minder effectief zijn in het verlagen van de bloeddruk bij patiënten van Afrikaanse afkomst.</w:t>
      </w:r>
    </w:p>
    <w:p w14:paraId="581A6B10" w14:textId="77777777" w:rsidR="006D24F7" w:rsidRPr="005D4C3B" w:rsidRDefault="006D24F7" w:rsidP="006D24F7">
      <w:pPr>
        <w:rPr>
          <w:sz w:val="22"/>
          <w:szCs w:val="22"/>
          <w:lang w:val="nl-NL"/>
        </w:rPr>
      </w:pPr>
    </w:p>
    <w:p w14:paraId="088A1763" w14:textId="77777777" w:rsidR="006D24F7" w:rsidRPr="005D4C3B" w:rsidRDefault="006D24F7" w:rsidP="006D24F7">
      <w:pPr>
        <w:keepNext/>
        <w:rPr>
          <w:b/>
          <w:sz w:val="22"/>
          <w:szCs w:val="22"/>
          <w:lang w:val="nl-NL"/>
        </w:rPr>
      </w:pPr>
      <w:r w:rsidRPr="005D4C3B">
        <w:rPr>
          <w:b/>
          <w:sz w:val="22"/>
          <w:szCs w:val="22"/>
          <w:lang w:val="nl-NL"/>
        </w:rPr>
        <w:t>Kinderen en jongeren tot 18 jaar</w:t>
      </w:r>
    </w:p>
    <w:p w14:paraId="34AFEAE3" w14:textId="77777777" w:rsidR="006D24F7" w:rsidRPr="005D4C3B" w:rsidRDefault="006D24F7" w:rsidP="006D24F7">
      <w:pPr>
        <w:rPr>
          <w:sz w:val="22"/>
          <w:szCs w:val="22"/>
          <w:lang w:val="nl-NL"/>
        </w:rPr>
      </w:pPr>
      <w:r w:rsidRPr="005D4C3B">
        <w:rPr>
          <w:sz w:val="22"/>
          <w:szCs w:val="22"/>
          <w:lang w:val="nl-NL"/>
        </w:rPr>
        <w:t>Het gebruik van MicardisPlus door kinderen en jongeren tot 18 jaar wordt niet aangeraden.</w:t>
      </w:r>
    </w:p>
    <w:p w14:paraId="5BD2C999" w14:textId="77777777" w:rsidR="006D24F7" w:rsidRPr="005D4C3B" w:rsidRDefault="006D24F7" w:rsidP="006D24F7">
      <w:pPr>
        <w:rPr>
          <w:sz w:val="22"/>
          <w:szCs w:val="22"/>
          <w:lang w:val="nl-NL"/>
        </w:rPr>
      </w:pPr>
    </w:p>
    <w:p w14:paraId="408CE932" w14:textId="77777777" w:rsidR="006D24F7" w:rsidRPr="005D4C3B" w:rsidRDefault="006D24F7" w:rsidP="006D24F7">
      <w:pPr>
        <w:keepNext/>
        <w:rPr>
          <w:b/>
          <w:sz w:val="22"/>
          <w:szCs w:val="22"/>
          <w:lang w:val="nl-NL"/>
        </w:rPr>
      </w:pPr>
      <w:r w:rsidRPr="005D4C3B">
        <w:rPr>
          <w:b/>
          <w:sz w:val="22"/>
          <w:szCs w:val="22"/>
          <w:lang w:val="nl-NL"/>
        </w:rPr>
        <w:t>Gebruikt u nog andere geneesmiddelen?</w:t>
      </w:r>
    </w:p>
    <w:p w14:paraId="78DAEB3E" w14:textId="0E7AC349" w:rsidR="006D24F7" w:rsidRPr="00247400" w:rsidRDefault="006D24F7" w:rsidP="006D24F7">
      <w:pPr>
        <w:keepNext/>
        <w:rPr>
          <w:sz w:val="22"/>
          <w:szCs w:val="22"/>
          <w:lang w:val="nl-NL"/>
        </w:rPr>
      </w:pPr>
      <w:r w:rsidRPr="00247400">
        <w:rPr>
          <w:sz w:val="22"/>
          <w:szCs w:val="22"/>
          <w:lang w:val="nl-NL"/>
        </w:rPr>
        <w:t>Gebruikt u naast MicardisPlus nog andere geneesmiddelen, heeft u dat kort geleden gedaan of bestaat de mogelijkheid dat u binnenkort andere geneesmiddelen gaat gebruiken? Vertel dat dan uw arts of apotheker. Het kan zijn dat uw arts de dosering van deze andere geneesmiddelen aan moet passen of andere voorzorgsmaatregelen moet nemen. In sommige gevallen zult u moeten stoppen met het gebruik van één van deze geneesmiddelen. Dit geldt vooral voor deze middelen hieronder beschreven als u die tegelijkertijd met MicardisPlus gebruikt:</w:t>
      </w:r>
    </w:p>
    <w:p w14:paraId="017F9FB1" w14:textId="77777777" w:rsidR="006D24F7" w:rsidRPr="00247400" w:rsidRDefault="006D24F7" w:rsidP="006D24F7">
      <w:pPr>
        <w:keepNext/>
        <w:rPr>
          <w:sz w:val="22"/>
          <w:szCs w:val="22"/>
          <w:lang w:val="nl-NL"/>
        </w:rPr>
      </w:pPr>
    </w:p>
    <w:p w14:paraId="181DE7A6" w14:textId="399F04D5" w:rsidR="006D24F7" w:rsidRPr="00247400" w:rsidRDefault="006D24F7" w:rsidP="006D24F7">
      <w:pPr>
        <w:numPr>
          <w:ilvl w:val="0"/>
          <w:numId w:val="16"/>
        </w:numPr>
        <w:tabs>
          <w:tab w:val="clear" w:pos="720"/>
        </w:tabs>
        <w:ind w:left="567" w:hanging="567"/>
        <w:rPr>
          <w:sz w:val="22"/>
          <w:szCs w:val="22"/>
          <w:lang w:val="nl-NL"/>
        </w:rPr>
      </w:pPr>
      <w:r w:rsidRPr="00247400">
        <w:rPr>
          <w:sz w:val="22"/>
          <w:szCs w:val="22"/>
          <w:lang w:val="nl-NL"/>
        </w:rPr>
        <w:t>Geneesmiddelen die gebruikt worden voor de behandeling van sommige vormen van depressie en lithium bevatten</w:t>
      </w:r>
    </w:p>
    <w:p w14:paraId="4E4C946F" w14:textId="24892E81" w:rsidR="006D24F7" w:rsidRPr="00247400" w:rsidRDefault="006D24F7" w:rsidP="006D24F7">
      <w:pPr>
        <w:numPr>
          <w:ilvl w:val="0"/>
          <w:numId w:val="16"/>
        </w:numPr>
        <w:tabs>
          <w:tab w:val="clear" w:pos="720"/>
        </w:tabs>
        <w:ind w:left="567" w:hanging="567"/>
        <w:rPr>
          <w:sz w:val="22"/>
          <w:szCs w:val="22"/>
          <w:lang w:val="nl-NL"/>
        </w:rPr>
      </w:pPr>
      <w:r w:rsidRPr="00247400">
        <w:rPr>
          <w:sz w:val="22"/>
          <w:szCs w:val="22"/>
          <w:lang w:val="nl-NL"/>
        </w:rPr>
        <w:t>Geneesmiddelen geassocieerd met een lage kaliumspiegel in het bloed (hypokaliëmie) zoals andere diuretica (‘plaspillen’), laxantia (bv. ricinusolie), corticosteroïden (bv. prednison), ACTH (een hormoon), amfotericine (een antischimmelmiddel), carbenoxolon (voor de</w:t>
      </w:r>
      <w:r w:rsidRPr="005D4C3B">
        <w:rPr>
          <w:sz w:val="22"/>
          <w:szCs w:val="22"/>
          <w:lang w:val="nl-NL"/>
        </w:rPr>
        <w:t xml:space="preserve"> </w:t>
      </w:r>
      <w:r w:rsidRPr="00247400">
        <w:rPr>
          <w:sz w:val="22"/>
          <w:szCs w:val="22"/>
          <w:lang w:val="nl-NL"/>
        </w:rPr>
        <w:t>behandeling van mondzweren), natriumpenicilline G (een antibioticum) en salicylzuur en daarvan afgeleide stoffen.</w:t>
      </w:r>
    </w:p>
    <w:p w14:paraId="47EC867E" w14:textId="0443AB7B" w:rsidR="006D24F7" w:rsidRPr="005D4C3B" w:rsidRDefault="006D24F7" w:rsidP="006D24F7">
      <w:pPr>
        <w:numPr>
          <w:ilvl w:val="0"/>
          <w:numId w:val="16"/>
        </w:numPr>
        <w:tabs>
          <w:tab w:val="clear" w:pos="720"/>
        </w:tabs>
        <w:ind w:left="567" w:hanging="567"/>
        <w:rPr>
          <w:sz w:val="22"/>
          <w:szCs w:val="22"/>
          <w:lang w:val="nl-NL"/>
        </w:rPr>
      </w:pPr>
      <w:r w:rsidRPr="005D4C3B">
        <w:rPr>
          <w:sz w:val="22"/>
          <w:szCs w:val="22"/>
          <w:lang w:val="nl-NL"/>
        </w:rPr>
        <w:t>Jodiumhoudende contrastmiddelen gebruikt bij beeldvormend onderzoek.</w:t>
      </w:r>
    </w:p>
    <w:p w14:paraId="3DC8756E" w14:textId="33164CB3" w:rsidR="006D24F7" w:rsidRPr="005D4C3B" w:rsidRDefault="006D24F7" w:rsidP="006D24F7">
      <w:pPr>
        <w:numPr>
          <w:ilvl w:val="0"/>
          <w:numId w:val="16"/>
        </w:numPr>
        <w:tabs>
          <w:tab w:val="clear" w:pos="720"/>
        </w:tabs>
        <w:ind w:left="567" w:hanging="567"/>
        <w:rPr>
          <w:sz w:val="22"/>
          <w:szCs w:val="22"/>
          <w:lang w:val="nl-NL"/>
        </w:rPr>
      </w:pPr>
      <w:r w:rsidRPr="005D4C3B">
        <w:rPr>
          <w:sz w:val="22"/>
          <w:szCs w:val="22"/>
          <w:lang w:val="nl-NL"/>
        </w:rPr>
        <w:t xml:space="preserve">Geneesmiddelen die de kaliumspiegel in het bloed kunnen verhogen zoals kaliumsparende diuretica, kaliumsupplementen, zoutvervangers die kalium bevatten, </w:t>
      </w:r>
      <w:smartTag w:uri="urn:schemas-microsoft-com:office:smarttags" w:element="stockticker">
        <w:r w:rsidRPr="005D4C3B">
          <w:rPr>
            <w:sz w:val="22"/>
            <w:szCs w:val="22"/>
            <w:lang w:val="nl-NL"/>
          </w:rPr>
          <w:t>ACE</w:t>
        </w:r>
      </w:smartTag>
      <w:r w:rsidRPr="005D4C3B">
        <w:rPr>
          <w:sz w:val="22"/>
          <w:szCs w:val="22"/>
          <w:lang w:val="nl-NL"/>
        </w:rPr>
        <w:noBreakHyphen/>
        <w:t>remmers, cyclosporine (een immunosuppressief geneesmiddel, d.w.z. een geneesmiddel dat de werking van het afweersysteem tijdelijk vermindert en zo ongewenste afweerreacties voorkomt) en andere geneesmiddelen zoals heparine</w:t>
      </w:r>
      <w:r>
        <w:rPr>
          <w:sz w:val="22"/>
          <w:szCs w:val="22"/>
          <w:lang w:val="nl-NL"/>
        </w:rPr>
        <w:t>natrium</w:t>
      </w:r>
      <w:r w:rsidRPr="005D4C3B">
        <w:rPr>
          <w:sz w:val="22"/>
          <w:szCs w:val="22"/>
          <w:lang w:val="nl-NL"/>
        </w:rPr>
        <w:t xml:space="preserve"> (een antistollingsmiddel).</w:t>
      </w:r>
    </w:p>
    <w:p w14:paraId="4E4DDB25" w14:textId="77777777" w:rsidR="006D24F7" w:rsidRPr="005D4C3B" w:rsidRDefault="006D24F7" w:rsidP="006D24F7">
      <w:pPr>
        <w:numPr>
          <w:ilvl w:val="0"/>
          <w:numId w:val="16"/>
        </w:numPr>
        <w:tabs>
          <w:tab w:val="clear" w:pos="720"/>
        </w:tabs>
        <w:ind w:left="567" w:hanging="567"/>
        <w:rPr>
          <w:sz w:val="22"/>
          <w:szCs w:val="22"/>
          <w:lang w:val="nl-NL"/>
        </w:rPr>
      </w:pPr>
      <w:r w:rsidRPr="005D4C3B">
        <w:rPr>
          <w:sz w:val="22"/>
          <w:szCs w:val="22"/>
          <w:lang w:val="nl-NL"/>
        </w:rPr>
        <w:t>Geneesmiddelen die beïnvloed worden door wijzigingen van de kaliumspiegel in het bloed zoals hartmedicatie (bv. digoxine) of geneesmiddelen die uw hartslag reguleren (bv. kinidine, disopyramide, amiodaron, sotalol), geneesmiddelen voor de behandeling van psychische aandoeningen (bv. thioridazine, chloorpromazine, levomepromazine) en andere geneesmiddelen zoals bepaalde antibiotica (bv. sparfloxacine, pentamidine) of bepaalde geneesmiddelen om allergische reacties te behandelen (bv. terfenadine).</w:t>
      </w:r>
    </w:p>
    <w:p w14:paraId="1BDD00A5" w14:textId="77777777" w:rsidR="006D24F7" w:rsidRPr="005D4C3B" w:rsidRDefault="006D24F7" w:rsidP="006D24F7">
      <w:pPr>
        <w:numPr>
          <w:ilvl w:val="0"/>
          <w:numId w:val="16"/>
        </w:numPr>
        <w:tabs>
          <w:tab w:val="clear" w:pos="720"/>
        </w:tabs>
        <w:ind w:left="567" w:hanging="567"/>
        <w:rPr>
          <w:sz w:val="22"/>
          <w:szCs w:val="22"/>
          <w:lang w:val="nl-NL"/>
        </w:rPr>
      </w:pPr>
      <w:r w:rsidRPr="005D4C3B">
        <w:rPr>
          <w:sz w:val="22"/>
          <w:szCs w:val="22"/>
          <w:lang w:val="nl-NL"/>
        </w:rPr>
        <w:t>Geneesmiddelen voor de behandeling van diabetes (insulines of orale middelen zoals metformine).</w:t>
      </w:r>
    </w:p>
    <w:p w14:paraId="086E8A7E" w14:textId="79893FA6" w:rsidR="006D24F7" w:rsidRPr="005D4C3B" w:rsidRDefault="006D24F7" w:rsidP="006D24F7">
      <w:pPr>
        <w:numPr>
          <w:ilvl w:val="0"/>
          <w:numId w:val="16"/>
        </w:numPr>
        <w:tabs>
          <w:tab w:val="clear" w:pos="720"/>
        </w:tabs>
        <w:ind w:left="567" w:hanging="567"/>
        <w:rPr>
          <w:sz w:val="22"/>
          <w:szCs w:val="22"/>
          <w:lang w:val="nl-NL"/>
        </w:rPr>
      </w:pPr>
      <w:r w:rsidRPr="005D4C3B">
        <w:rPr>
          <w:sz w:val="22"/>
          <w:szCs w:val="22"/>
          <w:lang w:val="nl-NL"/>
        </w:rPr>
        <w:t>Colestyramine en colestipol, geneesmiddelen om vetspiegels in het bloed te verlagen.</w:t>
      </w:r>
    </w:p>
    <w:p w14:paraId="13C3C15E" w14:textId="77777777" w:rsidR="006D24F7" w:rsidRPr="005D4C3B" w:rsidRDefault="006D24F7" w:rsidP="006D24F7">
      <w:pPr>
        <w:numPr>
          <w:ilvl w:val="0"/>
          <w:numId w:val="16"/>
        </w:numPr>
        <w:tabs>
          <w:tab w:val="clear" w:pos="720"/>
        </w:tabs>
        <w:ind w:left="567" w:hanging="567"/>
        <w:rPr>
          <w:sz w:val="22"/>
          <w:szCs w:val="22"/>
          <w:lang w:val="nl-NL"/>
        </w:rPr>
      </w:pPr>
      <w:r w:rsidRPr="005D4C3B">
        <w:rPr>
          <w:sz w:val="22"/>
          <w:szCs w:val="22"/>
          <w:lang w:val="nl-NL"/>
        </w:rPr>
        <w:t>Geneesmiddelen om de bloeddruk te verhogen, zoals noradrenaline.</w:t>
      </w:r>
    </w:p>
    <w:p w14:paraId="57DDF276" w14:textId="77777777" w:rsidR="006D24F7" w:rsidRPr="005D4C3B" w:rsidRDefault="006D24F7" w:rsidP="006D24F7">
      <w:pPr>
        <w:numPr>
          <w:ilvl w:val="0"/>
          <w:numId w:val="16"/>
        </w:numPr>
        <w:tabs>
          <w:tab w:val="clear" w:pos="720"/>
        </w:tabs>
        <w:ind w:left="567" w:hanging="567"/>
        <w:rPr>
          <w:sz w:val="22"/>
          <w:szCs w:val="22"/>
          <w:lang w:val="nl-NL"/>
        </w:rPr>
      </w:pPr>
      <w:r w:rsidRPr="005D4C3B">
        <w:rPr>
          <w:sz w:val="22"/>
          <w:szCs w:val="22"/>
          <w:lang w:val="nl-NL"/>
        </w:rPr>
        <w:t>Spierverslappende geneesmiddelen, zoals tubocurarine.</w:t>
      </w:r>
    </w:p>
    <w:p w14:paraId="78AB855C" w14:textId="77777777" w:rsidR="006D24F7" w:rsidRPr="008F0FF4" w:rsidRDefault="006D24F7" w:rsidP="006D24F7">
      <w:pPr>
        <w:numPr>
          <w:ilvl w:val="0"/>
          <w:numId w:val="16"/>
        </w:numPr>
        <w:tabs>
          <w:tab w:val="clear" w:pos="720"/>
        </w:tabs>
        <w:ind w:left="567" w:hanging="567"/>
        <w:rPr>
          <w:sz w:val="22"/>
          <w:szCs w:val="22"/>
        </w:rPr>
      </w:pPr>
      <w:r w:rsidRPr="008F0FF4">
        <w:rPr>
          <w:sz w:val="22"/>
          <w:szCs w:val="22"/>
        </w:rPr>
        <w:t>Calciumsupplementen en/of vitamine D</w:t>
      </w:r>
      <w:r w:rsidRPr="008F0FF4">
        <w:rPr>
          <w:sz w:val="22"/>
          <w:szCs w:val="22"/>
        </w:rPr>
        <w:noBreakHyphen/>
        <w:t>supplementen.</w:t>
      </w:r>
    </w:p>
    <w:p w14:paraId="67281B39" w14:textId="5537C8B3" w:rsidR="006D24F7" w:rsidRPr="005D4C3B" w:rsidRDefault="006D24F7" w:rsidP="006D24F7">
      <w:pPr>
        <w:numPr>
          <w:ilvl w:val="0"/>
          <w:numId w:val="16"/>
        </w:numPr>
        <w:tabs>
          <w:tab w:val="clear" w:pos="720"/>
        </w:tabs>
        <w:ind w:left="567" w:hanging="567"/>
        <w:rPr>
          <w:sz w:val="22"/>
          <w:szCs w:val="22"/>
          <w:lang w:val="nl-NL"/>
        </w:rPr>
      </w:pPr>
      <w:r w:rsidRPr="005D4C3B">
        <w:rPr>
          <w:sz w:val="22"/>
          <w:szCs w:val="22"/>
          <w:lang w:val="nl-NL"/>
        </w:rPr>
        <w:t>Anticholinerge geneesmiddelen (geneesmiddelen die ter behandeling van verschillende aandoeningen gebruikt worden, zoals maag</w:t>
      </w:r>
      <w:r w:rsidRPr="005D4C3B">
        <w:rPr>
          <w:sz w:val="22"/>
          <w:szCs w:val="22"/>
          <w:lang w:val="nl-NL"/>
        </w:rPr>
        <w:noBreakHyphen/>
        <w:t xml:space="preserve"> en darmkrampen, spasme van de urineblaas, astma, </w:t>
      </w:r>
      <w:r w:rsidRPr="005D4C3B">
        <w:rPr>
          <w:sz w:val="22"/>
          <w:szCs w:val="22"/>
          <w:lang w:val="nl-NL"/>
        </w:rPr>
        <w:lastRenderedPageBreak/>
        <w:t>reisziekte, spierspasmen, ziekte van Parkinson en als een hulpstof bij anesthesie), zoals atropine en biperiden.</w:t>
      </w:r>
    </w:p>
    <w:p w14:paraId="08A93CD7" w14:textId="77777777" w:rsidR="006D24F7" w:rsidRPr="005D4C3B" w:rsidRDefault="006D24F7" w:rsidP="006D24F7">
      <w:pPr>
        <w:numPr>
          <w:ilvl w:val="0"/>
          <w:numId w:val="16"/>
        </w:numPr>
        <w:tabs>
          <w:tab w:val="clear" w:pos="720"/>
        </w:tabs>
        <w:ind w:left="567" w:hanging="567"/>
        <w:rPr>
          <w:sz w:val="22"/>
          <w:szCs w:val="22"/>
          <w:lang w:val="nl-NL"/>
        </w:rPr>
      </w:pPr>
      <w:r w:rsidRPr="005D4C3B">
        <w:rPr>
          <w:sz w:val="22"/>
          <w:szCs w:val="22"/>
          <w:lang w:val="nl-NL"/>
        </w:rPr>
        <w:t>Amantadine (geneesmiddel om de ziekte van Parkinson te behandelen en dat ook gebruikt wordt om bepaalde ziekten, veroorzaakt door virussen, te behandelen of te voorkomen).</w:t>
      </w:r>
    </w:p>
    <w:p w14:paraId="5F8FC37E" w14:textId="77777777" w:rsidR="006D24F7" w:rsidRPr="005D4C3B" w:rsidRDefault="006D24F7" w:rsidP="006D24F7">
      <w:pPr>
        <w:numPr>
          <w:ilvl w:val="0"/>
          <w:numId w:val="16"/>
        </w:numPr>
        <w:tabs>
          <w:tab w:val="clear" w:pos="720"/>
        </w:tabs>
        <w:ind w:left="567" w:hanging="567"/>
        <w:rPr>
          <w:sz w:val="22"/>
          <w:szCs w:val="22"/>
          <w:lang w:val="nl-NL"/>
        </w:rPr>
      </w:pPr>
      <w:r w:rsidRPr="005D4C3B">
        <w:rPr>
          <w:sz w:val="22"/>
          <w:szCs w:val="22"/>
          <w:lang w:val="nl-NL"/>
        </w:rPr>
        <w:t>Andere geneesmiddelen gebruikt voor de behandeling van hoge bloeddruk, corticosteroïden, pijnstillers (zoals niet</w:t>
      </w:r>
      <w:r w:rsidRPr="005D4C3B">
        <w:rPr>
          <w:sz w:val="22"/>
          <w:szCs w:val="22"/>
          <w:lang w:val="nl-NL"/>
        </w:rPr>
        <w:noBreakHyphen/>
        <w:t>steroïde anti</w:t>
      </w:r>
      <w:r w:rsidRPr="005D4C3B">
        <w:rPr>
          <w:sz w:val="22"/>
          <w:szCs w:val="22"/>
          <w:lang w:val="nl-NL"/>
        </w:rPr>
        <w:noBreakHyphen/>
        <w:t xml:space="preserve">inflammatoire geneesmiddelen </w:t>
      </w:r>
      <w:r w:rsidRPr="005D4C3B">
        <w:rPr>
          <w:bCs/>
          <w:sz w:val="22"/>
          <w:szCs w:val="22"/>
          <w:lang w:val="nl-NL"/>
        </w:rPr>
        <w:t xml:space="preserve">[NSAID’s]), </w:t>
      </w:r>
      <w:r w:rsidRPr="005D4C3B">
        <w:rPr>
          <w:sz w:val="22"/>
          <w:szCs w:val="22"/>
          <w:lang w:val="nl-NL"/>
        </w:rPr>
        <w:t>geneesmiddelen voor de behandeling van kanker, jicht of artritis.</w:t>
      </w:r>
    </w:p>
    <w:p w14:paraId="294BAC3D" w14:textId="77777777" w:rsidR="006D24F7" w:rsidRPr="005D4C3B" w:rsidRDefault="006D24F7" w:rsidP="006D24F7">
      <w:pPr>
        <w:numPr>
          <w:ilvl w:val="0"/>
          <w:numId w:val="16"/>
        </w:numPr>
        <w:tabs>
          <w:tab w:val="clear" w:pos="720"/>
        </w:tabs>
        <w:ind w:left="567" w:hanging="567"/>
        <w:rPr>
          <w:sz w:val="22"/>
          <w:szCs w:val="22"/>
          <w:lang w:val="nl-NL"/>
        </w:rPr>
      </w:pPr>
      <w:r w:rsidRPr="005D4C3B">
        <w:rPr>
          <w:iCs/>
          <w:sz w:val="22"/>
          <w:szCs w:val="22"/>
          <w:lang w:val="nl-NL"/>
        </w:rPr>
        <w:t>Als u een ACE</w:t>
      </w:r>
      <w:r w:rsidRPr="005D4C3B">
        <w:rPr>
          <w:iCs/>
          <w:sz w:val="22"/>
          <w:szCs w:val="22"/>
          <w:lang w:val="nl-NL"/>
        </w:rPr>
        <w:noBreakHyphen/>
        <w:t>remmer of aliskiren inneemt (zie ook de informatie in de rubrieken ‘</w:t>
      </w:r>
      <w:r w:rsidRPr="005D4C3B">
        <w:rPr>
          <w:sz w:val="22"/>
          <w:szCs w:val="22"/>
          <w:lang w:val="nl-NL"/>
        </w:rPr>
        <w:t>Wanneer mag u dit middel niet gebruiken?’</w:t>
      </w:r>
      <w:r w:rsidRPr="005D4C3B">
        <w:rPr>
          <w:iCs/>
          <w:sz w:val="22"/>
          <w:szCs w:val="22"/>
          <w:lang w:val="nl-NL"/>
        </w:rPr>
        <w:t xml:space="preserve"> en</w:t>
      </w:r>
      <w:r w:rsidRPr="005D4C3B">
        <w:rPr>
          <w:sz w:val="22"/>
          <w:szCs w:val="22"/>
          <w:lang w:val="nl-NL"/>
        </w:rPr>
        <w:t xml:space="preserve"> ‘Wanneer moet u extra voorzichtig zijn met dit middel?’</w:t>
      </w:r>
      <w:r w:rsidRPr="005D4C3B">
        <w:rPr>
          <w:iCs/>
          <w:sz w:val="22"/>
          <w:szCs w:val="22"/>
          <w:lang w:val="nl-NL"/>
        </w:rPr>
        <w:t>).</w:t>
      </w:r>
    </w:p>
    <w:p w14:paraId="571B767A" w14:textId="77777777" w:rsidR="006D24F7" w:rsidRPr="005D4C3B" w:rsidRDefault="006D24F7" w:rsidP="006D24F7">
      <w:pPr>
        <w:numPr>
          <w:ilvl w:val="0"/>
          <w:numId w:val="16"/>
        </w:numPr>
        <w:tabs>
          <w:tab w:val="clear" w:pos="720"/>
        </w:tabs>
        <w:ind w:left="567" w:hanging="567"/>
        <w:rPr>
          <w:sz w:val="22"/>
          <w:szCs w:val="22"/>
          <w:lang w:val="nl-NL"/>
        </w:rPr>
      </w:pPr>
      <w:r w:rsidRPr="005D4C3B">
        <w:rPr>
          <w:sz w:val="22"/>
          <w:szCs w:val="22"/>
          <w:lang w:val="nl-NL"/>
        </w:rPr>
        <w:t>Een middel voor de behandeling van hartfalen (digoxine).</w:t>
      </w:r>
    </w:p>
    <w:p w14:paraId="539D09C0" w14:textId="77777777" w:rsidR="006D24F7" w:rsidRPr="005D4C3B" w:rsidRDefault="006D24F7" w:rsidP="006D24F7">
      <w:pPr>
        <w:rPr>
          <w:sz w:val="22"/>
          <w:szCs w:val="22"/>
          <w:lang w:val="nl-NL"/>
        </w:rPr>
      </w:pPr>
    </w:p>
    <w:p w14:paraId="4A8BE603" w14:textId="63C3531E" w:rsidR="006D24F7" w:rsidRPr="005D4C3B" w:rsidRDefault="006D24F7" w:rsidP="006D24F7">
      <w:pPr>
        <w:rPr>
          <w:noProof/>
          <w:sz w:val="22"/>
          <w:szCs w:val="22"/>
          <w:lang w:val="nl-NL"/>
        </w:rPr>
      </w:pPr>
      <w:r w:rsidRPr="005D4C3B">
        <w:rPr>
          <w:sz w:val="22"/>
          <w:szCs w:val="22"/>
          <w:lang w:val="nl-NL"/>
        </w:rPr>
        <w:t>MicardisPlus kan het bloeddrukverlagende effect vergroten van andere medicijnen. Dit zijn medicijnen die ook worden gebruikt voor hoge bloeddruk. Of medicijnen die mogelijk de bloeddruk verlagen, bijvoorbeeld baclofen, amifostine). Ook kan een lage bloeddruk erger worden door alcohol, slaapmiddelen, drugs</w:t>
      </w:r>
      <w:r w:rsidRPr="005D4C3B">
        <w:rPr>
          <w:noProof/>
          <w:sz w:val="22"/>
          <w:szCs w:val="22"/>
          <w:lang w:val="nl-NL"/>
        </w:rPr>
        <w:t xml:space="preserve"> of antidepressiva. U merkt dit als u duizelig wordt bij het opstaan. Vertel het uw arts als de dosis van andere medicijnen moet worden aangepast en u gebruik</w:t>
      </w:r>
      <w:r>
        <w:rPr>
          <w:noProof/>
          <w:sz w:val="22"/>
          <w:szCs w:val="22"/>
          <w:lang w:val="nl-NL"/>
        </w:rPr>
        <w:t>t</w:t>
      </w:r>
      <w:r w:rsidRPr="005D4C3B">
        <w:rPr>
          <w:noProof/>
          <w:sz w:val="22"/>
          <w:szCs w:val="22"/>
          <w:lang w:val="nl-NL"/>
        </w:rPr>
        <w:t xml:space="preserve"> MicardisPlus.</w:t>
      </w:r>
    </w:p>
    <w:p w14:paraId="7403E411" w14:textId="77777777" w:rsidR="006D24F7" w:rsidRPr="005D4C3B" w:rsidRDefault="006D24F7" w:rsidP="006D24F7">
      <w:pPr>
        <w:rPr>
          <w:sz w:val="22"/>
          <w:szCs w:val="22"/>
          <w:lang w:val="nl-NL"/>
        </w:rPr>
      </w:pPr>
    </w:p>
    <w:p w14:paraId="54515E5B" w14:textId="77777777" w:rsidR="006D24F7" w:rsidRPr="005D4C3B" w:rsidRDefault="006D24F7" w:rsidP="006D24F7">
      <w:pPr>
        <w:rPr>
          <w:sz w:val="22"/>
          <w:szCs w:val="22"/>
          <w:lang w:val="nl-NL"/>
        </w:rPr>
      </w:pPr>
      <w:r w:rsidRPr="005D4C3B">
        <w:rPr>
          <w:sz w:val="22"/>
          <w:szCs w:val="22"/>
          <w:lang w:val="nl-NL"/>
        </w:rPr>
        <w:t>Het effect van MicardisPlus kan afnemen wanneer u NSAID’s (niet</w:t>
      </w:r>
      <w:r w:rsidRPr="005D4C3B">
        <w:rPr>
          <w:sz w:val="22"/>
          <w:szCs w:val="22"/>
          <w:lang w:val="nl-NL"/>
        </w:rPr>
        <w:noBreakHyphen/>
        <w:t>steroïde anti</w:t>
      </w:r>
      <w:r w:rsidRPr="005D4C3B">
        <w:rPr>
          <w:sz w:val="22"/>
          <w:szCs w:val="22"/>
          <w:lang w:val="nl-NL"/>
        </w:rPr>
        <w:noBreakHyphen/>
        <w:t>inflammatoire geneesmiddelen, bv. aspirine of ibuprofen) gebruikt.</w:t>
      </w:r>
    </w:p>
    <w:p w14:paraId="509D9E67" w14:textId="77777777" w:rsidR="006D24F7" w:rsidRPr="005D4C3B" w:rsidRDefault="006D24F7" w:rsidP="006D24F7">
      <w:pPr>
        <w:rPr>
          <w:sz w:val="22"/>
          <w:szCs w:val="22"/>
          <w:lang w:val="nl-NL"/>
        </w:rPr>
      </w:pPr>
    </w:p>
    <w:p w14:paraId="49D2AAFC" w14:textId="77777777" w:rsidR="006D24F7" w:rsidRPr="005D4C3B" w:rsidRDefault="006D24F7" w:rsidP="006D24F7">
      <w:pPr>
        <w:keepNext/>
        <w:rPr>
          <w:b/>
          <w:sz w:val="22"/>
          <w:szCs w:val="22"/>
          <w:lang w:val="nl-NL"/>
        </w:rPr>
      </w:pPr>
      <w:r w:rsidRPr="005D4C3B">
        <w:rPr>
          <w:b/>
          <w:sz w:val="22"/>
          <w:szCs w:val="22"/>
          <w:lang w:val="nl-NL"/>
        </w:rPr>
        <w:t>Waarop moet u letten met eten en alcohol?</w:t>
      </w:r>
    </w:p>
    <w:p w14:paraId="31F67005" w14:textId="77777777" w:rsidR="006D24F7" w:rsidRPr="005D4C3B" w:rsidRDefault="006D24F7" w:rsidP="006D24F7">
      <w:pPr>
        <w:rPr>
          <w:sz w:val="22"/>
          <w:szCs w:val="22"/>
          <w:lang w:val="nl-NL"/>
        </w:rPr>
      </w:pPr>
      <w:r w:rsidRPr="005D4C3B">
        <w:rPr>
          <w:sz w:val="22"/>
          <w:szCs w:val="22"/>
          <w:lang w:val="nl-NL"/>
        </w:rPr>
        <w:t>U kunt MicardisPlus met en zonder voedsel innemen.</w:t>
      </w:r>
    </w:p>
    <w:p w14:paraId="56344DED" w14:textId="77777777" w:rsidR="006D24F7" w:rsidRPr="005D4C3B" w:rsidRDefault="006D24F7" w:rsidP="006D24F7">
      <w:pPr>
        <w:rPr>
          <w:sz w:val="22"/>
          <w:szCs w:val="22"/>
          <w:lang w:val="nl-NL"/>
        </w:rPr>
      </w:pPr>
      <w:r w:rsidRPr="005D4C3B">
        <w:rPr>
          <w:sz w:val="22"/>
          <w:szCs w:val="22"/>
          <w:lang w:val="nl-NL"/>
        </w:rPr>
        <w:t>Vermijd gebruik van alcohol totdat u uw arts gesproken heeft. Alcohol kan de bloeddrukverlaging groter maken en/of het risico dat u duizelig wordt of dat u zich licht in het hoofd voelt verhogen.</w:t>
      </w:r>
    </w:p>
    <w:p w14:paraId="2F9E5C55" w14:textId="77777777" w:rsidR="006D24F7" w:rsidRPr="005D4C3B" w:rsidRDefault="006D24F7" w:rsidP="006D24F7">
      <w:pPr>
        <w:rPr>
          <w:sz w:val="22"/>
          <w:szCs w:val="22"/>
          <w:lang w:val="nl-NL"/>
        </w:rPr>
      </w:pPr>
    </w:p>
    <w:p w14:paraId="6948FD8C" w14:textId="77777777" w:rsidR="006D24F7" w:rsidRPr="005D4C3B" w:rsidRDefault="006D24F7" w:rsidP="006D24F7">
      <w:pPr>
        <w:keepNext/>
        <w:rPr>
          <w:b/>
          <w:sz w:val="22"/>
          <w:szCs w:val="22"/>
          <w:lang w:val="nl-NL"/>
        </w:rPr>
      </w:pPr>
      <w:r w:rsidRPr="005D4C3B">
        <w:rPr>
          <w:b/>
          <w:sz w:val="22"/>
          <w:szCs w:val="22"/>
          <w:lang w:val="nl-NL"/>
        </w:rPr>
        <w:t>Zwangerschap en borstvoeding</w:t>
      </w:r>
    </w:p>
    <w:p w14:paraId="3033C771" w14:textId="77777777" w:rsidR="006D24F7" w:rsidRPr="005D4C3B" w:rsidRDefault="006D24F7" w:rsidP="006D24F7">
      <w:pPr>
        <w:keepNext/>
        <w:rPr>
          <w:sz w:val="22"/>
          <w:szCs w:val="22"/>
          <w:u w:val="single"/>
          <w:lang w:val="nl-NL"/>
        </w:rPr>
      </w:pPr>
      <w:r w:rsidRPr="005D4C3B">
        <w:rPr>
          <w:sz w:val="22"/>
          <w:szCs w:val="22"/>
          <w:u w:val="single"/>
          <w:lang w:val="nl-NL"/>
        </w:rPr>
        <w:t>Zwangerschap</w:t>
      </w:r>
    </w:p>
    <w:p w14:paraId="68D06B33" w14:textId="253E044B" w:rsidR="006D24F7" w:rsidRPr="005D4C3B" w:rsidRDefault="006D24F7" w:rsidP="006D24F7">
      <w:pPr>
        <w:rPr>
          <w:sz w:val="22"/>
          <w:szCs w:val="22"/>
          <w:lang w:val="nl-NL"/>
        </w:rPr>
      </w:pPr>
      <w:r>
        <w:rPr>
          <w:sz w:val="22"/>
          <w:szCs w:val="22"/>
          <w:lang w:val="nl-NL"/>
        </w:rPr>
        <w:t xml:space="preserve">Bent u zwanger, denkt u zwanger te zijn of wilt u zwanger worden? </w:t>
      </w:r>
      <w:r w:rsidRPr="005D4C3B">
        <w:rPr>
          <w:sz w:val="22"/>
          <w:szCs w:val="22"/>
          <w:lang w:val="nl-NL"/>
        </w:rPr>
        <w:t>Neem contact op met uw arts</w:t>
      </w:r>
      <w:r>
        <w:rPr>
          <w:sz w:val="22"/>
          <w:szCs w:val="22"/>
          <w:lang w:val="nl-NL"/>
        </w:rPr>
        <w:t>.</w:t>
      </w:r>
      <w:r w:rsidRPr="005D4C3B">
        <w:rPr>
          <w:sz w:val="22"/>
          <w:szCs w:val="22"/>
          <w:lang w:val="nl-NL"/>
        </w:rPr>
        <w:t xml:space="preserve"> </w:t>
      </w:r>
      <w:r>
        <w:rPr>
          <w:sz w:val="22"/>
          <w:szCs w:val="22"/>
          <w:lang w:val="nl-NL"/>
        </w:rPr>
        <w:t xml:space="preserve">Normaal gesproken </w:t>
      </w:r>
      <w:r w:rsidRPr="005D4C3B">
        <w:rPr>
          <w:sz w:val="22"/>
          <w:szCs w:val="22"/>
          <w:lang w:val="nl-NL"/>
        </w:rPr>
        <w:t>zal uw arts u adviseren te stoppen met het gebruik van MicardisPlus voordat u zwanger wordt of zodra u weet dat u zwanger bent</w:t>
      </w:r>
      <w:r>
        <w:rPr>
          <w:sz w:val="22"/>
          <w:szCs w:val="22"/>
          <w:lang w:val="nl-NL"/>
        </w:rPr>
        <w:t>. Uw arts zal u adviseren een ander</w:t>
      </w:r>
      <w:r w:rsidRPr="005D4C3B">
        <w:rPr>
          <w:sz w:val="22"/>
          <w:szCs w:val="22"/>
          <w:lang w:val="nl-NL"/>
        </w:rPr>
        <w:t xml:space="preserve"> geneesmiddel </w:t>
      </w:r>
      <w:r>
        <w:rPr>
          <w:sz w:val="22"/>
          <w:szCs w:val="22"/>
          <w:lang w:val="nl-NL"/>
        </w:rPr>
        <w:t>te gebruiken in plaats van MicardisPlus.</w:t>
      </w:r>
      <w:r w:rsidRPr="005D4C3B">
        <w:rPr>
          <w:sz w:val="22"/>
          <w:szCs w:val="22"/>
          <w:lang w:val="nl-NL"/>
        </w:rPr>
        <w:t xml:space="preserve"> </w:t>
      </w:r>
      <w:r>
        <w:rPr>
          <w:sz w:val="22"/>
          <w:szCs w:val="22"/>
          <w:lang w:val="nl-NL"/>
        </w:rPr>
        <w:t xml:space="preserve">U kunt </w:t>
      </w:r>
      <w:r w:rsidRPr="005D4C3B">
        <w:rPr>
          <w:sz w:val="22"/>
          <w:szCs w:val="22"/>
          <w:lang w:val="nl-NL"/>
        </w:rPr>
        <w:t xml:space="preserve">MicardisPlus </w:t>
      </w:r>
      <w:r>
        <w:rPr>
          <w:sz w:val="22"/>
          <w:szCs w:val="22"/>
          <w:lang w:val="nl-NL"/>
        </w:rPr>
        <w:t xml:space="preserve">beter </w:t>
      </w:r>
      <w:r w:rsidRPr="005D4C3B">
        <w:rPr>
          <w:sz w:val="22"/>
          <w:szCs w:val="22"/>
          <w:lang w:val="nl-NL"/>
        </w:rPr>
        <w:t>niet gebruik</w:t>
      </w:r>
      <w:r>
        <w:rPr>
          <w:sz w:val="22"/>
          <w:szCs w:val="22"/>
          <w:lang w:val="nl-NL"/>
        </w:rPr>
        <w:t>en</w:t>
      </w:r>
      <w:r w:rsidRPr="005D4C3B">
        <w:rPr>
          <w:sz w:val="22"/>
          <w:szCs w:val="22"/>
          <w:lang w:val="nl-NL"/>
        </w:rPr>
        <w:t xml:space="preserve"> tijdens de zwangerschap. </w:t>
      </w:r>
      <w:r>
        <w:rPr>
          <w:sz w:val="22"/>
          <w:szCs w:val="22"/>
          <w:lang w:val="nl-NL"/>
        </w:rPr>
        <w:t xml:space="preserve">U mag dit middel </w:t>
      </w:r>
      <w:r w:rsidRPr="005D4C3B">
        <w:rPr>
          <w:sz w:val="22"/>
          <w:szCs w:val="22"/>
          <w:lang w:val="nl-NL"/>
        </w:rPr>
        <w:t>niet gebruik</w:t>
      </w:r>
      <w:r>
        <w:rPr>
          <w:sz w:val="22"/>
          <w:szCs w:val="22"/>
          <w:lang w:val="nl-NL"/>
        </w:rPr>
        <w:t>en</w:t>
      </w:r>
      <w:r w:rsidRPr="005D4C3B">
        <w:rPr>
          <w:sz w:val="22"/>
          <w:szCs w:val="22"/>
          <w:lang w:val="nl-NL"/>
        </w:rPr>
        <w:t xml:space="preserve"> </w:t>
      </w:r>
      <w:r>
        <w:rPr>
          <w:sz w:val="22"/>
          <w:szCs w:val="22"/>
          <w:lang w:val="nl-NL"/>
        </w:rPr>
        <w:t xml:space="preserve">vanaf het moment dat </w:t>
      </w:r>
      <w:r w:rsidRPr="005D4C3B">
        <w:rPr>
          <w:sz w:val="22"/>
          <w:szCs w:val="22"/>
          <w:lang w:val="nl-NL"/>
        </w:rPr>
        <w:t>u 3 maanden zwanger bent</w:t>
      </w:r>
      <w:r>
        <w:rPr>
          <w:sz w:val="22"/>
          <w:szCs w:val="22"/>
          <w:lang w:val="nl-NL"/>
        </w:rPr>
        <w:t xml:space="preserve">. Dit middel kan slecht zijn </w:t>
      </w:r>
      <w:r w:rsidRPr="005D4C3B">
        <w:rPr>
          <w:sz w:val="22"/>
          <w:szCs w:val="22"/>
          <w:lang w:val="nl-NL"/>
        </w:rPr>
        <w:t xml:space="preserve">voor </w:t>
      </w:r>
      <w:r>
        <w:rPr>
          <w:sz w:val="22"/>
          <w:szCs w:val="22"/>
          <w:lang w:val="nl-NL"/>
        </w:rPr>
        <w:t>de</w:t>
      </w:r>
      <w:r w:rsidRPr="005D4C3B">
        <w:rPr>
          <w:sz w:val="22"/>
          <w:szCs w:val="22"/>
          <w:lang w:val="nl-NL"/>
        </w:rPr>
        <w:t xml:space="preserve"> baby </w:t>
      </w:r>
      <w:r>
        <w:rPr>
          <w:sz w:val="22"/>
          <w:szCs w:val="22"/>
          <w:lang w:val="nl-NL"/>
        </w:rPr>
        <w:t>in uw buik als u langer dan 3</w:t>
      </w:r>
      <w:r w:rsidRPr="005D4C3B">
        <w:rPr>
          <w:sz w:val="22"/>
          <w:szCs w:val="22"/>
          <w:lang w:val="nl-NL"/>
        </w:rPr>
        <w:t> </w:t>
      </w:r>
      <w:r>
        <w:rPr>
          <w:sz w:val="22"/>
          <w:szCs w:val="22"/>
          <w:lang w:val="nl-NL"/>
        </w:rPr>
        <w:t>maanden zwanger bent</w:t>
      </w:r>
      <w:r w:rsidRPr="005D4C3B">
        <w:rPr>
          <w:sz w:val="22"/>
          <w:szCs w:val="22"/>
          <w:lang w:val="nl-NL"/>
        </w:rPr>
        <w:t>.</w:t>
      </w:r>
    </w:p>
    <w:p w14:paraId="017290CF" w14:textId="77777777" w:rsidR="006D24F7" w:rsidRPr="005D4C3B" w:rsidRDefault="006D24F7" w:rsidP="006D24F7">
      <w:pPr>
        <w:rPr>
          <w:sz w:val="22"/>
          <w:szCs w:val="22"/>
          <w:lang w:val="nl-NL"/>
        </w:rPr>
      </w:pPr>
    </w:p>
    <w:p w14:paraId="232A018F" w14:textId="77777777" w:rsidR="006D24F7" w:rsidRPr="005D4C3B" w:rsidRDefault="006D24F7" w:rsidP="006D24F7">
      <w:pPr>
        <w:keepNext/>
        <w:rPr>
          <w:sz w:val="22"/>
          <w:szCs w:val="22"/>
          <w:u w:val="single"/>
          <w:lang w:val="nl-NL"/>
        </w:rPr>
      </w:pPr>
      <w:r w:rsidRPr="005D4C3B">
        <w:rPr>
          <w:sz w:val="22"/>
          <w:szCs w:val="22"/>
          <w:u w:val="single"/>
          <w:lang w:val="nl-NL"/>
        </w:rPr>
        <w:t>Borstvoeding</w:t>
      </w:r>
    </w:p>
    <w:p w14:paraId="1D8A92CF" w14:textId="77777777" w:rsidR="006D24F7" w:rsidRPr="005D4C3B" w:rsidRDefault="006D24F7" w:rsidP="006D24F7">
      <w:pPr>
        <w:rPr>
          <w:sz w:val="22"/>
          <w:szCs w:val="22"/>
          <w:lang w:val="nl-NL"/>
        </w:rPr>
      </w:pPr>
      <w:r w:rsidRPr="005D4C3B">
        <w:rPr>
          <w:sz w:val="22"/>
          <w:szCs w:val="22"/>
          <w:lang w:val="nl-NL"/>
        </w:rPr>
        <w:t>Neem contact op met uw arts als u borstvoeding geeft of hiermee wilt beginnen. MicardisPlus wordt niet aanbevolen voor moeders die borstvoeding geven. Uw arts kan een andere behandeling voor u kiezen als u borstvoeding wilt geven.</w:t>
      </w:r>
    </w:p>
    <w:p w14:paraId="682ED598" w14:textId="77777777" w:rsidR="006D24F7" w:rsidRPr="005D4C3B" w:rsidRDefault="006D24F7" w:rsidP="006D24F7">
      <w:pPr>
        <w:rPr>
          <w:sz w:val="22"/>
          <w:szCs w:val="22"/>
          <w:lang w:val="nl-NL"/>
        </w:rPr>
      </w:pPr>
    </w:p>
    <w:p w14:paraId="67C507DD" w14:textId="77777777" w:rsidR="006D24F7" w:rsidRPr="005D4C3B" w:rsidRDefault="006D24F7" w:rsidP="006D24F7">
      <w:pPr>
        <w:keepNext/>
        <w:rPr>
          <w:sz w:val="22"/>
          <w:szCs w:val="22"/>
          <w:lang w:val="nl-NL"/>
        </w:rPr>
      </w:pPr>
      <w:r w:rsidRPr="005D4C3B">
        <w:rPr>
          <w:b/>
          <w:sz w:val="22"/>
          <w:szCs w:val="22"/>
          <w:lang w:val="nl-NL"/>
        </w:rPr>
        <w:t>Rijvaardigheid en het gebruik van machines</w:t>
      </w:r>
    </w:p>
    <w:p w14:paraId="788BBC1C" w14:textId="77777777" w:rsidR="006D24F7" w:rsidRPr="005D4C3B" w:rsidRDefault="006D24F7" w:rsidP="006D24F7">
      <w:pPr>
        <w:rPr>
          <w:sz w:val="22"/>
          <w:szCs w:val="22"/>
          <w:lang w:val="nl-NL"/>
        </w:rPr>
      </w:pPr>
      <w:r w:rsidRPr="005D4C3B">
        <w:rPr>
          <w:sz w:val="22"/>
          <w:szCs w:val="22"/>
          <w:lang w:val="nl-NL"/>
        </w:rPr>
        <w:t>Sommige mensen die MicardisPlus innemen</w:t>
      </w:r>
      <w:r>
        <w:rPr>
          <w:sz w:val="22"/>
          <w:szCs w:val="22"/>
          <w:lang w:val="nl-NL"/>
        </w:rPr>
        <w:t>,</w:t>
      </w:r>
      <w:r w:rsidRPr="005D4C3B">
        <w:rPr>
          <w:sz w:val="22"/>
          <w:szCs w:val="22"/>
          <w:lang w:val="nl-NL"/>
        </w:rPr>
        <w:t xml:space="preserve"> voelen zich duizelig, vallen flauw of hebben een draaierig gevoel. Als u last heeft van een van deze klachten, ga dan niet autorijden of machines bedienen.</w:t>
      </w:r>
    </w:p>
    <w:p w14:paraId="10B66125" w14:textId="77777777" w:rsidR="006D24F7" w:rsidRPr="005D4C3B" w:rsidRDefault="006D24F7" w:rsidP="006D24F7">
      <w:pPr>
        <w:rPr>
          <w:sz w:val="22"/>
          <w:szCs w:val="22"/>
          <w:lang w:val="nl-NL"/>
        </w:rPr>
      </w:pPr>
    </w:p>
    <w:p w14:paraId="3FB98DD3" w14:textId="77777777" w:rsidR="006D24F7" w:rsidRPr="005D4C3B" w:rsidRDefault="006D24F7" w:rsidP="006D24F7">
      <w:pPr>
        <w:keepNext/>
        <w:rPr>
          <w:b/>
          <w:sz w:val="22"/>
          <w:szCs w:val="22"/>
          <w:lang w:val="nl-NL"/>
        </w:rPr>
      </w:pPr>
      <w:r w:rsidRPr="005D4C3B">
        <w:rPr>
          <w:b/>
          <w:sz w:val="22"/>
          <w:szCs w:val="22"/>
          <w:lang w:val="nl-NL"/>
        </w:rPr>
        <w:t>MicardisPlus bevat natrium</w:t>
      </w:r>
    </w:p>
    <w:p w14:paraId="4C82B922" w14:textId="77777777" w:rsidR="006D24F7" w:rsidRPr="005D4C3B" w:rsidRDefault="006D24F7" w:rsidP="006D24F7">
      <w:pPr>
        <w:rPr>
          <w:sz w:val="22"/>
          <w:szCs w:val="22"/>
          <w:lang w:val="nl-NL"/>
        </w:rPr>
      </w:pPr>
      <w:r w:rsidRPr="005D4C3B">
        <w:rPr>
          <w:sz w:val="22"/>
          <w:szCs w:val="22"/>
          <w:lang w:val="nl-NL"/>
        </w:rPr>
        <w:t>Dit middel bevat minder dan 1 mmol natrium (23 mg) per tablet, dat wil zeggen dat het in wezen ‘natriumvrij’ is.</w:t>
      </w:r>
    </w:p>
    <w:p w14:paraId="4E053341" w14:textId="77777777" w:rsidR="006D24F7" w:rsidRPr="005D4C3B" w:rsidRDefault="006D24F7" w:rsidP="006D24F7">
      <w:pPr>
        <w:rPr>
          <w:sz w:val="22"/>
          <w:szCs w:val="22"/>
          <w:lang w:val="nl-NL"/>
        </w:rPr>
      </w:pPr>
    </w:p>
    <w:p w14:paraId="388C1FA7" w14:textId="77777777" w:rsidR="006D24F7" w:rsidRPr="005D4C3B" w:rsidRDefault="006D24F7" w:rsidP="006D24F7">
      <w:pPr>
        <w:keepNext/>
        <w:rPr>
          <w:b/>
          <w:sz w:val="22"/>
          <w:szCs w:val="22"/>
          <w:lang w:val="nl-NL"/>
        </w:rPr>
      </w:pPr>
      <w:r w:rsidRPr="005D4C3B">
        <w:rPr>
          <w:b/>
          <w:sz w:val="22"/>
          <w:szCs w:val="22"/>
          <w:lang w:val="nl-NL"/>
        </w:rPr>
        <w:t>MicardisPlus bevat melksuiker (lactose)</w:t>
      </w:r>
    </w:p>
    <w:p w14:paraId="72A717BE" w14:textId="77777777" w:rsidR="006D24F7" w:rsidRPr="005D4C3B" w:rsidRDefault="006D24F7" w:rsidP="006D24F7">
      <w:pPr>
        <w:rPr>
          <w:sz w:val="22"/>
          <w:szCs w:val="22"/>
          <w:lang w:val="nl-NL"/>
        </w:rPr>
      </w:pPr>
      <w:r w:rsidRPr="005D4C3B">
        <w:rPr>
          <w:sz w:val="22"/>
          <w:szCs w:val="22"/>
          <w:lang w:val="nl-NL"/>
        </w:rPr>
        <w:t>Indien uw arts u heeft meegedeeld dat u bepaalde suikers niet verdraagt, neem dan contact op met uw arts voordat u dit middel inneemt.</w:t>
      </w:r>
    </w:p>
    <w:p w14:paraId="0F46B835" w14:textId="77777777" w:rsidR="006D24F7" w:rsidRPr="005D4C3B" w:rsidRDefault="006D24F7" w:rsidP="006D24F7">
      <w:pPr>
        <w:rPr>
          <w:sz w:val="22"/>
          <w:szCs w:val="22"/>
          <w:lang w:val="nl-NL"/>
        </w:rPr>
      </w:pPr>
    </w:p>
    <w:p w14:paraId="27157730" w14:textId="77777777" w:rsidR="006D24F7" w:rsidRPr="005D4C3B" w:rsidRDefault="006D24F7" w:rsidP="006D24F7">
      <w:pPr>
        <w:keepNext/>
        <w:rPr>
          <w:b/>
          <w:sz w:val="22"/>
          <w:szCs w:val="22"/>
          <w:lang w:val="nl-NL"/>
        </w:rPr>
      </w:pPr>
      <w:r w:rsidRPr="005D4C3B">
        <w:rPr>
          <w:b/>
          <w:sz w:val="22"/>
          <w:szCs w:val="22"/>
          <w:lang w:val="nl-NL"/>
        </w:rPr>
        <w:t>MicardisPlus bevat sorbitol</w:t>
      </w:r>
    </w:p>
    <w:p w14:paraId="38F3EECA" w14:textId="77777777" w:rsidR="006D24F7" w:rsidRPr="005D4C3B" w:rsidRDefault="006D24F7" w:rsidP="006D24F7">
      <w:pPr>
        <w:rPr>
          <w:sz w:val="22"/>
          <w:szCs w:val="22"/>
          <w:lang w:val="nl-NL"/>
        </w:rPr>
      </w:pPr>
      <w:r w:rsidRPr="005D4C3B">
        <w:rPr>
          <w:sz w:val="22"/>
          <w:szCs w:val="22"/>
          <w:lang w:val="nl-NL"/>
        </w:rPr>
        <w:t>Dit middel bevat 338 mg sorbitol per tablet. Sorbitol is een bron van fructose. Als uw arts u heeft meegedeeld dat u bepaalde suikers niet verdraagt of als bij u erfelijke fructose</w:t>
      </w:r>
      <w:r w:rsidRPr="005D4C3B">
        <w:rPr>
          <w:sz w:val="22"/>
          <w:szCs w:val="22"/>
          <w:lang w:val="nl-NL"/>
        </w:rPr>
        <w:noBreakHyphen/>
        <w:t>intolerantie is vastgesteld (een zeldzame erfelijke aandoening waarbij een persoon fructose niet kan afbreken), neem dan contact op met uw arts voordat u dit middel toegediend krijgt.</w:t>
      </w:r>
    </w:p>
    <w:p w14:paraId="4072FEEE" w14:textId="77777777" w:rsidR="006D24F7" w:rsidRPr="005D4C3B" w:rsidRDefault="006D24F7" w:rsidP="006D24F7">
      <w:pPr>
        <w:rPr>
          <w:sz w:val="22"/>
          <w:szCs w:val="22"/>
          <w:lang w:val="nl-NL"/>
        </w:rPr>
      </w:pPr>
    </w:p>
    <w:p w14:paraId="16AAD4F2" w14:textId="77777777" w:rsidR="006D24F7" w:rsidRPr="005D4C3B" w:rsidRDefault="006D24F7" w:rsidP="006D24F7">
      <w:pPr>
        <w:rPr>
          <w:sz w:val="22"/>
          <w:szCs w:val="22"/>
          <w:lang w:val="nl-NL"/>
        </w:rPr>
      </w:pPr>
    </w:p>
    <w:p w14:paraId="32B7F6BF" w14:textId="77777777" w:rsidR="006D24F7" w:rsidRPr="005D4C3B" w:rsidRDefault="006D24F7" w:rsidP="006D24F7">
      <w:pPr>
        <w:keepNext/>
        <w:ind w:left="567" w:hanging="567"/>
        <w:rPr>
          <w:b/>
          <w:sz w:val="22"/>
          <w:szCs w:val="22"/>
          <w:lang w:val="nl-NL"/>
        </w:rPr>
      </w:pPr>
      <w:r w:rsidRPr="005D4C3B">
        <w:rPr>
          <w:b/>
          <w:sz w:val="22"/>
          <w:szCs w:val="22"/>
          <w:lang w:val="nl-NL"/>
        </w:rPr>
        <w:t>3.</w:t>
      </w:r>
      <w:r w:rsidRPr="005D4C3B">
        <w:rPr>
          <w:b/>
          <w:sz w:val="22"/>
          <w:szCs w:val="22"/>
          <w:lang w:val="nl-NL"/>
        </w:rPr>
        <w:tab/>
        <w:t>Hoe neemt u dit middel in?</w:t>
      </w:r>
    </w:p>
    <w:p w14:paraId="5681C504" w14:textId="77777777" w:rsidR="006D24F7" w:rsidRPr="005D4C3B" w:rsidRDefault="006D24F7" w:rsidP="006D24F7">
      <w:pPr>
        <w:keepNext/>
        <w:rPr>
          <w:sz w:val="22"/>
          <w:szCs w:val="22"/>
          <w:lang w:val="nl-NL"/>
        </w:rPr>
      </w:pPr>
    </w:p>
    <w:p w14:paraId="4B701D2B" w14:textId="77777777" w:rsidR="006D24F7" w:rsidRPr="005D4C3B" w:rsidRDefault="006D24F7" w:rsidP="006D24F7">
      <w:pPr>
        <w:rPr>
          <w:sz w:val="22"/>
          <w:szCs w:val="22"/>
          <w:lang w:val="nl-NL"/>
        </w:rPr>
      </w:pPr>
      <w:r w:rsidRPr="005D4C3B">
        <w:rPr>
          <w:sz w:val="22"/>
          <w:szCs w:val="22"/>
          <w:lang w:val="nl-NL"/>
        </w:rPr>
        <w:t>Neem dit geneesmiddel altijd in precies zoals uw arts u dat heeft verteld. Twijfelt u over het juiste gebruik? Neem dan contact op met uw arts of apotheker.</w:t>
      </w:r>
    </w:p>
    <w:p w14:paraId="271BD7FC" w14:textId="77777777" w:rsidR="006D24F7" w:rsidRPr="005D4C3B" w:rsidRDefault="006D24F7" w:rsidP="006D24F7">
      <w:pPr>
        <w:rPr>
          <w:sz w:val="22"/>
          <w:szCs w:val="22"/>
          <w:lang w:val="nl-NL"/>
        </w:rPr>
      </w:pPr>
    </w:p>
    <w:p w14:paraId="72399E75" w14:textId="77777777" w:rsidR="006D24F7" w:rsidRPr="005D4C3B" w:rsidRDefault="006D24F7" w:rsidP="006D24F7">
      <w:pPr>
        <w:rPr>
          <w:sz w:val="22"/>
          <w:szCs w:val="22"/>
          <w:lang w:val="nl-NL"/>
        </w:rPr>
      </w:pPr>
      <w:r w:rsidRPr="005D4C3B">
        <w:rPr>
          <w:sz w:val="22"/>
          <w:szCs w:val="22"/>
          <w:lang w:val="nl-NL"/>
        </w:rPr>
        <w:t>De aanbevolen dosering is één tablet per dag. Probeer uw tablet elke dag op hetzelfde tijdstip in te nemen.</w:t>
      </w:r>
    </w:p>
    <w:p w14:paraId="2780EC63" w14:textId="77777777" w:rsidR="006D24F7" w:rsidRPr="005D4C3B" w:rsidRDefault="006D24F7" w:rsidP="006D24F7">
      <w:pPr>
        <w:rPr>
          <w:sz w:val="22"/>
          <w:szCs w:val="22"/>
          <w:lang w:val="nl-NL"/>
        </w:rPr>
      </w:pPr>
      <w:r w:rsidRPr="005D4C3B">
        <w:rPr>
          <w:sz w:val="22"/>
          <w:szCs w:val="22"/>
          <w:lang w:val="nl-NL"/>
        </w:rPr>
        <w:t>U kunt MicardisPlus met of zonder voedsel innemen. De tabletten moeten in hun geheel met wat water of een andere alcoholvrije drank worden doorgeslikt. Het is belangrijk dat u MicardisPlus elke dag inneemt totdat uw arts hier verandering in aanbrengt.</w:t>
      </w:r>
    </w:p>
    <w:p w14:paraId="17F94B70" w14:textId="77777777" w:rsidR="006D24F7" w:rsidRPr="005D4C3B" w:rsidRDefault="006D24F7" w:rsidP="006D24F7">
      <w:pPr>
        <w:rPr>
          <w:sz w:val="22"/>
          <w:szCs w:val="22"/>
          <w:lang w:val="nl-NL"/>
        </w:rPr>
      </w:pPr>
    </w:p>
    <w:p w14:paraId="2B2096DA" w14:textId="77777777" w:rsidR="006D24F7" w:rsidRPr="005D4C3B" w:rsidRDefault="006D24F7" w:rsidP="006D24F7">
      <w:pPr>
        <w:rPr>
          <w:sz w:val="22"/>
          <w:szCs w:val="22"/>
          <w:lang w:val="nl-NL"/>
        </w:rPr>
      </w:pPr>
      <w:r w:rsidRPr="005D4C3B">
        <w:rPr>
          <w:sz w:val="22"/>
          <w:szCs w:val="22"/>
          <w:lang w:val="nl-NL"/>
        </w:rPr>
        <w:t>Indien uw lever niet goed werkt</w:t>
      </w:r>
      <w:r>
        <w:rPr>
          <w:sz w:val="22"/>
          <w:szCs w:val="22"/>
          <w:lang w:val="nl-NL"/>
        </w:rPr>
        <w:t>,</w:t>
      </w:r>
      <w:r w:rsidRPr="005D4C3B">
        <w:rPr>
          <w:sz w:val="22"/>
          <w:szCs w:val="22"/>
          <w:lang w:val="nl-NL"/>
        </w:rPr>
        <w:t xml:space="preserve"> mag de dosis niet hoger zijn dan 40 mg telmisartan eenmaal per dag.</w:t>
      </w:r>
    </w:p>
    <w:p w14:paraId="0EA9C47A" w14:textId="77777777" w:rsidR="006D24F7" w:rsidRPr="005D4C3B" w:rsidRDefault="006D24F7" w:rsidP="006D24F7">
      <w:pPr>
        <w:rPr>
          <w:sz w:val="22"/>
          <w:szCs w:val="22"/>
          <w:lang w:val="nl-NL"/>
        </w:rPr>
      </w:pPr>
    </w:p>
    <w:p w14:paraId="21E32323" w14:textId="77777777" w:rsidR="006D24F7" w:rsidRPr="005D4C3B" w:rsidRDefault="006D24F7" w:rsidP="006D24F7">
      <w:pPr>
        <w:keepNext/>
        <w:rPr>
          <w:sz w:val="22"/>
          <w:szCs w:val="22"/>
          <w:lang w:val="nl-NL"/>
        </w:rPr>
      </w:pPr>
      <w:r w:rsidRPr="005D4C3B">
        <w:rPr>
          <w:b/>
          <w:sz w:val="22"/>
          <w:szCs w:val="22"/>
          <w:lang w:val="nl-NL"/>
        </w:rPr>
        <w:t>Heeft u te veel van dit middel ingenomen?</w:t>
      </w:r>
    </w:p>
    <w:p w14:paraId="21C7ACA4" w14:textId="0589E314" w:rsidR="006D24F7" w:rsidRPr="005D4C3B" w:rsidRDefault="006D24F7" w:rsidP="006D24F7">
      <w:pPr>
        <w:rPr>
          <w:sz w:val="22"/>
          <w:szCs w:val="22"/>
          <w:lang w:val="nl-NL"/>
        </w:rPr>
      </w:pPr>
      <w:r w:rsidRPr="005D4C3B">
        <w:rPr>
          <w:sz w:val="22"/>
          <w:szCs w:val="22"/>
          <w:lang w:val="nl-NL"/>
        </w:rPr>
        <w:t xml:space="preserve">Als u per ongeluk te veel tabletten heeft ingenomen, kunt u symptomen ervaren zoals lage bloeddruk en een snelle hartslag. Trage hartslag, duizeligheid, overgeven, verminderde nierfunctie inclusief nierfalen zijn ook gemeld. Door het bestanddeel hydrochloorthiazide kan er ook een opmerkelijk lage bloeddruk en een lage kaliumspiegel in het bloed optreden. Dit kan misselijkheid, slaperigheid en spierkrampen veroorzaken </w:t>
      </w:r>
      <w:r w:rsidRPr="005D4C3B">
        <w:rPr>
          <w:sz w:val="22"/>
          <w:szCs w:val="22"/>
          <w:shd w:val="clear" w:color="auto" w:fill="FFFFFF"/>
          <w:lang w:val="nl-NL"/>
        </w:rPr>
        <w:t>en/of een onregelmatige hartslag samenhangend met het gelijktijdig gebruik van geneesmiddelen zoals vingerhoedskruid</w:t>
      </w:r>
      <w:r w:rsidRPr="005D4C3B">
        <w:rPr>
          <w:sz w:val="22"/>
          <w:szCs w:val="22"/>
          <w:lang w:val="nl-NL" w:eastAsia="zh-CN"/>
        </w:rPr>
        <w:t xml:space="preserve"> of bepaalde</w:t>
      </w:r>
      <w:r w:rsidRPr="005D4C3B">
        <w:rPr>
          <w:sz w:val="22"/>
          <w:szCs w:val="22"/>
          <w:lang w:val="nl-NL"/>
        </w:rPr>
        <w:t xml:space="preserve"> middelen tegen hartritmestoornissen (a</w:t>
      </w:r>
      <w:r w:rsidRPr="005D4C3B">
        <w:rPr>
          <w:rStyle w:val="Emphasis"/>
          <w:bCs/>
          <w:i w:val="0"/>
          <w:iCs w:val="0"/>
          <w:sz w:val="22"/>
          <w:szCs w:val="22"/>
          <w:shd w:val="clear" w:color="auto" w:fill="FFFFFF"/>
          <w:lang w:val="nl-NL"/>
        </w:rPr>
        <w:t xml:space="preserve">ntiaritmica). </w:t>
      </w:r>
      <w:r w:rsidRPr="005D4C3B">
        <w:rPr>
          <w:sz w:val="22"/>
          <w:szCs w:val="22"/>
          <w:lang w:val="nl-NL"/>
        </w:rPr>
        <w:t>Neem dan onmiddellijk contact op met uw arts, apotheker of de afdeling spoedeisende hulp van het dichtstbijzijnde ziekenhuis.</w:t>
      </w:r>
    </w:p>
    <w:p w14:paraId="0436C887" w14:textId="77777777" w:rsidR="006D24F7" w:rsidRPr="005D4C3B" w:rsidRDefault="006D24F7" w:rsidP="006D24F7">
      <w:pPr>
        <w:rPr>
          <w:sz w:val="22"/>
          <w:szCs w:val="22"/>
          <w:lang w:val="nl-NL"/>
        </w:rPr>
      </w:pPr>
    </w:p>
    <w:p w14:paraId="44B79851" w14:textId="77777777" w:rsidR="006D24F7" w:rsidRPr="005D4C3B" w:rsidRDefault="006D24F7" w:rsidP="006D24F7">
      <w:pPr>
        <w:keepNext/>
        <w:rPr>
          <w:b/>
          <w:sz w:val="22"/>
          <w:szCs w:val="22"/>
          <w:lang w:val="nl-NL"/>
        </w:rPr>
      </w:pPr>
      <w:r w:rsidRPr="005D4C3B">
        <w:rPr>
          <w:b/>
          <w:sz w:val="22"/>
          <w:szCs w:val="22"/>
          <w:lang w:val="nl-NL"/>
        </w:rPr>
        <w:t>Bent u vergeten dit middel in te nemen?</w:t>
      </w:r>
    </w:p>
    <w:p w14:paraId="525B3AE2" w14:textId="5890656C" w:rsidR="006D24F7" w:rsidRPr="005D4C3B" w:rsidRDefault="006D24F7" w:rsidP="006D24F7">
      <w:pPr>
        <w:rPr>
          <w:sz w:val="22"/>
          <w:szCs w:val="22"/>
          <w:lang w:val="nl-NL"/>
        </w:rPr>
      </w:pPr>
      <w:r w:rsidRPr="005D4C3B">
        <w:rPr>
          <w:sz w:val="22"/>
          <w:szCs w:val="22"/>
          <w:lang w:val="nl-NL"/>
        </w:rPr>
        <w:t xml:space="preserve">Het is niet erg als u dit middel een keer vergeet. Denkt u hier op dezelfde dag aan? Neem de tablet dan alsnog in en ga verder zoals daarvoor. Is het al de volgende dag? Neem de tablet dan </w:t>
      </w:r>
      <w:r>
        <w:rPr>
          <w:sz w:val="22"/>
          <w:szCs w:val="22"/>
          <w:lang w:val="nl-NL"/>
        </w:rPr>
        <w:t xml:space="preserve">op </w:t>
      </w:r>
      <w:r w:rsidRPr="005D4C3B">
        <w:rPr>
          <w:sz w:val="22"/>
          <w:szCs w:val="22"/>
          <w:lang w:val="nl-NL"/>
        </w:rPr>
        <w:t xml:space="preserve">het normale tijdstip in. </w:t>
      </w:r>
      <w:r w:rsidRPr="005D4C3B">
        <w:rPr>
          <w:b/>
          <w:i/>
          <w:sz w:val="22"/>
          <w:szCs w:val="22"/>
          <w:lang w:val="nl-NL"/>
        </w:rPr>
        <w:t>Neem</w:t>
      </w:r>
      <w:r w:rsidRPr="005D4C3B">
        <w:rPr>
          <w:sz w:val="22"/>
          <w:szCs w:val="22"/>
          <w:lang w:val="nl-NL"/>
        </w:rPr>
        <w:t xml:space="preserve"> </w:t>
      </w:r>
      <w:r w:rsidRPr="005D4C3B">
        <w:rPr>
          <w:b/>
          <w:i/>
          <w:sz w:val="22"/>
          <w:szCs w:val="22"/>
          <w:lang w:val="nl-NL"/>
        </w:rPr>
        <w:t>geen</w:t>
      </w:r>
      <w:r w:rsidRPr="005D4C3B">
        <w:rPr>
          <w:sz w:val="22"/>
          <w:szCs w:val="22"/>
          <w:lang w:val="nl-NL"/>
        </w:rPr>
        <w:t xml:space="preserve"> dubbele dosis om een vergeten dosis in te halen.</w:t>
      </w:r>
    </w:p>
    <w:p w14:paraId="10EED9AE" w14:textId="77777777" w:rsidR="006D24F7" w:rsidRPr="005D4C3B" w:rsidRDefault="006D24F7" w:rsidP="006D24F7">
      <w:pPr>
        <w:rPr>
          <w:sz w:val="22"/>
          <w:szCs w:val="22"/>
          <w:lang w:val="nl-NL"/>
        </w:rPr>
      </w:pPr>
    </w:p>
    <w:p w14:paraId="36219911" w14:textId="77777777" w:rsidR="006D24F7" w:rsidRPr="005D4C3B" w:rsidRDefault="006D24F7" w:rsidP="006D24F7">
      <w:pPr>
        <w:rPr>
          <w:sz w:val="22"/>
          <w:szCs w:val="22"/>
          <w:lang w:val="nl-NL"/>
        </w:rPr>
      </w:pPr>
      <w:r w:rsidRPr="005D4C3B">
        <w:rPr>
          <w:sz w:val="22"/>
          <w:szCs w:val="22"/>
          <w:lang w:val="nl-NL"/>
        </w:rPr>
        <w:t>Heeft u nog andere vragen over het gebruik van dit geneesmiddel? Neem dan contact op met uw arts of apotheker.</w:t>
      </w:r>
    </w:p>
    <w:p w14:paraId="41F9E523" w14:textId="77777777" w:rsidR="006D24F7" w:rsidRPr="005D4C3B" w:rsidRDefault="006D24F7" w:rsidP="006D24F7">
      <w:pPr>
        <w:rPr>
          <w:sz w:val="22"/>
          <w:szCs w:val="22"/>
          <w:lang w:val="nl-NL"/>
        </w:rPr>
      </w:pPr>
    </w:p>
    <w:p w14:paraId="2AD83FE4" w14:textId="77777777" w:rsidR="006D24F7" w:rsidRPr="005D4C3B" w:rsidRDefault="006D24F7" w:rsidP="006D24F7">
      <w:pPr>
        <w:rPr>
          <w:sz w:val="22"/>
          <w:szCs w:val="22"/>
          <w:lang w:val="nl-NL"/>
        </w:rPr>
      </w:pPr>
    </w:p>
    <w:p w14:paraId="4517CEF1" w14:textId="77777777" w:rsidR="006D24F7" w:rsidRPr="005D4C3B" w:rsidRDefault="006D24F7" w:rsidP="006D24F7">
      <w:pPr>
        <w:keepNext/>
        <w:ind w:left="567" w:hanging="567"/>
        <w:rPr>
          <w:b/>
          <w:sz w:val="22"/>
          <w:szCs w:val="22"/>
          <w:lang w:val="nl-NL"/>
        </w:rPr>
      </w:pPr>
      <w:r w:rsidRPr="005D4C3B">
        <w:rPr>
          <w:b/>
          <w:sz w:val="22"/>
          <w:szCs w:val="22"/>
          <w:lang w:val="nl-NL"/>
        </w:rPr>
        <w:t>4.</w:t>
      </w:r>
      <w:r w:rsidRPr="005D4C3B">
        <w:rPr>
          <w:b/>
          <w:sz w:val="22"/>
          <w:szCs w:val="22"/>
          <w:lang w:val="nl-NL"/>
        </w:rPr>
        <w:tab/>
        <w:t>Mogelijke bijwerkingen</w:t>
      </w:r>
    </w:p>
    <w:p w14:paraId="3D6AC779" w14:textId="77777777" w:rsidR="006D24F7" w:rsidRPr="005D4C3B" w:rsidRDefault="006D24F7" w:rsidP="006D24F7">
      <w:pPr>
        <w:keepNext/>
        <w:rPr>
          <w:sz w:val="22"/>
          <w:szCs w:val="22"/>
          <w:lang w:val="nl-NL"/>
        </w:rPr>
      </w:pPr>
    </w:p>
    <w:p w14:paraId="44733137" w14:textId="77777777" w:rsidR="006D24F7" w:rsidRPr="005D4C3B" w:rsidRDefault="006D24F7" w:rsidP="006D24F7">
      <w:pPr>
        <w:rPr>
          <w:sz w:val="22"/>
          <w:szCs w:val="22"/>
          <w:lang w:val="nl-NL"/>
        </w:rPr>
      </w:pPr>
      <w:r w:rsidRPr="005D4C3B">
        <w:rPr>
          <w:sz w:val="22"/>
          <w:szCs w:val="22"/>
          <w:lang w:val="nl-NL"/>
        </w:rPr>
        <w:t>Zoals elk geneesmiddel kan ook dit geneesmiddel bijwerkingen hebben, al krijgt niet iedereen daarmee te maken.</w:t>
      </w:r>
    </w:p>
    <w:p w14:paraId="1233F708" w14:textId="77777777" w:rsidR="006D24F7" w:rsidRPr="005D4C3B" w:rsidRDefault="006D24F7" w:rsidP="006D24F7">
      <w:pPr>
        <w:rPr>
          <w:sz w:val="22"/>
          <w:szCs w:val="22"/>
          <w:lang w:val="nl-NL"/>
        </w:rPr>
      </w:pPr>
    </w:p>
    <w:p w14:paraId="6E989E88" w14:textId="77777777" w:rsidR="006D24F7" w:rsidRPr="005D4C3B" w:rsidRDefault="006D24F7" w:rsidP="006D24F7">
      <w:pPr>
        <w:keepNext/>
        <w:rPr>
          <w:sz w:val="22"/>
          <w:szCs w:val="22"/>
          <w:lang w:val="nl-NL"/>
        </w:rPr>
      </w:pPr>
      <w:r w:rsidRPr="005D4C3B">
        <w:rPr>
          <w:b/>
          <w:sz w:val="22"/>
          <w:szCs w:val="22"/>
          <w:lang w:val="nl-NL"/>
        </w:rPr>
        <w:t>Sommige bijwerkingen kunnen ernstig zijn en vereisen onmiddellijk medische zorg.</w:t>
      </w:r>
    </w:p>
    <w:p w14:paraId="7006C32F" w14:textId="77777777" w:rsidR="006D24F7" w:rsidRPr="005D4C3B" w:rsidRDefault="006D24F7" w:rsidP="006D24F7">
      <w:pPr>
        <w:keepNext/>
        <w:rPr>
          <w:sz w:val="22"/>
          <w:szCs w:val="22"/>
          <w:lang w:val="nl-NL"/>
        </w:rPr>
      </w:pPr>
    </w:p>
    <w:p w14:paraId="4E7AE4F9" w14:textId="77777777" w:rsidR="006D24F7" w:rsidRPr="005D4C3B" w:rsidRDefault="006D24F7" w:rsidP="006D24F7">
      <w:pPr>
        <w:keepNext/>
        <w:rPr>
          <w:sz w:val="22"/>
          <w:szCs w:val="22"/>
          <w:lang w:val="nl-NL"/>
        </w:rPr>
      </w:pPr>
      <w:r w:rsidRPr="005D4C3B">
        <w:rPr>
          <w:sz w:val="22"/>
          <w:szCs w:val="22"/>
          <w:lang w:val="nl-NL"/>
        </w:rPr>
        <w:t>U moet onmiddellijk contact opnemen met uw arts als u één van de volgende verschijnselen ervaart:</w:t>
      </w:r>
    </w:p>
    <w:p w14:paraId="5BAF0AE2" w14:textId="77777777" w:rsidR="006D24F7" w:rsidRPr="005D4C3B" w:rsidRDefault="006D24F7" w:rsidP="006D24F7">
      <w:pPr>
        <w:keepNext/>
        <w:rPr>
          <w:sz w:val="22"/>
          <w:szCs w:val="22"/>
          <w:lang w:val="nl-NL"/>
        </w:rPr>
      </w:pPr>
    </w:p>
    <w:p w14:paraId="18E1D02E" w14:textId="6872941F" w:rsidR="006D24F7" w:rsidRPr="005D4C3B" w:rsidRDefault="006D24F7" w:rsidP="006D24F7">
      <w:pPr>
        <w:rPr>
          <w:sz w:val="22"/>
          <w:szCs w:val="22"/>
          <w:lang w:val="nl-NL"/>
        </w:rPr>
      </w:pPr>
      <w:r w:rsidRPr="005D4C3B">
        <w:rPr>
          <w:sz w:val="22"/>
          <w:szCs w:val="22"/>
          <w:lang w:val="nl-NL"/>
        </w:rPr>
        <w:t>Sepsis* (vaak ‘bloedvergiftiging’ genoemd), is een ernstige infectie met een ontstekingsreactie in het hele lichaam, snelle zwelling van de huid en slijmvliezen (angio</w:t>
      </w:r>
      <w:r w:rsidRPr="005D4C3B">
        <w:rPr>
          <w:sz w:val="22"/>
          <w:szCs w:val="22"/>
          <w:lang w:val="nl-NL"/>
        </w:rPr>
        <w:noBreakHyphen/>
        <w:t>oedeem, ook met dodelijke afloop), blaarvorming en schilfering van de bovenlaag van de huid (toxische epidermale necrolyse); deze bijwerkingen komen zelden (</w:t>
      </w:r>
      <w:r>
        <w:rPr>
          <w:sz w:val="22"/>
          <w:szCs w:val="22"/>
          <w:lang w:val="nl-NL"/>
        </w:rPr>
        <w:t>komen voor</w:t>
      </w:r>
      <w:r w:rsidRPr="005D4C3B">
        <w:rPr>
          <w:sz w:val="22"/>
          <w:szCs w:val="22"/>
          <w:lang w:val="nl-NL"/>
        </w:rPr>
        <w:t xml:space="preserve"> bij </w:t>
      </w:r>
      <w:r>
        <w:rPr>
          <w:sz w:val="22"/>
          <w:szCs w:val="22"/>
          <w:lang w:val="nl-NL"/>
        </w:rPr>
        <w:t>minder dan</w:t>
      </w:r>
      <w:r w:rsidRPr="005D4C3B">
        <w:rPr>
          <w:sz w:val="22"/>
          <w:szCs w:val="22"/>
          <w:lang w:val="nl-NL"/>
        </w:rPr>
        <w:t xml:space="preserve"> 1 op de 1.000 gebruikers) of zeer zelden voor (toxische epidermale necrolyse; </w:t>
      </w:r>
      <w:r>
        <w:rPr>
          <w:sz w:val="22"/>
          <w:szCs w:val="22"/>
          <w:lang w:val="nl-NL"/>
        </w:rPr>
        <w:t xml:space="preserve">komt voor </w:t>
      </w:r>
      <w:r w:rsidRPr="005D4C3B">
        <w:rPr>
          <w:sz w:val="22"/>
          <w:szCs w:val="22"/>
          <w:lang w:val="nl-NL"/>
        </w:rPr>
        <w:t xml:space="preserve">bij </w:t>
      </w:r>
      <w:r>
        <w:rPr>
          <w:sz w:val="22"/>
          <w:szCs w:val="22"/>
          <w:lang w:val="nl-NL"/>
        </w:rPr>
        <w:t>minder dan</w:t>
      </w:r>
      <w:r w:rsidRPr="005D4C3B">
        <w:rPr>
          <w:sz w:val="22"/>
          <w:szCs w:val="22"/>
          <w:lang w:val="nl-NL"/>
        </w:rPr>
        <w:t xml:space="preserve"> 1 op de 10.000 gebruikers), maar zijn bijzonder ernstig. U moet meteen stoppen met het gebruik van het geneesmiddel en onmiddellijk een arts raadplegen. Als deze verschijnselen niet behandeld worden, kunnen ze dodelijk zijn. Sepsis is voorgekomen bij het gebruik van alleen telmisartan, maar het kan niet uitgesloten worden dat het ook kan voorkomen bij het gebruik van MicardisPlus.</w:t>
      </w:r>
    </w:p>
    <w:p w14:paraId="4B8FD4BC" w14:textId="77777777" w:rsidR="006D24F7" w:rsidRPr="005D4C3B" w:rsidRDefault="006D24F7" w:rsidP="006D24F7">
      <w:pPr>
        <w:rPr>
          <w:sz w:val="22"/>
          <w:szCs w:val="22"/>
          <w:lang w:val="nl-NL"/>
        </w:rPr>
      </w:pPr>
    </w:p>
    <w:p w14:paraId="67E119A5" w14:textId="77777777" w:rsidR="006D24F7" w:rsidRPr="005D4C3B" w:rsidRDefault="006D24F7" w:rsidP="006D24F7">
      <w:pPr>
        <w:keepNext/>
        <w:rPr>
          <w:sz w:val="22"/>
          <w:szCs w:val="22"/>
          <w:lang w:val="nl-NL"/>
        </w:rPr>
      </w:pPr>
      <w:r w:rsidRPr="005D4C3B">
        <w:rPr>
          <w:b/>
          <w:sz w:val="22"/>
          <w:szCs w:val="22"/>
          <w:lang w:val="nl-NL"/>
        </w:rPr>
        <w:t>Mogelijke bijwerkingen van MicardisPlus</w:t>
      </w:r>
    </w:p>
    <w:p w14:paraId="41A1B79E" w14:textId="77777777" w:rsidR="006D24F7" w:rsidRPr="005D4C3B" w:rsidRDefault="006D24F7" w:rsidP="006D24F7">
      <w:pPr>
        <w:keepNext/>
        <w:rPr>
          <w:sz w:val="22"/>
          <w:szCs w:val="22"/>
          <w:lang w:val="nl-NL"/>
        </w:rPr>
      </w:pPr>
    </w:p>
    <w:p w14:paraId="740DF8B8" w14:textId="145C8A9D" w:rsidR="006D24F7" w:rsidRPr="005D4C3B" w:rsidRDefault="006D24F7" w:rsidP="006D24F7">
      <w:pPr>
        <w:keepNext/>
        <w:rPr>
          <w:b/>
          <w:bCs/>
          <w:sz w:val="22"/>
          <w:szCs w:val="22"/>
          <w:lang w:val="nl-NL"/>
        </w:rPr>
      </w:pPr>
      <w:r w:rsidRPr="005D4C3B">
        <w:rPr>
          <w:b/>
          <w:bCs/>
          <w:sz w:val="22"/>
          <w:szCs w:val="22"/>
          <w:lang w:val="nl-NL"/>
        </w:rPr>
        <w:t>Vaak voorkomende bijwerking (</w:t>
      </w:r>
      <w:r>
        <w:rPr>
          <w:b/>
          <w:bCs/>
          <w:sz w:val="22"/>
          <w:szCs w:val="22"/>
          <w:lang w:val="nl-NL"/>
        </w:rPr>
        <w:t>komt voor</w:t>
      </w:r>
      <w:r w:rsidRPr="005D4C3B">
        <w:rPr>
          <w:b/>
          <w:bCs/>
          <w:sz w:val="22"/>
          <w:szCs w:val="22"/>
          <w:lang w:val="nl-NL"/>
        </w:rPr>
        <w:t xml:space="preserve"> bij </w:t>
      </w:r>
      <w:r>
        <w:rPr>
          <w:b/>
          <w:bCs/>
          <w:sz w:val="22"/>
          <w:szCs w:val="22"/>
          <w:lang w:val="nl-NL"/>
        </w:rPr>
        <w:t>minder dan</w:t>
      </w:r>
      <w:r w:rsidRPr="005D4C3B">
        <w:rPr>
          <w:b/>
          <w:bCs/>
          <w:sz w:val="22"/>
          <w:szCs w:val="22"/>
          <w:lang w:val="nl-NL"/>
        </w:rPr>
        <w:t xml:space="preserve"> 1 op de 10 gebruikers)</w:t>
      </w:r>
    </w:p>
    <w:p w14:paraId="570BA041" w14:textId="77777777" w:rsidR="006D24F7" w:rsidRPr="005D4C3B" w:rsidRDefault="006D24F7" w:rsidP="006D24F7">
      <w:pPr>
        <w:rPr>
          <w:sz w:val="22"/>
          <w:szCs w:val="22"/>
          <w:lang w:val="nl-NL"/>
        </w:rPr>
      </w:pPr>
      <w:r w:rsidRPr="005D4C3B">
        <w:rPr>
          <w:sz w:val="22"/>
          <w:szCs w:val="22"/>
          <w:lang w:val="nl-NL"/>
        </w:rPr>
        <w:t>Duizeligheid.</w:t>
      </w:r>
    </w:p>
    <w:p w14:paraId="740FCFBA" w14:textId="77777777" w:rsidR="006D24F7" w:rsidRPr="005D4C3B" w:rsidRDefault="006D24F7" w:rsidP="006D24F7">
      <w:pPr>
        <w:rPr>
          <w:sz w:val="22"/>
          <w:szCs w:val="22"/>
          <w:u w:val="single"/>
          <w:lang w:val="nl-NL"/>
        </w:rPr>
      </w:pPr>
    </w:p>
    <w:p w14:paraId="1DA104EA" w14:textId="1BF164F4" w:rsidR="006D24F7" w:rsidRPr="005D4C3B" w:rsidRDefault="006D24F7" w:rsidP="006D24F7">
      <w:pPr>
        <w:keepNext/>
        <w:rPr>
          <w:b/>
          <w:sz w:val="22"/>
          <w:szCs w:val="22"/>
          <w:lang w:val="nl-NL"/>
        </w:rPr>
      </w:pPr>
      <w:r w:rsidRPr="005D4C3B">
        <w:rPr>
          <w:b/>
          <w:sz w:val="22"/>
          <w:szCs w:val="22"/>
          <w:lang w:val="nl-NL"/>
        </w:rPr>
        <w:t>Soms voorkomende bijwerkingen (</w:t>
      </w:r>
      <w:r>
        <w:rPr>
          <w:b/>
          <w:sz w:val="22"/>
          <w:szCs w:val="22"/>
          <w:lang w:val="nl-NL"/>
        </w:rPr>
        <w:t>komen voor</w:t>
      </w:r>
      <w:r w:rsidRPr="005D4C3B">
        <w:rPr>
          <w:b/>
          <w:sz w:val="22"/>
          <w:szCs w:val="22"/>
          <w:lang w:val="nl-NL"/>
        </w:rPr>
        <w:t xml:space="preserve"> bij </w:t>
      </w:r>
      <w:r>
        <w:rPr>
          <w:b/>
          <w:sz w:val="22"/>
          <w:szCs w:val="22"/>
          <w:lang w:val="nl-NL"/>
        </w:rPr>
        <w:t>minder dan</w:t>
      </w:r>
      <w:r w:rsidRPr="005D4C3B">
        <w:rPr>
          <w:b/>
          <w:sz w:val="22"/>
          <w:szCs w:val="22"/>
          <w:lang w:val="nl-NL"/>
        </w:rPr>
        <w:t xml:space="preserve"> 1 op de 100 gebruikers)</w:t>
      </w:r>
    </w:p>
    <w:p w14:paraId="45463FAD" w14:textId="77777777" w:rsidR="006D24F7" w:rsidRPr="005D4C3B" w:rsidRDefault="006D24F7" w:rsidP="006D24F7">
      <w:pPr>
        <w:rPr>
          <w:sz w:val="22"/>
          <w:szCs w:val="22"/>
          <w:lang w:val="nl-NL"/>
        </w:rPr>
      </w:pPr>
      <w:r w:rsidRPr="005D4C3B">
        <w:rPr>
          <w:sz w:val="22"/>
          <w:szCs w:val="22"/>
          <w:lang w:val="nl-NL"/>
        </w:rPr>
        <w:t>Te weinig kalium in het bloed, in ernstige vorm te herkennen aan spierkrampen of spierzwakte en vermoeidheid (hypokaliëmie), angst, flauwvallen (syncope), het waarnemen van kriebelingen, jeuk of tintelingen zonder dat daar aanleiding voor is (paresthesie), draaierig voelen (vertigo), versnelde hartslag (tachycardie), hartritmestoornissen, lage bloeddruk, een plotselinge daling van de bloeddruk wanneer u opstaat, kortademigheid (dyspnoe), diarree, droge mond, winderigheid, rugpijn, spierspasmen, spierpijn, erectiele disfunctie (het onvermogen om een erectie te krijgen of te houden), pijn op de borst, verhoogde urinezuurspiegel in het bloed.</w:t>
      </w:r>
    </w:p>
    <w:p w14:paraId="3305B24E" w14:textId="77777777" w:rsidR="006D24F7" w:rsidRPr="005D4C3B" w:rsidRDefault="006D24F7" w:rsidP="006D24F7">
      <w:pPr>
        <w:rPr>
          <w:sz w:val="22"/>
          <w:szCs w:val="22"/>
          <w:lang w:val="nl-NL"/>
        </w:rPr>
      </w:pPr>
    </w:p>
    <w:p w14:paraId="7C9627BC" w14:textId="1386993D" w:rsidR="006D24F7" w:rsidRPr="005D4C3B" w:rsidRDefault="006D24F7" w:rsidP="006D24F7">
      <w:pPr>
        <w:keepNext/>
        <w:rPr>
          <w:b/>
          <w:sz w:val="22"/>
          <w:szCs w:val="22"/>
          <w:lang w:val="nl-NL"/>
        </w:rPr>
      </w:pPr>
      <w:r w:rsidRPr="005D4C3B">
        <w:rPr>
          <w:b/>
          <w:sz w:val="22"/>
          <w:szCs w:val="22"/>
          <w:lang w:val="nl-NL"/>
        </w:rPr>
        <w:t>Zelden voorkomende bijwerkingen (</w:t>
      </w:r>
      <w:r>
        <w:rPr>
          <w:b/>
          <w:sz w:val="22"/>
          <w:szCs w:val="22"/>
          <w:lang w:val="nl-NL"/>
        </w:rPr>
        <w:t>komen voor</w:t>
      </w:r>
      <w:r w:rsidRPr="005D4C3B">
        <w:rPr>
          <w:b/>
          <w:sz w:val="22"/>
          <w:szCs w:val="22"/>
          <w:lang w:val="nl-NL"/>
        </w:rPr>
        <w:t xml:space="preserve"> bij </w:t>
      </w:r>
      <w:r>
        <w:rPr>
          <w:b/>
          <w:sz w:val="22"/>
          <w:szCs w:val="22"/>
          <w:lang w:val="nl-NL"/>
        </w:rPr>
        <w:t>minder dan</w:t>
      </w:r>
      <w:r w:rsidRPr="005D4C3B">
        <w:rPr>
          <w:b/>
          <w:sz w:val="22"/>
          <w:szCs w:val="22"/>
          <w:lang w:val="nl-NL"/>
        </w:rPr>
        <w:t xml:space="preserve"> 1 op de 1.000 gebruikers)</w:t>
      </w:r>
    </w:p>
    <w:p w14:paraId="277F497D" w14:textId="74687888" w:rsidR="006D24F7" w:rsidRPr="005D4C3B" w:rsidRDefault="006D24F7" w:rsidP="006D24F7">
      <w:pPr>
        <w:rPr>
          <w:sz w:val="22"/>
          <w:szCs w:val="22"/>
          <w:lang w:val="nl-NL"/>
        </w:rPr>
      </w:pPr>
      <w:r w:rsidRPr="005D4C3B">
        <w:rPr>
          <w:sz w:val="22"/>
          <w:szCs w:val="22"/>
          <w:lang w:val="nl-NL"/>
        </w:rPr>
        <w:t xml:space="preserve">Ontsteking van </w:t>
      </w:r>
      <w:r w:rsidR="00C37113">
        <w:rPr>
          <w:sz w:val="22"/>
          <w:szCs w:val="22"/>
          <w:lang w:val="nl-NL"/>
        </w:rPr>
        <w:t xml:space="preserve">een deel van </w:t>
      </w:r>
      <w:r w:rsidRPr="005D4C3B">
        <w:rPr>
          <w:sz w:val="22"/>
          <w:szCs w:val="22"/>
          <w:lang w:val="nl-NL"/>
        </w:rPr>
        <w:t>de luchtwegen gekenmerkt door hoesten en het opgeven van slijm (bronchitis), keelpijn, ontstoken bijholtes, verhoogde urinezuurwaarde, lage natriumwaarde, (ernstige) neerslachtigheid (depressie), slapeloosheid (insomnia), slaapstoornis, stoornissen in het zicht, wazig zicht, moeite met ademhaling, buikpijn, verstopping, klachten van de maag zoals een opgeblazen gevoel (dyspepsie), misselijk zijn (</w:t>
      </w:r>
      <w:r>
        <w:rPr>
          <w:sz w:val="22"/>
          <w:szCs w:val="22"/>
          <w:lang w:val="nl-NL"/>
        </w:rPr>
        <w:t>overgeven</w:t>
      </w:r>
      <w:r w:rsidRPr="005D4C3B">
        <w:rPr>
          <w:sz w:val="22"/>
          <w:szCs w:val="22"/>
          <w:lang w:val="nl-NL"/>
        </w:rPr>
        <w:t>), ontsteking van de maag (gastritis), minder goede werking van de lever (patiënten van Japanse afkomst hebben een grotere kans op het krijgen van deze bijwerking), roodheid van de huid (erytheem), allergische reacties zoals jeuk of huiduitslag, verhoogde zweetproductie, huiduitslag met hevige jeuk en vorming van bultjes (galbulten of urticaria), gewrichtspijn (artralgie) en pijn in de ledematen (beenpijn), spierkrampen, activering of verergering van systemische lupus erythematodes (een ziekte waarbij de afweer niet goed werkt en het lichaam zichzelf ziek maakt, wat leidt tot gewrichtspijn, huiduitslag en koorts), griepachtige verschijnselen, pijn, verhoogde waarden van creatinine, leverenzymen of creatinefosfokinase in het bloed.</w:t>
      </w:r>
    </w:p>
    <w:p w14:paraId="5933135B" w14:textId="77777777" w:rsidR="006D24F7" w:rsidRPr="005D4C3B" w:rsidRDefault="006D24F7" w:rsidP="006D24F7">
      <w:pPr>
        <w:rPr>
          <w:sz w:val="22"/>
          <w:szCs w:val="22"/>
          <w:lang w:val="nl-NL"/>
        </w:rPr>
      </w:pPr>
    </w:p>
    <w:p w14:paraId="177A66D3" w14:textId="77777777" w:rsidR="006D24F7" w:rsidRPr="005D4C3B" w:rsidRDefault="006D24F7" w:rsidP="006D24F7">
      <w:pPr>
        <w:rPr>
          <w:sz w:val="22"/>
          <w:szCs w:val="22"/>
          <w:lang w:val="nl-NL"/>
        </w:rPr>
      </w:pPr>
      <w:r w:rsidRPr="005D4C3B">
        <w:rPr>
          <w:sz w:val="22"/>
          <w:szCs w:val="22"/>
          <w:lang w:val="nl-NL"/>
        </w:rPr>
        <w:t>Bijwerkingen gerapporteerd met een van de afzonderlijke bestanddelen kunnen mogelijke bijwerkingen van MicardisPlus zijn, ook al zijn die niet waargenomen bij klinische studies met dit product.</w:t>
      </w:r>
    </w:p>
    <w:p w14:paraId="4DC75B2F" w14:textId="77777777" w:rsidR="006D24F7" w:rsidRPr="005D4C3B" w:rsidRDefault="006D24F7" w:rsidP="006D24F7">
      <w:pPr>
        <w:rPr>
          <w:sz w:val="22"/>
          <w:szCs w:val="22"/>
          <w:lang w:val="nl-NL"/>
        </w:rPr>
      </w:pPr>
    </w:p>
    <w:p w14:paraId="7401EC31" w14:textId="77777777" w:rsidR="006D24F7" w:rsidRPr="005D4C3B" w:rsidRDefault="006D24F7" w:rsidP="006D24F7">
      <w:pPr>
        <w:keepNext/>
        <w:rPr>
          <w:b/>
          <w:sz w:val="22"/>
          <w:szCs w:val="22"/>
          <w:u w:val="single"/>
          <w:lang w:val="nl-NL"/>
        </w:rPr>
      </w:pPr>
      <w:r w:rsidRPr="005D4C3B">
        <w:rPr>
          <w:b/>
          <w:sz w:val="22"/>
          <w:szCs w:val="22"/>
          <w:u w:val="single"/>
          <w:lang w:val="nl-NL"/>
        </w:rPr>
        <w:t>Telmisartan</w:t>
      </w:r>
    </w:p>
    <w:p w14:paraId="08CF1701" w14:textId="77777777" w:rsidR="006D24F7" w:rsidRPr="005D4C3B" w:rsidRDefault="006D24F7" w:rsidP="006D24F7">
      <w:pPr>
        <w:keepNext/>
        <w:rPr>
          <w:sz w:val="22"/>
          <w:szCs w:val="22"/>
          <w:lang w:val="nl-NL"/>
        </w:rPr>
      </w:pPr>
      <w:r w:rsidRPr="005D4C3B">
        <w:rPr>
          <w:sz w:val="22"/>
          <w:szCs w:val="22"/>
          <w:lang w:val="nl-NL"/>
        </w:rPr>
        <w:t>Bij patiënten die alleen telmisartan gebruiken, zijn aanvullend de volgende bijwerkingen gemeld:</w:t>
      </w:r>
    </w:p>
    <w:p w14:paraId="0BB236F1" w14:textId="77777777" w:rsidR="006D24F7" w:rsidRPr="005D4C3B" w:rsidRDefault="006D24F7" w:rsidP="006D24F7">
      <w:pPr>
        <w:keepNext/>
        <w:rPr>
          <w:sz w:val="22"/>
          <w:szCs w:val="22"/>
          <w:lang w:val="nl-NL"/>
        </w:rPr>
      </w:pPr>
    </w:p>
    <w:p w14:paraId="4EF26A28" w14:textId="799923CB" w:rsidR="006D24F7" w:rsidRPr="005D4C3B" w:rsidRDefault="006D24F7" w:rsidP="006D24F7">
      <w:pPr>
        <w:keepNext/>
        <w:rPr>
          <w:b/>
          <w:sz w:val="22"/>
          <w:szCs w:val="22"/>
          <w:lang w:val="nl-NL"/>
        </w:rPr>
      </w:pPr>
      <w:r w:rsidRPr="005D4C3B">
        <w:rPr>
          <w:b/>
          <w:sz w:val="22"/>
          <w:szCs w:val="22"/>
          <w:lang w:val="nl-NL"/>
        </w:rPr>
        <w:t>Soms voorkomende bijwerkingen (</w:t>
      </w:r>
      <w:r>
        <w:rPr>
          <w:b/>
          <w:sz w:val="22"/>
          <w:szCs w:val="22"/>
          <w:lang w:val="nl-NL"/>
        </w:rPr>
        <w:t>komen voor</w:t>
      </w:r>
      <w:r w:rsidRPr="005D4C3B">
        <w:rPr>
          <w:b/>
          <w:sz w:val="22"/>
          <w:szCs w:val="22"/>
          <w:lang w:val="nl-NL"/>
        </w:rPr>
        <w:t xml:space="preserve"> bij </w:t>
      </w:r>
      <w:r>
        <w:rPr>
          <w:b/>
          <w:sz w:val="22"/>
          <w:szCs w:val="22"/>
          <w:lang w:val="nl-NL"/>
        </w:rPr>
        <w:t>minder dan</w:t>
      </w:r>
      <w:r w:rsidRPr="005D4C3B">
        <w:rPr>
          <w:b/>
          <w:sz w:val="22"/>
          <w:szCs w:val="22"/>
          <w:lang w:val="nl-NL"/>
        </w:rPr>
        <w:t xml:space="preserve"> 1 op de 100 gebruikers)</w:t>
      </w:r>
    </w:p>
    <w:p w14:paraId="44DF599F" w14:textId="02FF292C" w:rsidR="006D24F7" w:rsidRPr="005D4C3B" w:rsidRDefault="006D24F7" w:rsidP="006D24F7">
      <w:pPr>
        <w:rPr>
          <w:sz w:val="22"/>
          <w:szCs w:val="22"/>
          <w:lang w:val="nl-NL"/>
        </w:rPr>
      </w:pPr>
      <w:r w:rsidRPr="005D4C3B">
        <w:rPr>
          <w:sz w:val="22"/>
          <w:szCs w:val="22"/>
          <w:lang w:val="nl-NL"/>
        </w:rPr>
        <w:t>Bovenste</w:t>
      </w:r>
      <w:r w:rsidRPr="005D4C3B">
        <w:rPr>
          <w:sz w:val="22"/>
          <w:szCs w:val="22"/>
          <w:lang w:val="nl-NL"/>
        </w:rPr>
        <w:noBreakHyphen/>
        <w:t>luchtweginfectie (bv. keelpijn, ontstoken bijholtes, verkoudheid), urineweginfecties, infectie van de urineblaas, bloedarmoede (anemie), te veel kalium in het bloed soms zich uitend in spierkrampen, diarree, misselijkheid, duizeligheid en hoofdpijn (hyperkaliëmie), vertraagde hartslag (bradycardie), hoesten, verminderde werking van de nieren waaronder acuut nierfalen, zwakte.</w:t>
      </w:r>
    </w:p>
    <w:p w14:paraId="477E017A" w14:textId="77777777" w:rsidR="006D24F7" w:rsidRPr="005D4C3B" w:rsidRDefault="006D24F7" w:rsidP="006D24F7">
      <w:pPr>
        <w:rPr>
          <w:sz w:val="22"/>
          <w:szCs w:val="22"/>
          <w:lang w:val="nl-NL"/>
        </w:rPr>
      </w:pPr>
    </w:p>
    <w:p w14:paraId="480B818F" w14:textId="201B7956" w:rsidR="006D24F7" w:rsidRPr="005D4C3B" w:rsidRDefault="006D24F7" w:rsidP="006D24F7">
      <w:pPr>
        <w:keepNext/>
        <w:rPr>
          <w:b/>
          <w:sz w:val="22"/>
          <w:szCs w:val="22"/>
          <w:lang w:val="nl-NL"/>
        </w:rPr>
      </w:pPr>
      <w:r w:rsidRPr="005D4C3B">
        <w:rPr>
          <w:b/>
          <w:sz w:val="22"/>
          <w:szCs w:val="22"/>
          <w:lang w:val="nl-NL"/>
        </w:rPr>
        <w:t>Zelden voorkomende bijwerkingen (</w:t>
      </w:r>
      <w:r>
        <w:rPr>
          <w:b/>
          <w:sz w:val="22"/>
          <w:szCs w:val="22"/>
          <w:lang w:val="nl-NL"/>
        </w:rPr>
        <w:t>komen voor</w:t>
      </w:r>
      <w:r w:rsidRPr="005D4C3B">
        <w:rPr>
          <w:b/>
          <w:sz w:val="22"/>
          <w:szCs w:val="22"/>
          <w:lang w:val="nl-NL"/>
        </w:rPr>
        <w:t xml:space="preserve"> bij </w:t>
      </w:r>
      <w:r>
        <w:rPr>
          <w:b/>
          <w:sz w:val="22"/>
          <w:szCs w:val="22"/>
          <w:lang w:val="nl-NL"/>
        </w:rPr>
        <w:t>minder dan</w:t>
      </w:r>
      <w:r w:rsidRPr="005D4C3B">
        <w:rPr>
          <w:b/>
          <w:sz w:val="22"/>
          <w:szCs w:val="22"/>
          <w:lang w:val="nl-NL"/>
        </w:rPr>
        <w:t xml:space="preserve"> 1 op de 1.000 gebruikers)</w:t>
      </w:r>
    </w:p>
    <w:p w14:paraId="7C76156D" w14:textId="7C6CE2DB" w:rsidR="006D24F7" w:rsidRPr="005D4C3B" w:rsidRDefault="006D24F7" w:rsidP="006D24F7">
      <w:pPr>
        <w:rPr>
          <w:sz w:val="22"/>
          <w:szCs w:val="22"/>
          <w:lang w:val="nl-NL"/>
        </w:rPr>
      </w:pPr>
      <w:r w:rsidRPr="005D4C3B">
        <w:rPr>
          <w:sz w:val="22"/>
          <w:szCs w:val="22"/>
          <w:lang w:val="nl-NL"/>
        </w:rPr>
        <w:t>Weinig bloedplaatjes (trombocytopenie) waardoor er een groter risico is op bloeding of blauwe plekken, verhoogd aantal bepaalde witte bloedcellen (eosinofilie), ernstige allergische reactie (bv. overgevoeligheidsreactie, anafylactische reactie), lage bloedglucosewaarde (bij diabetische patiënten), slaperigheid, maagklachten, eczeem (een huidaandoening), huiduitslag die steeds op dezelfde plaats terugkomt na gebruik van het geneesmiddel (erythema fixatum), reactie van de huid door geneesmiddelen (toxische huideruptie), pijnlijke pees (tendinitisachtige verschijnselen), verlaagd hemoglobine (een eiwit in het bloed).</w:t>
      </w:r>
    </w:p>
    <w:p w14:paraId="5920E591" w14:textId="77777777" w:rsidR="006D24F7" w:rsidRPr="005D4C3B" w:rsidRDefault="006D24F7" w:rsidP="006D24F7">
      <w:pPr>
        <w:rPr>
          <w:sz w:val="22"/>
          <w:szCs w:val="22"/>
          <w:lang w:val="nl-NL"/>
        </w:rPr>
      </w:pPr>
    </w:p>
    <w:p w14:paraId="5E13C5F6" w14:textId="5E0333E0" w:rsidR="006D24F7" w:rsidRPr="005D4C3B" w:rsidRDefault="006D24F7" w:rsidP="006D24F7">
      <w:pPr>
        <w:keepNext/>
        <w:rPr>
          <w:b/>
          <w:sz w:val="22"/>
          <w:szCs w:val="22"/>
          <w:lang w:val="nl-NL"/>
        </w:rPr>
      </w:pPr>
      <w:r w:rsidRPr="005D4C3B">
        <w:rPr>
          <w:b/>
          <w:sz w:val="22"/>
          <w:szCs w:val="22"/>
          <w:lang w:val="nl-NL"/>
        </w:rPr>
        <w:t>Zeer zelden voorkomende bijwerkingen (</w:t>
      </w:r>
      <w:r>
        <w:rPr>
          <w:b/>
          <w:sz w:val="22"/>
          <w:szCs w:val="22"/>
          <w:lang w:val="nl-NL"/>
        </w:rPr>
        <w:t>kom</w:t>
      </w:r>
      <w:r w:rsidR="0044135D">
        <w:rPr>
          <w:b/>
          <w:sz w:val="22"/>
          <w:szCs w:val="22"/>
          <w:lang w:val="nl-NL"/>
        </w:rPr>
        <w:t>t</w:t>
      </w:r>
      <w:r>
        <w:rPr>
          <w:b/>
          <w:sz w:val="22"/>
          <w:szCs w:val="22"/>
          <w:lang w:val="nl-NL"/>
        </w:rPr>
        <w:t xml:space="preserve"> voor</w:t>
      </w:r>
      <w:r w:rsidRPr="005D4C3B">
        <w:rPr>
          <w:b/>
          <w:sz w:val="22"/>
          <w:szCs w:val="22"/>
          <w:lang w:val="nl-NL"/>
        </w:rPr>
        <w:t xml:space="preserve"> bij </w:t>
      </w:r>
      <w:r>
        <w:rPr>
          <w:b/>
          <w:sz w:val="22"/>
          <w:szCs w:val="22"/>
          <w:lang w:val="nl-NL"/>
        </w:rPr>
        <w:t>minder dan</w:t>
      </w:r>
      <w:r w:rsidRPr="005D4C3B">
        <w:rPr>
          <w:b/>
          <w:sz w:val="22"/>
          <w:szCs w:val="22"/>
          <w:lang w:val="nl-NL"/>
        </w:rPr>
        <w:t xml:space="preserve"> 1 op de 10.000 gebruikers)</w:t>
      </w:r>
    </w:p>
    <w:p w14:paraId="379E69DA" w14:textId="77777777" w:rsidR="006D24F7" w:rsidRPr="005D4C3B" w:rsidRDefault="006D24F7" w:rsidP="006D24F7">
      <w:pPr>
        <w:rPr>
          <w:sz w:val="22"/>
          <w:szCs w:val="22"/>
          <w:lang w:val="nl-NL"/>
        </w:rPr>
      </w:pPr>
      <w:r w:rsidRPr="005D4C3B">
        <w:rPr>
          <w:sz w:val="22"/>
          <w:szCs w:val="22"/>
          <w:lang w:val="nl-NL"/>
        </w:rPr>
        <w:t>Progressieve littekenvorming in het longweefsel (interstitiële longziekte)**</w:t>
      </w:r>
    </w:p>
    <w:p w14:paraId="38794BCE" w14:textId="77777777" w:rsidR="00F86802" w:rsidRPr="00C0679E" w:rsidRDefault="00F86802" w:rsidP="00F86802">
      <w:pPr>
        <w:rPr>
          <w:sz w:val="22"/>
          <w:szCs w:val="22"/>
          <w:lang w:val="nl-NL"/>
        </w:rPr>
      </w:pPr>
    </w:p>
    <w:p w14:paraId="205E0012" w14:textId="77777777" w:rsidR="00F86802" w:rsidRPr="00C0679E" w:rsidRDefault="00F86802" w:rsidP="00F86802">
      <w:pPr>
        <w:keepNext/>
        <w:rPr>
          <w:b/>
          <w:bCs/>
          <w:sz w:val="22"/>
          <w:szCs w:val="22"/>
          <w:lang w:val="nl-NL"/>
        </w:rPr>
      </w:pPr>
      <w:r w:rsidRPr="00C0679E">
        <w:rPr>
          <w:b/>
          <w:bCs/>
          <w:sz w:val="22"/>
          <w:szCs w:val="22"/>
          <w:lang w:val="nl-NL"/>
        </w:rPr>
        <w:t>Niet bekend (kan met de beschikbare gegevens niet worden bepaald)</w:t>
      </w:r>
    </w:p>
    <w:p w14:paraId="51356B09" w14:textId="77777777" w:rsidR="00F86802" w:rsidRPr="00C0679E" w:rsidRDefault="00F86802" w:rsidP="00F86802">
      <w:pPr>
        <w:rPr>
          <w:sz w:val="22"/>
          <w:szCs w:val="22"/>
          <w:lang w:val="nl-NL"/>
        </w:rPr>
      </w:pPr>
      <w:r w:rsidRPr="00C0679E">
        <w:rPr>
          <w:sz w:val="22"/>
          <w:szCs w:val="22"/>
          <w:lang w:val="nl-NL"/>
        </w:rPr>
        <w:t>Intestinaal angio</w:t>
      </w:r>
      <w:r w:rsidRPr="00C0679E">
        <w:rPr>
          <w:sz w:val="22"/>
          <w:szCs w:val="22"/>
          <w:lang w:val="nl-NL"/>
        </w:rPr>
        <w:noBreakHyphen/>
        <w:t>oedeem: een zwelling in de darmen met symptomen als buikpijn, misselijkheid, overgeven en diarree is gemeld na gebruik van vergelijkbare producten.</w:t>
      </w:r>
    </w:p>
    <w:p w14:paraId="534F90DC" w14:textId="77777777" w:rsidR="006D24F7" w:rsidRPr="005D4C3B" w:rsidRDefault="006D24F7" w:rsidP="006D24F7">
      <w:pPr>
        <w:rPr>
          <w:sz w:val="22"/>
          <w:szCs w:val="22"/>
          <w:lang w:val="nl-NL"/>
        </w:rPr>
      </w:pPr>
    </w:p>
    <w:p w14:paraId="2E751865" w14:textId="77777777" w:rsidR="006D24F7" w:rsidRPr="005D4C3B" w:rsidRDefault="006D24F7" w:rsidP="006D24F7">
      <w:pPr>
        <w:rPr>
          <w:sz w:val="22"/>
          <w:szCs w:val="22"/>
          <w:lang w:val="nl-NL"/>
        </w:rPr>
      </w:pPr>
      <w:r w:rsidRPr="005D4C3B">
        <w:rPr>
          <w:sz w:val="22"/>
          <w:szCs w:val="22"/>
          <w:lang w:val="nl-NL"/>
        </w:rPr>
        <w:t>* Het kan zijn dat dit op toeval berust of dat het komt door een tot nu toe onbekend mechanisme.</w:t>
      </w:r>
    </w:p>
    <w:p w14:paraId="5D35B7AD" w14:textId="77777777" w:rsidR="006D24F7" w:rsidRPr="005D4C3B" w:rsidRDefault="006D24F7" w:rsidP="006D24F7">
      <w:pPr>
        <w:rPr>
          <w:sz w:val="22"/>
          <w:szCs w:val="22"/>
          <w:u w:val="single"/>
          <w:lang w:val="nl-NL"/>
        </w:rPr>
      </w:pPr>
    </w:p>
    <w:p w14:paraId="70D451A5" w14:textId="1AA76684" w:rsidR="006D24F7" w:rsidRPr="005D4C3B" w:rsidRDefault="006D24F7" w:rsidP="006D24F7">
      <w:pPr>
        <w:rPr>
          <w:sz w:val="22"/>
          <w:szCs w:val="22"/>
          <w:lang w:val="nl-NL"/>
        </w:rPr>
      </w:pPr>
      <w:r w:rsidRPr="005D4C3B">
        <w:rPr>
          <w:sz w:val="22"/>
          <w:szCs w:val="22"/>
          <w:lang w:val="nl-NL"/>
        </w:rPr>
        <w:lastRenderedPageBreak/>
        <w:t>** Gevallen van het steeds erger worden van (progressieve) littekenvorming in het longweefsel zijn gemeld tijdens het gebruik van telmisartan. Het is echter niet bekend of telmisartan dit heeft veroorzaakt.</w:t>
      </w:r>
    </w:p>
    <w:p w14:paraId="1C4D1311" w14:textId="77777777" w:rsidR="006D24F7" w:rsidRPr="005D4C3B" w:rsidRDefault="006D24F7" w:rsidP="006D24F7">
      <w:pPr>
        <w:rPr>
          <w:sz w:val="22"/>
          <w:szCs w:val="22"/>
          <w:lang w:val="nl-NL"/>
        </w:rPr>
      </w:pPr>
    </w:p>
    <w:p w14:paraId="00359F1A" w14:textId="23148CE1" w:rsidR="006D24F7" w:rsidRPr="005D4C3B" w:rsidRDefault="006D24F7" w:rsidP="006D24F7">
      <w:pPr>
        <w:keepNext/>
        <w:rPr>
          <w:b/>
          <w:sz w:val="22"/>
          <w:szCs w:val="22"/>
          <w:u w:val="single"/>
          <w:lang w:val="nl-NL"/>
        </w:rPr>
      </w:pPr>
      <w:r w:rsidRPr="005D4C3B">
        <w:rPr>
          <w:b/>
          <w:sz w:val="22"/>
          <w:szCs w:val="22"/>
          <w:u w:val="single"/>
          <w:lang w:val="nl-NL"/>
        </w:rPr>
        <w:t>Hydrochloorthiazide</w:t>
      </w:r>
    </w:p>
    <w:p w14:paraId="481C0038" w14:textId="77777777" w:rsidR="006D24F7" w:rsidRPr="005D4C3B" w:rsidRDefault="006D24F7" w:rsidP="006D24F7">
      <w:pPr>
        <w:keepNext/>
        <w:rPr>
          <w:sz w:val="22"/>
          <w:szCs w:val="22"/>
          <w:lang w:val="nl-NL"/>
        </w:rPr>
      </w:pPr>
      <w:r w:rsidRPr="005D4C3B">
        <w:rPr>
          <w:sz w:val="22"/>
          <w:szCs w:val="22"/>
          <w:lang w:val="nl-NL"/>
        </w:rPr>
        <w:t>Bij patiënten die alleen hydrochloorthiazide gebruiken, zijn aanvullend de volgende bijwerkingen gemeld:</w:t>
      </w:r>
    </w:p>
    <w:p w14:paraId="75413916" w14:textId="77777777" w:rsidR="006D24F7" w:rsidRPr="005D4C3B" w:rsidRDefault="006D24F7" w:rsidP="006D24F7">
      <w:pPr>
        <w:keepNext/>
        <w:rPr>
          <w:sz w:val="22"/>
          <w:szCs w:val="22"/>
          <w:lang w:val="nl-NL"/>
        </w:rPr>
      </w:pPr>
    </w:p>
    <w:p w14:paraId="6237EB8A" w14:textId="0A23B137" w:rsidR="006D24F7" w:rsidRPr="005D4C3B" w:rsidRDefault="006D24F7" w:rsidP="006D24F7">
      <w:pPr>
        <w:keepNext/>
        <w:rPr>
          <w:b/>
          <w:sz w:val="22"/>
          <w:szCs w:val="22"/>
          <w:lang w:val="nl-NL"/>
        </w:rPr>
      </w:pPr>
      <w:r w:rsidRPr="005D4C3B">
        <w:rPr>
          <w:b/>
          <w:sz w:val="22"/>
          <w:szCs w:val="22"/>
          <w:lang w:val="nl-NL"/>
        </w:rPr>
        <w:t>Zeer vaak voorkomende bijwerkingen (</w:t>
      </w:r>
      <w:r>
        <w:rPr>
          <w:b/>
          <w:sz w:val="22"/>
          <w:szCs w:val="22"/>
          <w:lang w:val="nl-NL"/>
        </w:rPr>
        <w:t>kom</w:t>
      </w:r>
      <w:r w:rsidR="005E3C1A">
        <w:rPr>
          <w:b/>
          <w:sz w:val="22"/>
          <w:szCs w:val="22"/>
          <w:lang w:val="nl-NL"/>
        </w:rPr>
        <w:t>t</w:t>
      </w:r>
      <w:r>
        <w:rPr>
          <w:b/>
          <w:sz w:val="22"/>
          <w:szCs w:val="22"/>
          <w:lang w:val="nl-NL"/>
        </w:rPr>
        <w:t xml:space="preserve"> voor</w:t>
      </w:r>
      <w:r w:rsidRPr="005D4C3B">
        <w:rPr>
          <w:b/>
          <w:sz w:val="22"/>
          <w:szCs w:val="22"/>
          <w:lang w:val="nl-NL"/>
        </w:rPr>
        <w:t xml:space="preserve"> bij meer dan 1 op de 10 gebruikers)</w:t>
      </w:r>
    </w:p>
    <w:p w14:paraId="1653F25D" w14:textId="77777777" w:rsidR="006D24F7" w:rsidRPr="005D4C3B" w:rsidRDefault="006D24F7" w:rsidP="006D24F7">
      <w:pPr>
        <w:rPr>
          <w:sz w:val="22"/>
          <w:szCs w:val="22"/>
          <w:lang w:val="nl-NL"/>
        </w:rPr>
      </w:pPr>
      <w:r w:rsidRPr="005D4C3B">
        <w:rPr>
          <w:sz w:val="22"/>
          <w:szCs w:val="22"/>
          <w:lang w:val="nl-NL"/>
        </w:rPr>
        <w:t>Verhoogde vetwaarden in het bloed.</w:t>
      </w:r>
    </w:p>
    <w:p w14:paraId="2D859C79" w14:textId="77777777" w:rsidR="006D24F7" w:rsidRPr="005D4C3B" w:rsidRDefault="006D24F7" w:rsidP="006D24F7">
      <w:pPr>
        <w:rPr>
          <w:sz w:val="22"/>
          <w:szCs w:val="22"/>
          <w:lang w:val="nl-NL"/>
        </w:rPr>
      </w:pPr>
    </w:p>
    <w:p w14:paraId="79D09AC1" w14:textId="6D0A7679" w:rsidR="006D24F7" w:rsidRPr="005D4C3B" w:rsidRDefault="006D24F7" w:rsidP="006D24F7">
      <w:pPr>
        <w:keepNext/>
        <w:rPr>
          <w:b/>
          <w:sz w:val="22"/>
          <w:szCs w:val="22"/>
          <w:lang w:val="nl-NL"/>
        </w:rPr>
      </w:pPr>
      <w:r w:rsidRPr="005D4C3B">
        <w:rPr>
          <w:b/>
          <w:sz w:val="22"/>
          <w:szCs w:val="22"/>
          <w:lang w:val="nl-NL"/>
        </w:rPr>
        <w:t>Vaak voorkomende bijwerkingen (</w:t>
      </w:r>
      <w:r>
        <w:rPr>
          <w:b/>
          <w:sz w:val="22"/>
          <w:szCs w:val="22"/>
          <w:lang w:val="nl-NL"/>
        </w:rPr>
        <w:t>komen voor</w:t>
      </w:r>
      <w:r w:rsidRPr="005D4C3B">
        <w:rPr>
          <w:b/>
          <w:sz w:val="22"/>
          <w:szCs w:val="22"/>
          <w:lang w:val="nl-NL"/>
        </w:rPr>
        <w:t xml:space="preserve"> bij </w:t>
      </w:r>
      <w:r>
        <w:rPr>
          <w:b/>
          <w:sz w:val="22"/>
          <w:szCs w:val="22"/>
          <w:lang w:val="nl-NL"/>
        </w:rPr>
        <w:t>minder dan</w:t>
      </w:r>
      <w:r w:rsidRPr="005D4C3B">
        <w:rPr>
          <w:b/>
          <w:sz w:val="22"/>
          <w:szCs w:val="22"/>
          <w:lang w:val="nl-NL"/>
        </w:rPr>
        <w:t xml:space="preserve"> 1 op de 10 gebruikers)</w:t>
      </w:r>
    </w:p>
    <w:p w14:paraId="52CDE548" w14:textId="77777777" w:rsidR="006D24F7" w:rsidRPr="005D4C3B" w:rsidRDefault="006D24F7" w:rsidP="006D24F7">
      <w:pPr>
        <w:rPr>
          <w:sz w:val="22"/>
          <w:szCs w:val="22"/>
          <w:lang w:val="nl-NL"/>
        </w:rPr>
      </w:pPr>
      <w:r w:rsidRPr="005D4C3B">
        <w:rPr>
          <w:sz w:val="22"/>
          <w:szCs w:val="22"/>
          <w:lang w:val="nl-NL"/>
        </w:rPr>
        <w:t>Gevoel van ziek zijn (misselijkheid), lage magnesiumwaarden in het bloed, verminderde eetlust.</w:t>
      </w:r>
    </w:p>
    <w:p w14:paraId="3FE1EF12" w14:textId="77777777" w:rsidR="006D24F7" w:rsidRPr="005D4C3B" w:rsidRDefault="006D24F7" w:rsidP="006D24F7">
      <w:pPr>
        <w:rPr>
          <w:sz w:val="22"/>
          <w:szCs w:val="22"/>
          <w:lang w:val="nl-NL"/>
        </w:rPr>
      </w:pPr>
    </w:p>
    <w:p w14:paraId="599D5F4D" w14:textId="62D977E4" w:rsidR="006D24F7" w:rsidRPr="005D4C3B" w:rsidRDefault="006D24F7" w:rsidP="006D24F7">
      <w:pPr>
        <w:keepNext/>
        <w:rPr>
          <w:b/>
          <w:sz w:val="22"/>
          <w:szCs w:val="22"/>
          <w:lang w:val="nl-NL"/>
        </w:rPr>
      </w:pPr>
      <w:r w:rsidRPr="005D4C3B">
        <w:rPr>
          <w:b/>
          <w:sz w:val="22"/>
          <w:szCs w:val="22"/>
          <w:lang w:val="nl-NL"/>
        </w:rPr>
        <w:t>Soms voorkomende bijwerkingen (</w:t>
      </w:r>
      <w:r>
        <w:rPr>
          <w:b/>
          <w:sz w:val="22"/>
          <w:szCs w:val="22"/>
          <w:lang w:val="nl-NL"/>
        </w:rPr>
        <w:t>kom</w:t>
      </w:r>
      <w:r w:rsidR="00D64AC5">
        <w:rPr>
          <w:b/>
          <w:sz w:val="22"/>
          <w:szCs w:val="22"/>
          <w:lang w:val="nl-NL"/>
        </w:rPr>
        <w:t>t</w:t>
      </w:r>
      <w:r>
        <w:rPr>
          <w:b/>
          <w:sz w:val="22"/>
          <w:szCs w:val="22"/>
          <w:lang w:val="nl-NL"/>
        </w:rPr>
        <w:t xml:space="preserve"> voor</w:t>
      </w:r>
      <w:r w:rsidRPr="005D4C3B">
        <w:rPr>
          <w:b/>
          <w:sz w:val="22"/>
          <w:szCs w:val="22"/>
          <w:lang w:val="nl-NL"/>
        </w:rPr>
        <w:t xml:space="preserve"> bij </w:t>
      </w:r>
      <w:r>
        <w:rPr>
          <w:b/>
          <w:sz w:val="22"/>
          <w:szCs w:val="22"/>
          <w:lang w:val="nl-NL"/>
        </w:rPr>
        <w:t>minder dan</w:t>
      </w:r>
      <w:r w:rsidRPr="005D4C3B">
        <w:rPr>
          <w:b/>
          <w:sz w:val="22"/>
          <w:szCs w:val="22"/>
          <w:lang w:val="nl-NL"/>
        </w:rPr>
        <w:t xml:space="preserve"> 1 op de 100 gebruikers)</w:t>
      </w:r>
    </w:p>
    <w:p w14:paraId="055DFE0B" w14:textId="77777777" w:rsidR="006D24F7" w:rsidRPr="005D4C3B" w:rsidRDefault="006D24F7" w:rsidP="006D24F7">
      <w:pPr>
        <w:rPr>
          <w:sz w:val="22"/>
          <w:szCs w:val="22"/>
          <w:lang w:val="nl-NL"/>
        </w:rPr>
      </w:pPr>
      <w:r w:rsidRPr="005D4C3B">
        <w:rPr>
          <w:sz w:val="22"/>
          <w:szCs w:val="22"/>
          <w:lang w:val="nl-NL"/>
        </w:rPr>
        <w:t>Acuut nierfalen.</w:t>
      </w:r>
    </w:p>
    <w:p w14:paraId="01E7A326" w14:textId="77777777" w:rsidR="006D24F7" w:rsidRPr="005D4C3B" w:rsidRDefault="006D24F7" w:rsidP="006D24F7">
      <w:pPr>
        <w:rPr>
          <w:sz w:val="22"/>
          <w:szCs w:val="22"/>
          <w:lang w:val="nl-NL"/>
        </w:rPr>
      </w:pPr>
    </w:p>
    <w:p w14:paraId="2E6A904B" w14:textId="6A7D3CFF" w:rsidR="006D24F7" w:rsidRPr="005D4C3B" w:rsidRDefault="006D24F7" w:rsidP="006D24F7">
      <w:pPr>
        <w:keepNext/>
        <w:rPr>
          <w:b/>
          <w:sz w:val="22"/>
          <w:szCs w:val="22"/>
          <w:lang w:val="nl-NL"/>
        </w:rPr>
      </w:pPr>
      <w:r w:rsidRPr="005D4C3B">
        <w:rPr>
          <w:b/>
          <w:sz w:val="22"/>
          <w:szCs w:val="22"/>
          <w:lang w:val="nl-NL"/>
        </w:rPr>
        <w:t>Zelden voorkomende bijwerkingen (</w:t>
      </w:r>
      <w:r>
        <w:rPr>
          <w:b/>
          <w:sz w:val="22"/>
          <w:szCs w:val="22"/>
          <w:lang w:val="nl-NL"/>
        </w:rPr>
        <w:t>komen voor</w:t>
      </w:r>
      <w:r w:rsidRPr="005D4C3B">
        <w:rPr>
          <w:b/>
          <w:sz w:val="22"/>
          <w:szCs w:val="22"/>
          <w:lang w:val="nl-NL"/>
        </w:rPr>
        <w:t xml:space="preserve"> bij </w:t>
      </w:r>
      <w:r>
        <w:rPr>
          <w:b/>
          <w:sz w:val="22"/>
          <w:szCs w:val="22"/>
          <w:lang w:val="nl-NL"/>
        </w:rPr>
        <w:t>minder dan</w:t>
      </w:r>
      <w:r w:rsidRPr="005D4C3B">
        <w:rPr>
          <w:b/>
          <w:sz w:val="22"/>
          <w:szCs w:val="22"/>
          <w:lang w:val="nl-NL"/>
        </w:rPr>
        <w:t xml:space="preserve"> 1 op de 1.000 gebruikers)</w:t>
      </w:r>
    </w:p>
    <w:p w14:paraId="12A051E8" w14:textId="6199E504" w:rsidR="006D24F7" w:rsidRPr="005D4C3B" w:rsidRDefault="006D24F7" w:rsidP="006D24F7">
      <w:pPr>
        <w:rPr>
          <w:sz w:val="22"/>
          <w:szCs w:val="22"/>
          <w:lang w:val="nl-NL"/>
        </w:rPr>
      </w:pPr>
      <w:r w:rsidRPr="005D4C3B">
        <w:rPr>
          <w:sz w:val="22"/>
          <w:szCs w:val="22"/>
          <w:lang w:val="nl-NL"/>
        </w:rPr>
        <w:t>Weinig bloedplaatjes in het bloed (trombocytopenie) waardoor er een groter risico is op bloeding of blauwe plekken (rode puntjes op de huid of ander weefsel die worden veroorzaakt door een bloeding), hoge calciumwaarden in het bloed, te veel suiker in het bloed (bloedglucose), hoofdpijn, maagklachten, geel worden van de huid of ogen (geelzucht), te veel gal in het bloed (cholestase), lichtgevoeligheidsreactie, ongecontroleerde bloedglucose</w:t>
      </w:r>
      <w:r>
        <w:rPr>
          <w:sz w:val="22"/>
          <w:szCs w:val="22"/>
          <w:lang w:val="nl-NL"/>
        </w:rPr>
        <w:t>waarden</w:t>
      </w:r>
      <w:r w:rsidRPr="005D4C3B">
        <w:rPr>
          <w:sz w:val="22"/>
          <w:szCs w:val="22"/>
          <w:lang w:val="nl-NL"/>
        </w:rPr>
        <w:t xml:space="preserve"> bij patiënten met suikerziekte (diabetes mellitus), suikers in de urine (glucosurie).</w:t>
      </w:r>
    </w:p>
    <w:p w14:paraId="71293EDF" w14:textId="77777777" w:rsidR="006D24F7" w:rsidRPr="005D4C3B" w:rsidRDefault="006D24F7" w:rsidP="006D24F7">
      <w:pPr>
        <w:rPr>
          <w:sz w:val="22"/>
          <w:szCs w:val="22"/>
          <w:lang w:val="nl-NL"/>
        </w:rPr>
      </w:pPr>
    </w:p>
    <w:p w14:paraId="565DE0E1" w14:textId="0BC9E234" w:rsidR="006D24F7" w:rsidRPr="005D4C3B" w:rsidRDefault="006D24F7" w:rsidP="006D24F7">
      <w:pPr>
        <w:keepNext/>
        <w:rPr>
          <w:b/>
          <w:sz w:val="22"/>
          <w:szCs w:val="22"/>
          <w:lang w:val="nl-NL"/>
        </w:rPr>
      </w:pPr>
      <w:r w:rsidRPr="005D4C3B">
        <w:rPr>
          <w:b/>
          <w:sz w:val="22"/>
          <w:szCs w:val="22"/>
          <w:lang w:val="nl-NL"/>
        </w:rPr>
        <w:t>Zeer zelden voorkomende bijwerkingen (</w:t>
      </w:r>
      <w:r>
        <w:rPr>
          <w:b/>
          <w:sz w:val="22"/>
          <w:szCs w:val="22"/>
          <w:lang w:val="nl-NL"/>
        </w:rPr>
        <w:t xml:space="preserve">komen voor </w:t>
      </w:r>
      <w:r w:rsidRPr="005D4C3B">
        <w:rPr>
          <w:b/>
          <w:sz w:val="22"/>
          <w:szCs w:val="22"/>
          <w:lang w:val="nl-NL"/>
        </w:rPr>
        <w:t xml:space="preserve">bij </w:t>
      </w:r>
      <w:r>
        <w:rPr>
          <w:b/>
          <w:sz w:val="22"/>
          <w:szCs w:val="22"/>
          <w:lang w:val="nl-NL"/>
        </w:rPr>
        <w:t>minder dan</w:t>
      </w:r>
      <w:r w:rsidRPr="005D4C3B">
        <w:rPr>
          <w:b/>
          <w:sz w:val="22"/>
          <w:szCs w:val="22"/>
          <w:lang w:val="nl-NL"/>
        </w:rPr>
        <w:t xml:space="preserve"> 1 op de 10.000 gebruikers)</w:t>
      </w:r>
    </w:p>
    <w:p w14:paraId="6A88F8EB" w14:textId="5AF79119" w:rsidR="006D24F7" w:rsidRPr="005D4C3B" w:rsidRDefault="006D24F7" w:rsidP="006D24F7">
      <w:pPr>
        <w:rPr>
          <w:sz w:val="22"/>
          <w:szCs w:val="22"/>
          <w:lang w:val="nl-NL"/>
        </w:rPr>
      </w:pPr>
      <w:r w:rsidRPr="005D4C3B">
        <w:rPr>
          <w:sz w:val="22"/>
          <w:szCs w:val="22"/>
          <w:lang w:val="nl-NL"/>
        </w:rPr>
        <w:t>Bloedarmoede door een tekort aan rode bloedcellen (hemolytische anemie), onvermogen van het beenmerg om goed te werken, te weinig witte bloedcellen (leukopenie, agranulocytose), ernstige allergische reacties (bv. overgevoeligheid), verhoogde pH vanwege lage chloridewaarden in het bloed (verstoord zuur</w:t>
      </w:r>
      <w:r w:rsidRPr="005D4C3B">
        <w:rPr>
          <w:sz w:val="22"/>
          <w:szCs w:val="22"/>
          <w:lang w:val="nl-NL"/>
        </w:rPr>
        <w:noBreakHyphen/>
        <w:t>base</w:t>
      </w:r>
      <w:r w:rsidRPr="005D4C3B">
        <w:rPr>
          <w:sz w:val="22"/>
          <w:szCs w:val="22"/>
          <w:lang w:val="nl-NL"/>
        </w:rPr>
        <w:noBreakHyphen/>
        <w:t>evenwicht, hypochloremische alkalose), opeens ademnood krijgen (klachten omvatten ernstige kortademigheid, koorts, zwakte en verwardheid), ontsteking van de alvleesklier, lupusachtig syndroom (een aandoening die lijkt op een ziekte, die systemische lupus erythematodes wordt genoemd, waarbij de afweer niet goed werkt en het lichaam zichzelf ziek maakt), ontsteking van de bloedvaten (necrotiserende vasculitis).</w:t>
      </w:r>
    </w:p>
    <w:p w14:paraId="23C23FC4" w14:textId="77777777" w:rsidR="006D24F7" w:rsidRPr="005D4C3B" w:rsidDel="001832C2" w:rsidRDefault="006D24F7" w:rsidP="006D24F7">
      <w:pPr>
        <w:rPr>
          <w:sz w:val="22"/>
          <w:szCs w:val="22"/>
          <w:lang w:val="nl-NL"/>
        </w:rPr>
      </w:pPr>
    </w:p>
    <w:p w14:paraId="6E15075C" w14:textId="492C7549" w:rsidR="006D24F7" w:rsidRPr="005D4C3B" w:rsidRDefault="006D24F7" w:rsidP="006D24F7">
      <w:pPr>
        <w:keepNext/>
        <w:rPr>
          <w:b/>
          <w:sz w:val="22"/>
          <w:szCs w:val="22"/>
          <w:lang w:val="nl-NL"/>
        </w:rPr>
      </w:pPr>
      <w:r w:rsidRPr="005D4C3B">
        <w:rPr>
          <w:b/>
          <w:sz w:val="22"/>
          <w:szCs w:val="22"/>
          <w:lang w:val="nl-NL"/>
        </w:rPr>
        <w:t>Niet bekend (kan met de beschikbare gegevens niet worden bepaald)</w:t>
      </w:r>
    </w:p>
    <w:p w14:paraId="37C8475D" w14:textId="0A93EAA7" w:rsidR="006D24F7" w:rsidRPr="005D4C3B" w:rsidRDefault="006D24F7" w:rsidP="006D24F7">
      <w:pPr>
        <w:rPr>
          <w:sz w:val="22"/>
          <w:szCs w:val="22"/>
          <w:lang w:val="nl-NL"/>
        </w:rPr>
      </w:pPr>
      <w:r>
        <w:rPr>
          <w:sz w:val="22"/>
          <w:szCs w:val="22"/>
          <w:lang w:val="nl-NL"/>
        </w:rPr>
        <w:t>H</w:t>
      </w:r>
      <w:r w:rsidRPr="005D4C3B">
        <w:rPr>
          <w:sz w:val="22"/>
          <w:szCs w:val="22"/>
          <w:lang w:val="nl-NL"/>
        </w:rPr>
        <w:t>uid</w:t>
      </w:r>
      <w:r w:rsidRPr="005D4C3B">
        <w:rPr>
          <w:sz w:val="22"/>
          <w:szCs w:val="22"/>
          <w:lang w:val="nl-NL"/>
        </w:rPr>
        <w:noBreakHyphen/>
        <w:t xml:space="preserve"> en lipkanker (niet</w:t>
      </w:r>
      <w:r w:rsidRPr="005D4C3B">
        <w:rPr>
          <w:sz w:val="22"/>
          <w:szCs w:val="22"/>
          <w:lang w:val="nl-NL"/>
        </w:rPr>
        <w:noBreakHyphen/>
        <w:t>melanome huidkanker), tekort aan bloedcellen (aplastische anemie), afname van het zien en pijn in de ogen (mogelijke symptomen van vochtophoping in de vasculaire laag van het oog (choroïdale effusie) of van acuut afgesloten kamerhoekglaucoom), huidaandoeningen zoals ontstoken bloedvaten in de huid, gevoeliger zijn voor licht of zonlicht (fotosensibiliteit), uitslag, roodheid van de huid, blaarvorming op de lippen, ogen of in de mond, schilferende huid, koorts (mogelijke tekenen van erythema multiforme), zwakte, verminderde werking van de nieren.</w:t>
      </w:r>
    </w:p>
    <w:p w14:paraId="196686D7" w14:textId="77777777" w:rsidR="006D24F7" w:rsidRPr="005D4C3B" w:rsidRDefault="006D24F7" w:rsidP="006D24F7">
      <w:pPr>
        <w:rPr>
          <w:sz w:val="22"/>
          <w:szCs w:val="22"/>
          <w:lang w:val="nl-NL"/>
        </w:rPr>
      </w:pPr>
    </w:p>
    <w:p w14:paraId="0D4FA799" w14:textId="77777777" w:rsidR="006D24F7" w:rsidRPr="005D4C3B" w:rsidRDefault="006D24F7" w:rsidP="006D24F7">
      <w:pPr>
        <w:rPr>
          <w:sz w:val="22"/>
          <w:szCs w:val="22"/>
          <w:lang w:val="nl-NL"/>
        </w:rPr>
      </w:pPr>
      <w:r w:rsidRPr="005D4C3B">
        <w:rPr>
          <w:sz w:val="22"/>
          <w:szCs w:val="22"/>
          <w:lang w:val="nl-NL"/>
        </w:rPr>
        <w:t>Een lage natriumwaarde die gepaard gaat met klachten die verband houden met de hersenen of zenuwen (zich misselijk voelen, erger wordende verwardheid, gebrek aan belangstelling of energie) komt in uitzonderlijke gevallen voor.</w:t>
      </w:r>
    </w:p>
    <w:p w14:paraId="43DD429E" w14:textId="77777777" w:rsidR="006D24F7" w:rsidRPr="005D4C3B" w:rsidRDefault="006D24F7" w:rsidP="006D24F7">
      <w:pPr>
        <w:rPr>
          <w:sz w:val="22"/>
          <w:szCs w:val="22"/>
          <w:lang w:val="nl-NL"/>
        </w:rPr>
      </w:pPr>
    </w:p>
    <w:p w14:paraId="1A517D6B" w14:textId="77777777" w:rsidR="006D24F7" w:rsidRPr="005D4C3B" w:rsidRDefault="006D24F7" w:rsidP="006D24F7">
      <w:pPr>
        <w:keepNext/>
        <w:rPr>
          <w:b/>
          <w:noProof/>
          <w:sz w:val="22"/>
          <w:szCs w:val="22"/>
          <w:lang w:val="nl-NL"/>
        </w:rPr>
      </w:pPr>
      <w:r w:rsidRPr="005D4C3B">
        <w:rPr>
          <w:b/>
          <w:noProof/>
          <w:sz w:val="22"/>
          <w:szCs w:val="22"/>
          <w:lang w:val="nl-NL"/>
        </w:rPr>
        <w:t>Het melden van bijwerkingen</w:t>
      </w:r>
    </w:p>
    <w:p w14:paraId="4345396E" w14:textId="77777777" w:rsidR="006D24F7" w:rsidRPr="00A11569" w:rsidRDefault="006D24F7" w:rsidP="006D24F7">
      <w:pPr>
        <w:rPr>
          <w:sz w:val="22"/>
          <w:szCs w:val="22"/>
          <w:lang w:val="nl-NL"/>
        </w:rPr>
      </w:pPr>
      <w:r w:rsidRPr="00A11569">
        <w:rPr>
          <w:noProof/>
          <w:sz w:val="22"/>
          <w:szCs w:val="22"/>
          <w:lang w:val="nl-NL"/>
        </w:rPr>
        <w:t xml:space="preserve">Krijgt u last van bijwerkingen, neem dan contact op met uw arts of apotheker. Dit geldt ook voor mogelijke bijwerkingen die niet in deze bijsluiter staan. U kunt bijwerkingen ook rechtstreeks melden via </w:t>
      </w:r>
      <w:r w:rsidRPr="00A11569">
        <w:rPr>
          <w:sz w:val="22"/>
          <w:szCs w:val="22"/>
          <w:highlight w:val="lightGray"/>
          <w:lang w:val="nl-NL"/>
        </w:rPr>
        <w:t xml:space="preserve">het nationale meldsysteem zoals vermeld in </w:t>
      </w:r>
      <w:hyperlink r:id="rId18" w:history="1">
        <w:r w:rsidRPr="00A11569">
          <w:rPr>
            <w:rStyle w:val="Hyperlink"/>
            <w:sz w:val="22"/>
            <w:szCs w:val="22"/>
            <w:highlight w:val="lightGray"/>
            <w:lang w:val="nl-NL"/>
          </w:rPr>
          <w:t>aanhangsel V</w:t>
        </w:r>
      </w:hyperlink>
      <w:r w:rsidRPr="00A11569">
        <w:rPr>
          <w:sz w:val="22"/>
          <w:szCs w:val="22"/>
          <w:lang w:val="nl-NL"/>
        </w:rPr>
        <w:t xml:space="preserve">. </w:t>
      </w:r>
      <w:r w:rsidRPr="00A11569">
        <w:rPr>
          <w:noProof/>
          <w:sz w:val="22"/>
          <w:szCs w:val="22"/>
          <w:lang w:val="nl-NL"/>
        </w:rPr>
        <w:t>Door bijwerkingen te melden, kunt u ons helpen meer informatie te verkrijgen over de veiligheid van dit geneesmiddel.</w:t>
      </w:r>
    </w:p>
    <w:p w14:paraId="51B8F658" w14:textId="77777777" w:rsidR="006D24F7" w:rsidRPr="005D4C3B" w:rsidRDefault="006D24F7" w:rsidP="006D24F7">
      <w:pPr>
        <w:rPr>
          <w:sz w:val="22"/>
          <w:szCs w:val="22"/>
          <w:lang w:val="nl-NL"/>
        </w:rPr>
      </w:pPr>
    </w:p>
    <w:p w14:paraId="3FCF6F73" w14:textId="77777777" w:rsidR="006D24F7" w:rsidRPr="005D4C3B" w:rsidRDefault="006D24F7" w:rsidP="006D24F7">
      <w:pPr>
        <w:rPr>
          <w:sz w:val="22"/>
          <w:szCs w:val="22"/>
          <w:lang w:val="nl-NL"/>
        </w:rPr>
      </w:pPr>
    </w:p>
    <w:p w14:paraId="13F374AF" w14:textId="77777777" w:rsidR="006D24F7" w:rsidRPr="005D4C3B" w:rsidRDefault="006D24F7" w:rsidP="006D24F7">
      <w:pPr>
        <w:keepNext/>
        <w:ind w:left="567" w:hanging="567"/>
        <w:rPr>
          <w:sz w:val="22"/>
          <w:szCs w:val="22"/>
          <w:lang w:val="nl-NL"/>
        </w:rPr>
      </w:pPr>
      <w:r w:rsidRPr="005D4C3B">
        <w:rPr>
          <w:b/>
          <w:sz w:val="22"/>
          <w:szCs w:val="22"/>
          <w:lang w:val="nl-NL"/>
        </w:rPr>
        <w:t>5.</w:t>
      </w:r>
      <w:r w:rsidRPr="005D4C3B">
        <w:rPr>
          <w:b/>
          <w:sz w:val="22"/>
          <w:szCs w:val="22"/>
          <w:lang w:val="nl-NL"/>
        </w:rPr>
        <w:tab/>
        <w:t>Hoe bewaart u dit middel?</w:t>
      </w:r>
    </w:p>
    <w:p w14:paraId="7DD0123F" w14:textId="77777777" w:rsidR="006D24F7" w:rsidRPr="005D4C3B" w:rsidRDefault="006D24F7" w:rsidP="006D24F7">
      <w:pPr>
        <w:keepNext/>
        <w:rPr>
          <w:sz w:val="22"/>
          <w:szCs w:val="22"/>
          <w:lang w:val="nl-NL"/>
        </w:rPr>
      </w:pPr>
    </w:p>
    <w:p w14:paraId="3258EF54" w14:textId="77777777" w:rsidR="006D24F7" w:rsidRPr="005D4C3B" w:rsidRDefault="006D24F7" w:rsidP="006D24F7">
      <w:pPr>
        <w:rPr>
          <w:sz w:val="22"/>
          <w:szCs w:val="22"/>
          <w:lang w:val="nl-NL"/>
        </w:rPr>
      </w:pPr>
      <w:r w:rsidRPr="005D4C3B">
        <w:rPr>
          <w:sz w:val="22"/>
          <w:szCs w:val="22"/>
          <w:lang w:val="nl-NL"/>
        </w:rPr>
        <w:t>Buiten het zicht en bereik van kinderen houden.</w:t>
      </w:r>
    </w:p>
    <w:p w14:paraId="18E2277C" w14:textId="77777777" w:rsidR="006D24F7" w:rsidRPr="005D4C3B" w:rsidRDefault="006D24F7" w:rsidP="006D24F7">
      <w:pPr>
        <w:rPr>
          <w:sz w:val="22"/>
          <w:szCs w:val="22"/>
          <w:lang w:val="nl-NL"/>
        </w:rPr>
      </w:pPr>
    </w:p>
    <w:p w14:paraId="37117BD7" w14:textId="77777777" w:rsidR="006D24F7" w:rsidRPr="005D4C3B" w:rsidRDefault="006D24F7" w:rsidP="006D24F7">
      <w:pPr>
        <w:rPr>
          <w:sz w:val="22"/>
          <w:szCs w:val="22"/>
          <w:lang w:val="nl-NL"/>
        </w:rPr>
      </w:pPr>
      <w:r w:rsidRPr="005D4C3B">
        <w:rPr>
          <w:sz w:val="22"/>
          <w:szCs w:val="22"/>
          <w:lang w:val="nl-NL"/>
        </w:rPr>
        <w:t>Gebruik dit geneesmiddel niet meer na de uiterste houdbaarheidsdatum. Die vindt u op de doos na ‘EXP’. Daar staat een maand en een jaar. De laatste dag van die maand is de uiterste houdbaarheidsdatum.</w:t>
      </w:r>
    </w:p>
    <w:p w14:paraId="34C8BEFF" w14:textId="77777777" w:rsidR="006D24F7" w:rsidRPr="005D4C3B" w:rsidRDefault="006D24F7" w:rsidP="006D24F7">
      <w:pPr>
        <w:rPr>
          <w:sz w:val="22"/>
          <w:szCs w:val="22"/>
          <w:lang w:val="nl-NL"/>
        </w:rPr>
      </w:pPr>
    </w:p>
    <w:p w14:paraId="145418F4" w14:textId="679DB21A" w:rsidR="006D24F7" w:rsidRPr="005D4C3B" w:rsidRDefault="006D24F7" w:rsidP="006D24F7">
      <w:pPr>
        <w:rPr>
          <w:sz w:val="22"/>
          <w:szCs w:val="22"/>
          <w:lang w:val="nl-NL"/>
        </w:rPr>
      </w:pPr>
      <w:r w:rsidRPr="005D4C3B">
        <w:rPr>
          <w:sz w:val="22"/>
          <w:szCs w:val="22"/>
          <w:lang w:val="nl-NL"/>
        </w:rPr>
        <w:t xml:space="preserve">Voor dit geneesmiddel zijn er geen speciale bewaarcondities wat betreft de temperatuur. Bewaren in de oorspronkelijke verpakking ter bescherming tegen vocht. </w:t>
      </w:r>
      <w:r w:rsidRPr="005D4C3B">
        <w:rPr>
          <w:snapToGrid w:val="0"/>
          <w:sz w:val="22"/>
          <w:szCs w:val="22"/>
          <w:lang w:val="nl-NL"/>
        </w:rPr>
        <w:t>Haal alleen vlak voor inname de MicardisPlus</w:t>
      </w:r>
      <w:r w:rsidRPr="005D4C3B">
        <w:rPr>
          <w:snapToGrid w:val="0"/>
          <w:sz w:val="22"/>
          <w:szCs w:val="22"/>
          <w:lang w:val="nl-NL"/>
        </w:rPr>
        <w:noBreakHyphen/>
        <w:t>tablet uit de gesloten blisterverpakking.</w:t>
      </w:r>
    </w:p>
    <w:p w14:paraId="794DF3B9" w14:textId="77777777" w:rsidR="006D24F7" w:rsidRPr="005D4C3B" w:rsidRDefault="006D24F7" w:rsidP="006D24F7">
      <w:pPr>
        <w:rPr>
          <w:sz w:val="22"/>
          <w:szCs w:val="22"/>
          <w:lang w:val="nl-NL"/>
        </w:rPr>
      </w:pPr>
    </w:p>
    <w:p w14:paraId="3E8BEB0E" w14:textId="77777777" w:rsidR="006D24F7" w:rsidRPr="005D4C3B" w:rsidRDefault="006D24F7" w:rsidP="006D24F7">
      <w:pPr>
        <w:rPr>
          <w:sz w:val="22"/>
          <w:szCs w:val="22"/>
          <w:lang w:val="nl-NL"/>
        </w:rPr>
      </w:pPr>
      <w:r w:rsidRPr="005D4C3B">
        <w:rPr>
          <w:sz w:val="22"/>
          <w:szCs w:val="22"/>
          <w:lang w:val="nl-NL"/>
        </w:rPr>
        <w:t>Af en toe komt de buitenste laag van de blisterverpakking los van de binnenlaag tussen de blisterverpakkingholtes. U hoeft geen actie te ondernemen indien dit zich voordoet.</w:t>
      </w:r>
    </w:p>
    <w:p w14:paraId="18C552D4" w14:textId="77777777" w:rsidR="006D24F7" w:rsidRPr="005D4C3B" w:rsidRDefault="006D24F7" w:rsidP="006D24F7">
      <w:pPr>
        <w:rPr>
          <w:sz w:val="22"/>
          <w:szCs w:val="22"/>
          <w:lang w:val="nl-NL"/>
        </w:rPr>
      </w:pPr>
    </w:p>
    <w:p w14:paraId="65074137" w14:textId="77777777" w:rsidR="006D24F7" w:rsidRPr="005D4C3B" w:rsidRDefault="006D24F7" w:rsidP="006D24F7">
      <w:pPr>
        <w:rPr>
          <w:sz w:val="22"/>
          <w:szCs w:val="22"/>
          <w:lang w:val="nl-NL"/>
        </w:rPr>
      </w:pPr>
      <w:r w:rsidRPr="005D4C3B">
        <w:rPr>
          <w:sz w:val="22"/>
          <w:szCs w:val="22"/>
          <w:lang w:val="nl-NL"/>
        </w:rPr>
        <w:t>Spoel geneesmiddelen niet door de gootsteen of de WC en gooi ze niet in de vuilnisbak.</w:t>
      </w:r>
      <w:r w:rsidRPr="005D4C3B" w:rsidDel="000110F4">
        <w:rPr>
          <w:sz w:val="22"/>
          <w:szCs w:val="22"/>
          <w:lang w:val="nl-NL"/>
        </w:rPr>
        <w:t xml:space="preserve"> </w:t>
      </w:r>
      <w:r w:rsidRPr="005D4C3B">
        <w:rPr>
          <w:sz w:val="22"/>
          <w:szCs w:val="22"/>
          <w:lang w:val="nl-NL"/>
        </w:rPr>
        <w:t>Vraag uw apotheker wat u met geneesmiddelen moet doen die u niet meer gebruikt. Als u geneesmiddelen op de juiste manier afvoert, worden ze op een verantwoorde manier vernietigd en komen ze niet in het</w:t>
      </w:r>
      <w:r w:rsidRPr="005D4C3B" w:rsidDel="00BD24BD">
        <w:rPr>
          <w:sz w:val="22"/>
          <w:szCs w:val="22"/>
          <w:lang w:val="nl-NL"/>
        </w:rPr>
        <w:t xml:space="preserve"> </w:t>
      </w:r>
      <w:r w:rsidRPr="005D4C3B">
        <w:rPr>
          <w:sz w:val="22"/>
          <w:szCs w:val="22"/>
          <w:lang w:val="nl-NL"/>
        </w:rPr>
        <w:t>milieu terecht.</w:t>
      </w:r>
    </w:p>
    <w:p w14:paraId="625DCFA4" w14:textId="77777777" w:rsidR="006D24F7" w:rsidRPr="005D4C3B" w:rsidRDefault="006D24F7" w:rsidP="006D24F7">
      <w:pPr>
        <w:rPr>
          <w:sz w:val="22"/>
          <w:szCs w:val="22"/>
          <w:lang w:val="nl-NL"/>
        </w:rPr>
      </w:pPr>
    </w:p>
    <w:p w14:paraId="43F3BFAA" w14:textId="77777777" w:rsidR="006D24F7" w:rsidRPr="005D4C3B" w:rsidRDefault="006D24F7" w:rsidP="006D24F7">
      <w:pPr>
        <w:rPr>
          <w:sz w:val="22"/>
          <w:szCs w:val="22"/>
          <w:lang w:val="nl-NL"/>
        </w:rPr>
      </w:pPr>
    </w:p>
    <w:p w14:paraId="790CA49C" w14:textId="77777777" w:rsidR="006D24F7" w:rsidRPr="005D4C3B" w:rsidRDefault="006D24F7" w:rsidP="006D24F7">
      <w:pPr>
        <w:keepNext/>
        <w:ind w:left="567" w:hanging="567"/>
        <w:rPr>
          <w:sz w:val="22"/>
          <w:szCs w:val="22"/>
          <w:lang w:val="nl-NL"/>
        </w:rPr>
      </w:pPr>
      <w:r w:rsidRPr="005D4C3B">
        <w:rPr>
          <w:b/>
          <w:sz w:val="22"/>
          <w:szCs w:val="22"/>
          <w:lang w:val="nl-NL"/>
        </w:rPr>
        <w:t>6.</w:t>
      </w:r>
      <w:r w:rsidRPr="005D4C3B">
        <w:rPr>
          <w:b/>
          <w:sz w:val="22"/>
          <w:szCs w:val="22"/>
          <w:lang w:val="nl-NL"/>
        </w:rPr>
        <w:tab/>
        <w:t>Inhoud van de verpakking en overige informatie</w:t>
      </w:r>
    </w:p>
    <w:p w14:paraId="7513FC4A" w14:textId="77777777" w:rsidR="006D24F7" w:rsidRPr="005D4C3B" w:rsidRDefault="006D24F7" w:rsidP="006D24F7">
      <w:pPr>
        <w:keepNext/>
        <w:rPr>
          <w:sz w:val="22"/>
          <w:szCs w:val="22"/>
          <w:lang w:val="nl-NL"/>
        </w:rPr>
      </w:pPr>
    </w:p>
    <w:p w14:paraId="1AC29A65" w14:textId="77777777" w:rsidR="006D24F7" w:rsidRPr="005D4C3B" w:rsidRDefault="006D24F7" w:rsidP="006D24F7">
      <w:pPr>
        <w:keepNext/>
        <w:rPr>
          <w:b/>
          <w:sz w:val="22"/>
          <w:szCs w:val="22"/>
          <w:lang w:val="nl-NL"/>
        </w:rPr>
      </w:pPr>
      <w:r w:rsidRPr="005D4C3B">
        <w:rPr>
          <w:b/>
          <w:sz w:val="22"/>
          <w:szCs w:val="22"/>
          <w:lang w:val="nl-NL"/>
        </w:rPr>
        <w:t>Welke stoffen zitten er in dit middel?</w:t>
      </w:r>
    </w:p>
    <w:p w14:paraId="4904070F" w14:textId="77777777" w:rsidR="006D24F7" w:rsidRPr="005D4C3B" w:rsidRDefault="006D24F7" w:rsidP="006D24F7">
      <w:pPr>
        <w:keepNext/>
        <w:numPr>
          <w:ilvl w:val="0"/>
          <w:numId w:val="31"/>
        </w:numPr>
        <w:ind w:left="567" w:hanging="567"/>
        <w:rPr>
          <w:sz w:val="22"/>
          <w:szCs w:val="22"/>
          <w:lang w:val="nl-NL"/>
        </w:rPr>
      </w:pPr>
      <w:r w:rsidRPr="005D4C3B">
        <w:rPr>
          <w:sz w:val="22"/>
          <w:szCs w:val="22"/>
          <w:lang w:val="nl-NL"/>
        </w:rPr>
        <w:t>De werkzame stoffen in dit middel zijn telmisartan en hydrochloorthiazide.</w:t>
      </w:r>
    </w:p>
    <w:p w14:paraId="3A8F9E98" w14:textId="27C67A72" w:rsidR="006D24F7" w:rsidRPr="005D4C3B" w:rsidRDefault="006D24F7" w:rsidP="006D24F7">
      <w:pPr>
        <w:keepNext/>
        <w:ind w:left="567"/>
        <w:rPr>
          <w:sz w:val="22"/>
          <w:szCs w:val="22"/>
          <w:lang w:val="nl-NL"/>
        </w:rPr>
      </w:pPr>
      <w:r w:rsidRPr="005D4C3B">
        <w:rPr>
          <w:sz w:val="22"/>
          <w:szCs w:val="22"/>
          <w:lang w:val="nl-NL"/>
        </w:rPr>
        <w:t>Elke tablet bevat 80 mg telmisartan en 12,5 mg hydrochloorthiazide.</w:t>
      </w:r>
    </w:p>
    <w:p w14:paraId="32C40662" w14:textId="77777777" w:rsidR="006D24F7" w:rsidRPr="005D4C3B" w:rsidRDefault="006D24F7" w:rsidP="006D24F7">
      <w:pPr>
        <w:numPr>
          <w:ilvl w:val="0"/>
          <w:numId w:val="31"/>
        </w:numPr>
        <w:ind w:left="567" w:hanging="567"/>
        <w:rPr>
          <w:sz w:val="22"/>
          <w:szCs w:val="22"/>
          <w:lang w:val="nl-NL"/>
        </w:rPr>
      </w:pPr>
      <w:r w:rsidRPr="005D4C3B">
        <w:rPr>
          <w:sz w:val="22"/>
          <w:szCs w:val="22"/>
          <w:lang w:val="nl-NL"/>
        </w:rPr>
        <w:t>De andere stoffen in dit middel zijn lactosemonohydraat, magnesiumstearaat, maïszetmeel, meglumine, microkristallijne cellulose, povidon K25, ijzeroxide rood (E172), natriumhydroxide, natriumzetmeelglycolaat (type A) en sorbitol (E420).</w:t>
      </w:r>
    </w:p>
    <w:p w14:paraId="06ED88A0" w14:textId="77777777" w:rsidR="006D24F7" w:rsidRPr="005D4C3B" w:rsidRDefault="006D24F7" w:rsidP="006D24F7">
      <w:pPr>
        <w:rPr>
          <w:strike/>
          <w:sz w:val="22"/>
          <w:szCs w:val="22"/>
          <w:lang w:val="nl-NL"/>
        </w:rPr>
      </w:pPr>
    </w:p>
    <w:p w14:paraId="619F27BB" w14:textId="77777777" w:rsidR="006D24F7" w:rsidRPr="005D4C3B" w:rsidRDefault="006D24F7" w:rsidP="006D24F7">
      <w:pPr>
        <w:keepNext/>
        <w:rPr>
          <w:b/>
          <w:sz w:val="22"/>
          <w:szCs w:val="22"/>
          <w:lang w:val="nl-NL"/>
        </w:rPr>
      </w:pPr>
      <w:r w:rsidRPr="005D4C3B">
        <w:rPr>
          <w:b/>
          <w:sz w:val="22"/>
          <w:szCs w:val="22"/>
          <w:lang w:val="nl-NL"/>
        </w:rPr>
        <w:t>Hoe ziet MicardisPlus eruit en hoeveel zit er in een verpakking?</w:t>
      </w:r>
    </w:p>
    <w:p w14:paraId="2B3AC8AE" w14:textId="77777777" w:rsidR="006D24F7" w:rsidRPr="005D4C3B" w:rsidRDefault="006D24F7" w:rsidP="006D24F7">
      <w:pPr>
        <w:rPr>
          <w:strike/>
          <w:sz w:val="22"/>
          <w:szCs w:val="22"/>
          <w:lang w:val="nl-NL"/>
        </w:rPr>
      </w:pPr>
      <w:r w:rsidRPr="005D4C3B">
        <w:rPr>
          <w:sz w:val="22"/>
          <w:szCs w:val="22"/>
          <w:lang w:val="nl-NL"/>
        </w:rPr>
        <w:t>MicardisPlus 80 mg/12,5 mg tabletten zijn rood met witte, langwerpige tabletten met twee lagen, met daarop het bedrijfslogo en de inscriptie ‘H8’.</w:t>
      </w:r>
    </w:p>
    <w:p w14:paraId="09317EBA" w14:textId="45BD1076" w:rsidR="006D24F7" w:rsidRPr="005D4C3B" w:rsidRDefault="006D24F7" w:rsidP="006D24F7">
      <w:pPr>
        <w:rPr>
          <w:sz w:val="22"/>
          <w:szCs w:val="22"/>
          <w:lang w:val="nl-NL"/>
        </w:rPr>
      </w:pPr>
      <w:r w:rsidRPr="005D4C3B">
        <w:rPr>
          <w:sz w:val="22"/>
          <w:szCs w:val="22"/>
          <w:lang w:val="nl-NL"/>
        </w:rPr>
        <w:t>MicardisPlus is verkrijgbaar in blisterverpakkingen van 14, 28, 56, 84 of 98 tabletten of eenheidsblisterverpakkingen met 28 </w:t>
      </w:r>
      <w:r w:rsidRPr="005D4C3B">
        <w:rPr>
          <w:lang w:val="nl-NL"/>
        </w:rPr>
        <w:t>×</w:t>
      </w:r>
      <w:r w:rsidRPr="005D4C3B">
        <w:rPr>
          <w:sz w:val="22"/>
          <w:szCs w:val="22"/>
          <w:lang w:val="nl-NL"/>
        </w:rPr>
        <w:t> 1, 30 </w:t>
      </w:r>
      <w:r w:rsidRPr="005D4C3B">
        <w:rPr>
          <w:lang w:val="nl-NL"/>
        </w:rPr>
        <w:t>×</w:t>
      </w:r>
      <w:r w:rsidRPr="005D4C3B">
        <w:rPr>
          <w:sz w:val="22"/>
          <w:szCs w:val="22"/>
          <w:lang w:val="nl-NL"/>
        </w:rPr>
        <w:t> 1 of 90 </w:t>
      </w:r>
      <w:r w:rsidRPr="005D4C3B">
        <w:rPr>
          <w:lang w:val="nl-NL"/>
        </w:rPr>
        <w:t>×</w:t>
      </w:r>
      <w:r w:rsidRPr="005D4C3B">
        <w:rPr>
          <w:sz w:val="22"/>
          <w:szCs w:val="22"/>
          <w:lang w:val="nl-NL"/>
        </w:rPr>
        <w:t> 1 tablet.</w:t>
      </w:r>
    </w:p>
    <w:p w14:paraId="5F78F06E" w14:textId="77777777" w:rsidR="006D24F7" w:rsidRPr="005D4C3B" w:rsidRDefault="006D24F7" w:rsidP="006D24F7">
      <w:pPr>
        <w:rPr>
          <w:sz w:val="22"/>
          <w:szCs w:val="22"/>
          <w:lang w:val="nl-NL"/>
        </w:rPr>
      </w:pPr>
    </w:p>
    <w:p w14:paraId="3DAC855A" w14:textId="77777777" w:rsidR="006D24F7" w:rsidRPr="005D4C3B" w:rsidRDefault="006D24F7" w:rsidP="006D24F7">
      <w:pPr>
        <w:rPr>
          <w:sz w:val="22"/>
          <w:szCs w:val="22"/>
          <w:lang w:val="nl-NL"/>
        </w:rPr>
      </w:pPr>
      <w:r w:rsidRPr="005D4C3B">
        <w:rPr>
          <w:sz w:val="22"/>
          <w:szCs w:val="22"/>
          <w:lang w:val="nl-NL"/>
        </w:rPr>
        <w:t>Niet alle genoemde verpakkingsgrootten worden in de handel gebracht.</w:t>
      </w:r>
    </w:p>
    <w:p w14:paraId="1E849BEC" w14:textId="77777777" w:rsidR="006D24F7" w:rsidRPr="005D4C3B" w:rsidRDefault="006D24F7" w:rsidP="006D24F7">
      <w:pPr>
        <w:rPr>
          <w:sz w:val="22"/>
          <w:szCs w:val="22"/>
          <w:lang w:val="nl-NL"/>
        </w:rPr>
      </w:pPr>
    </w:p>
    <w:tbl>
      <w:tblPr>
        <w:tblW w:w="5000" w:type="pct"/>
        <w:tblLook w:val="01E0" w:firstRow="1" w:lastRow="1" w:firstColumn="1" w:lastColumn="1" w:noHBand="0" w:noVBand="0"/>
      </w:tblPr>
      <w:tblGrid>
        <w:gridCol w:w="4535"/>
        <w:gridCol w:w="4536"/>
      </w:tblGrid>
      <w:tr w:rsidR="006D24F7" w:rsidRPr="005D4C3B" w14:paraId="145DF9DA" w14:textId="77777777" w:rsidTr="00047701">
        <w:tc>
          <w:tcPr>
            <w:tcW w:w="2500" w:type="pct"/>
          </w:tcPr>
          <w:p w14:paraId="605E787C" w14:textId="77777777" w:rsidR="006D24F7" w:rsidRPr="005D4C3B" w:rsidRDefault="006D24F7" w:rsidP="00047701">
            <w:pPr>
              <w:rPr>
                <w:b/>
                <w:bCs/>
                <w:noProof/>
                <w:sz w:val="22"/>
                <w:szCs w:val="22"/>
                <w:lang w:val="nl-NL"/>
              </w:rPr>
            </w:pPr>
            <w:r w:rsidRPr="005D4C3B">
              <w:rPr>
                <w:b/>
                <w:bCs/>
                <w:noProof/>
                <w:sz w:val="22"/>
                <w:szCs w:val="22"/>
                <w:lang w:val="nl-NL"/>
              </w:rPr>
              <w:t>Houder van de vergunning voor het in de handel brengen</w:t>
            </w:r>
          </w:p>
        </w:tc>
        <w:tc>
          <w:tcPr>
            <w:tcW w:w="2500" w:type="pct"/>
          </w:tcPr>
          <w:p w14:paraId="23411F64" w14:textId="77777777" w:rsidR="006D24F7" w:rsidRPr="005D4C3B" w:rsidRDefault="006D24F7" w:rsidP="00047701">
            <w:pPr>
              <w:rPr>
                <w:b/>
                <w:sz w:val="22"/>
                <w:szCs w:val="22"/>
                <w:lang w:val="nl-NL"/>
              </w:rPr>
            </w:pPr>
            <w:r w:rsidRPr="005D4C3B">
              <w:rPr>
                <w:b/>
                <w:sz w:val="22"/>
                <w:szCs w:val="22"/>
                <w:lang w:val="nl-NL"/>
              </w:rPr>
              <w:t>Fabrikant</w:t>
            </w:r>
          </w:p>
        </w:tc>
      </w:tr>
      <w:tr w:rsidR="006D24F7" w:rsidRPr="009563A4" w14:paraId="51EC35A5" w14:textId="77777777" w:rsidTr="00047701">
        <w:tc>
          <w:tcPr>
            <w:tcW w:w="2500" w:type="pct"/>
          </w:tcPr>
          <w:p w14:paraId="7446CE59" w14:textId="77777777" w:rsidR="006D24F7" w:rsidRPr="008F0FF4" w:rsidRDefault="006D24F7" w:rsidP="00047701">
            <w:pPr>
              <w:rPr>
                <w:sz w:val="22"/>
                <w:szCs w:val="22"/>
                <w:lang w:val="de-DE"/>
              </w:rPr>
            </w:pPr>
            <w:r w:rsidRPr="008F0FF4">
              <w:rPr>
                <w:sz w:val="22"/>
                <w:szCs w:val="22"/>
                <w:lang w:val="de-DE"/>
              </w:rPr>
              <w:t>Boehringer Ingelheim International GmbH</w:t>
            </w:r>
          </w:p>
          <w:p w14:paraId="5B672856" w14:textId="77777777" w:rsidR="006D24F7" w:rsidRPr="008F0FF4" w:rsidRDefault="006D24F7" w:rsidP="00047701">
            <w:pPr>
              <w:rPr>
                <w:sz w:val="22"/>
                <w:szCs w:val="22"/>
                <w:lang w:val="de-DE"/>
              </w:rPr>
            </w:pPr>
            <w:r w:rsidRPr="008F0FF4">
              <w:rPr>
                <w:sz w:val="22"/>
                <w:szCs w:val="22"/>
                <w:lang w:val="de-DE"/>
              </w:rPr>
              <w:t>Binger Str. 173</w:t>
            </w:r>
          </w:p>
          <w:p w14:paraId="1F835CC3" w14:textId="77777777" w:rsidR="006D24F7" w:rsidRPr="009563A4" w:rsidRDefault="006D24F7" w:rsidP="00047701">
            <w:pPr>
              <w:rPr>
                <w:sz w:val="22"/>
                <w:szCs w:val="22"/>
                <w:lang w:val="de-DE"/>
              </w:rPr>
            </w:pPr>
            <w:r w:rsidRPr="009563A4">
              <w:rPr>
                <w:sz w:val="22"/>
                <w:szCs w:val="22"/>
                <w:lang w:val="de-DE"/>
              </w:rPr>
              <w:t>55216 Ingelheim am Rhein</w:t>
            </w:r>
          </w:p>
          <w:p w14:paraId="0D8A5F70" w14:textId="77777777" w:rsidR="006D24F7" w:rsidRPr="005D4C3B" w:rsidRDefault="006D24F7" w:rsidP="00047701">
            <w:pPr>
              <w:rPr>
                <w:sz w:val="22"/>
                <w:szCs w:val="22"/>
                <w:lang w:val="nl-NL"/>
              </w:rPr>
            </w:pPr>
            <w:r w:rsidRPr="005D4C3B">
              <w:rPr>
                <w:sz w:val="22"/>
                <w:szCs w:val="22"/>
                <w:lang w:val="nl-NL"/>
              </w:rPr>
              <w:t>Duitsland</w:t>
            </w:r>
          </w:p>
        </w:tc>
        <w:tc>
          <w:tcPr>
            <w:tcW w:w="2500" w:type="pct"/>
          </w:tcPr>
          <w:p w14:paraId="336F1518" w14:textId="77777777" w:rsidR="006D24F7" w:rsidRPr="009563A4" w:rsidRDefault="006D24F7" w:rsidP="00047701">
            <w:pPr>
              <w:numPr>
                <w:ilvl w:val="12"/>
                <w:numId w:val="0"/>
              </w:numPr>
              <w:rPr>
                <w:sz w:val="22"/>
                <w:szCs w:val="22"/>
                <w:lang w:val="nl-NL"/>
              </w:rPr>
            </w:pPr>
            <w:r w:rsidRPr="009563A4">
              <w:rPr>
                <w:sz w:val="22"/>
                <w:szCs w:val="22"/>
                <w:lang w:val="nl-NL"/>
              </w:rPr>
              <w:t>Boehringer Ingelheim Hellas Single Member S.A.</w:t>
            </w:r>
          </w:p>
          <w:p w14:paraId="47890B3E" w14:textId="77777777" w:rsidR="006D24F7" w:rsidRPr="009563A4" w:rsidRDefault="006D24F7" w:rsidP="00047701">
            <w:pPr>
              <w:numPr>
                <w:ilvl w:val="12"/>
                <w:numId w:val="0"/>
              </w:numPr>
              <w:rPr>
                <w:sz w:val="22"/>
                <w:szCs w:val="22"/>
                <w:lang w:val="nl-NL"/>
              </w:rPr>
            </w:pPr>
            <w:r w:rsidRPr="009563A4">
              <w:rPr>
                <w:sz w:val="22"/>
                <w:szCs w:val="22"/>
                <w:lang w:val="nl-NL"/>
              </w:rPr>
              <w:t>5th km Paiania – Markopoulo</w:t>
            </w:r>
          </w:p>
          <w:p w14:paraId="6F8114F9" w14:textId="77777777" w:rsidR="006D24F7" w:rsidRPr="009563A4" w:rsidRDefault="006D24F7" w:rsidP="00047701">
            <w:pPr>
              <w:numPr>
                <w:ilvl w:val="12"/>
                <w:numId w:val="0"/>
              </w:numPr>
              <w:rPr>
                <w:sz w:val="22"/>
                <w:szCs w:val="22"/>
                <w:lang w:val="nl-NL"/>
              </w:rPr>
            </w:pPr>
            <w:r w:rsidRPr="009563A4">
              <w:rPr>
                <w:sz w:val="22"/>
                <w:szCs w:val="22"/>
                <w:lang w:val="nl-NL"/>
              </w:rPr>
              <w:t>Koropi Attiki, 19441</w:t>
            </w:r>
          </w:p>
          <w:p w14:paraId="460E914A" w14:textId="77777777" w:rsidR="006D24F7" w:rsidRPr="008F0FF4" w:rsidRDefault="006D24F7" w:rsidP="00047701">
            <w:pPr>
              <w:numPr>
                <w:ilvl w:val="12"/>
                <w:numId w:val="0"/>
              </w:numPr>
              <w:rPr>
                <w:sz w:val="22"/>
                <w:szCs w:val="22"/>
                <w:lang w:val="de-DE"/>
              </w:rPr>
            </w:pPr>
            <w:r w:rsidRPr="008F0FF4">
              <w:rPr>
                <w:sz w:val="22"/>
                <w:szCs w:val="22"/>
                <w:lang w:val="de-DE"/>
              </w:rPr>
              <w:t>Griekenland</w:t>
            </w:r>
          </w:p>
          <w:p w14:paraId="37E88F09" w14:textId="77777777" w:rsidR="006D24F7" w:rsidRPr="008F0FF4" w:rsidRDefault="006D24F7" w:rsidP="00047701">
            <w:pPr>
              <w:numPr>
                <w:ilvl w:val="12"/>
                <w:numId w:val="0"/>
              </w:numPr>
              <w:rPr>
                <w:sz w:val="22"/>
                <w:szCs w:val="22"/>
                <w:lang w:val="de-DE"/>
              </w:rPr>
            </w:pPr>
          </w:p>
          <w:p w14:paraId="6FC42D39" w14:textId="77777777" w:rsidR="006D24F7" w:rsidRPr="008F0FF4" w:rsidRDefault="006D24F7" w:rsidP="00047701">
            <w:pPr>
              <w:numPr>
                <w:ilvl w:val="12"/>
                <w:numId w:val="0"/>
              </w:numPr>
              <w:rPr>
                <w:sz w:val="22"/>
                <w:szCs w:val="22"/>
                <w:lang w:val="de-DE"/>
              </w:rPr>
            </w:pPr>
            <w:r w:rsidRPr="008F0FF4">
              <w:rPr>
                <w:sz w:val="22"/>
                <w:szCs w:val="22"/>
                <w:lang w:val="de-DE"/>
              </w:rPr>
              <w:t>en</w:t>
            </w:r>
          </w:p>
          <w:p w14:paraId="5407E58F" w14:textId="77777777" w:rsidR="006D24F7" w:rsidRPr="008F0FF4" w:rsidRDefault="006D24F7" w:rsidP="00047701">
            <w:pPr>
              <w:numPr>
                <w:ilvl w:val="12"/>
                <w:numId w:val="0"/>
              </w:numPr>
              <w:rPr>
                <w:sz w:val="22"/>
                <w:szCs w:val="22"/>
                <w:lang w:val="de-DE"/>
              </w:rPr>
            </w:pPr>
          </w:p>
          <w:p w14:paraId="4DFE708C" w14:textId="77777777" w:rsidR="006D24F7" w:rsidRPr="008F0FF4" w:rsidRDefault="006D24F7" w:rsidP="00047701">
            <w:pPr>
              <w:numPr>
                <w:ilvl w:val="12"/>
                <w:numId w:val="0"/>
              </w:numPr>
              <w:rPr>
                <w:sz w:val="22"/>
                <w:szCs w:val="22"/>
                <w:lang w:val="de-DE"/>
              </w:rPr>
            </w:pPr>
            <w:r w:rsidRPr="008F0FF4">
              <w:rPr>
                <w:sz w:val="22"/>
                <w:szCs w:val="22"/>
                <w:lang w:val="de-DE"/>
              </w:rPr>
              <w:t>Rottendorf Pharma GmbH</w:t>
            </w:r>
          </w:p>
          <w:p w14:paraId="35307D48" w14:textId="77777777" w:rsidR="006D24F7" w:rsidRPr="008F0FF4" w:rsidRDefault="006D24F7" w:rsidP="00047701">
            <w:pPr>
              <w:numPr>
                <w:ilvl w:val="12"/>
                <w:numId w:val="0"/>
              </w:numPr>
              <w:rPr>
                <w:sz w:val="22"/>
                <w:szCs w:val="22"/>
                <w:lang w:val="de-DE"/>
              </w:rPr>
            </w:pPr>
            <w:r w:rsidRPr="008F0FF4">
              <w:rPr>
                <w:sz w:val="22"/>
                <w:szCs w:val="22"/>
                <w:lang w:val="de-DE"/>
              </w:rPr>
              <w:t>Ostenfelder Strasse 51 </w:t>
            </w:r>
            <w:r w:rsidRPr="008F0FF4">
              <w:rPr>
                <w:sz w:val="22"/>
                <w:szCs w:val="22"/>
                <w:lang w:val="de-DE"/>
              </w:rPr>
              <w:noBreakHyphen/>
              <w:t> 61</w:t>
            </w:r>
          </w:p>
          <w:p w14:paraId="20430581" w14:textId="77777777" w:rsidR="006D24F7" w:rsidRPr="009563A4" w:rsidRDefault="006D24F7" w:rsidP="00047701">
            <w:pPr>
              <w:numPr>
                <w:ilvl w:val="12"/>
                <w:numId w:val="0"/>
              </w:numPr>
              <w:rPr>
                <w:sz w:val="22"/>
                <w:szCs w:val="22"/>
                <w:lang w:val="de-DE"/>
              </w:rPr>
            </w:pPr>
            <w:r w:rsidRPr="009563A4">
              <w:rPr>
                <w:sz w:val="22"/>
                <w:szCs w:val="22"/>
                <w:lang w:val="de-DE"/>
              </w:rPr>
              <w:t>59320 Ennigerloh</w:t>
            </w:r>
          </w:p>
          <w:p w14:paraId="4636F13E" w14:textId="77777777" w:rsidR="006D24F7" w:rsidRPr="009563A4" w:rsidRDefault="006D24F7" w:rsidP="00047701">
            <w:pPr>
              <w:numPr>
                <w:ilvl w:val="12"/>
                <w:numId w:val="0"/>
              </w:numPr>
              <w:rPr>
                <w:sz w:val="22"/>
                <w:szCs w:val="22"/>
                <w:lang w:val="de-DE"/>
              </w:rPr>
            </w:pPr>
            <w:r w:rsidRPr="009563A4">
              <w:rPr>
                <w:sz w:val="22"/>
                <w:szCs w:val="22"/>
                <w:lang w:val="de-DE"/>
              </w:rPr>
              <w:t>Duitsland</w:t>
            </w:r>
          </w:p>
          <w:p w14:paraId="44D1A706" w14:textId="77777777" w:rsidR="006D24F7" w:rsidRPr="009563A4" w:rsidRDefault="006D24F7" w:rsidP="00047701">
            <w:pPr>
              <w:numPr>
                <w:ilvl w:val="12"/>
                <w:numId w:val="0"/>
              </w:numPr>
              <w:rPr>
                <w:sz w:val="22"/>
                <w:szCs w:val="22"/>
                <w:lang w:val="de-DE"/>
              </w:rPr>
            </w:pPr>
          </w:p>
          <w:p w14:paraId="3A01604E" w14:textId="77777777" w:rsidR="006D24F7" w:rsidRPr="009563A4" w:rsidRDefault="006D24F7" w:rsidP="00047701">
            <w:pPr>
              <w:numPr>
                <w:ilvl w:val="12"/>
                <w:numId w:val="0"/>
              </w:numPr>
              <w:rPr>
                <w:sz w:val="22"/>
                <w:szCs w:val="22"/>
                <w:lang w:val="de-DE"/>
              </w:rPr>
            </w:pPr>
            <w:r w:rsidRPr="009563A4">
              <w:rPr>
                <w:sz w:val="22"/>
                <w:szCs w:val="22"/>
                <w:lang w:val="de-DE"/>
              </w:rPr>
              <w:t>en</w:t>
            </w:r>
          </w:p>
          <w:p w14:paraId="61D862FB" w14:textId="77777777" w:rsidR="006D24F7" w:rsidRPr="009563A4" w:rsidRDefault="006D24F7" w:rsidP="00047701">
            <w:pPr>
              <w:numPr>
                <w:ilvl w:val="12"/>
                <w:numId w:val="0"/>
              </w:numPr>
              <w:rPr>
                <w:sz w:val="22"/>
                <w:szCs w:val="22"/>
                <w:lang w:val="de-DE"/>
              </w:rPr>
            </w:pPr>
          </w:p>
          <w:p w14:paraId="455A1E6F" w14:textId="77777777" w:rsidR="006D24F7" w:rsidRPr="009563A4" w:rsidRDefault="006D24F7" w:rsidP="00047701">
            <w:pPr>
              <w:keepNext/>
              <w:autoSpaceDE w:val="0"/>
              <w:autoSpaceDN w:val="0"/>
              <w:rPr>
                <w:rFonts w:eastAsia="PMingLiU"/>
                <w:iCs/>
                <w:sz w:val="22"/>
                <w:szCs w:val="22"/>
                <w:lang w:val="de-DE"/>
              </w:rPr>
            </w:pPr>
            <w:r w:rsidRPr="009563A4">
              <w:rPr>
                <w:rFonts w:eastAsia="PMingLiU"/>
                <w:iCs/>
                <w:sz w:val="22"/>
                <w:szCs w:val="22"/>
                <w:lang w:val="de-DE"/>
              </w:rPr>
              <w:t>Boehringer Ingelheim France</w:t>
            </w:r>
          </w:p>
          <w:p w14:paraId="2D4E6DB4" w14:textId="77777777" w:rsidR="006D24F7" w:rsidRPr="009563A4" w:rsidRDefault="006D24F7" w:rsidP="00047701">
            <w:pPr>
              <w:keepNext/>
              <w:autoSpaceDE w:val="0"/>
              <w:autoSpaceDN w:val="0"/>
              <w:rPr>
                <w:rFonts w:eastAsia="PMingLiU"/>
                <w:iCs/>
                <w:sz w:val="22"/>
                <w:szCs w:val="22"/>
                <w:lang w:val="de-DE"/>
              </w:rPr>
            </w:pPr>
            <w:r w:rsidRPr="009563A4">
              <w:rPr>
                <w:rFonts w:eastAsia="PMingLiU"/>
                <w:iCs/>
                <w:sz w:val="22"/>
                <w:szCs w:val="22"/>
                <w:lang w:val="de-DE"/>
              </w:rPr>
              <w:t>100</w:t>
            </w:r>
            <w:r w:rsidRPr="009563A4">
              <w:rPr>
                <w:rFonts w:eastAsia="PMingLiU"/>
                <w:iCs/>
                <w:sz w:val="22"/>
                <w:szCs w:val="22"/>
                <w:lang w:val="de-DE"/>
              </w:rPr>
              <w:noBreakHyphen/>
              <w:t>104 Avenue de France</w:t>
            </w:r>
          </w:p>
          <w:p w14:paraId="34D36304" w14:textId="77777777" w:rsidR="006D24F7" w:rsidRPr="009563A4" w:rsidRDefault="006D24F7" w:rsidP="00047701">
            <w:pPr>
              <w:keepNext/>
              <w:autoSpaceDE w:val="0"/>
              <w:autoSpaceDN w:val="0"/>
              <w:rPr>
                <w:rFonts w:eastAsia="PMingLiU"/>
                <w:iCs/>
                <w:sz w:val="22"/>
                <w:szCs w:val="22"/>
                <w:lang w:val="de-DE"/>
              </w:rPr>
            </w:pPr>
            <w:r w:rsidRPr="009563A4">
              <w:rPr>
                <w:rFonts w:eastAsia="PMingLiU"/>
                <w:iCs/>
                <w:sz w:val="22"/>
                <w:szCs w:val="22"/>
                <w:lang w:val="de-DE"/>
              </w:rPr>
              <w:t>75013 Parijs</w:t>
            </w:r>
          </w:p>
          <w:p w14:paraId="2C8A5504" w14:textId="77777777" w:rsidR="006D24F7" w:rsidRPr="009563A4" w:rsidRDefault="006D24F7" w:rsidP="00047701">
            <w:pPr>
              <w:numPr>
                <w:ilvl w:val="12"/>
                <w:numId w:val="0"/>
              </w:numPr>
              <w:rPr>
                <w:sz w:val="22"/>
                <w:szCs w:val="22"/>
                <w:lang w:val="de-DE"/>
              </w:rPr>
            </w:pPr>
            <w:r w:rsidRPr="009563A4">
              <w:rPr>
                <w:rFonts w:eastAsia="PMingLiU"/>
                <w:iCs/>
                <w:sz w:val="22"/>
                <w:szCs w:val="22"/>
                <w:lang w:val="de-DE"/>
              </w:rPr>
              <w:t>Frankrijk</w:t>
            </w:r>
          </w:p>
        </w:tc>
      </w:tr>
    </w:tbl>
    <w:p w14:paraId="4F13ED7B" w14:textId="77777777" w:rsidR="006D24F7" w:rsidRPr="009563A4" w:rsidRDefault="006D24F7" w:rsidP="006D24F7">
      <w:pPr>
        <w:rPr>
          <w:sz w:val="22"/>
          <w:szCs w:val="22"/>
          <w:lang w:val="de-DE"/>
        </w:rPr>
      </w:pPr>
      <w:r w:rsidRPr="009563A4">
        <w:rPr>
          <w:sz w:val="22"/>
          <w:szCs w:val="22"/>
          <w:lang w:val="de-DE"/>
        </w:rPr>
        <w:br w:type="page"/>
      </w:r>
    </w:p>
    <w:p w14:paraId="4A8A5622" w14:textId="77777777" w:rsidR="006D24F7" w:rsidRPr="005D4C3B" w:rsidRDefault="006D24F7" w:rsidP="006D24F7">
      <w:pPr>
        <w:rPr>
          <w:sz w:val="22"/>
          <w:szCs w:val="22"/>
          <w:lang w:val="nl-NL"/>
        </w:rPr>
      </w:pPr>
      <w:r w:rsidRPr="005D4C3B">
        <w:rPr>
          <w:sz w:val="22"/>
          <w:szCs w:val="22"/>
          <w:lang w:val="nl-NL"/>
        </w:rPr>
        <w:lastRenderedPageBreak/>
        <w:t>Neem voor alle informatie over dit geneesmiddel contact op met de lokale vertegenwoordiger van de houder van de vergunning voor het in de handel brengen:</w:t>
      </w:r>
    </w:p>
    <w:p w14:paraId="38173703" w14:textId="77777777" w:rsidR="006D24F7" w:rsidRPr="005D4C3B" w:rsidRDefault="006D24F7" w:rsidP="006D24F7">
      <w:pPr>
        <w:numPr>
          <w:ilvl w:val="12"/>
          <w:numId w:val="0"/>
        </w:numPr>
        <w:rPr>
          <w:sz w:val="22"/>
          <w:szCs w:val="22"/>
          <w:lang w:val="nl-NL"/>
        </w:rPr>
      </w:pPr>
    </w:p>
    <w:tbl>
      <w:tblPr>
        <w:tblW w:w="5000" w:type="pct"/>
        <w:tblLook w:val="0000" w:firstRow="0" w:lastRow="0" w:firstColumn="0" w:lastColumn="0" w:noHBand="0" w:noVBand="0"/>
      </w:tblPr>
      <w:tblGrid>
        <w:gridCol w:w="4535"/>
        <w:gridCol w:w="4536"/>
      </w:tblGrid>
      <w:tr w:rsidR="006D24F7" w:rsidRPr="005D4C3B" w14:paraId="743D357D" w14:textId="77777777" w:rsidTr="00047701">
        <w:tc>
          <w:tcPr>
            <w:tcW w:w="2500" w:type="pct"/>
          </w:tcPr>
          <w:p w14:paraId="6DA62DB4" w14:textId="77777777" w:rsidR="006D24F7" w:rsidRPr="005D4C3B" w:rsidRDefault="006D24F7" w:rsidP="00047701">
            <w:pPr>
              <w:rPr>
                <w:noProof/>
                <w:sz w:val="22"/>
                <w:szCs w:val="22"/>
                <w:lang w:val="nl-NL"/>
              </w:rPr>
            </w:pPr>
            <w:r w:rsidRPr="005D4C3B">
              <w:rPr>
                <w:b/>
                <w:noProof/>
                <w:sz w:val="22"/>
                <w:szCs w:val="22"/>
                <w:lang w:val="nl-NL"/>
              </w:rPr>
              <w:t>België/Belgique/Belgien</w:t>
            </w:r>
          </w:p>
          <w:p w14:paraId="1B343466" w14:textId="77777777" w:rsidR="006D24F7" w:rsidRPr="005D4C3B" w:rsidRDefault="006D24F7" w:rsidP="00047701">
            <w:pPr>
              <w:rPr>
                <w:sz w:val="22"/>
                <w:szCs w:val="22"/>
                <w:lang w:val="nl-NL" w:eastAsia="ja-JP"/>
              </w:rPr>
            </w:pPr>
            <w:r w:rsidRPr="005D4C3B">
              <w:rPr>
                <w:rFonts w:eastAsia="MS Mincho"/>
                <w:sz w:val="22"/>
                <w:szCs w:val="22"/>
                <w:lang w:val="nl-NL" w:eastAsia="ja-JP"/>
              </w:rPr>
              <w:t>Boehringer Ingelheim SComm</w:t>
            </w:r>
          </w:p>
          <w:p w14:paraId="3CCAF702" w14:textId="77777777" w:rsidR="006D24F7" w:rsidRPr="005D4C3B" w:rsidRDefault="006D24F7" w:rsidP="00047701">
            <w:pPr>
              <w:rPr>
                <w:sz w:val="22"/>
                <w:szCs w:val="22"/>
                <w:lang w:val="nl-NL" w:eastAsia="ja-JP"/>
              </w:rPr>
            </w:pPr>
            <w:r w:rsidRPr="005D4C3B">
              <w:rPr>
                <w:sz w:val="22"/>
                <w:szCs w:val="22"/>
                <w:lang w:val="nl-NL" w:eastAsia="ja-JP"/>
              </w:rPr>
              <w:t>Tél/Tel: +32 2 773 33 11</w:t>
            </w:r>
          </w:p>
          <w:p w14:paraId="5172EC48" w14:textId="77777777" w:rsidR="006D24F7" w:rsidRPr="005D4C3B" w:rsidRDefault="006D24F7" w:rsidP="00047701">
            <w:pPr>
              <w:rPr>
                <w:noProof/>
                <w:sz w:val="22"/>
                <w:szCs w:val="22"/>
                <w:lang w:val="nl-NL"/>
              </w:rPr>
            </w:pPr>
          </w:p>
        </w:tc>
        <w:tc>
          <w:tcPr>
            <w:tcW w:w="2500" w:type="pct"/>
          </w:tcPr>
          <w:p w14:paraId="40DF56DB" w14:textId="77777777" w:rsidR="006D24F7" w:rsidRPr="005D4C3B" w:rsidRDefault="006D24F7" w:rsidP="00047701">
            <w:pPr>
              <w:rPr>
                <w:noProof/>
                <w:sz w:val="22"/>
                <w:szCs w:val="22"/>
                <w:lang w:val="nl-NL"/>
              </w:rPr>
            </w:pPr>
            <w:r w:rsidRPr="005D4C3B">
              <w:rPr>
                <w:b/>
                <w:bCs/>
                <w:noProof/>
                <w:sz w:val="22"/>
                <w:szCs w:val="22"/>
                <w:lang w:val="nl-NL"/>
              </w:rPr>
              <w:t>Lietuva</w:t>
            </w:r>
          </w:p>
          <w:p w14:paraId="5313DB16" w14:textId="77777777" w:rsidR="006D24F7" w:rsidRPr="005D4C3B" w:rsidRDefault="006D24F7" w:rsidP="00047701">
            <w:pPr>
              <w:rPr>
                <w:sz w:val="22"/>
                <w:szCs w:val="22"/>
                <w:lang w:val="nl-NL" w:eastAsia="ja-JP"/>
              </w:rPr>
            </w:pPr>
            <w:r w:rsidRPr="005D4C3B">
              <w:rPr>
                <w:sz w:val="22"/>
                <w:szCs w:val="22"/>
                <w:lang w:val="nl-NL" w:eastAsia="ja-JP"/>
              </w:rPr>
              <w:t>Boehringer Ingelheim RCV GmbH &amp; Co KG</w:t>
            </w:r>
          </w:p>
          <w:p w14:paraId="3BC8B86E" w14:textId="77777777" w:rsidR="006D24F7" w:rsidRPr="005D4C3B" w:rsidRDefault="006D24F7" w:rsidP="00047701">
            <w:pPr>
              <w:rPr>
                <w:sz w:val="22"/>
                <w:szCs w:val="22"/>
                <w:lang w:val="nl-NL" w:eastAsia="ja-JP"/>
              </w:rPr>
            </w:pPr>
            <w:r w:rsidRPr="005D4C3B">
              <w:rPr>
                <w:sz w:val="22"/>
                <w:szCs w:val="22"/>
                <w:lang w:val="nl-NL" w:eastAsia="ja-JP"/>
              </w:rPr>
              <w:t>Lietuvos filialas</w:t>
            </w:r>
          </w:p>
          <w:p w14:paraId="1E581AD8" w14:textId="012D49CD" w:rsidR="006D24F7" w:rsidRPr="005D4C3B" w:rsidRDefault="006D24F7" w:rsidP="00047701">
            <w:pPr>
              <w:rPr>
                <w:sz w:val="22"/>
                <w:szCs w:val="22"/>
                <w:lang w:val="nl-NL"/>
              </w:rPr>
            </w:pPr>
            <w:r w:rsidRPr="005D4C3B">
              <w:rPr>
                <w:sz w:val="22"/>
                <w:szCs w:val="22"/>
                <w:lang w:val="nl-NL" w:eastAsia="ja-JP"/>
              </w:rPr>
              <w:t>Tel: +370 5 2595942</w:t>
            </w:r>
          </w:p>
          <w:p w14:paraId="350AA3DD" w14:textId="77777777" w:rsidR="006D24F7" w:rsidRPr="005D4C3B" w:rsidRDefault="006D24F7" w:rsidP="00047701">
            <w:pPr>
              <w:autoSpaceDE w:val="0"/>
              <w:autoSpaceDN w:val="0"/>
              <w:adjustRightInd w:val="0"/>
              <w:rPr>
                <w:noProof/>
                <w:sz w:val="22"/>
                <w:szCs w:val="22"/>
                <w:lang w:val="nl-NL"/>
              </w:rPr>
            </w:pPr>
          </w:p>
        </w:tc>
      </w:tr>
      <w:tr w:rsidR="006D24F7" w:rsidRPr="009563A4" w14:paraId="7078A8C9" w14:textId="77777777" w:rsidTr="00047701">
        <w:tc>
          <w:tcPr>
            <w:tcW w:w="2500" w:type="pct"/>
          </w:tcPr>
          <w:p w14:paraId="6B3A054D" w14:textId="77777777" w:rsidR="006D24F7" w:rsidRPr="008F0FF4" w:rsidRDefault="006D24F7" w:rsidP="00047701">
            <w:pPr>
              <w:autoSpaceDE w:val="0"/>
              <w:autoSpaceDN w:val="0"/>
              <w:adjustRightInd w:val="0"/>
              <w:rPr>
                <w:b/>
                <w:bCs/>
                <w:sz w:val="22"/>
                <w:szCs w:val="22"/>
              </w:rPr>
            </w:pPr>
            <w:r w:rsidRPr="005D4C3B">
              <w:rPr>
                <w:b/>
                <w:bCs/>
                <w:sz w:val="22"/>
                <w:szCs w:val="22"/>
                <w:lang w:val="nl-NL"/>
              </w:rPr>
              <w:t>България</w:t>
            </w:r>
          </w:p>
          <w:p w14:paraId="2BEA55C8" w14:textId="77777777" w:rsidR="006D24F7" w:rsidRPr="005D4C3B" w:rsidRDefault="006D24F7" w:rsidP="00047701">
            <w:pPr>
              <w:rPr>
                <w:sz w:val="22"/>
                <w:szCs w:val="22"/>
                <w:lang w:val="nl-NL"/>
              </w:rPr>
            </w:pPr>
            <w:r w:rsidRPr="005D4C3B">
              <w:rPr>
                <w:rFonts w:eastAsia="MS Mincho"/>
                <w:sz w:val="22"/>
                <w:szCs w:val="22"/>
                <w:lang w:val="nl-NL" w:eastAsia="ja-JP"/>
              </w:rPr>
              <w:t>Бьорингер</w:t>
            </w:r>
            <w:r w:rsidRPr="008F0FF4">
              <w:rPr>
                <w:rFonts w:eastAsia="MS Mincho"/>
                <w:sz w:val="22"/>
                <w:szCs w:val="22"/>
                <w:lang w:eastAsia="ja-JP"/>
              </w:rPr>
              <w:t xml:space="preserve"> </w:t>
            </w:r>
            <w:r w:rsidRPr="005D4C3B">
              <w:rPr>
                <w:rFonts w:eastAsia="MS Mincho"/>
                <w:sz w:val="22"/>
                <w:szCs w:val="22"/>
                <w:lang w:val="nl-NL" w:eastAsia="ja-JP"/>
              </w:rPr>
              <w:t>Ингелхайм</w:t>
            </w:r>
            <w:r w:rsidRPr="008F0FF4">
              <w:rPr>
                <w:rFonts w:eastAsia="MS Mincho"/>
                <w:sz w:val="22"/>
                <w:szCs w:val="22"/>
                <w:lang w:eastAsia="ja-JP"/>
              </w:rPr>
              <w:t xml:space="preserve"> </w:t>
            </w:r>
            <w:r w:rsidRPr="005D4C3B">
              <w:rPr>
                <w:rFonts w:eastAsia="MS Mincho"/>
                <w:sz w:val="22"/>
                <w:szCs w:val="22"/>
                <w:lang w:val="nl-NL" w:eastAsia="ja-JP"/>
              </w:rPr>
              <w:t>РЦВ</w:t>
            </w:r>
            <w:r w:rsidRPr="008F0FF4">
              <w:rPr>
                <w:rFonts w:eastAsia="MS Mincho"/>
                <w:sz w:val="22"/>
                <w:szCs w:val="22"/>
                <w:lang w:eastAsia="ja-JP"/>
              </w:rPr>
              <w:t xml:space="preserve"> </w:t>
            </w:r>
            <w:r w:rsidRPr="005D4C3B">
              <w:rPr>
                <w:rFonts w:eastAsia="MS Mincho"/>
                <w:sz w:val="22"/>
                <w:szCs w:val="22"/>
                <w:lang w:val="nl-NL" w:eastAsia="ja-JP"/>
              </w:rPr>
              <w:t>ГмбХ</w:t>
            </w:r>
            <w:r w:rsidRPr="008F0FF4">
              <w:rPr>
                <w:rFonts w:eastAsia="MS Mincho"/>
                <w:sz w:val="22"/>
                <w:szCs w:val="22"/>
                <w:lang w:eastAsia="ja-JP"/>
              </w:rPr>
              <w:t xml:space="preserve"> </w:t>
            </w:r>
            <w:r w:rsidRPr="005D4C3B">
              <w:rPr>
                <w:rFonts w:eastAsia="MS Mincho"/>
                <w:sz w:val="22"/>
                <w:szCs w:val="22"/>
                <w:lang w:val="nl-NL" w:eastAsia="ja-JP"/>
              </w:rPr>
              <w:t>и</w:t>
            </w:r>
            <w:r w:rsidRPr="008F0FF4">
              <w:rPr>
                <w:rFonts w:eastAsia="MS Mincho"/>
                <w:sz w:val="22"/>
                <w:szCs w:val="22"/>
                <w:lang w:eastAsia="ja-JP"/>
              </w:rPr>
              <w:t xml:space="preserve"> </w:t>
            </w:r>
            <w:r w:rsidRPr="005D4C3B">
              <w:rPr>
                <w:rFonts w:eastAsia="MS Mincho"/>
                <w:sz w:val="22"/>
                <w:szCs w:val="22"/>
                <w:lang w:val="nl-NL" w:eastAsia="ja-JP"/>
              </w:rPr>
              <w:t>Ко</w:t>
            </w:r>
            <w:r w:rsidRPr="008F0FF4">
              <w:rPr>
                <w:rFonts w:eastAsia="MS Mincho"/>
                <w:sz w:val="22"/>
                <w:szCs w:val="22"/>
                <w:lang w:eastAsia="ja-JP"/>
              </w:rPr>
              <w:t xml:space="preserve">. </w:t>
            </w:r>
            <w:r w:rsidRPr="005D4C3B">
              <w:rPr>
                <w:rFonts w:eastAsia="MS Mincho"/>
                <w:sz w:val="22"/>
                <w:szCs w:val="22"/>
                <w:lang w:val="nl-NL" w:eastAsia="ja-JP"/>
              </w:rPr>
              <w:t>КГ - клон България</w:t>
            </w:r>
          </w:p>
          <w:p w14:paraId="57E9A868" w14:textId="77777777" w:rsidR="006D24F7" w:rsidRPr="005D4C3B" w:rsidRDefault="006D24F7" w:rsidP="00047701">
            <w:pPr>
              <w:autoSpaceDE w:val="0"/>
              <w:autoSpaceDN w:val="0"/>
              <w:adjustRightInd w:val="0"/>
              <w:rPr>
                <w:sz w:val="22"/>
                <w:szCs w:val="22"/>
                <w:lang w:val="nl-NL"/>
              </w:rPr>
            </w:pPr>
            <w:r w:rsidRPr="005D4C3B">
              <w:rPr>
                <w:rFonts w:eastAsia="MS Mincho"/>
                <w:sz w:val="22"/>
                <w:szCs w:val="22"/>
                <w:lang w:val="nl-NL" w:eastAsia="ja-JP"/>
              </w:rPr>
              <w:t>Тел</w:t>
            </w:r>
            <w:r>
              <w:rPr>
                <w:rFonts w:eastAsia="MS Mincho"/>
                <w:sz w:val="22"/>
                <w:szCs w:val="22"/>
                <w:lang w:val="nl-NL" w:eastAsia="ja-JP"/>
              </w:rPr>
              <w:t>.</w:t>
            </w:r>
            <w:r w:rsidRPr="005D4C3B">
              <w:rPr>
                <w:rFonts w:eastAsia="MS Mincho"/>
                <w:sz w:val="22"/>
                <w:szCs w:val="22"/>
                <w:lang w:val="nl-NL" w:eastAsia="ja-JP"/>
              </w:rPr>
              <w:t>: +359 2 958 79 98</w:t>
            </w:r>
          </w:p>
          <w:p w14:paraId="39EE73F3" w14:textId="77777777" w:rsidR="006D24F7" w:rsidRPr="005D4C3B" w:rsidRDefault="006D24F7" w:rsidP="00047701">
            <w:pPr>
              <w:rPr>
                <w:noProof/>
                <w:sz w:val="22"/>
                <w:szCs w:val="22"/>
                <w:lang w:val="nl-NL"/>
              </w:rPr>
            </w:pPr>
          </w:p>
        </w:tc>
        <w:tc>
          <w:tcPr>
            <w:tcW w:w="2500" w:type="pct"/>
          </w:tcPr>
          <w:p w14:paraId="0BE306C6" w14:textId="77777777" w:rsidR="006D24F7" w:rsidRPr="008F0FF4" w:rsidRDefault="006D24F7" w:rsidP="00047701">
            <w:pPr>
              <w:rPr>
                <w:noProof/>
                <w:sz w:val="22"/>
                <w:szCs w:val="22"/>
                <w:lang w:val="de-DE"/>
              </w:rPr>
            </w:pPr>
            <w:r w:rsidRPr="008F0FF4">
              <w:rPr>
                <w:b/>
                <w:noProof/>
                <w:sz w:val="22"/>
                <w:szCs w:val="22"/>
                <w:lang w:val="de-DE"/>
              </w:rPr>
              <w:t>Luxembourg/Luxemburg</w:t>
            </w:r>
          </w:p>
          <w:p w14:paraId="1F879713" w14:textId="77777777" w:rsidR="006D24F7" w:rsidRPr="008F0FF4" w:rsidRDefault="006D24F7" w:rsidP="00047701">
            <w:pPr>
              <w:rPr>
                <w:rFonts w:eastAsia="MS Mincho"/>
                <w:sz w:val="22"/>
                <w:szCs w:val="22"/>
                <w:lang w:val="de-DE" w:eastAsia="ja-JP"/>
              </w:rPr>
            </w:pPr>
            <w:r w:rsidRPr="008F0FF4">
              <w:rPr>
                <w:rFonts w:eastAsia="MS Mincho"/>
                <w:sz w:val="22"/>
                <w:szCs w:val="22"/>
                <w:lang w:val="de-DE" w:eastAsia="ja-JP"/>
              </w:rPr>
              <w:t>Boehringer Ingelheim SComm</w:t>
            </w:r>
          </w:p>
          <w:p w14:paraId="2FBB6FC5" w14:textId="77777777" w:rsidR="006D24F7" w:rsidRPr="008F0FF4" w:rsidRDefault="006D24F7" w:rsidP="00047701">
            <w:pPr>
              <w:rPr>
                <w:sz w:val="22"/>
                <w:szCs w:val="22"/>
                <w:lang w:val="de-DE" w:eastAsia="ja-JP"/>
              </w:rPr>
            </w:pPr>
            <w:r w:rsidRPr="008F0FF4">
              <w:rPr>
                <w:sz w:val="22"/>
                <w:szCs w:val="22"/>
                <w:lang w:val="de-DE" w:eastAsia="ja-JP"/>
              </w:rPr>
              <w:t>Tél/Tel: +32 2 773 33 11</w:t>
            </w:r>
          </w:p>
          <w:p w14:paraId="44BBB76D" w14:textId="77777777" w:rsidR="006D24F7" w:rsidRPr="008F0FF4" w:rsidRDefault="006D24F7" w:rsidP="00047701">
            <w:pPr>
              <w:rPr>
                <w:noProof/>
                <w:sz w:val="22"/>
                <w:szCs w:val="22"/>
                <w:lang w:val="de-DE"/>
              </w:rPr>
            </w:pPr>
          </w:p>
        </w:tc>
      </w:tr>
      <w:tr w:rsidR="006D24F7" w:rsidRPr="005D4C3B" w14:paraId="40287AE8" w14:textId="77777777" w:rsidTr="00047701">
        <w:tc>
          <w:tcPr>
            <w:tcW w:w="2500" w:type="pct"/>
          </w:tcPr>
          <w:p w14:paraId="5FF01F34" w14:textId="77777777" w:rsidR="006D24F7" w:rsidRPr="009563A4" w:rsidRDefault="006D24F7" w:rsidP="00047701">
            <w:pPr>
              <w:rPr>
                <w:noProof/>
                <w:sz w:val="22"/>
                <w:szCs w:val="22"/>
                <w:lang w:val="de-DE"/>
              </w:rPr>
            </w:pPr>
            <w:r w:rsidRPr="009563A4">
              <w:rPr>
                <w:b/>
                <w:noProof/>
                <w:sz w:val="22"/>
                <w:szCs w:val="22"/>
                <w:lang w:val="de-DE"/>
              </w:rPr>
              <w:t>Česká republika</w:t>
            </w:r>
          </w:p>
          <w:p w14:paraId="19E9F538" w14:textId="77777777" w:rsidR="006D24F7" w:rsidRPr="009563A4" w:rsidRDefault="006D24F7" w:rsidP="00047701">
            <w:pPr>
              <w:rPr>
                <w:sz w:val="22"/>
                <w:szCs w:val="22"/>
                <w:lang w:val="de-DE" w:eastAsia="ja-JP"/>
              </w:rPr>
            </w:pPr>
            <w:r w:rsidRPr="009563A4">
              <w:rPr>
                <w:sz w:val="22"/>
                <w:szCs w:val="22"/>
                <w:lang w:val="de-DE" w:eastAsia="ja-JP"/>
              </w:rPr>
              <w:t>Boehringer Ingelheim spol. s r.o.</w:t>
            </w:r>
          </w:p>
          <w:p w14:paraId="3F712B54" w14:textId="77777777" w:rsidR="006D24F7" w:rsidRPr="005D4C3B" w:rsidRDefault="006D24F7" w:rsidP="00047701">
            <w:pPr>
              <w:rPr>
                <w:noProof/>
                <w:sz w:val="22"/>
                <w:szCs w:val="22"/>
                <w:lang w:val="nl-NL"/>
              </w:rPr>
            </w:pPr>
            <w:r w:rsidRPr="005D4C3B">
              <w:rPr>
                <w:sz w:val="22"/>
                <w:szCs w:val="22"/>
                <w:lang w:val="nl-NL" w:eastAsia="ja-JP"/>
              </w:rPr>
              <w:t>Tel: +420 234 655 111</w:t>
            </w:r>
          </w:p>
        </w:tc>
        <w:tc>
          <w:tcPr>
            <w:tcW w:w="2500" w:type="pct"/>
          </w:tcPr>
          <w:p w14:paraId="73980204" w14:textId="77777777" w:rsidR="006D24F7" w:rsidRPr="005D4C3B" w:rsidRDefault="006D24F7" w:rsidP="00047701">
            <w:pPr>
              <w:rPr>
                <w:b/>
                <w:noProof/>
                <w:sz w:val="22"/>
                <w:szCs w:val="22"/>
                <w:lang w:val="nl-NL"/>
              </w:rPr>
            </w:pPr>
            <w:r w:rsidRPr="005D4C3B">
              <w:rPr>
                <w:b/>
                <w:noProof/>
                <w:sz w:val="22"/>
                <w:szCs w:val="22"/>
                <w:lang w:val="nl-NL"/>
              </w:rPr>
              <w:t>Magyarország</w:t>
            </w:r>
          </w:p>
          <w:p w14:paraId="29923EC1" w14:textId="77777777" w:rsidR="006D24F7" w:rsidRPr="005D4C3B" w:rsidRDefault="006D24F7" w:rsidP="00047701">
            <w:pPr>
              <w:rPr>
                <w:sz w:val="22"/>
                <w:szCs w:val="22"/>
                <w:lang w:val="nl-NL" w:eastAsia="de-DE"/>
              </w:rPr>
            </w:pPr>
            <w:r w:rsidRPr="005D4C3B">
              <w:rPr>
                <w:sz w:val="22"/>
                <w:szCs w:val="22"/>
                <w:lang w:val="nl-NL" w:eastAsia="de-DE"/>
              </w:rPr>
              <w:t>Boehringer Ingelheim RCV GmbH &amp; Co KG</w:t>
            </w:r>
          </w:p>
          <w:p w14:paraId="6A7E29C8" w14:textId="77777777" w:rsidR="006D24F7" w:rsidRPr="005D4C3B" w:rsidRDefault="006D24F7" w:rsidP="00047701">
            <w:pPr>
              <w:rPr>
                <w:sz w:val="22"/>
                <w:szCs w:val="22"/>
                <w:lang w:val="nl-NL" w:eastAsia="de-DE"/>
              </w:rPr>
            </w:pPr>
            <w:r w:rsidRPr="005D4C3B">
              <w:rPr>
                <w:sz w:val="22"/>
                <w:szCs w:val="22"/>
                <w:lang w:val="nl-NL" w:eastAsia="de-DE"/>
              </w:rPr>
              <w:t>Magyarországi Fióktelepe</w:t>
            </w:r>
          </w:p>
          <w:p w14:paraId="0515DC4A" w14:textId="77777777" w:rsidR="006D24F7" w:rsidRPr="005D4C3B" w:rsidRDefault="006D24F7" w:rsidP="00047701">
            <w:pPr>
              <w:rPr>
                <w:noProof/>
                <w:sz w:val="22"/>
                <w:szCs w:val="22"/>
                <w:lang w:val="nl-NL"/>
              </w:rPr>
            </w:pPr>
            <w:r w:rsidRPr="005D4C3B">
              <w:rPr>
                <w:sz w:val="22"/>
                <w:szCs w:val="22"/>
                <w:lang w:val="nl-NL" w:eastAsia="de-DE"/>
              </w:rPr>
              <w:t>Tel.: +36 1 299 89 00</w:t>
            </w:r>
          </w:p>
          <w:p w14:paraId="32B0B550" w14:textId="77777777" w:rsidR="006D24F7" w:rsidRPr="005D4C3B" w:rsidRDefault="006D24F7" w:rsidP="00047701">
            <w:pPr>
              <w:rPr>
                <w:noProof/>
                <w:sz w:val="22"/>
                <w:szCs w:val="22"/>
                <w:lang w:val="nl-NL"/>
              </w:rPr>
            </w:pPr>
          </w:p>
        </w:tc>
      </w:tr>
      <w:tr w:rsidR="006D24F7" w:rsidRPr="005D4C3B" w14:paraId="0C6956C2" w14:textId="77777777" w:rsidTr="00047701">
        <w:tc>
          <w:tcPr>
            <w:tcW w:w="2500" w:type="pct"/>
          </w:tcPr>
          <w:p w14:paraId="6BFFDCA3" w14:textId="77777777" w:rsidR="006D24F7" w:rsidRPr="005D4C3B" w:rsidRDefault="006D24F7" w:rsidP="00047701">
            <w:pPr>
              <w:rPr>
                <w:noProof/>
                <w:sz w:val="22"/>
                <w:szCs w:val="22"/>
                <w:lang w:val="nl-NL"/>
              </w:rPr>
            </w:pPr>
            <w:r w:rsidRPr="005D4C3B">
              <w:rPr>
                <w:b/>
                <w:noProof/>
                <w:sz w:val="22"/>
                <w:szCs w:val="22"/>
                <w:lang w:val="nl-NL"/>
              </w:rPr>
              <w:t>Danmark</w:t>
            </w:r>
          </w:p>
          <w:p w14:paraId="51C0488F" w14:textId="77777777" w:rsidR="006D24F7" w:rsidRPr="005D4C3B" w:rsidRDefault="006D24F7" w:rsidP="00047701">
            <w:pPr>
              <w:rPr>
                <w:sz w:val="22"/>
                <w:szCs w:val="22"/>
                <w:lang w:val="nl-NL" w:eastAsia="ja-JP"/>
              </w:rPr>
            </w:pPr>
            <w:r w:rsidRPr="005D4C3B">
              <w:rPr>
                <w:sz w:val="22"/>
                <w:szCs w:val="22"/>
                <w:lang w:val="nl-NL" w:eastAsia="ja-JP"/>
              </w:rPr>
              <w:t>Boehringer Ingelheim Danmark A/S</w:t>
            </w:r>
          </w:p>
          <w:p w14:paraId="58AC6CCA" w14:textId="77777777" w:rsidR="006D24F7" w:rsidRPr="005D4C3B" w:rsidRDefault="006D24F7" w:rsidP="00047701">
            <w:pPr>
              <w:rPr>
                <w:noProof/>
                <w:sz w:val="22"/>
                <w:szCs w:val="22"/>
                <w:lang w:val="nl-NL"/>
              </w:rPr>
            </w:pPr>
            <w:r w:rsidRPr="005D4C3B">
              <w:rPr>
                <w:sz w:val="22"/>
                <w:szCs w:val="22"/>
                <w:lang w:val="nl-NL" w:eastAsia="ja-JP"/>
              </w:rPr>
              <w:t>Tlf</w:t>
            </w:r>
            <w:r>
              <w:rPr>
                <w:sz w:val="22"/>
                <w:szCs w:val="22"/>
                <w:lang w:val="nl-NL" w:eastAsia="ja-JP"/>
              </w:rPr>
              <w:t>.</w:t>
            </w:r>
            <w:r w:rsidRPr="005D4C3B">
              <w:rPr>
                <w:sz w:val="22"/>
                <w:szCs w:val="22"/>
                <w:lang w:val="nl-NL" w:eastAsia="ja-JP"/>
              </w:rPr>
              <w:t>: +45 39 15 88 88</w:t>
            </w:r>
          </w:p>
        </w:tc>
        <w:tc>
          <w:tcPr>
            <w:tcW w:w="2500" w:type="pct"/>
          </w:tcPr>
          <w:p w14:paraId="69D66F3A" w14:textId="77777777" w:rsidR="006D24F7" w:rsidRPr="005D4C3B" w:rsidRDefault="006D24F7" w:rsidP="00047701">
            <w:pPr>
              <w:rPr>
                <w:b/>
                <w:noProof/>
                <w:sz w:val="22"/>
                <w:szCs w:val="22"/>
                <w:lang w:val="nl-NL"/>
              </w:rPr>
            </w:pPr>
            <w:r w:rsidRPr="005D4C3B">
              <w:rPr>
                <w:b/>
                <w:noProof/>
                <w:sz w:val="22"/>
                <w:szCs w:val="22"/>
                <w:lang w:val="nl-NL"/>
              </w:rPr>
              <w:t>Malta</w:t>
            </w:r>
          </w:p>
          <w:p w14:paraId="6275E8D9" w14:textId="77777777" w:rsidR="006D24F7" w:rsidRPr="005D4C3B" w:rsidRDefault="006D24F7" w:rsidP="00047701">
            <w:pPr>
              <w:rPr>
                <w:sz w:val="22"/>
                <w:szCs w:val="22"/>
                <w:lang w:val="nl-NL" w:eastAsia="ja-JP"/>
              </w:rPr>
            </w:pPr>
            <w:r w:rsidRPr="005D4C3B">
              <w:rPr>
                <w:sz w:val="22"/>
                <w:szCs w:val="22"/>
                <w:lang w:val="nl-NL" w:eastAsia="ja-JP"/>
              </w:rPr>
              <w:t>Boehringer Ingelheim Ireland Ltd.</w:t>
            </w:r>
          </w:p>
          <w:p w14:paraId="6072B26F" w14:textId="77777777" w:rsidR="006D24F7" w:rsidRPr="005D4C3B" w:rsidRDefault="006D24F7" w:rsidP="00047701">
            <w:pPr>
              <w:rPr>
                <w:sz w:val="22"/>
                <w:szCs w:val="22"/>
                <w:lang w:val="nl-NL" w:eastAsia="ja-JP"/>
              </w:rPr>
            </w:pPr>
            <w:r w:rsidRPr="005D4C3B">
              <w:rPr>
                <w:sz w:val="22"/>
                <w:szCs w:val="22"/>
                <w:lang w:val="nl-NL" w:eastAsia="ja-JP"/>
              </w:rPr>
              <w:t>Tel: +353 1 295 9620</w:t>
            </w:r>
          </w:p>
          <w:p w14:paraId="2B3431DB" w14:textId="77777777" w:rsidR="006D24F7" w:rsidRPr="005D4C3B" w:rsidRDefault="006D24F7" w:rsidP="00047701">
            <w:pPr>
              <w:rPr>
                <w:noProof/>
                <w:sz w:val="22"/>
                <w:szCs w:val="22"/>
                <w:lang w:val="nl-NL"/>
              </w:rPr>
            </w:pPr>
          </w:p>
        </w:tc>
      </w:tr>
      <w:tr w:rsidR="006D24F7" w:rsidRPr="005D4C3B" w14:paraId="347C8159" w14:textId="77777777" w:rsidTr="00047701">
        <w:tc>
          <w:tcPr>
            <w:tcW w:w="2500" w:type="pct"/>
          </w:tcPr>
          <w:p w14:paraId="40320CCB" w14:textId="77777777" w:rsidR="006D24F7" w:rsidRPr="008F0FF4" w:rsidRDefault="006D24F7" w:rsidP="00047701">
            <w:pPr>
              <w:rPr>
                <w:noProof/>
                <w:sz w:val="22"/>
                <w:szCs w:val="22"/>
                <w:lang w:val="de-DE"/>
              </w:rPr>
            </w:pPr>
            <w:r w:rsidRPr="008F0FF4">
              <w:rPr>
                <w:b/>
                <w:noProof/>
                <w:sz w:val="22"/>
                <w:szCs w:val="22"/>
                <w:lang w:val="de-DE"/>
              </w:rPr>
              <w:t>Deutschland</w:t>
            </w:r>
          </w:p>
          <w:p w14:paraId="5B21AA0D" w14:textId="77777777" w:rsidR="006D24F7" w:rsidRPr="005D4C3B" w:rsidRDefault="006D24F7" w:rsidP="00047701">
            <w:pPr>
              <w:rPr>
                <w:sz w:val="22"/>
                <w:szCs w:val="22"/>
                <w:lang w:val="nl-NL" w:eastAsia="ja-JP"/>
              </w:rPr>
            </w:pPr>
            <w:r w:rsidRPr="008F0FF4">
              <w:rPr>
                <w:sz w:val="22"/>
                <w:szCs w:val="22"/>
                <w:lang w:val="de-DE" w:eastAsia="ja-JP"/>
              </w:rPr>
              <w:t xml:space="preserve">Boehringer Ingelheim Pharma GmbH &amp; Co. </w:t>
            </w:r>
            <w:r w:rsidRPr="005D4C3B">
              <w:rPr>
                <w:sz w:val="22"/>
                <w:szCs w:val="22"/>
                <w:lang w:val="nl-NL" w:eastAsia="ja-JP"/>
              </w:rPr>
              <w:t>KG</w:t>
            </w:r>
          </w:p>
          <w:p w14:paraId="35859A8D" w14:textId="77777777" w:rsidR="006D24F7" w:rsidRPr="005D4C3B" w:rsidRDefault="006D24F7" w:rsidP="00047701">
            <w:pPr>
              <w:rPr>
                <w:sz w:val="22"/>
                <w:szCs w:val="22"/>
                <w:lang w:val="nl-NL" w:eastAsia="ja-JP"/>
              </w:rPr>
            </w:pPr>
            <w:r w:rsidRPr="005D4C3B">
              <w:rPr>
                <w:sz w:val="22"/>
                <w:szCs w:val="22"/>
                <w:lang w:val="nl-NL" w:eastAsia="ja-JP"/>
              </w:rPr>
              <w:t>Tel: +49 (0) 800 77 90 900</w:t>
            </w:r>
          </w:p>
        </w:tc>
        <w:tc>
          <w:tcPr>
            <w:tcW w:w="2500" w:type="pct"/>
          </w:tcPr>
          <w:p w14:paraId="6186E74A" w14:textId="77777777" w:rsidR="006D24F7" w:rsidRPr="005D4C3B" w:rsidRDefault="006D24F7" w:rsidP="00047701">
            <w:pPr>
              <w:rPr>
                <w:noProof/>
                <w:sz w:val="22"/>
                <w:szCs w:val="22"/>
                <w:lang w:val="nl-NL"/>
              </w:rPr>
            </w:pPr>
            <w:r w:rsidRPr="005D4C3B">
              <w:rPr>
                <w:b/>
                <w:noProof/>
                <w:sz w:val="22"/>
                <w:szCs w:val="22"/>
                <w:lang w:val="nl-NL"/>
              </w:rPr>
              <w:t>Nederland</w:t>
            </w:r>
          </w:p>
          <w:p w14:paraId="0F63FA72" w14:textId="77777777" w:rsidR="006D24F7" w:rsidRPr="005D4C3B" w:rsidRDefault="006D24F7" w:rsidP="00047701">
            <w:pPr>
              <w:rPr>
                <w:sz w:val="22"/>
                <w:szCs w:val="22"/>
                <w:lang w:val="nl-NL" w:eastAsia="ja-JP"/>
              </w:rPr>
            </w:pPr>
            <w:r w:rsidRPr="005D4C3B">
              <w:rPr>
                <w:sz w:val="22"/>
                <w:szCs w:val="22"/>
                <w:lang w:val="nl-NL" w:eastAsia="ja-JP"/>
              </w:rPr>
              <w:t>Boehringer Ingelheim B.V.</w:t>
            </w:r>
          </w:p>
          <w:p w14:paraId="098BA4DC" w14:textId="77777777" w:rsidR="006D24F7" w:rsidRPr="005D4C3B" w:rsidRDefault="006D24F7" w:rsidP="00047701">
            <w:pPr>
              <w:rPr>
                <w:sz w:val="22"/>
                <w:szCs w:val="22"/>
                <w:lang w:val="nl-NL" w:eastAsia="ja-JP"/>
              </w:rPr>
            </w:pPr>
            <w:r w:rsidRPr="005D4C3B">
              <w:rPr>
                <w:sz w:val="22"/>
                <w:szCs w:val="22"/>
                <w:lang w:val="nl-NL" w:eastAsia="ja-JP"/>
              </w:rPr>
              <w:t>Tel: +31 (0) 800 22 55 889</w:t>
            </w:r>
          </w:p>
          <w:p w14:paraId="4D403D4D" w14:textId="77777777" w:rsidR="006D24F7" w:rsidRPr="005D4C3B" w:rsidRDefault="006D24F7" w:rsidP="00047701">
            <w:pPr>
              <w:rPr>
                <w:noProof/>
                <w:sz w:val="22"/>
                <w:szCs w:val="22"/>
                <w:lang w:val="nl-NL"/>
              </w:rPr>
            </w:pPr>
          </w:p>
        </w:tc>
      </w:tr>
      <w:tr w:rsidR="006D24F7" w:rsidRPr="00247400" w14:paraId="7E4D0A1C" w14:textId="77777777" w:rsidTr="00047701">
        <w:tc>
          <w:tcPr>
            <w:tcW w:w="2500" w:type="pct"/>
          </w:tcPr>
          <w:p w14:paraId="277B0D06" w14:textId="77777777" w:rsidR="006D24F7" w:rsidRPr="009563A4" w:rsidRDefault="006D24F7" w:rsidP="00047701">
            <w:pPr>
              <w:rPr>
                <w:b/>
                <w:bCs/>
                <w:noProof/>
                <w:sz w:val="22"/>
                <w:szCs w:val="22"/>
              </w:rPr>
            </w:pPr>
            <w:r w:rsidRPr="009563A4">
              <w:rPr>
                <w:b/>
                <w:bCs/>
                <w:noProof/>
                <w:sz w:val="22"/>
                <w:szCs w:val="22"/>
              </w:rPr>
              <w:t>Eesti</w:t>
            </w:r>
          </w:p>
          <w:p w14:paraId="36AF62EA" w14:textId="77777777" w:rsidR="006D24F7" w:rsidRPr="009563A4" w:rsidRDefault="006D24F7" w:rsidP="00047701">
            <w:pPr>
              <w:rPr>
                <w:sz w:val="22"/>
                <w:szCs w:val="22"/>
                <w:lang w:eastAsia="ja-JP"/>
              </w:rPr>
            </w:pPr>
            <w:r w:rsidRPr="009563A4">
              <w:rPr>
                <w:sz w:val="22"/>
                <w:szCs w:val="22"/>
                <w:lang w:eastAsia="ja-JP"/>
              </w:rPr>
              <w:t>Boehringer Ingelheim RCV GmbH &amp; Co KG</w:t>
            </w:r>
          </w:p>
          <w:p w14:paraId="01728CA5" w14:textId="77777777" w:rsidR="006D24F7" w:rsidRPr="009563A4" w:rsidRDefault="006D24F7" w:rsidP="00047701">
            <w:pPr>
              <w:rPr>
                <w:sz w:val="22"/>
                <w:szCs w:val="22"/>
                <w:lang w:eastAsia="de-DE"/>
              </w:rPr>
            </w:pPr>
            <w:r w:rsidRPr="009563A4">
              <w:rPr>
                <w:sz w:val="22"/>
                <w:szCs w:val="22"/>
                <w:lang w:eastAsia="de-DE"/>
              </w:rPr>
              <w:t>Eesti filiaal</w:t>
            </w:r>
          </w:p>
          <w:p w14:paraId="228A3D0E" w14:textId="77777777" w:rsidR="006D24F7" w:rsidRPr="005D4C3B" w:rsidRDefault="006D24F7" w:rsidP="00047701">
            <w:pPr>
              <w:rPr>
                <w:sz w:val="22"/>
                <w:szCs w:val="22"/>
                <w:lang w:val="nl-NL" w:eastAsia="ja-JP"/>
              </w:rPr>
            </w:pPr>
            <w:r w:rsidRPr="005D4C3B">
              <w:rPr>
                <w:sz w:val="22"/>
                <w:szCs w:val="22"/>
                <w:lang w:val="nl-NL" w:eastAsia="ja-JP"/>
              </w:rPr>
              <w:t>Tel: +372 612 8000</w:t>
            </w:r>
          </w:p>
          <w:p w14:paraId="2C5514E2" w14:textId="77777777" w:rsidR="006D24F7" w:rsidRPr="005D4C3B" w:rsidRDefault="006D24F7" w:rsidP="00047701">
            <w:pPr>
              <w:rPr>
                <w:noProof/>
                <w:sz w:val="22"/>
                <w:szCs w:val="22"/>
                <w:lang w:val="nl-NL"/>
              </w:rPr>
            </w:pPr>
          </w:p>
        </w:tc>
        <w:tc>
          <w:tcPr>
            <w:tcW w:w="2500" w:type="pct"/>
          </w:tcPr>
          <w:p w14:paraId="570EFC6D" w14:textId="77777777" w:rsidR="006D24F7" w:rsidRPr="005D4C3B" w:rsidRDefault="006D24F7" w:rsidP="00047701">
            <w:pPr>
              <w:rPr>
                <w:noProof/>
                <w:sz w:val="22"/>
                <w:szCs w:val="22"/>
                <w:lang w:val="nl-NL"/>
              </w:rPr>
            </w:pPr>
            <w:r w:rsidRPr="005D4C3B">
              <w:rPr>
                <w:b/>
                <w:noProof/>
                <w:sz w:val="22"/>
                <w:szCs w:val="22"/>
                <w:lang w:val="nl-NL"/>
              </w:rPr>
              <w:t>Norge</w:t>
            </w:r>
          </w:p>
          <w:p w14:paraId="74F6CD61" w14:textId="7E2D13EC" w:rsidR="006D24F7" w:rsidRPr="005D4C3B" w:rsidRDefault="006D24F7" w:rsidP="00047701">
            <w:pPr>
              <w:rPr>
                <w:sz w:val="22"/>
                <w:szCs w:val="22"/>
                <w:lang w:val="nl-NL" w:eastAsia="ja-JP"/>
              </w:rPr>
            </w:pPr>
            <w:r w:rsidRPr="005D4C3B">
              <w:rPr>
                <w:sz w:val="22"/>
                <w:szCs w:val="22"/>
                <w:lang w:val="nl-NL" w:eastAsia="ja-JP"/>
              </w:rPr>
              <w:t xml:space="preserve">Boehringer Ingelheim </w:t>
            </w:r>
            <w:r>
              <w:rPr>
                <w:sz w:val="22"/>
                <w:szCs w:val="22"/>
                <w:lang w:val="nl-NL" w:eastAsia="ja-JP"/>
              </w:rPr>
              <w:t>Danmark</w:t>
            </w:r>
            <w:ins w:id="13" w:author="translator" w:date="2026-03-16T16:15:00Z">
              <w:r w:rsidR="003D74C4" w:rsidRPr="00C67077">
                <w:rPr>
                  <w:sz w:val="22"/>
                  <w:szCs w:val="22"/>
                  <w:lang w:eastAsia="ja-JP"/>
                </w:rPr>
                <w:t xml:space="preserve"> A/S NUF</w:t>
              </w:r>
            </w:ins>
          </w:p>
          <w:p w14:paraId="3B31FA6D" w14:textId="241ED046" w:rsidR="006D24F7" w:rsidDel="003D74C4" w:rsidRDefault="006D24F7" w:rsidP="00047701">
            <w:pPr>
              <w:rPr>
                <w:del w:id="14" w:author="translator" w:date="2026-03-16T16:15:00Z"/>
                <w:sz w:val="22"/>
                <w:szCs w:val="22"/>
                <w:lang w:val="nl-NL" w:eastAsia="ja-JP"/>
              </w:rPr>
            </w:pPr>
            <w:del w:id="15" w:author="translator" w:date="2026-03-16T16:15:00Z">
              <w:r w:rsidDel="003D74C4">
                <w:rPr>
                  <w:sz w:val="22"/>
                  <w:szCs w:val="22"/>
                  <w:lang w:val="nl-NL" w:eastAsia="ja-JP"/>
                </w:rPr>
                <w:delText>Norwegian branch</w:delText>
              </w:r>
            </w:del>
          </w:p>
          <w:p w14:paraId="0760E890" w14:textId="77777777" w:rsidR="006D24F7" w:rsidRPr="005D4C3B" w:rsidRDefault="006D24F7" w:rsidP="00047701">
            <w:pPr>
              <w:rPr>
                <w:sz w:val="22"/>
                <w:szCs w:val="22"/>
                <w:lang w:val="nl-NL" w:eastAsia="ja-JP"/>
              </w:rPr>
            </w:pPr>
            <w:r w:rsidRPr="005D4C3B">
              <w:rPr>
                <w:sz w:val="22"/>
                <w:szCs w:val="22"/>
                <w:lang w:val="nl-NL" w:eastAsia="ja-JP"/>
              </w:rPr>
              <w:t>Tlf: +47 66 76 13 00</w:t>
            </w:r>
          </w:p>
          <w:p w14:paraId="2BC6A24C" w14:textId="77777777" w:rsidR="006D24F7" w:rsidRPr="005D4C3B" w:rsidRDefault="006D24F7" w:rsidP="00047701">
            <w:pPr>
              <w:rPr>
                <w:noProof/>
                <w:sz w:val="22"/>
                <w:szCs w:val="22"/>
                <w:lang w:val="nl-NL"/>
              </w:rPr>
            </w:pPr>
          </w:p>
        </w:tc>
      </w:tr>
      <w:tr w:rsidR="006D24F7" w:rsidRPr="005D4C3B" w14:paraId="2E27BDA3" w14:textId="77777777" w:rsidTr="00047701">
        <w:tc>
          <w:tcPr>
            <w:tcW w:w="2500" w:type="pct"/>
          </w:tcPr>
          <w:p w14:paraId="6C89BF77" w14:textId="77777777" w:rsidR="006D24F7" w:rsidRPr="00C0679E" w:rsidRDefault="006D24F7" w:rsidP="00047701">
            <w:pPr>
              <w:rPr>
                <w:noProof/>
                <w:sz w:val="22"/>
                <w:szCs w:val="22"/>
              </w:rPr>
            </w:pPr>
            <w:r w:rsidRPr="005D4C3B">
              <w:rPr>
                <w:b/>
                <w:noProof/>
                <w:sz w:val="22"/>
                <w:szCs w:val="22"/>
                <w:lang w:val="nl-NL"/>
              </w:rPr>
              <w:t>Ελλάδα</w:t>
            </w:r>
          </w:p>
          <w:p w14:paraId="7B833CA0" w14:textId="77777777" w:rsidR="006D24F7" w:rsidRPr="00C0679E" w:rsidRDefault="006D24F7" w:rsidP="00047701">
            <w:pPr>
              <w:rPr>
                <w:sz w:val="22"/>
                <w:szCs w:val="22"/>
                <w:lang w:eastAsia="ja-JP"/>
              </w:rPr>
            </w:pPr>
            <w:r w:rsidRPr="00C0679E">
              <w:rPr>
                <w:sz w:val="22"/>
                <w:szCs w:val="22"/>
                <w:lang w:eastAsia="ja-JP"/>
              </w:rPr>
              <w:t xml:space="preserve">Boehringer Ingelheim </w:t>
            </w:r>
            <w:r w:rsidRPr="005D4C3B">
              <w:rPr>
                <w:sz w:val="22"/>
                <w:szCs w:val="22"/>
                <w:lang w:val="nl-NL" w:eastAsia="ja-JP"/>
              </w:rPr>
              <w:t>Ελλάς</w:t>
            </w:r>
            <w:r w:rsidRPr="00C0679E">
              <w:rPr>
                <w:sz w:val="22"/>
                <w:szCs w:val="22"/>
                <w:lang w:eastAsia="ja-JP"/>
              </w:rPr>
              <w:t xml:space="preserve"> </w:t>
            </w:r>
            <w:r w:rsidRPr="005D4C3B">
              <w:rPr>
                <w:sz w:val="22"/>
                <w:szCs w:val="22"/>
                <w:lang w:val="nl-NL" w:eastAsia="ja-JP"/>
              </w:rPr>
              <w:t>Μονοπρόσωπη</w:t>
            </w:r>
            <w:r w:rsidRPr="00C0679E">
              <w:rPr>
                <w:sz w:val="22"/>
                <w:szCs w:val="22"/>
                <w:lang w:eastAsia="ja-JP"/>
              </w:rPr>
              <w:t xml:space="preserve"> </w:t>
            </w:r>
            <w:r w:rsidRPr="005D4C3B">
              <w:rPr>
                <w:sz w:val="22"/>
                <w:szCs w:val="22"/>
                <w:lang w:val="nl-NL" w:eastAsia="ja-JP"/>
              </w:rPr>
              <w:t>Α</w:t>
            </w:r>
            <w:r w:rsidRPr="00C0679E">
              <w:rPr>
                <w:sz w:val="22"/>
                <w:szCs w:val="22"/>
                <w:lang w:eastAsia="ja-JP"/>
              </w:rPr>
              <w:t>.</w:t>
            </w:r>
            <w:r w:rsidRPr="005D4C3B">
              <w:rPr>
                <w:sz w:val="22"/>
                <w:szCs w:val="22"/>
                <w:lang w:val="nl-NL" w:eastAsia="ja-JP"/>
              </w:rPr>
              <w:t>Ε</w:t>
            </w:r>
            <w:r w:rsidRPr="00C0679E">
              <w:rPr>
                <w:sz w:val="22"/>
                <w:szCs w:val="22"/>
                <w:lang w:eastAsia="ja-JP"/>
              </w:rPr>
              <w:t>.</w:t>
            </w:r>
          </w:p>
          <w:p w14:paraId="74B9C4D3" w14:textId="77777777" w:rsidR="006D24F7" w:rsidRPr="005D4C3B" w:rsidRDefault="006D24F7" w:rsidP="00047701">
            <w:pPr>
              <w:rPr>
                <w:sz w:val="22"/>
                <w:szCs w:val="22"/>
                <w:lang w:val="nl-NL" w:eastAsia="ja-JP"/>
              </w:rPr>
            </w:pPr>
            <w:r w:rsidRPr="005D4C3B">
              <w:rPr>
                <w:sz w:val="22"/>
                <w:szCs w:val="22"/>
                <w:lang w:val="nl-NL" w:eastAsia="ja-JP"/>
              </w:rPr>
              <w:t>Tηλ: +30 2 10 89 06 300</w:t>
            </w:r>
          </w:p>
          <w:p w14:paraId="15C0D8DA" w14:textId="77777777" w:rsidR="006D24F7" w:rsidRPr="005D4C3B" w:rsidRDefault="006D24F7" w:rsidP="00047701">
            <w:pPr>
              <w:rPr>
                <w:noProof/>
                <w:sz w:val="22"/>
                <w:szCs w:val="22"/>
                <w:lang w:val="nl-NL"/>
              </w:rPr>
            </w:pPr>
          </w:p>
        </w:tc>
        <w:tc>
          <w:tcPr>
            <w:tcW w:w="2500" w:type="pct"/>
          </w:tcPr>
          <w:p w14:paraId="224BE2F6" w14:textId="77777777" w:rsidR="006D24F7" w:rsidRPr="009563A4" w:rsidRDefault="006D24F7" w:rsidP="00047701">
            <w:pPr>
              <w:rPr>
                <w:noProof/>
                <w:sz w:val="22"/>
                <w:szCs w:val="22"/>
                <w:lang w:val="nl-NL"/>
              </w:rPr>
            </w:pPr>
            <w:r w:rsidRPr="009563A4">
              <w:rPr>
                <w:b/>
                <w:bCs/>
                <w:noProof/>
                <w:sz w:val="22"/>
                <w:szCs w:val="22"/>
                <w:lang w:val="nl-NL"/>
              </w:rPr>
              <w:t>Österreich</w:t>
            </w:r>
          </w:p>
          <w:p w14:paraId="544EC0F2" w14:textId="77777777" w:rsidR="006D24F7" w:rsidRPr="009563A4" w:rsidRDefault="006D24F7" w:rsidP="00047701">
            <w:pPr>
              <w:autoSpaceDE w:val="0"/>
              <w:autoSpaceDN w:val="0"/>
              <w:adjustRightInd w:val="0"/>
              <w:rPr>
                <w:sz w:val="22"/>
                <w:szCs w:val="22"/>
                <w:lang w:val="nl-NL" w:eastAsia="de-DE"/>
              </w:rPr>
            </w:pPr>
            <w:r w:rsidRPr="009563A4">
              <w:rPr>
                <w:sz w:val="22"/>
                <w:szCs w:val="22"/>
                <w:lang w:val="nl-NL" w:eastAsia="de-DE"/>
              </w:rPr>
              <w:t>Boehringer Ingelheim RCV GmbH &amp; Co KG</w:t>
            </w:r>
          </w:p>
          <w:p w14:paraId="6C4CEBFD" w14:textId="77777777" w:rsidR="006D24F7" w:rsidRPr="005D4C3B" w:rsidRDefault="006D24F7" w:rsidP="00047701">
            <w:pPr>
              <w:rPr>
                <w:sz w:val="22"/>
                <w:szCs w:val="22"/>
                <w:lang w:val="nl-NL" w:eastAsia="ja-JP"/>
              </w:rPr>
            </w:pPr>
            <w:r w:rsidRPr="005D4C3B">
              <w:rPr>
                <w:sz w:val="22"/>
                <w:szCs w:val="22"/>
                <w:lang w:val="nl-NL" w:eastAsia="de-DE"/>
              </w:rPr>
              <w:t>Tel: +43 1 80 105-7870</w:t>
            </w:r>
          </w:p>
          <w:p w14:paraId="5E062E36" w14:textId="77777777" w:rsidR="006D24F7" w:rsidRPr="005D4C3B" w:rsidRDefault="006D24F7" w:rsidP="00047701">
            <w:pPr>
              <w:rPr>
                <w:noProof/>
                <w:sz w:val="22"/>
                <w:szCs w:val="22"/>
                <w:lang w:val="nl-NL"/>
              </w:rPr>
            </w:pPr>
          </w:p>
        </w:tc>
      </w:tr>
      <w:tr w:rsidR="006D24F7" w:rsidRPr="005D4C3B" w14:paraId="7E1D4749" w14:textId="77777777" w:rsidTr="00047701">
        <w:tc>
          <w:tcPr>
            <w:tcW w:w="2500" w:type="pct"/>
          </w:tcPr>
          <w:p w14:paraId="45A2DEE5" w14:textId="77777777" w:rsidR="006D24F7" w:rsidRPr="009563A4" w:rsidRDefault="006D24F7" w:rsidP="00047701">
            <w:pPr>
              <w:rPr>
                <w:b/>
                <w:noProof/>
                <w:sz w:val="22"/>
                <w:szCs w:val="22"/>
                <w:lang w:val="es-ES"/>
              </w:rPr>
            </w:pPr>
            <w:r w:rsidRPr="009563A4">
              <w:rPr>
                <w:b/>
                <w:noProof/>
                <w:sz w:val="22"/>
                <w:szCs w:val="22"/>
                <w:lang w:val="es-ES"/>
              </w:rPr>
              <w:t>España</w:t>
            </w:r>
          </w:p>
          <w:p w14:paraId="144DD860" w14:textId="77777777" w:rsidR="006D24F7" w:rsidRPr="009563A4" w:rsidRDefault="006D24F7" w:rsidP="00047701">
            <w:pPr>
              <w:rPr>
                <w:sz w:val="22"/>
                <w:szCs w:val="22"/>
                <w:lang w:val="es-ES" w:eastAsia="ja-JP"/>
              </w:rPr>
            </w:pPr>
            <w:r w:rsidRPr="009563A4">
              <w:rPr>
                <w:sz w:val="22"/>
                <w:szCs w:val="22"/>
                <w:lang w:val="es-ES" w:eastAsia="ja-JP"/>
              </w:rPr>
              <w:t>Boehringer Ingelheim España, S.A.</w:t>
            </w:r>
          </w:p>
          <w:p w14:paraId="0972A4E8" w14:textId="77777777" w:rsidR="006D24F7" w:rsidRPr="005D4C3B" w:rsidRDefault="006D24F7" w:rsidP="00047701">
            <w:pPr>
              <w:rPr>
                <w:noProof/>
                <w:sz w:val="22"/>
                <w:szCs w:val="22"/>
                <w:lang w:val="nl-NL"/>
              </w:rPr>
            </w:pPr>
            <w:r w:rsidRPr="005D4C3B">
              <w:rPr>
                <w:sz w:val="22"/>
                <w:szCs w:val="22"/>
                <w:lang w:val="nl-NL" w:eastAsia="ja-JP"/>
              </w:rPr>
              <w:t>Tel: +34 93 404 51 00</w:t>
            </w:r>
          </w:p>
          <w:p w14:paraId="0E2D1D72" w14:textId="77777777" w:rsidR="006D24F7" w:rsidRPr="005D4C3B" w:rsidRDefault="006D24F7" w:rsidP="00047701">
            <w:pPr>
              <w:rPr>
                <w:noProof/>
                <w:sz w:val="22"/>
                <w:szCs w:val="22"/>
                <w:lang w:val="nl-NL"/>
              </w:rPr>
            </w:pPr>
          </w:p>
        </w:tc>
        <w:tc>
          <w:tcPr>
            <w:tcW w:w="2500" w:type="pct"/>
          </w:tcPr>
          <w:p w14:paraId="73CF44A0" w14:textId="77777777" w:rsidR="006D24F7" w:rsidRPr="005D4C3B" w:rsidRDefault="006D24F7" w:rsidP="00047701">
            <w:pPr>
              <w:rPr>
                <w:b/>
                <w:bCs/>
                <w:i/>
                <w:iCs/>
                <w:noProof/>
                <w:sz w:val="22"/>
                <w:szCs w:val="22"/>
                <w:lang w:val="nl-NL"/>
              </w:rPr>
            </w:pPr>
            <w:r w:rsidRPr="005D4C3B">
              <w:rPr>
                <w:b/>
                <w:noProof/>
                <w:sz w:val="22"/>
                <w:szCs w:val="22"/>
                <w:lang w:val="nl-NL"/>
              </w:rPr>
              <w:t>Polska</w:t>
            </w:r>
          </w:p>
          <w:p w14:paraId="7188A063" w14:textId="77777777" w:rsidR="006D24F7" w:rsidRPr="005D4C3B" w:rsidRDefault="006D24F7" w:rsidP="00047701">
            <w:pPr>
              <w:rPr>
                <w:sz w:val="22"/>
                <w:szCs w:val="22"/>
                <w:lang w:val="nl-NL" w:eastAsia="ja-JP"/>
              </w:rPr>
            </w:pPr>
            <w:r w:rsidRPr="005D4C3B">
              <w:rPr>
                <w:sz w:val="22"/>
                <w:szCs w:val="22"/>
                <w:lang w:val="nl-NL" w:eastAsia="ja-JP"/>
              </w:rPr>
              <w:t>Boehringer Ingelheim Sp. z o.o.</w:t>
            </w:r>
          </w:p>
          <w:p w14:paraId="217DF652" w14:textId="77777777" w:rsidR="006D24F7" w:rsidRPr="005D4C3B" w:rsidRDefault="006D24F7" w:rsidP="00047701">
            <w:pPr>
              <w:rPr>
                <w:sz w:val="22"/>
                <w:szCs w:val="22"/>
                <w:lang w:val="nl-NL" w:eastAsia="ja-JP"/>
              </w:rPr>
            </w:pPr>
            <w:r w:rsidRPr="005D4C3B">
              <w:rPr>
                <w:sz w:val="22"/>
                <w:szCs w:val="22"/>
                <w:lang w:val="nl-NL" w:eastAsia="ja-JP"/>
              </w:rPr>
              <w:t>Tel.: +48 22 699 0 699</w:t>
            </w:r>
          </w:p>
          <w:p w14:paraId="785F611B" w14:textId="77777777" w:rsidR="006D24F7" w:rsidRPr="005D4C3B" w:rsidRDefault="006D24F7" w:rsidP="00047701">
            <w:pPr>
              <w:rPr>
                <w:noProof/>
                <w:sz w:val="22"/>
                <w:szCs w:val="22"/>
                <w:lang w:val="nl-NL"/>
              </w:rPr>
            </w:pPr>
          </w:p>
        </w:tc>
      </w:tr>
      <w:tr w:rsidR="006D24F7" w:rsidRPr="005D4C3B" w14:paraId="7DD7521D" w14:textId="77777777" w:rsidTr="00047701">
        <w:tc>
          <w:tcPr>
            <w:tcW w:w="2500" w:type="pct"/>
          </w:tcPr>
          <w:p w14:paraId="4444ACBC" w14:textId="77777777" w:rsidR="006D24F7" w:rsidRPr="008F0FF4" w:rsidRDefault="006D24F7" w:rsidP="00047701">
            <w:pPr>
              <w:rPr>
                <w:b/>
                <w:noProof/>
                <w:sz w:val="22"/>
                <w:szCs w:val="22"/>
                <w:lang w:val="de-DE"/>
              </w:rPr>
            </w:pPr>
            <w:r w:rsidRPr="008F0FF4">
              <w:rPr>
                <w:b/>
                <w:noProof/>
                <w:sz w:val="22"/>
                <w:szCs w:val="22"/>
                <w:lang w:val="de-DE"/>
              </w:rPr>
              <w:t>France</w:t>
            </w:r>
          </w:p>
          <w:p w14:paraId="19A393D2" w14:textId="77777777" w:rsidR="006D24F7" w:rsidRPr="008F0FF4" w:rsidRDefault="006D24F7" w:rsidP="00047701">
            <w:pPr>
              <w:rPr>
                <w:sz w:val="22"/>
                <w:szCs w:val="22"/>
                <w:lang w:val="de-DE" w:eastAsia="ja-JP"/>
              </w:rPr>
            </w:pPr>
            <w:r w:rsidRPr="008F0FF4">
              <w:rPr>
                <w:sz w:val="22"/>
                <w:szCs w:val="22"/>
                <w:lang w:val="de-DE" w:eastAsia="ja-JP"/>
              </w:rPr>
              <w:t>Boehringer Ingelheim France S.A.S.</w:t>
            </w:r>
          </w:p>
          <w:p w14:paraId="336AABDE" w14:textId="77777777" w:rsidR="006D24F7" w:rsidRPr="005D4C3B" w:rsidRDefault="006D24F7" w:rsidP="00047701">
            <w:pPr>
              <w:rPr>
                <w:b/>
                <w:noProof/>
                <w:sz w:val="22"/>
                <w:szCs w:val="22"/>
                <w:lang w:val="nl-NL"/>
              </w:rPr>
            </w:pPr>
            <w:r w:rsidRPr="005D4C3B">
              <w:rPr>
                <w:sz w:val="22"/>
                <w:szCs w:val="22"/>
                <w:lang w:val="nl-NL" w:eastAsia="ja-JP"/>
              </w:rPr>
              <w:t>Tél: +33 3 26 50 45 33</w:t>
            </w:r>
          </w:p>
        </w:tc>
        <w:tc>
          <w:tcPr>
            <w:tcW w:w="2500" w:type="pct"/>
          </w:tcPr>
          <w:p w14:paraId="1E502F8E" w14:textId="77777777" w:rsidR="006D24F7" w:rsidRPr="009563A4" w:rsidRDefault="006D24F7" w:rsidP="00047701">
            <w:pPr>
              <w:rPr>
                <w:noProof/>
                <w:sz w:val="22"/>
                <w:szCs w:val="22"/>
                <w:lang w:val="pt-PT"/>
              </w:rPr>
            </w:pPr>
            <w:r w:rsidRPr="009563A4">
              <w:rPr>
                <w:b/>
                <w:noProof/>
                <w:sz w:val="22"/>
                <w:szCs w:val="22"/>
                <w:lang w:val="pt-PT"/>
              </w:rPr>
              <w:t>Portugal</w:t>
            </w:r>
          </w:p>
          <w:p w14:paraId="053D0E24" w14:textId="77777777" w:rsidR="006D24F7" w:rsidRPr="009563A4" w:rsidRDefault="006D24F7" w:rsidP="00047701">
            <w:pPr>
              <w:rPr>
                <w:sz w:val="22"/>
                <w:szCs w:val="22"/>
                <w:lang w:val="pt-PT" w:eastAsia="ja-JP"/>
              </w:rPr>
            </w:pPr>
            <w:r w:rsidRPr="009563A4">
              <w:rPr>
                <w:sz w:val="22"/>
                <w:szCs w:val="22"/>
                <w:lang w:val="pt-PT" w:eastAsia="ja-JP"/>
              </w:rPr>
              <w:t>Boehringer Ingelheim</w:t>
            </w:r>
            <w:r w:rsidRPr="009563A4">
              <w:rPr>
                <w:sz w:val="22"/>
                <w:szCs w:val="22"/>
                <w:lang w:val="pt-PT"/>
              </w:rPr>
              <w:t xml:space="preserve"> Portugal,</w:t>
            </w:r>
            <w:r w:rsidRPr="009563A4">
              <w:rPr>
                <w:sz w:val="22"/>
                <w:szCs w:val="22"/>
                <w:lang w:val="pt-PT" w:eastAsia="ja-JP"/>
              </w:rPr>
              <w:t xml:space="preserve"> Lda.</w:t>
            </w:r>
          </w:p>
          <w:p w14:paraId="12542D5C" w14:textId="77777777" w:rsidR="006D24F7" w:rsidRPr="005D4C3B" w:rsidRDefault="006D24F7" w:rsidP="00047701">
            <w:pPr>
              <w:rPr>
                <w:sz w:val="22"/>
                <w:szCs w:val="22"/>
                <w:lang w:val="nl-NL"/>
              </w:rPr>
            </w:pPr>
            <w:r w:rsidRPr="005D4C3B">
              <w:rPr>
                <w:sz w:val="22"/>
                <w:szCs w:val="22"/>
                <w:lang w:val="nl-NL" w:eastAsia="ja-JP"/>
              </w:rPr>
              <w:t>Tel: +351 21 313 53 00</w:t>
            </w:r>
          </w:p>
          <w:p w14:paraId="425CD154" w14:textId="77777777" w:rsidR="006D24F7" w:rsidRPr="005D4C3B" w:rsidRDefault="006D24F7" w:rsidP="00047701">
            <w:pPr>
              <w:rPr>
                <w:noProof/>
                <w:sz w:val="22"/>
                <w:szCs w:val="22"/>
                <w:lang w:val="nl-NL"/>
              </w:rPr>
            </w:pPr>
          </w:p>
        </w:tc>
      </w:tr>
      <w:tr w:rsidR="006D24F7" w:rsidRPr="005D4C3B" w14:paraId="1651A532" w14:textId="77777777" w:rsidTr="00047701">
        <w:tc>
          <w:tcPr>
            <w:tcW w:w="2500" w:type="pct"/>
          </w:tcPr>
          <w:p w14:paraId="48761121" w14:textId="77777777" w:rsidR="006D24F7" w:rsidRPr="009563A4" w:rsidRDefault="006D24F7" w:rsidP="00047701">
            <w:pPr>
              <w:pStyle w:val="HeadNoNum1"/>
              <w:suppressAutoHyphens w:val="0"/>
              <w:rPr>
                <w:noProof w:val="0"/>
                <w:szCs w:val="22"/>
                <w:lang w:val="en-US"/>
              </w:rPr>
            </w:pPr>
            <w:r w:rsidRPr="009563A4">
              <w:rPr>
                <w:noProof w:val="0"/>
                <w:szCs w:val="22"/>
                <w:lang w:val="en-US"/>
              </w:rPr>
              <w:t>Hrvatska</w:t>
            </w:r>
          </w:p>
          <w:p w14:paraId="747BFCB8" w14:textId="77777777" w:rsidR="006D24F7" w:rsidRPr="009563A4" w:rsidRDefault="006D24F7" w:rsidP="00047701">
            <w:pPr>
              <w:pStyle w:val="HeadNoNum1"/>
              <w:suppressAutoHyphens w:val="0"/>
              <w:rPr>
                <w:b w:val="0"/>
                <w:noProof w:val="0"/>
                <w:szCs w:val="22"/>
                <w:lang w:val="en-US"/>
              </w:rPr>
            </w:pPr>
            <w:r w:rsidRPr="009563A4">
              <w:rPr>
                <w:b w:val="0"/>
                <w:noProof w:val="0"/>
                <w:szCs w:val="22"/>
                <w:lang w:val="en-US"/>
              </w:rPr>
              <w:t>Boehringer Ingelheim Zagreb d.o.o.</w:t>
            </w:r>
          </w:p>
          <w:p w14:paraId="539B27F6" w14:textId="77777777" w:rsidR="006D24F7" w:rsidRPr="005D4C3B" w:rsidRDefault="006D24F7" w:rsidP="00047701">
            <w:pPr>
              <w:pStyle w:val="HeadNoNum1"/>
              <w:suppressAutoHyphens w:val="0"/>
              <w:rPr>
                <w:b w:val="0"/>
                <w:noProof w:val="0"/>
                <w:szCs w:val="22"/>
                <w:lang w:val="nl-NL"/>
              </w:rPr>
            </w:pPr>
            <w:r w:rsidRPr="005D4C3B">
              <w:rPr>
                <w:b w:val="0"/>
                <w:noProof w:val="0"/>
                <w:szCs w:val="22"/>
                <w:lang w:val="nl-NL"/>
              </w:rPr>
              <w:t>Tel: +385 1 2444 600</w:t>
            </w:r>
          </w:p>
          <w:p w14:paraId="0258F1CC" w14:textId="77777777" w:rsidR="006D24F7" w:rsidRPr="005D4C3B" w:rsidRDefault="006D24F7" w:rsidP="00047701">
            <w:pPr>
              <w:rPr>
                <w:b/>
                <w:noProof/>
                <w:sz w:val="22"/>
                <w:szCs w:val="22"/>
                <w:lang w:val="nl-NL"/>
              </w:rPr>
            </w:pPr>
          </w:p>
        </w:tc>
        <w:tc>
          <w:tcPr>
            <w:tcW w:w="2500" w:type="pct"/>
          </w:tcPr>
          <w:p w14:paraId="2940C207" w14:textId="77777777" w:rsidR="006D24F7" w:rsidRPr="005D4C3B" w:rsidRDefault="006D24F7" w:rsidP="00047701">
            <w:pPr>
              <w:rPr>
                <w:b/>
                <w:noProof/>
                <w:sz w:val="22"/>
                <w:szCs w:val="22"/>
                <w:lang w:val="nl-NL"/>
              </w:rPr>
            </w:pPr>
            <w:r w:rsidRPr="005D4C3B">
              <w:rPr>
                <w:b/>
                <w:noProof/>
                <w:sz w:val="22"/>
                <w:szCs w:val="22"/>
                <w:lang w:val="nl-NL"/>
              </w:rPr>
              <w:t>România</w:t>
            </w:r>
          </w:p>
          <w:p w14:paraId="346052C0" w14:textId="77777777" w:rsidR="006D24F7" w:rsidRPr="005D4C3B" w:rsidRDefault="006D24F7" w:rsidP="00047701">
            <w:pPr>
              <w:rPr>
                <w:sz w:val="22"/>
                <w:szCs w:val="22"/>
                <w:lang w:val="nl-NL"/>
              </w:rPr>
            </w:pPr>
            <w:r w:rsidRPr="005D4C3B">
              <w:rPr>
                <w:sz w:val="22"/>
                <w:szCs w:val="22"/>
                <w:lang w:val="nl-NL"/>
              </w:rPr>
              <w:t>Boehringer Ingelheim RCV GmbH &amp; Co KG Viena - Sucursala Bucureşti</w:t>
            </w:r>
          </w:p>
          <w:p w14:paraId="6E534FD0" w14:textId="77777777" w:rsidR="006D24F7" w:rsidRPr="005D4C3B" w:rsidRDefault="006D24F7" w:rsidP="00047701">
            <w:pPr>
              <w:rPr>
                <w:sz w:val="22"/>
                <w:szCs w:val="22"/>
                <w:lang w:val="nl-NL"/>
              </w:rPr>
            </w:pPr>
            <w:r w:rsidRPr="005D4C3B">
              <w:rPr>
                <w:sz w:val="22"/>
                <w:szCs w:val="22"/>
                <w:lang w:val="nl-NL"/>
              </w:rPr>
              <w:t>Tel: +40 21 302 28 00</w:t>
            </w:r>
          </w:p>
          <w:p w14:paraId="0D29C405" w14:textId="77777777" w:rsidR="006D24F7" w:rsidRPr="005D4C3B" w:rsidRDefault="006D24F7" w:rsidP="00047701">
            <w:pPr>
              <w:rPr>
                <w:b/>
                <w:noProof/>
                <w:sz w:val="22"/>
                <w:szCs w:val="22"/>
                <w:lang w:val="nl-NL"/>
              </w:rPr>
            </w:pPr>
          </w:p>
        </w:tc>
      </w:tr>
      <w:tr w:rsidR="006D24F7" w:rsidRPr="005D4C3B" w14:paraId="7EC02EFB" w14:textId="77777777" w:rsidTr="00047701">
        <w:tc>
          <w:tcPr>
            <w:tcW w:w="2500" w:type="pct"/>
          </w:tcPr>
          <w:p w14:paraId="553B3D8A" w14:textId="77777777" w:rsidR="006D24F7" w:rsidRPr="005D4C3B" w:rsidRDefault="006D24F7" w:rsidP="00047701">
            <w:pPr>
              <w:rPr>
                <w:noProof/>
                <w:sz w:val="22"/>
                <w:szCs w:val="22"/>
                <w:lang w:val="nl-NL"/>
              </w:rPr>
            </w:pPr>
            <w:r w:rsidRPr="005D4C3B">
              <w:rPr>
                <w:noProof/>
                <w:sz w:val="22"/>
                <w:szCs w:val="22"/>
                <w:lang w:val="nl-NL"/>
              </w:rPr>
              <w:br w:type="page"/>
            </w:r>
            <w:r w:rsidRPr="005D4C3B">
              <w:rPr>
                <w:b/>
                <w:noProof/>
                <w:sz w:val="22"/>
                <w:szCs w:val="22"/>
                <w:lang w:val="nl-NL"/>
              </w:rPr>
              <w:t>Ireland</w:t>
            </w:r>
          </w:p>
          <w:p w14:paraId="5CB4B0D2" w14:textId="77777777" w:rsidR="006D24F7" w:rsidRPr="005D4C3B" w:rsidRDefault="006D24F7" w:rsidP="00047701">
            <w:pPr>
              <w:rPr>
                <w:sz w:val="22"/>
                <w:szCs w:val="22"/>
                <w:lang w:val="nl-NL" w:eastAsia="ja-JP"/>
              </w:rPr>
            </w:pPr>
            <w:r w:rsidRPr="005D4C3B">
              <w:rPr>
                <w:sz w:val="22"/>
                <w:szCs w:val="22"/>
                <w:lang w:val="nl-NL" w:eastAsia="ja-JP"/>
              </w:rPr>
              <w:t>Boehringer Ingelheim Ireland Ltd.</w:t>
            </w:r>
          </w:p>
          <w:p w14:paraId="1AF05264" w14:textId="77777777" w:rsidR="006D24F7" w:rsidRPr="005D4C3B" w:rsidRDefault="006D24F7" w:rsidP="00047701">
            <w:pPr>
              <w:rPr>
                <w:noProof/>
                <w:sz w:val="22"/>
                <w:szCs w:val="22"/>
                <w:lang w:val="nl-NL"/>
              </w:rPr>
            </w:pPr>
            <w:r w:rsidRPr="005D4C3B">
              <w:rPr>
                <w:sz w:val="22"/>
                <w:szCs w:val="22"/>
                <w:lang w:val="nl-NL" w:eastAsia="ja-JP"/>
              </w:rPr>
              <w:t>Tel: +353 1 295 9620</w:t>
            </w:r>
          </w:p>
        </w:tc>
        <w:tc>
          <w:tcPr>
            <w:tcW w:w="2500" w:type="pct"/>
          </w:tcPr>
          <w:p w14:paraId="1095819A" w14:textId="77777777" w:rsidR="006D24F7" w:rsidRPr="005D4C3B" w:rsidRDefault="006D24F7" w:rsidP="00047701">
            <w:pPr>
              <w:rPr>
                <w:noProof/>
                <w:sz w:val="22"/>
                <w:szCs w:val="22"/>
                <w:lang w:val="nl-NL"/>
              </w:rPr>
            </w:pPr>
            <w:r w:rsidRPr="005D4C3B">
              <w:rPr>
                <w:b/>
                <w:noProof/>
                <w:sz w:val="22"/>
                <w:szCs w:val="22"/>
                <w:lang w:val="nl-NL"/>
              </w:rPr>
              <w:t>Slovenija</w:t>
            </w:r>
          </w:p>
          <w:p w14:paraId="5299980F" w14:textId="77777777" w:rsidR="006D24F7" w:rsidRPr="005D4C3B" w:rsidRDefault="006D24F7" w:rsidP="00047701">
            <w:pPr>
              <w:rPr>
                <w:sz w:val="22"/>
                <w:szCs w:val="22"/>
                <w:lang w:val="nl-NL" w:eastAsia="ja-JP"/>
              </w:rPr>
            </w:pPr>
            <w:r w:rsidRPr="005D4C3B">
              <w:rPr>
                <w:sz w:val="22"/>
                <w:szCs w:val="22"/>
                <w:lang w:val="nl-NL" w:eastAsia="ja-JP"/>
              </w:rPr>
              <w:t>Boehringer Ingelheim RCV GmbH &amp; Co KG</w:t>
            </w:r>
          </w:p>
          <w:p w14:paraId="696B4A3E" w14:textId="77777777" w:rsidR="006D24F7" w:rsidRPr="005D4C3B" w:rsidRDefault="006D24F7" w:rsidP="00047701">
            <w:pPr>
              <w:rPr>
                <w:sz w:val="22"/>
                <w:szCs w:val="22"/>
                <w:lang w:val="nl-NL" w:eastAsia="ja-JP"/>
              </w:rPr>
            </w:pPr>
            <w:r w:rsidRPr="005D4C3B">
              <w:rPr>
                <w:sz w:val="22"/>
                <w:szCs w:val="22"/>
                <w:lang w:val="nl-NL" w:eastAsia="ja-JP"/>
              </w:rPr>
              <w:t>Podružnica Ljubljana</w:t>
            </w:r>
          </w:p>
          <w:p w14:paraId="540C21B6" w14:textId="77777777" w:rsidR="006D24F7" w:rsidRPr="005D4C3B" w:rsidRDefault="006D24F7" w:rsidP="00047701">
            <w:pPr>
              <w:rPr>
                <w:sz w:val="22"/>
                <w:szCs w:val="22"/>
                <w:lang w:val="nl-NL" w:eastAsia="ja-JP"/>
              </w:rPr>
            </w:pPr>
            <w:r w:rsidRPr="005D4C3B">
              <w:rPr>
                <w:sz w:val="22"/>
                <w:szCs w:val="22"/>
                <w:lang w:val="nl-NL" w:eastAsia="ja-JP"/>
              </w:rPr>
              <w:t>Tel: +386 1 586 40 00</w:t>
            </w:r>
          </w:p>
          <w:p w14:paraId="70762040" w14:textId="77777777" w:rsidR="006D24F7" w:rsidRPr="005D4C3B" w:rsidRDefault="006D24F7" w:rsidP="00047701">
            <w:pPr>
              <w:rPr>
                <w:noProof/>
                <w:sz w:val="22"/>
                <w:szCs w:val="22"/>
                <w:lang w:val="nl-NL"/>
              </w:rPr>
            </w:pPr>
          </w:p>
        </w:tc>
      </w:tr>
      <w:tr w:rsidR="006D24F7" w:rsidRPr="005D4C3B" w14:paraId="2DEB88CC" w14:textId="77777777" w:rsidTr="00047701">
        <w:tc>
          <w:tcPr>
            <w:tcW w:w="2500" w:type="pct"/>
          </w:tcPr>
          <w:p w14:paraId="2DD75D94" w14:textId="77777777" w:rsidR="006D24F7" w:rsidRPr="005D4C3B" w:rsidRDefault="006D24F7" w:rsidP="00047701">
            <w:pPr>
              <w:keepNext/>
              <w:rPr>
                <w:b/>
                <w:noProof/>
                <w:sz w:val="22"/>
                <w:szCs w:val="22"/>
                <w:lang w:val="nl-NL"/>
              </w:rPr>
            </w:pPr>
            <w:r w:rsidRPr="005D4C3B">
              <w:rPr>
                <w:b/>
                <w:noProof/>
                <w:sz w:val="22"/>
                <w:szCs w:val="22"/>
                <w:lang w:val="nl-NL"/>
              </w:rPr>
              <w:lastRenderedPageBreak/>
              <w:t>Ísland</w:t>
            </w:r>
          </w:p>
          <w:p w14:paraId="3A2DBD20" w14:textId="77777777" w:rsidR="006D24F7" w:rsidRPr="005D4C3B" w:rsidRDefault="006D24F7" w:rsidP="00047701">
            <w:pPr>
              <w:keepNext/>
              <w:rPr>
                <w:sz w:val="22"/>
                <w:szCs w:val="22"/>
                <w:lang w:val="nl-NL" w:eastAsia="ja-JP"/>
              </w:rPr>
            </w:pPr>
            <w:r w:rsidRPr="005D4C3B">
              <w:rPr>
                <w:sz w:val="22"/>
                <w:szCs w:val="22"/>
                <w:lang w:val="nl-NL" w:eastAsia="ja-JP"/>
              </w:rPr>
              <w:t xml:space="preserve">Vistor </w:t>
            </w:r>
            <w:r>
              <w:rPr>
                <w:sz w:val="22"/>
                <w:szCs w:val="22"/>
                <w:lang w:val="nl-NL" w:eastAsia="ja-JP"/>
              </w:rPr>
              <w:t>e</w:t>
            </w:r>
            <w:r w:rsidRPr="005D4C3B">
              <w:rPr>
                <w:sz w:val="22"/>
                <w:szCs w:val="22"/>
                <w:lang w:val="nl-NL" w:eastAsia="ja-JP"/>
              </w:rPr>
              <w:t>hf.</w:t>
            </w:r>
          </w:p>
          <w:p w14:paraId="07BD3D9C" w14:textId="77777777" w:rsidR="006D24F7" w:rsidRPr="005D4C3B" w:rsidRDefault="006D24F7" w:rsidP="00047701">
            <w:pPr>
              <w:keepNext/>
              <w:rPr>
                <w:noProof/>
                <w:sz w:val="22"/>
                <w:szCs w:val="22"/>
                <w:lang w:val="nl-NL"/>
              </w:rPr>
            </w:pPr>
            <w:r w:rsidRPr="005D4C3B">
              <w:rPr>
                <w:sz w:val="22"/>
                <w:szCs w:val="22"/>
                <w:lang w:val="nl-NL"/>
              </w:rPr>
              <w:t>Sími</w:t>
            </w:r>
            <w:r w:rsidRPr="005D4C3B">
              <w:rPr>
                <w:sz w:val="22"/>
                <w:szCs w:val="22"/>
                <w:lang w:val="nl-NL" w:eastAsia="ja-JP"/>
              </w:rPr>
              <w:t>: +354 535 7000</w:t>
            </w:r>
          </w:p>
          <w:p w14:paraId="01F13A01" w14:textId="77777777" w:rsidR="006D24F7" w:rsidRPr="005D4C3B" w:rsidRDefault="006D24F7" w:rsidP="00047701">
            <w:pPr>
              <w:keepNext/>
              <w:rPr>
                <w:noProof/>
                <w:sz w:val="22"/>
                <w:szCs w:val="22"/>
                <w:lang w:val="nl-NL"/>
              </w:rPr>
            </w:pPr>
          </w:p>
        </w:tc>
        <w:tc>
          <w:tcPr>
            <w:tcW w:w="2500" w:type="pct"/>
          </w:tcPr>
          <w:p w14:paraId="1E4AF1E9" w14:textId="77777777" w:rsidR="006D24F7" w:rsidRPr="005D4C3B" w:rsidRDefault="006D24F7" w:rsidP="00047701">
            <w:pPr>
              <w:keepNext/>
              <w:rPr>
                <w:b/>
                <w:noProof/>
                <w:sz w:val="22"/>
                <w:szCs w:val="22"/>
                <w:lang w:val="nl-NL"/>
              </w:rPr>
            </w:pPr>
            <w:r w:rsidRPr="005D4C3B">
              <w:rPr>
                <w:b/>
                <w:noProof/>
                <w:sz w:val="22"/>
                <w:szCs w:val="22"/>
                <w:lang w:val="nl-NL"/>
              </w:rPr>
              <w:t>Slovenská republika</w:t>
            </w:r>
          </w:p>
          <w:p w14:paraId="3C2F3E4E" w14:textId="77777777" w:rsidR="006D24F7" w:rsidRPr="005D4C3B" w:rsidRDefault="006D24F7" w:rsidP="00047701">
            <w:pPr>
              <w:keepNext/>
              <w:rPr>
                <w:sz w:val="22"/>
                <w:szCs w:val="22"/>
                <w:lang w:val="nl-NL" w:eastAsia="ja-JP"/>
              </w:rPr>
            </w:pPr>
            <w:r w:rsidRPr="005D4C3B">
              <w:rPr>
                <w:sz w:val="22"/>
                <w:szCs w:val="22"/>
                <w:lang w:val="nl-NL" w:eastAsia="ja-JP"/>
              </w:rPr>
              <w:t>Boehringer Ingelheim RCV GmbH &amp; Co KG</w:t>
            </w:r>
          </w:p>
          <w:p w14:paraId="7B760BD3" w14:textId="77777777" w:rsidR="006D24F7" w:rsidRPr="005D4C3B" w:rsidRDefault="006D24F7" w:rsidP="00047701">
            <w:pPr>
              <w:keepNext/>
              <w:rPr>
                <w:sz w:val="22"/>
                <w:szCs w:val="22"/>
                <w:lang w:val="nl-NL" w:eastAsia="de-DE"/>
              </w:rPr>
            </w:pPr>
            <w:r w:rsidRPr="005D4C3B">
              <w:rPr>
                <w:sz w:val="22"/>
                <w:szCs w:val="22"/>
                <w:lang w:val="nl-NL" w:eastAsia="de-DE"/>
              </w:rPr>
              <w:t>organizačná zložka</w:t>
            </w:r>
          </w:p>
          <w:p w14:paraId="7AB0A784" w14:textId="77777777" w:rsidR="006D24F7" w:rsidRPr="005D4C3B" w:rsidRDefault="006D24F7" w:rsidP="00047701">
            <w:pPr>
              <w:keepNext/>
              <w:rPr>
                <w:sz w:val="22"/>
                <w:szCs w:val="22"/>
                <w:lang w:val="nl-NL" w:eastAsia="de-DE"/>
              </w:rPr>
            </w:pPr>
            <w:r w:rsidRPr="005D4C3B">
              <w:rPr>
                <w:sz w:val="22"/>
                <w:szCs w:val="22"/>
                <w:lang w:val="nl-NL" w:eastAsia="de-DE"/>
              </w:rPr>
              <w:t>Tel: +421 2 5810 1211</w:t>
            </w:r>
          </w:p>
          <w:p w14:paraId="66177B8C" w14:textId="77777777" w:rsidR="006D24F7" w:rsidRPr="005D4C3B" w:rsidRDefault="006D24F7" w:rsidP="00047701">
            <w:pPr>
              <w:keepNext/>
              <w:rPr>
                <w:sz w:val="22"/>
                <w:szCs w:val="22"/>
                <w:lang w:val="nl-NL" w:eastAsia="de-DE"/>
              </w:rPr>
            </w:pPr>
          </w:p>
        </w:tc>
      </w:tr>
      <w:tr w:rsidR="006D24F7" w:rsidRPr="009563A4" w14:paraId="752FAA3F" w14:textId="77777777" w:rsidTr="00047701">
        <w:tc>
          <w:tcPr>
            <w:tcW w:w="2500" w:type="pct"/>
          </w:tcPr>
          <w:p w14:paraId="3FEBB2E8" w14:textId="77777777" w:rsidR="006D24F7" w:rsidRPr="009563A4" w:rsidRDefault="006D24F7" w:rsidP="00047701">
            <w:pPr>
              <w:rPr>
                <w:noProof/>
                <w:sz w:val="22"/>
                <w:szCs w:val="22"/>
              </w:rPr>
            </w:pPr>
            <w:r w:rsidRPr="009563A4">
              <w:rPr>
                <w:b/>
                <w:noProof/>
                <w:sz w:val="22"/>
                <w:szCs w:val="22"/>
              </w:rPr>
              <w:t>Italia</w:t>
            </w:r>
          </w:p>
          <w:p w14:paraId="503B3BFB" w14:textId="77777777" w:rsidR="006D24F7" w:rsidRPr="009563A4" w:rsidRDefault="006D24F7" w:rsidP="00047701">
            <w:pPr>
              <w:rPr>
                <w:sz w:val="22"/>
                <w:szCs w:val="22"/>
                <w:lang w:eastAsia="ja-JP"/>
              </w:rPr>
            </w:pPr>
            <w:r w:rsidRPr="009563A4">
              <w:rPr>
                <w:sz w:val="22"/>
                <w:szCs w:val="22"/>
                <w:lang w:eastAsia="ja-JP"/>
              </w:rPr>
              <w:t>Boehringer Ingelheim Italia S.p.A.</w:t>
            </w:r>
          </w:p>
          <w:p w14:paraId="0B78F3E3" w14:textId="77777777" w:rsidR="006D24F7" w:rsidRPr="005D4C3B" w:rsidRDefault="006D24F7" w:rsidP="00047701">
            <w:pPr>
              <w:rPr>
                <w:sz w:val="22"/>
                <w:szCs w:val="22"/>
                <w:lang w:val="nl-NL" w:eastAsia="ja-JP"/>
              </w:rPr>
            </w:pPr>
            <w:r w:rsidRPr="005D4C3B">
              <w:rPr>
                <w:sz w:val="22"/>
                <w:szCs w:val="22"/>
                <w:lang w:val="nl-NL" w:eastAsia="ja-JP"/>
              </w:rPr>
              <w:t>Tel: +39 02 5355 1</w:t>
            </w:r>
          </w:p>
        </w:tc>
        <w:tc>
          <w:tcPr>
            <w:tcW w:w="2500" w:type="pct"/>
          </w:tcPr>
          <w:p w14:paraId="3A310DED" w14:textId="77777777" w:rsidR="006D24F7" w:rsidRPr="009563A4" w:rsidRDefault="006D24F7" w:rsidP="00047701">
            <w:pPr>
              <w:rPr>
                <w:noProof/>
                <w:sz w:val="22"/>
                <w:szCs w:val="22"/>
                <w:lang w:val="nl-NL"/>
              </w:rPr>
            </w:pPr>
            <w:r w:rsidRPr="009563A4">
              <w:rPr>
                <w:b/>
                <w:noProof/>
                <w:sz w:val="22"/>
                <w:szCs w:val="22"/>
                <w:lang w:val="nl-NL"/>
              </w:rPr>
              <w:t>Suomi/Finland</w:t>
            </w:r>
          </w:p>
          <w:p w14:paraId="06F01B5C" w14:textId="77777777" w:rsidR="006D24F7" w:rsidRPr="009563A4" w:rsidRDefault="006D24F7" w:rsidP="00047701">
            <w:pPr>
              <w:rPr>
                <w:sz w:val="22"/>
                <w:szCs w:val="22"/>
                <w:lang w:val="nl-NL" w:eastAsia="ja-JP"/>
              </w:rPr>
            </w:pPr>
            <w:r w:rsidRPr="009563A4">
              <w:rPr>
                <w:sz w:val="22"/>
                <w:szCs w:val="22"/>
                <w:lang w:val="nl-NL" w:eastAsia="ja-JP"/>
              </w:rPr>
              <w:t>Boehringer Ingelheim Finland Ky</w:t>
            </w:r>
          </w:p>
          <w:p w14:paraId="44565F3B" w14:textId="77777777" w:rsidR="006D24F7" w:rsidRPr="005D4C3B" w:rsidRDefault="006D24F7" w:rsidP="00047701">
            <w:pPr>
              <w:jc w:val="both"/>
              <w:rPr>
                <w:noProof/>
                <w:sz w:val="22"/>
                <w:szCs w:val="22"/>
                <w:lang w:val="nl-NL"/>
              </w:rPr>
            </w:pPr>
            <w:r w:rsidRPr="005D4C3B">
              <w:rPr>
                <w:sz w:val="22"/>
                <w:szCs w:val="22"/>
                <w:lang w:val="nl-NL" w:eastAsia="ja-JP"/>
              </w:rPr>
              <w:t>Puh/Tel: +358 10 3102 800</w:t>
            </w:r>
          </w:p>
          <w:p w14:paraId="409026DC" w14:textId="77777777" w:rsidR="006D24F7" w:rsidRPr="005D4C3B" w:rsidRDefault="006D24F7" w:rsidP="00047701">
            <w:pPr>
              <w:rPr>
                <w:noProof/>
                <w:sz w:val="22"/>
                <w:szCs w:val="22"/>
                <w:lang w:val="nl-NL"/>
              </w:rPr>
            </w:pPr>
          </w:p>
        </w:tc>
      </w:tr>
      <w:tr w:rsidR="006D24F7" w:rsidRPr="009563A4" w14:paraId="00D022AB" w14:textId="77777777" w:rsidTr="00047701">
        <w:tc>
          <w:tcPr>
            <w:tcW w:w="2500" w:type="pct"/>
          </w:tcPr>
          <w:p w14:paraId="40A33B68" w14:textId="77777777" w:rsidR="006D24F7" w:rsidRPr="009563A4" w:rsidRDefault="006D24F7" w:rsidP="00047701">
            <w:pPr>
              <w:keepNext/>
              <w:rPr>
                <w:b/>
                <w:noProof/>
                <w:sz w:val="22"/>
                <w:szCs w:val="22"/>
                <w:lang w:val="nl-NL"/>
              </w:rPr>
            </w:pPr>
            <w:r w:rsidRPr="005D4C3B">
              <w:rPr>
                <w:b/>
                <w:noProof/>
                <w:sz w:val="22"/>
                <w:szCs w:val="22"/>
                <w:lang w:val="nl-NL"/>
              </w:rPr>
              <w:t>Κύπρος</w:t>
            </w:r>
          </w:p>
          <w:p w14:paraId="512ADCD2" w14:textId="77777777" w:rsidR="006D24F7" w:rsidRPr="009563A4" w:rsidRDefault="006D24F7" w:rsidP="00047701">
            <w:pPr>
              <w:rPr>
                <w:sz w:val="22"/>
                <w:szCs w:val="22"/>
                <w:lang w:val="nl-NL" w:eastAsia="ja-JP"/>
              </w:rPr>
            </w:pPr>
            <w:r w:rsidRPr="009563A4">
              <w:rPr>
                <w:sz w:val="22"/>
                <w:szCs w:val="22"/>
                <w:lang w:val="nl-NL" w:eastAsia="ja-JP"/>
              </w:rPr>
              <w:t xml:space="preserve">Boehringer Ingelheim </w:t>
            </w:r>
            <w:r w:rsidRPr="005D4C3B">
              <w:rPr>
                <w:sz w:val="22"/>
                <w:szCs w:val="22"/>
                <w:lang w:val="nl-NL" w:eastAsia="ja-JP"/>
              </w:rPr>
              <w:t>Ελλάς</w:t>
            </w:r>
            <w:r w:rsidRPr="009563A4">
              <w:rPr>
                <w:sz w:val="22"/>
                <w:szCs w:val="22"/>
                <w:lang w:val="nl-NL" w:eastAsia="ja-JP"/>
              </w:rPr>
              <w:t xml:space="preserve"> </w:t>
            </w:r>
            <w:r w:rsidRPr="005D4C3B">
              <w:rPr>
                <w:sz w:val="22"/>
                <w:szCs w:val="22"/>
                <w:lang w:val="nl-NL" w:eastAsia="ja-JP"/>
              </w:rPr>
              <w:t>Μονοπρόσωπη</w:t>
            </w:r>
            <w:r w:rsidRPr="009563A4">
              <w:rPr>
                <w:sz w:val="22"/>
                <w:szCs w:val="22"/>
                <w:lang w:val="nl-NL" w:eastAsia="ja-JP"/>
              </w:rPr>
              <w:t xml:space="preserve"> </w:t>
            </w:r>
            <w:r w:rsidRPr="005D4C3B">
              <w:rPr>
                <w:sz w:val="22"/>
                <w:szCs w:val="22"/>
                <w:lang w:val="nl-NL" w:eastAsia="ja-JP"/>
              </w:rPr>
              <w:t>Α</w:t>
            </w:r>
            <w:r w:rsidRPr="009563A4">
              <w:rPr>
                <w:sz w:val="22"/>
                <w:szCs w:val="22"/>
                <w:lang w:val="nl-NL" w:eastAsia="ja-JP"/>
              </w:rPr>
              <w:t>.</w:t>
            </w:r>
            <w:r w:rsidRPr="005D4C3B">
              <w:rPr>
                <w:sz w:val="22"/>
                <w:szCs w:val="22"/>
                <w:lang w:val="nl-NL" w:eastAsia="ja-JP"/>
              </w:rPr>
              <w:t>Ε</w:t>
            </w:r>
            <w:r w:rsidRPr="009563A4">
              <w:rPr>
                <w:sz w:val="22"/>
                <w:szCs w:val="22"/>
                <w:lang w:val="nl-NL" w:eastAsia="ja-JP"/>
              </w:rPr>
              <w:t>.</w:t>
            </w:r>
          </w:p>
          <w:p w14:paraId="74664E89" w14:textId="77777777" w:rsidR="006D24F7" w:rsidRPr="005D4C3B" w:rsidRDefault="006D24F7" w:rsidP="00047701">
            <w:pPr>
              <w:rPr>
                <w:sz w:val="22"/>
                <w:szCs w:val="22"/>
                <w:lang w:val="nl-NL" w:eastAsia="ja-JP"/>
              </w:rPr>
            </w:pPr>
            <w:r w:rsidRPr="005D4C3B">
              <w:rPr>
                <w:sz w:val="22"/>
                <w:szCs w:val="22"/>
                <w:lang w:val="nl-NL" w:eastAsia="ja-JP"/>
              </w:rPr>
              <w:t>Tηλ: +30 2 10 89 06 300</w:t>
            </w:r>
          </w:p>
          <w:p w14:paraId="13DFCD57" w14:textId="77777777" w:rsidR="006D24F7" w:rsidRPr="005D4C3B" w:rsidRDefault="006D24F7" w:rsidP="00047701">
            <w:pPr>
              <w:rPr>
                <w:sz w:val="22"/>
                <w:szCs w:val="22"/>
                <w:lang w:val="nl-NL" w:eastAsia="ja-JP"/>
              </w:rPr>
            </w:pPr>
          </w:p>
        </w:tc>
        <w:tc>
          <w:tcPr>
            <w:tcW w:w="2500" w:type="pct"/>
          </w:tcPr>
          <w:p w14:paraId="0BD547EB" w14:textId="77777777" w:rsidR="006D24F7" w:rsidRPr="008F0FF4" w:rsidRDefault="006D24F7" w:rsidP="00047701">
            <w:pPr>
              <w:keepNext/>
              <w:rPr>
                <w:b/>
                <w:noProof/>
                <w:sz w:val="22"/>
                <w:szCs w:val="22"/>
                <w:lang w:val="de-DE"/>
              </w:rPr>
            </w:pPr>
            <w:r w:rsidRPr="008F0FF4">
              <w:rPr>
                <w:b/>
                <w:noProof/>
                <w:sz w:val="22"/>
                <w:szCs w:val="22"/>
                <w:lang w:val="de-DE"/>
              </w:rPr>
              <w:t>Sverige</w:t>
            </w:r>
          </w:p>
          <w:p w14:paraId="1034B686" w14:textId="77777777" w:rsidR="006D24F7" w:rsidRPr="008F0FF4" w:rsidRDefault="006D24F7" w:rsidP="00047701">
            <w:pPr>
              <w:keepNext/>
              <w:rPr>
                <w:sz w:val="22"/>
                <w:szCs w:val="22"/>
                <w:lang w:val="de-DE" w:eastAsia="ja-JP"/>
              </w:rPr>
            </w:pPr>
            <w:r w:rsidRPr="008F0FF4">
              <w:rPr>
                <w:sz w:val="22"/>
                <w:szCs w:val="22"/>
                <w:lang w:val="de-DE" w:eastAsia="ja-JP"/>
              </w:rPr>
              <w:t>Boehringer Ingelheim AB</w:t>
            </w:r>
          </w:p>
          <w:p w14:paraId="514AF657" w14:textId="77777777" w:rsidR="006D24F7" w:rsidRPr="008F0FF4" w:rsidRDefault="006D24F7" w:rsidP="00047701">
            <w:pPr>
              <w:keepNext/>
              <w:rPr>
                <w:sz w:val="22"/>
                <w:szCs w:val="22"/>
                <w:lang w:val="de-DE" w:eastAsia="ja-JP"/>
              </w:rPr>
            </w:pPr>
            <w:r w:rsidRPr="008F0FF4">
              <w:rPr>
                <w:sz w:val="22"/>
                <w:szCs w:val="22"/>
                <w:lang w:val="de-DE" w:eastAsia="ja-JP"/>
              </w:rPr>
              <w:t>Tel: +46 8 721 21 00</w:t>
            </w:r>
          </w:p>
          <w:p w14:paraId="43D94245" w14:textId="77777777" w:rsidR="006D24F7" w:rsidRPr="008F0FF4" w:rsidRDefault="006D24F7" w:rsidP="00047701">
            <w:pPr>
              <w:keepNext/>
              <w:rPr>
                <w:sz w:val="22"/>
                <w:szCs w:val="22"/>
                <w:lang w:val="de-DE" w:eastAsia="ja-JP"/>
              </w:rPr>
            </w:pPr>
          </w:p>
        </w:tc>
      </w:tr>
      <w:tr w:rsidR="006D24F7" w:rsidRPr="005D4C3B" w14:paraId="022A0373" w14:textId="77777777" w:rsidTr="00047701">
        <w:tc>
          <w:tcPr>
            <w:tcW w:w="2500" w:type="pct"/>
          </w:tcPr>
          <w:p w14:paraId="4BCEA62E" w14:textId="77777777" w:rsidR="006D24F7" w:rsidRPr="008F0FF4" w:rsidRDefault="006D24F7" w:rsidP="00047701">
            <w:pPr>
              <w:rPr>
                <w:b/>
                <w:noProof/>
                <w:sz w:val="22"/>
                <w:szCs w:val="22"/>
                <w:lang w:val="de-DE"/>
              </w:rPr>
            </w:pPr>
            <w:r w:rsidRPr="008F0FF4">
              <w:rPr>
                <w:b/>
                <w:noProof/>
                <w:sz w:val="22"/>
                <w:szCs w:val="22"/>
                <w:lang w:val="de-DE"/>
              </w:rPr>
              <w:t>Latvija</w:t>
            </w:r>
          </w:p>
          <w:p w14:paraId="51CA050F" w14:textId="77777777" w:rsidR="006D24F7" w:rsidRPr="008F0FF4" w:rsidRDefault="006D24F7" w:rsidP="00047701">
            <w:pPr>
              <w:rPr>
                <w:sz w:val="22"/>
                <w:szCs w:val="22"/>
                <w:lang w:val="de-DE"/>
              </w:rPr>
            </w:pPr>
            <w:r w:rsidRPr="008F0FF4">
              <w:rPr>
                <w:sz w:val="22"/>
                <w:szCs w:val="22"/>
                <w:lang w:val="de-DE" w:eastAsia="ja-JP"/>
              </w:rPr>
              <w:t xml:space="preserve">Boehringer Ingelheim </w:t>
            </w:r>
            <w:r w:rsidRPr="008F0FF4">
              <w:rPr>
                <w:sz w:val="22"/>
                <w:szCs w:val="22"/>
                <w:lang w:val="de-DE"/>
              </w:rPr>
              <w:t>RCV GmbH &amp; Co KG</w:t>
            </w:r>
          </w:p>
          <w:p w14:paraId="4E30E74A" w14:textId="77777777" w:rsidR="006D24F7" w:rsidRPr="008F0FF4" w:rsidRDefault="006D24F7" w:rsidP="00047701">
            <w:pPr>
              <w:rPr>
                <w:sz w:val="22"/>
                <w:szCs w:val="22"/>
                <w:lang w:val="de-DE" w:eastAsia="ja-JP"/>
              </w:rPr>
            </w:pPr>
            <w:r w:rsidRPr="008F0FF4">
              <w:rPr>
                <w:sz w:val="22"/>
                <w:szCs w:val="22"/>
                <w:lang w:val="de-DE"/>
              </w:rPr>
              <w:t>Latvijas filiāle</w:t>
            </w:r>
          </w:p>
          <w:p w14:paraId="4525EFBA" w14:textId="77777777" w:rsidR="006D24F7" w:rsidRPr="005D4C3B" w:rsidRDefault="006D24F7" w:rsidP="00047701">
            <w:pPr>
              <w:rPr>
                <w:noProof/>
                <w:sz w:val="22"/>
                <w:szCs w:val="22"/>
                <w:lang w:val="nl-NL"/>
              </w:rPr>
            </w:pPr>
            <w:r w:rsidRPr="005D4C3B">
              <w:rPr>
                <w:sz w:val="22"/>
                <w:szCs w:val="22"/>
                <w:lang w:val="nl-NL" w:eastAsia="ja-JP"/>
              </w:rPr>
              <w:t>Tel: +371 67 240 011</w:t>
            </w:r>
          </w:p>
          <w:p w14:paraId="5B6A9759" w14:textId="77777777" w:rsidR="006D24F7" w:rsidRPr="005D4C3B" w:rsidRDefault="006D24F7" w:rsidP="00047701">
            <w:pPr>
              <w:rPr>
                <w:noProof/>
                <w:sz w:val="22"/>
                <w:szCs w:val="22"/>
                <w:lang w:val="nl-NL"/>
              </w:rPr>
            </w:pPr>
          </w:p>
        </w:tc>
        <w:tc>
          <w:tcPr>
            <w:tcW w:w="2500" w:type="pct"/>
          </w:tcPr>
          <w:p w14:paraId="6504BF41" w14:textId="053CA12E" w:rsidR="006D24F7" w:rsidRPr="005D4C3B" w:rsidRDefault="006D24F7" w:rsidP="00047701">
            <w:pPr>
              <w:rPr>
                <w:noProof/>
                <w:sz w:val="22"/>
                <w:szCs w:val="22"/>
                <w:lang w:val="nl-NL"/>
              </w:rPr>
            </w:pPr>
          </w:p>
        </w:tc>
      </w:tr>
    </w:tbl>
    <w:p w14:paraId="20D2F64C" w14:textId="77777777" w:rsidR="006D24F7" w:rsidRPr="005D4C3B" w:rsidRDefault="006D24F7" w:rsidP="006D24F7">
      <w:pPr>
        <w:numPr>
          <w:ilvl w:val="12"/>
          <w:numId w:val="0"/>
        </w:numPr>
        <w:rPr>
          <w:sz w:val="22"/>
          <w:szCs w:val="22"/>
          <w:lang w:val="nl-NL"/>
        </w:rPr>
      </w:pPr>
    </w:p>
    <w:p w14:paraId="583F78D5" w14:textId="77777777" w:rsidR="006D24F7" w:rsidRPr="005D4C3B" w:rsidRDefault="006D24F7" w:rsidP="006D24F7">
      <w:pPr>
        <w:rPr>
          <w:b/>
          <w:sz w:val="22"/>
          <w:szCs w:val="22"/>
          <w:lang w:val="nl-NL"/>
        </w:rPr>
      </w:pPr>
      <w:r w:rsidRPr="005D4C3B">
        <w:rPr>
          <w:b/>
          <w:sz w:val="22"/>
          <w:szCs w:val="22"/>
          <w:lang w:val="nl-NL"/>
        </w:rPr>
        <w:t xml:space="preserve">Deze bijsluiter is voor het laatst goedgekeurd in </w:t>
      </w:r>
      <w:r w:rsidRPr="005D4C3B">
        <w:rPr>
          <w:b/>
          <w:color w:val="000000"/>
          <w:sz w:val="22"/>
          <w:szCs w:val="22"/>
          <w:lang w:val="nl-NL"/>
        </w:rPr>
        <w:t>{</w:t>
      </w:r>
      <w:r w:rsidRPr="005D4C3B">
        <w:rPr>
          <w:b/>
          <w:sz w:val="22"/>
          <w:szCs w:val="22"/>
          <w:lang w:val="nl-NL"/>
        </w:rPr>
        <w:t>MM/JJJJ</w:t>
      </w:r>
      <w:r w:rsidRPr="005D4C3B">
        <w:rPr>
          <w:b/>
          <w:color w:val="000000"/>
          <w:sz w:val="22"/>
          <w:szCs w:val="22"/>
          <w:lang w:val="nl-NL"/>
        </w:rPr>
        <w:t>}</w:t>
      </w:r>
    </w:p>
    <w:p w14:paraId="160B6F34" w14:textId="77777777" w:rsidR="006D24F7" w:rsidRPr="005D4C3B" w:rsidRDefault="006D24F7" w:rsidP="006D24F7">
      <w:pPr>
        <w:rPr>
          <w:sz w:val="22"/>
          <w:szCs w:val="22"/>
          <w:lang w:val="nl-NL"/>
        </w:rPr>
      </w:pPr>
    </w:p>
    <w:p w14:paraId="4FB5DFFA" w14:textId="77777777" w:rsidR="006D24F7" w:rsidRPr="005D4C3B" w:rsidRDefault="006D24F7" w:rsidP="006D24F7">
      <w:pPr>
        <w:keepNext/>
        <w:numPr>
          <w:ilvl w:val="12"/>
          <w:numId w:val="0"/>
        </w:numPr>
        <w:rPr>
          <w:b/>
          <w:sz w:val="22"/>
          <w:szCs w:val="22"/>
          <w:lang w:val="nl-NL"/>
        </w:rPr>
      </w:pPr>
      <w:r w:rsidRPr="005D4C3B">
        <w:rPr>
          <w:b/>
          <w:sz w:val="22"/>
          <w:szCs w:val="22"/>
          <w:lang w:val="nl-NL"/>
        </w:rPr>
        <w:t>Andere informatiebronnen</w:t>
      </w:r>
    </w:p>
    <w:p w14:paraId="0F5E5B9B" w14:textId="77777777" w:rsidR="006D24F7" w:rsidRPr="005D4C3B" w:rsidRDefault="006D24F7" w:rsidP="006D24F7">
      <w:pPr>
        <w:rPr>
          <w:sz w:val="22"/>
          <w:szCs w:val="22"/>
          <w:lang w:val="nl-NL"/>
        </w:rPr>
      </w:pPr>
      <w:r w:rsidRPr="005D4C3B">
        <w:rPr>
          <w:sz w:val="22"/>
          <w:szCs w:val="22"/>
          <w:lang w:val="nl-NL"/>
        </w:rPr>
        <w:t xml:space="preserve">Meer informatie over dit geneesmiddel is beschikbaar op de website van het Europees Geneesmiddelenbureau: </w:t>
      </w:r>
      <w:hyperlink r:id="rId19" w:history="1">
        <w:r w:rsidRPr="00C33B1D">
          <w:rPr>
            <w:rStyle w:val="Hyperlink"/>
            <w:sz w:val="22"/>
            <w:szCs w:val="22"/>
            <w:lang w:val="nl-NL"/>
          </w:rPr>
          <w:t>https://www.ema.europa.eu</w:t>
        </w:r>
      </w:hyperlink>
      <w:r w:rsidRPr="005D4C3B">
        <w:rPr>
          <w:sz w:val="22"/>
          <w:szCs w:val="22"/>
          <w:lang w:val="nl-NL"/>
        </w:rPr>
        <w:t>.</w:t>
      </w:r>
    </w:p>
    <w:p w14:paraId="31ECFE5C" w14:textId="77777777" w:rsidR="006D24F7" w:rsidRPr="005D4C3B" w:rsidRDefault="006D24F7" w:rsidP="006D24F7">
      <w:pPr>
        <w:rPr>
          <w:sz w:val="22"/>
          <w:szCs w:val="22"/>
          <w:lang w:val="nl-NL"/>
        </w:rPr>
      </w:pPr>
    </w:p>
    <w:p w14:paraId="6BE6D9F9" w14:textId="77777777" w:rsidR="006D24F7" w:rsidRPr="005D4C3B" w:rsidRDefault="006D24F7" w:rsidP="006D24F7">
      <w:pPr>
        <w:jc w:val="center"/>
        <w:rPr>
          <w:sz w:val="22"/>
          <w:szCs w:val="22"/>
          <w:lang w:val="nl-NL"/>
        </w:rPr>
      </w:pPr>
      <w:r w:rsidRPr="005D4C3B">
        <w:rPr>
          <w:sz w:val="22"/>
          <w:szCs w:val="22"/>
          <w:lang w:val="nl-NL"/>
        </w:rPr>
        <w:br w:type="page"/>
      </w:r>
      <w:r w:rsidRPr="005D4C3B">
        <w:rPr>
          <w:b/>
          <w:sz w:val="22"/>
          <w:szCs w:val="22"/>
          <w:lang w:val="nl-NL"/>
        </w:rPr>
        <w:lastRenderedPageBreak/>
        <w:t>Bijsluiter: informatie voor de gebruiker</w:t>
      </w:r>
    </w:p>
    <w:p w14:paraId="12451B66" w14:textId="77777777" w:rsidR="006D24F7" w:rsidRPr="005D4C3B" w:rsidRDefault="006D24F7" w:rsidP="006D24F7">
      <w:pPr>
        <w:jc w:val="center"/>
        <w:rPr>
          <w:sz w:val="22"/>
          <w:szCs w:val="22"/>
          <w:lang w:val="nl-NL"/>
        </w:rPr>
      </w:pPr>
    </w:p>
    <w:p w14:paraId="45F3E7E8" w14:textId="77777777" w:rsidR="006D24F7" w:rsidRPr="005D4C3B" w:rsidRDefault="006D24F7" w:rsidP="006D24F7">
      <w:pPr>
        <w:jc w:val="center"/>
        <w:rPr>
          <w:b/>
          <w:sz w:val="22"/>
          <w:szCs w:val="22"/>
          <w:lang w:val="nl-NL"/>
        </w:rPr>
      </w:pPr>
      <w:r w:rsidRPr="005D4C3B">
        <w:rPr>
          <w:b/>
          <w:sz w:val="22"/>
          <w:szCs w:val="22"/>
          <w:lang w:val="nl-NL"/>
        </w:rPr>
        <w:t>MicardisPlus 80 mg/25 mg tabletten</w:t>
      </w:r>
    </w:p>
    <w:p w14:paraId="391479E9" w14:textId="77777777" w:rsidR="006D24F7" w:rsidRPr="005D4C3B" w:rsidRDefault="006D24F7" w:rsidP="006D24F7">
      <w:pPr>
        <w:jc w:val="center"/>
        <w:rPr>
          <w:sz w:val="22"/>
          <w:szCs w:val="22"/>
          <w:lang w:val="nl-NL"/>
        </w:rPr>
      </w:pPr>
      <w:r w:rsidRPr="005D4C3B">
        <w:rPr>
          <w:sz w:val="22"/>
          <w:szCs w:val="22"/>
          <w:lang w:val="nl-NL"/>
        </w:rPr>
        <w:t>telmisartan/hydrochloorthiazide</w:t>
      </w:r>
    </w:p>
    <w:p w14:paraId="6195B62F" w14:textId="77777777" w:rsidR="006D24F7" w:rsidRPr="005D4C3B" w:rsidRDefault="006D24F7" w:rsidP="006D24F7">
      <w:pPr>
        <w:jc w:val="center"/>
        <w:rPr>
          <w:sz w:val="22"/>
          <w:szCs w:val="22"/>
          <w:lang w:val="nl-NL"/>
        </w:rPr>
      </w:pPr>
    </w:p>
    <w:p w14:paraId="477B2169" w14:textId="77777777" w:rsidR="006D24F7" w:rsidRPr="005D4C3B" w:rsidRDefault="006D24F7" w:rsidP="006D24F7">
      <w:pPr>
        <w:keepNext/>
        <w:rPr>
          <w:strike/>
          <w:sz w:val="22"/>
          <w:szCs w:val="22"/>
          <w:lang w:val="nl-NL"/>
        </w:rPr>
      </w:pPr>
      <w:r w:rsidRPr="005D4C3B">
        <w:rPr>
          <w:b/>
          <w:sz w:val="22"/>
          <w:szCs w:val="22"/>
          <w:lang w:val="nl-NL"/>
        </w:rPr>
        <w:t>Lees goed de hele bijsluiter voordat u dit geneesmiddel gaat innemen want er staat belangrijke informatie in voor u.</w:t>
      </w:r>
    </w:p>
    <w:p w14:paraId="59BD880B" w14:textId="77777777" w:rsidR="006D24F7" w:rsidRPr="005D4C3B" w:rsidRDefault="006D24F7" w:rsidP="006D24F7">
      <w:pPr>
        <w:numPr>
          <w:ilvl w:val="0"/>
          <w:numId w:val="37"/>
        </w:numPr>
        <w:ind w:left="567" w:hanging="567"/>
        <w:rPr>
          <w:sz w:val="22"/>
          <w:szCs w:val="22"/>
          <w:lang w:val="nl-NL"/>
        </w:rPr>
      </w:pPr>
      <w:r w:rsidRPr="005D4C3B">
        <w:rPr>
          <w:sz w:val="22"/>
          <w:szCs w:val="22"/>
          <w:lang w:val="nl-NL"/>
        </w:rPr>
        <w:t>Bewaar deze bijsluiter. Misschien heeft u hem later weer nodig.</w:t>
      </w:r>
    </w:p>
    <w:p w14:paraId="5718F219" w14:textId="77777777" w:rsidR="006D24F7" w:rsidRPr="005D4C3B" w:rsidRDefault="006D24F7" w:rsidP="006D24F7">
      <w:pPr>
        <w:numPr>
          <w:ilvl w:val="0"/>
          <w:numId w:val="37"/>
        </w:numPr>
        <w:ind w:left="567" w:hanging="567"/>
        <w:rPr>
          <w:sz w:val="22"/>
          <w:szCs w:val="22"/>
          <w:lang w:val="nl-NL"/>
        </w:rPr>
      </w:pPr>
      <w:r w:rsidRPr="005D4C3B">
        <w:rPr>
          <w:sz w:val="22"/>
          <w:szCs w:val="22"/>
          <w:lang w:val="nl-NL"/>
        </w:rPr>
        <w:t>Heeft u nog vragen? Neem dan contact op met uw arts of apotheker.</w:t>
      </w:r>
    </w:p>
    <w:p w14:paraId="730C9CB2" w14:textId="77777777" w:rsidR="006D24F7" w:rsidRPr="005D4C3B" w:rsidRDefault="006D24F7" w:rsidP="006D24F7">
      <w:pPr>
        <w:numPr>
          <w:ilvl w:val="0"/>
          <w:numId w:val="37"/>
        </w:numPr>
        <w:ind w:left="567" w:hanging="567"/>
        <w:rPr>
          <w:sz w:val="22"/>
          <w:szCs w:val="22"/>
          <w:lang w:val="nl-NL"/>
        </w:rPr>
      </w:pPr>
      <w:r w:rsidRPr="005D4C3B">
        <w:rPr>
          <w:sz w:val="22"/>
          <w:szCs w:val="22"/>
          <w:lang w:val="nl-NL"/>
        </w:rPr>
        <w:t>Geef dit geneesmiddel niet door aan anderen, want het is alleen aan u voorgeschreven. Het kan schadelijk zijn voor anderen, ook al hebben zij dezelfde klachten als u.</w:t>
      </w:r>
    </w:p>
    <w:p w14:paraId="45E43CEB" w14:textId="77777777" w:rsidR="006D24F7" w:rsidRPr="005D4C3B" w:rsidRDefault="006D24F7" w:rsidP="006D24F7">
      <w:pPr>
        <w:numPr>
          <w:ilvl w:val="0"/>
          <w:numId w:val="37"/>
        </w:numPr>
        <w:ind w:left="567" w:hanging="567"/>
        <w:rPr>
          <w:sz w:val="22"/>
          <w:szCs w:val="22"/>
          <w:lang w:val="nl-NL"/>
        </w:rPr>
      </w:pPr>
      <w:r w:rsidRPr="005D4C3B">
        <w:rPr>
          <w:sz w:val="22"/>
          <w:szCs w:val="22"/>
          <w:lang w:val="nl-NL"/>
        </w:rPr>
        <w:t>Krijgt u last van een van de bijwerkingen die in rubriek 4 staan? Of krijgt u een bijwerking die niet in deze bijsluiter staat? Neem dan contact op met uw arts of apotheker.</w:t>
      </w:r>
    </w:p>
    <w:p w14:paraId="6001DEB5" w14:textId="77777777" w:rsidR="006D24F7" w:rsidRPr="005D4C3B" w:rsidRDefault="006D24F7" w:rsidP="006D24F7">
      <w:pPr>
        <w:rPr>
          <w:sz w:val="22"/>
          <w:szCs w:val="22"/>
          <w:u w:val="single"/>
          <w:lang w:val="nl-NL"/>
        </w:rPr>
      </w:pPr>
    </w:p>
    <w:p w14:paraId="42C9AFB4" w14:textId="77777777" w:rsidR="006D24F7" w:rsidRPr="005D4C3B" w:rsidRDefault="006D24F7" w:rsidP="006D24F7">
      <w:pPr>
        <w:keepNext/>
        <w:rPr>
          <w:sz w:val="22"/>
          <w:szCs w:val="22"/>
          <w:lang w:val="nl-NL"/>
        </w:rPr>
      </w:pPr>
      <w:r w:rsidRPr="005D4C3B">
        <w:rPr>
          <w:b/>
          <w:sz w:val="22"/>
          <w:szCs w:val="22"/>
          <w:lang w:val="nl-NL"/>
        </w:rPr>
        <w:t>Inhoud van deze bijsluiter</w:t>
      </w:r>
    </w:p>
    <w:p w14:paraId="4E666016" w14:textId="77777777" w:rsidR="006D24F7" w:rsidRPr="005D4C3B" w:rsidRDefault="006D24F7" w:rsidP="006D24F7">
      <w:pPr>
        <w:keepNext/>
        <w:rPr>
          <w:sz w:val="22"/>
          <w:szCs w:val="22"/>
          <w:lang w:val="nl-NL"/>
        </w:rPr>
      </w:pPr>
    </w:p>
    <w:p w14:paraId="488101B6" w14:textId="77777777" w:rsidR="006D24F7" w:rsidRPr="005D4C3B" w:rsidRDefault="006D24F7" w:rsidP="006D24F7">
      <w:pPr>
        <w:ind w:left="567" w:hanging="567"/>
        <w:rPr>
          <w:sz w:val="22"/>
          <w:szCs w:val="22"/>
          <w:lang w:val="nl-NL"/>
        </w:rPr>
      </w:pPr>
      <w:r w:rsidRPr="005D4C3B">
        <w:rPr>
          <w:sz w:val="22"/>
          <w:szCs w:val="22"/>
          <w:lang w:val="nl-NL"/>
        </w:rPr>
        <w:t>1.</w:t>
      </w:r>
      <w:r w:rsidRPr="005D4C3B">
        <w:rPr>
          <w:sz w:val="22"/>
          <w:szCs w:val="22"/>
          <w:lang w:val="nl-NL"/>
        </w:rPr>
        <w:tab/>
        <w:t>Wat is MicardisPlus en waarvoor wordt dit middel gebruikt?</w:t>
      </w:r>
    </w:p>
    <w:p w14:paraId="182B752B" w14:textId="77777777" w:rsidR="006D24F7" w:rsidRPr="005D4C3B" w:rsidRDefault="006D24F7" w:rsidP="006D24F7">
      <w:pPr>
        <w:ind w:left="567" w:hanging="567"/>
        <w:rPr>
          <w:sz w:val="22"/>
          <w:szCs w:val="22"/>
          <w:lang w:val="nl-NL"/>
        </w:rPr>
      </w:pPr>
      <w:r w:rsidRPr="005D4C3B">
        <w:rPr>
          <w:sz w:val="22"/>
          <w:szCs w:val="22"/>
          <w:lang w:val="nl-NL"/>
        </w:rPr>
        <w:t>2.</w:t>
      </w:r>
      <w:r w:rsidRPr="005D4C3B">
        <w:rPr>
          <w:sz w:val="22"/>
          <w:szCs w:val="22"/>
          <w:lang w:val="nl-NL"/>
        </w:rPr>
        <w:tab/>
        <w:t>Wanneer mag u dit middel niet innemen of moet u er extra voorzichtig mee zijn?</w:t>
      </w:r>
    </w:p>
    <w:p w14:paraId="563AA220" w14:textId="77777777" w:rsidR="006D24F7" w:rsidRPr="005D4C3B" w:rsidRDefault="006D24F7" w:rsidP="006D24F7">
      <w:pPr>
        <w:ind w:left="567" w:hanging="567"/>
        <w:rPr>
          <w:sz w:val="22"/>
          <w:szCs w:val="22"/>
          <w:lang w:val="nl-NL"/>
        </w:rPr>
      </w:pPr>
      <w:r w:rsidRPr="005D4C3B">
        <w:rPr>
          <w:sz w:val="22"/>
          <w:szCs w:val="22"/>
          <w:lang w:val="nl-NL"/>
        </w:rPr>
        <w:t>3.</w:t>
      </w:r>
      <w:r w:rsidRPr="005D4C3B">
        <w:rPr>
          <w:sz w:val="22"/>
          <w:szCs w:val="22"/>
          <w:lang w:val="nl-NL"/>
        </w:rPr>
        <w:tab/>
        <w:t>Hoe neemt u dit middel in?</w:t>
      </w:r>
    </w:p>
    <w:p w14:paraId="226A859C" w14:textId="77777777" w:rsidR="006D24F7" w:rsidRPr="005D4C3B" w:rsidRDefault="006D24F7" w:rsidP="006D24F7">
      <w:pPr>
        <w:ind w:left="567" w:hanging="567"/>
        <w:rPr>
          <w:sz w:val="22"/>
          <w:szCs w:val="22"/>
          <w:lang w:val="nl-NL"/>
        </w:rPr>
      </w:pPr>
      <w:r w:rsidRPr="005D4C3B">
        <w:rPr>
          <w:sz w:val="22"/>
          <w:szCs w:val="22"/>
          <w:lang w:val="nl-NL"/>
        </w:rPr>
        <w:t>4.</w:t>
      </w:r>
      <w:r w:rsidRPr="005D4C3B">
        <w:rPr>
          <w:sz w:val="22"/>
          <w:szCs w:val="22"/>
          <w:lang w:val="nl-NL"/>
        </w:rPr>
        <w:tab/>
        <w:t>Mogelijke bijwerkingen</w:t>
      </w:r>
    </w:p>
    <w:p w14:paraId="6B947F4C" w14:textId="77777777" w:rsidR="006D24F7" w:rsidRPr="005D4C3B" w:rsidRDefault="006D24F7" w:rsidP="006D24F7">
      <w:pPr>
        <w:ind w:left="567" w:hanging="567"/>
        <w:rPr>
          <w:sz w:val="22"/>
          <w:szCs w:val="22"/>
          <w:lang w:val="nl-NL"/>
        </w:rPr>
      </w:pPr>
      <w:r w:rsidRPr="005D4C3B">
        <w:rPr>
          <w:sz w:val="22"/>
          <w:szCs w:val="22"/>
          <w:lang w:val="nl-NL"/>
        </w:rPr>
        <w:t>5.</w:t>
      </w:r>
      <w:r w:rsidRPr="005D4C3B">
        <w:rPr>
          <w:sz w:val="22"/>
          <w:szCs w:val="22"/>
          <w:lang w:val="nl-NL"/>
        </w:rPr>
        <w:tab/>
        <w:t>Hoe bewaart u dit middel?</w:t>
      </w:r>
    </w:p>
    <w:p w14:paraId="3AE46758" w14:textId="77777777" w:rsidR="006D24F7" w:rsidRPr="005D4C3B" w:rsidRDefault="006D24F7" w:rsidP="006D24F7">
      <w:pPr>
        <w:ind w:left="567" w:hanging="567"/>
        <w:rPr>
          <w:sz w:val="22"/>
          <w:szCs w:val="22"/>
          <w:lang w:val="nl-NL"/>
        </w:rPr>
      </w:pPr>
      <w:r w:rsidRPr="005D4C3B">
        <w:rPr>
          <w:sz w:val="22"/>
          <w:szCs w:val="22"/>
          <w:lang w:val="nl-NL"/>
        </w:rPr>
        <w:t>6.</w:t>
      </w:r>
      <w:r w:rsidRPr="005D4C3B">
        <w:rPr>
          <w:sz w:val="22"/>
          <w:szCs w:val="22"/>
          <w:lang w:val="nl-NL"/>
        </w:rPr>
        <w:tab/>
        <w:t>Inhoud van de verpakking en overige informatie</w:t>
      </w:r>
    </w:p>
    <w:p w14:paraId="675D61A0" w14:textId="77777777" w:rsidR="006D24F7" w:rsidRPr="005D4C3B" w:rsidRDefault="006D24F7" w:rsidP="006D24F7">
      <w:pPr>
        <w:rPr>
          <w:sz w:val="22"/>
          <w:szCs w:val="22"/>
          <w:lang w:val="nl-NL"/>
        </w:rPr>
      </w:pPr>
    </w:p>
    <w:p w14:paraId="04771BFC" w14:textId="77777777" w:rsidR="006D24F7" w:rsidRPr="005D4C3B" w:rsidRDefault="006D24F7" w:rsidP="006D24F7">
      <w:pPr>
        <w:rPr>
          <w:sz w:val="22"/>
          <w:szCs w:val="22"/>
          <w:lang w:val="nl-NL"/>
        </w:rPr>
      </w:pPr>
    </w:p>
    <w:p w14:paraId="68793264" w14:textId="77777777" w:rsidR="006D24F7" w:rsidRPr="005D4C3B" w:rsidRDefault="006D24F7" w:rsidP="006D24F7">
      <w:pPr>
        <w:keepNext/>
        <w:ind w:left="567" w:hanging="567"/>
        <w:rPr>
          <w:b/>
          <w:sz w:val="22"/>
          <w:szCs w:val="22"/>
          <w:lang w:val="nl-NL"/>
        </w:rPr>
      </w:pPr>
      <w:r w:rsidRPr="005D4C3B">
        <w:rPr>
          <w:b/>
          <w:sz w:val="22"/>
          <w:szCs w:val="22"/>
          <w:lang w:val="nl-NL"/>
        </w:rPr>
        <w:t>1.</w:t>
      </w:r>
      <w:r w:rsidRPr="005D4C3B">
        <w:rPr>
          <w:b/>
          <w:sz w:val="22"/>
          <w:szCs w:val="22"/>
          <w:lang w:val="nl-NL"/>
        </w:rPr>
        <w:tab/>
        <w:t>Wat is MicardisPlus en waarvoor wordt dit middel gebruikt?</w:t>
      </w:r>
    </w:p>
    <w:p w14:paraId="0C8F07BD" w14:textId="77777777" w:rsidR="006D24F7" w:rsidRPr="005D4C3B" w:rsidRDefault="006D24F7" w:rsidP="006D24F7">
      <w:pPr>
        <w:keepNext/>
        <w:rPr>
          <w:sz w:val="22"/>
          <w:szCs w:val="22"/>
          <w:lang w:val="nl-NL"/>
        </w:rPr>
      </w:pPr>
    </w:p>
    <w:p w14:paraId="6628963B" w14:textId="77777777" w:rsidR="006D24F7" w:rsidRPr="005D4C3B" w:rsidRDefault="006D24F7" w:rsidP="006D24F7">
      <w:pPr>
        <w:rPr>
          <w:sz w:val="22"/>
          <w:szCs w:val="22"/>
          <w:lang w:val="nl-NL"/>
        </w:rPr>
      </w:pPr>
      <w:r w:rsidRPr="005D4C3B">
        <w:rPr>
          <w:sz w:val="22"/>
          <w:szCs w:val="22"/>
          <w:lang w:val="nl-NL"/>
        </w:rPr>
        <w:t>MicardisPlus is een combinatie van twee werkzame stoffen, telmisartan en hydrochloorthiazide in één tablet. Beide stoffen helpen bij het onder controle houden van hoge bloeddruk.</w:t>
      </w:r>
    </w:p>
    <w:p w14:paraId="3E183498" w14:textId="77777777" w:rsidR="006D24F7" w:rsidRPr="005D4C3B" w:rsidRDefault="006D24F7" w:rsidP="006D24F7">
      <w:pPr>
        <w:rPr>
          <w:sz w:val="22"/>
          <w:szCs w:val="22"/>
          <w:lang w:val="nl-NL"/>
        </w:rPr>
      </w:pPr>
    </w:p>
    <w:p w14:paraId="41A678EB" w14:textId="02000216" w:rsidR="006D24F7" w:rsidRPr="005D4C3B" w:rsidRDefault="006D24F7" w:rsidP="006D24F7">
      <w:pPr>
        <w:numPr>
          <w:ilvl w:val="0"/>
          <w:numId w:val="14"/>
        </w:numPr>
        <w:tabs>
          <w:tab w:val="clear" w:pos="720"/>
        </w:tabs>
        <w:ind w:left="567" w:hanging="567"/>
        <w:rPr>
          <w:sz w:val="22"/>
          <w:szCs w:val="22"/>
          <w:lang w:val="nl-NL"/>
        </w:rPr>
      </w:pPr>
      <w:r w:rsidRPr="005D4C3B">
        <w:rPr>
          <w:sz w:val="22"/>
          <w:szCs w:val="22"/>
          <w:lang w:val="nl-NL"/>
        </w:rPr>
        <w:t>Telmisartan behoort tot een groep geneesmiddelen die bekend staat als angiotensine II</w:t>
      </w:r>
      <w:r w:rsidRPr="005D4C3B">
        <w:rPr>
          <w:sz w:val="22"/>
          <w:szCs w:val="22"/>
          <w:lang w:val="nl-NL"/>
        </w:rPr>
        <w:noBreakHyphen/>
        <w:t>receptorblokkers. Angiotensine II is een verbinding die in het lichaam voorkomt; het vernauwt de bloedvaten, waardoor uw bloeddruk stijgt. Telmisartan blokkeert dit effect van angiotensine II, waardoor de bloedvaten verwijden en uw bloeddruk wordt verlaagd.</w:t>
      </w:r>
    </w:p>
    <w:p w14:paraId="2A79B713" w14:textId="77777777" w:rsidR="006D24F7" w:rsidRPr="005D4C3B" w:rsidRDefault="006D24F7" w:rsidP="006D24F7">
      <w:pPr>
        <w:rPr>
          <w:sz w:val="22"/>
          <w:szCs w:val="22"/>
          <w:lang w:val="nl-NL"/>
        </w:rPr>
      </w:pPr>
    </w:p>
    <w:p w14:paraId="1867AF2B" w14:textId="555CA516" w:rsidR="006D24F7" w:rsidRPr="005D4C3B" w:rsidRDefault="006D24F7" w:rsidP="006D24F7">
      <w:pPr>
        <w:numPr>
          <w:ilvl w:val="0"/>
          <w:numId w:val="14"/>
        </w:numPr>
        <w:tabs>
          <w:tab w:val="clear" w:pos="720"/>
        </w:tabs>
        <w:ind w:left="567" w:hanging="567"/>
        <w:rPr>
          <w:sz w:val="22"/>
          <w:szCs w:val="22"/>
          <w:lang w:val="nl-NL"/>
        </w:rPr>
      </w:pPr>
      <w:r w:rsidRPr="005D4C3B">
        <w:rPr>
          <w:sz w:val="22"/>
          <w:szCs w:val="22"/>
          <w:lang w:val="nl-NL"/>
        </w:rPr>
        <w:t>Hydrochloorthiazide behoort tot een groep geneesmiddelen die bekend staat als thiazidediuretica; het verhoogt de urineproductie, waardoor uw bloeddruk wordt verlaagd.</w:t>
      </w:r>
    </w:p>
    <w:p w14:paraId="5CB7D11F" w14:textId="77777777" w:rsidR="006D24F7" w:rsidRPr="005D4C3B" w:rsidRDefault="006D24F7" w:rsidP="006D24F7">
      <w:pPr>
        <w:rPr>
          <w:sz w:val="22"/>
          <w:szCs w:val="22"/>
          <w:lang w:val="nl-NL"/>
        </w:rPr>
      </w:pPr>
    </w:p>
    <w:p w14:paraId="12DE7D90" w14:textId="2F7D4CC2" w:rsidR="006D24F7" w:rsidRPr="005D4C3B" w:rsidRDefault="006D24F7" w:rsidP="006D24F7">
      <w:pPr>
        <w:rPr>
          <w:sz w:val="22"/>
          <w:szCs w:val="22"/>
          <w:lang w:val="nl-NL"/>
        </w:rPr>
      </w:pPr>
      <w:r w:rsidRPr="005D4C3B">
        <w:rPr>
          <w:sz w:val="22"/>
          <w:szCs w:val="22"/>
          <w:lang w:val="nl-NL"/>
        </w:rPr>
        <w:t>Hoge bloeddruk kan, als deze niet behandeld wordt, schade toebrengen aan bloedvaten in verschillende organen wat soms kan leiden tot hartaanvallen, hart</w:t>
      </w:r>
      <w:r w:rsidRPr="005D4C3B">
        <w:rPr>
          <w:sz w:val="22"/>
          <w:szCs w:val="22"/>
          <w:lang w:val="nl-NL"/>
        </w:rPr>
        <w:noBreakHyphen/>
        <w:t xml:space="preserve"> of nierfalen, beroertes of blindheid. Meestal heeft u geen klachten van de</w:t>
      </w:r>
      <w:r>
        <w:rPr>
          <w:sz w:val="22"/>
          <w:szCs w:val="22"/>
          <w:lang w:val="nl-NL"/>
        </w:rPr>
        <w:t xml:space="preserve"> </w:t>
      </w:r>
      <w:r w:rsidRPr="005D4C3B">
        <w:rPr>
          <w:sz w:val="22"/>
          <w:szCs w:val="22"/>
          <w:lang w:val="nl-NL"/>
        </w:rPr>
        <w:t>hoge bloeddruk. Daarom is het belangrijk om uw bloeddruk regelmatig op te meten om te kijken of uw bloeddruk nog binnen normale waarden ligt.</w:t>
      </w:r>
    </w:p>
    <w:p w14:paraId="7C83B4FB" w14:textId="77777777" w:rsidR="006D24F7" w:rsidRPr="005D4C3B" w:rsidRDefault="006D24F7" w:rsidP="006D24F7">
      <w:pPr>
        <w:rPr>
          <w:sz w:val="22"/>
          <w:szCs w:val="22"/>
          <w:lang w:val="nl-NL"/>
        </w:rPr>
      </w:pPr>
    </w:p>
    <w:p w14:paraId="0E12CAA5" w14:textId="77777777" w:rsidR="006D24F7" w:rsidRPr="005D4C3B" w:rsidRDefault="006D24F7" w:rsidP="006D24F7">
      <w:pPr>
        <w:rPr>
          <w:sz w:val="22"/>
          <w:szCs w:val="22"/>
          <w:lang w:val="nl-NL"/>
        </w:rPr>
      </w:pPr>
      <w:r w:rsidRPr="00C0679E">
        <w:rPr>
          <w:sz w:val="22"/>
          <w:szCs w:val="22"/>
          <w:lang w:val="nl-NL"/>
        </w:rPr>
        <w:t>MicardisPlus wordt gebruikt</w:t>
      </w:r>
      <w:r w:rsidRPr="009E16E1">
        <w:rPr>
          <w:sz w:val="22"/>
          <w:szCs w:val="22"/>
          <w:lang w:val="nl-NL"/>
        </w:rPr>
        <w:t xml:space="preserve"> voor de behandeling van hoge bloeddruk (essentiële hypertensie) bij volwassenen van wie de bloeddruk niet voldoende wordt beheerst door MicardisPlus 80/12,5 mg, of</w:t>
      </w:r>
      <w:r w:rsidRPr="005D4C3B">
        <w:rPr>
          <w:sz w:val="22"/>
          <w:szCs w:val="22"/>
          <w:lang w:val="nl-NL"/>
        </w:rPr>
        <w:t xml:space="preserve"> bij patiënten bij wie in het verleden de bloeddruk was gestabiliseerd toen telmisartan en hydrochloorthiazide gescheiden werden gebruikt.</w:t>
      </w:r>
    </w:p>
    <w:p w14:paraId="01F4DA10" w14:textId="77777777" w:rsidR="006D24F7" w:rsidRPr="005D4C3B" w:rsidRDefault="006D24F7" w:rsidP="006D24F7">
      <w:pPr>
        <w:rPr>
          <w:sz w:val="22"/>
          <w:szCs w:val="22"/>
          <w:lang w:val="nl-NL"/>
        </w:rPr>
      </w:pPr>
    </w:p>
    <w:p w14:paraId="295E3B2E" w14:textId="77777777" w:rsidR="006D24F7" w:rsidRPr="005D4C3B" w:rsidRDefault="006D24F7" w:rsidP="006D24F7">
      <w:pPr>
        <w:rPr>
          <w:sz w:val="22"/>
          <w:szCs w:val="22"/>
          <w:lang w:val="nl-NL"/>
        </w:rPr>
      </w:pPr>
    </w:p>
    <w:p w14:paraId="1F11235D" w14:textId="77777777" w:rsidR="006D24F7" w:rsidRPr="005D4C3B" w:rsidRDefault="006D24F7" w:rsidP="006D24F7">
      <w:pPr>
        <w:keepNext/>
        <w:ind w:left="567" w:hanging="567"/>
        <w:rPr>
          <w:b/>
          <w:sz w:val="22"/>
          <w:szCs w:val="22"/>
          <w:lang w:val="nl-NL"/>
        </w:rPr>
      </w:pPr>
      <w:r w:rsidRPr="005D4C3B">
        <w:rPr>
          <w:b/>
          <w:sz w:val="22"/>
          <w:szCs w:val="22"/>
          <w:lang w:val="nl-NL"/>
        </w:rPr>
        <w:t>2.</w:t>
      </w:r>
      <w:r w:rsidRPr="005D4C3B">
        <w:rPr>
          <w:b/>
          <w:sz w:val="22"/>
          <w:szCs w:val="22"/>
          <w:lang w:val="nl-NL"/>
        </w:rPr>
        <w:tab/>
        <w:t>Wanneer mag u dit middel niet innemen of moet u er extra voorzichtig mee zijn?</w:t>
      </w:r>
    </w:p>
    <w:p w14:paraId="6F86747C" w14:textId="77777777" w:rsidR="006D24F7" w:rsidRPr="005D4C3B" w:rsidRDefault="006D24F7" w:rsidP="006D24F7">
      <w:pPr>
        <w:keepNext/>
        <w:rPr>
          <w:sz w:val="22"/>
          <w:szCs w:val="22"/>
          <w:lang w:val="nl-NL"/>
        </w:rPr>
      </w:pPr>
    </w:p>
    <w:p w14:paraId="142FA0C0" w14:textId="77777777" w:rsidR="006D24F7" w:rsidRPr="005D4C3B" w:rsidRDefault="006D24F7" w:rsidP="006D24F7">
      <w:pPr>
        <w:keepNext/>
        <w:rPr>
          <w:sz w:val="22"/>
          <w:szCs w:val="22"/>
          <w:lang w:val="nl-NL"/>
        </w:rPr>
      </w:pPr>
      <w:r w:rsidRPr="005D4C3B">
        <w:rPr>
          <w:b/>
          <w:sz w:val="22"/>
          <w:szCs w:val="22"/>
          <w:lang w:val="nl-NL"/>
        </w:rPr>
        <w:t>Wanneer mag u dit middel niet gebruiken?</w:t>
      </w:r>
    </w:p>
    <w:p w14:paraId="0236A837" w14:textId="77777777" w:rsidR="006D24F7" w:rsidRPr="005D4C3B" w:rsidRDefault="006D24F7" w:rsidP="006D24F7">
      <w:pPr>
        <w:numPr>
          <w:ilvl w:val="0"/>
          <w:numId w:val="11"/>
        </w:numPr>
        <w:tabs>
          <w:tab w:val="clear" w:pos="360"/>
        </w:tabs>
        <w:ind w:left="567" w:hanging="567"/>
        <w:rPr>
          <w:sz w:val="22"/>
          <w:szCs w:val="22"/>
          <w:lang w:val="nl-NL"/>
        </w:rPr>
      </w:pPr>
      <w:r w:rsidRPr="005D4C3B">
        <w:rPr>
          <w:sz w:val="22"/>
          <w:szCs w:val="22"/>
          <w:lang w:val="nl-NL"/>
        </w:rPr>
        <w:t>U bent allergisch voor een van de stoffen in dit geneesmiddel. Deze stoffen kunt u vinden in rubriek 6.</w:t>
      </w:r>
    </w:p>
    <w:p w14:paraId="05DFFDE1" w14:textId="74F670B6" w:rsidR="006D24F7" w:rsidRPr="005D4C3B" w:rsidRDefault="006D24F7" w:rsidP="006D24F7">
      <w:pPr>
        <w:numPr>
          <w:ilvl w:val="0"/>
          <w:numId w:val="11"/>
        </w:numPr>
        <w:tabs>
          <w:tab w:val="clear" w:pos="360"/>
        </w:tabs>
        <w:ind w:left="567" w:hanging="567"/>
        <w:rPr>
          <w:sz w:val="22"/>
          <w:szCs w:val="22"/>
          <w:lang w:val="nl-NL"/>
        </w:rPr>
      </w:pPr>
      <w:r w:rsidRPr="005D4C3B">
        <w:rPr>
          <w:sz w:val="22"/>
          <w:szCs w:val="22"/>
          <w:lang w:val="nl-NL"/>
        </w:rPr>
        <w:t>U bent allergisch (overgevoelig) voor hydrochloorthiazide of voor andere van sulfonamide afgeleide middelen.</w:t>
      </w:r>
    </w:p>
    <w:p w14:paraId="7D1B678B" w14:textId="515C5D2E" w:rsidR="006D24F7" w:rsidRPr="005D4C3B" w:rsidRDefault="006D24F7" w:rsidP="006D24F7">
      <w:pPr>
        <w:numPr>
          <w:ilvl w:val="0"/>
          <w:numId w:val="12"/>
        </w:numPr>
        <w:tabs>
          <w:tab w:val="clear" w:pos="360"/>
        </w:tabs>
        <w:ind w:left="567" w:hanging="567"/>
        <w:rPr>
          <w:sz w:val="22"/>
          <w:szCs w:val="22"/>
          <w:lang w:val="nl-NL"/>
        </w:rPr>
      </w:pPr>
      <w:r w:rsidRPr="005D4C3B">
        <w:rPr>
          <w:sz w:val="22"/>
          <w:szCs w:val="22"/>
          <w:lang w:val="nl-NL"/>
        </w:rPr>
        <w:t>U bent langer dan 3 maanden zwanger. (Het is ook beter om het gebruik van MicardisPlus te vermijden in het begin van de zwangerschap; zie de rubriek over zwangerschap).</w:t>
      </w:r>
    </w:p>
    <w:p w14:paraId="1F604948" w14:textId="13D6D72F" w:rsidR="006D24F7" w:rsidRPr="005D4C3B" w:rsidRDefault="006D24F7" w:rsidP="006D24F7">
      <w:pPr>
        <w:numPr>
          <w:ilvl w:val="0"/>
          <w:numId w:val="12"/>
        </w:numPr>
        <w:tabs>
          <w:tab w:val="clear" w:pos="360"/>
        </w:tabs>
        <w:ind w:left="567" w:hanging="567"/>
        <w:rPr>
          <w:sz w:val="22"/>
          <w:szCs w:val="22"/>
          <w:lang w:val="nl-NL"/>
        </w:rPr>
      </w:pPr>
      <w:r w:rsidRPr="005D4C3B">
        <w:rPr>
          <w:sz w:val="22"/>
          <w:szCs w:val="22"/>
          <w:lang w:val="nl-NL"/>
        </w:rPr>
        <w:lastRenderedPageBreak/>
        <w:t>U heeft een ernstige ziekte van de lever zoals een probleem met de afvoer van gal uit de lever en galblaas (stuwing van de gal of galwegobstructie) of een andere ernstige ziekte van de lever.</w:t>
      </w:r>
    </w:p>
    <w:p w14:paraId="4BE81B35" w14:textId="77777777" w:rsidR="006D24F7" w:rsidRPr="005D4C3B" w:rsidRDefault="006D24F7" w:rsidP="006D24F7">
      <w:pPr>
        <w:numPr>
          <w:ilvl w:val="0"/>
          <w:numId w:val="13"/>
        </w:numPr>
        <w:tabs>
          <w:tab w:val="clear" w:pos="360"/>
        </w:tabs>
        <w:ind w:left="567" w:hanging="567"/>
        <w:rPr>
          <w:sz w:val="22"/>
          <w:szCs w:val="22"/>
          <w:lang w:val="nl-NL"/>
        </w:rPr>
      </w:pPr>
      <w:r w:rsidRPr="005D4C3B">
        <w:rPr>
          <w:sz w:val="22"/>
          <w:szCs w:val="22"/>
          <w:lang w:val="nl-NL"/>
        </w:rPr>
        <w:t>U heeft een ernstige nieraandoening of u kunt niet plassen (anurie, u plast minder dan 100 ml per dag).</w:t>
      </w:r>
    </w:p>
    <w:p w14:paraId="2268A81B" w14:textId="77777777" w:rsidR="006D24F7" w:rsidRPr="005D4C3B" w:rsidRDefault="006D24F7" w:rsidP="006D24F7">
      <w:pPr>
        <w:numPr>
          <w:ilvl w:val="0"/>
          <w:numId w:val="13"/>
        </w:numPr>
        <w:tabs>
          <w:tab w:val="clear" w:pos="360"/>
        </w:tabs>
        <w:ind w:left="567" w:hanging="567"/>
        <w:rPr>
          <w:sz w:val="22"/>
          <w:szCs w:val="22"/>
          <w:lang w:val="nl-NL"/>
        </w:rPr>
      </w:pPr>
      <w:r w:rsidRPr="005D4C3B">
        <w:rPr>
          <w:sz w:val="22"/>
          <w:szCs w:val="22"/>
          <w:lang w:val="nl-NL"/>
        </w:rPr>
        <w:t>Uw arts heeft vastgesteld dat u een lage kaliumspiegel of een hoge calciumspiegel in uw bloed heeft, die niet verbetert na een behandeling.</w:t>
      </w:r>
    </w:p>
    <w:p w14:paraId="2405E435" w14:textId="77777777" w:rsidR="006D24F7" w:rsidRPr="005D4C3B" w:rsidRDefault="006D24F7" w:rsidP="006D24F7">
      <w:pPr>
        <w:numPr>
          <w:ilvl w:val="0"/>
          <w:numId w:val="13"/>
        </w:numPr>
        <w:tabs>
          <w:tab w:val="clear" w:pos="360"/>
        </w:tabs>
        <w:ind w:left="567" w:hanging="567"/>
        <w:rPr>
          <w:sz w:val="22"/>
          <w:szCs w:val="22"/>
          <w:lang w:val="nl-NL"/>
        </w:rPr>
      </w:pPr>
      <w:r w:rsidRPr="005D4C3B">
        <w:rPr>
          <w:sz w:val="22"/>
          <w:szCs w:val="22"/>
          <w:lang w:val="nl-NL"/>
        </w:rPr>
        <w:t>U heeft diabetes of een nierfunctiestoornis en u wordt behandeld met een bloeddrukverlagend geneesmiddel dat aliskiren bevat.</w:t>
      </w:r>
    </w:p>
    <w:p w14:paraId="11109B46" w14:textId="77777777" w:rsidR="006D24F7" w:rsidRPr="005D4C3B" w:rsidRDefault="006D24F7" w:rsidP="006D24F7">
      <w:pPr>
        <w:rPr>
          <w:sz w:val="22"/>
          <w:szCs w:val="22"/>
          <w:lang w:val="nl-NL"/>
        </w:rPr>
      </w:pPr>
    </w:p>
    <w:p w14:paraId="452193FC" w14:textId="77777777" w:rsidR="006D24F7" w:rsidRPr="005D4C3B" w:rsidRDefault="006D24F7" w:rsidP="006D24F7">
      <w:pPr>
        <w:rPr>
          <w:sz w:val="22"/>
          <w:szCs w:val="22"/>
          <w:lang w:val="nl-NL"/>
        </w:rPr>
      </w:pPr>
      <w:r w:rsidRPr="005D4C3B">
        <w:rPr>
          <w:sz w:val="22"/>
          <w:szCs w:val="22"/>
          <w:lang w:val="nl-NL"/>
        </w:rPr>
        <w:t>Als één van de bovenstaande gevallen voor u van toepassing is, raadpleeg dan uw arts of apotheker voordat u MicardisPlus inneemt.</w:t>
      </w:r>
    </w:p>
    <w:p w14:paraId="3437164B" w14:textId="77777777" w:rsidR="006D24F7" w:rsidRPr="005D4C3B" w:rsidRDefault="006D24F7" w:rsidP="006D24F7">
      <w:pPr>
        <w:rPr>
          <w:sz w:val="22"/>
          <w:szCs w:val="22"/>
          <w:lang w:val="nl-NL"/>
        </w:rPr>
      </w:pPr>
    </w:p>
    <w:p w14:paraId="405F1CBA" w14:textId="77777777" w:rsidR="006D24F7" w:rsidRPr="005D4C3B" w:rsidRDefault="006D24F7" w:rsidP="006D24F7">
      <w:pPr>
        <w:keepNext/>
        <w:rPr>
          <w:b/>
          <w:sz w:val="22"/>
          <w:szCs w:val="22"/>
          <w:lang w:val="nl-NL"/>
        </w:rPr>
      </w:pPr>
      <w:r w:rsidRPr="005D4C3B">
        <w:rPr>
          <w:b/>
          <w:sz w:val="22"/>
          <w:szCs w:val="22"/>
          <w:lang w:val="nl-NL"/>
        </w:rPr>
        <w:t>Wanneer moet u extra voorzichtig zijn met dit middel?</w:t>
      </w:r>
    </w:p>
    <w:p w14:paraId="1BDDF17A" w14:textId="77777777" w:rsidR="006D24F7" w:rsidRPr="005D4C3B" w:rsidRDefault="006D24F7" w:rsidP="006D24F7">
      <w:pPr>
        <w:keepNext/>
        <w:rPr>
          <w:sz w:val="22"/>
          <w:szCs w:val="22"/>
          <w:lang w:val="nl-NL"/>
        </w:rPr>
      </w:pPr>
      <w:r w:rsidRPr="005D4C3B">
        <w:rPr>
          <w:sz w:val="22"/>
          <w:szCs w:val="22"/>
          <w:lang w:val="nl-NL"/>
        </w:rPr>
        <w:t>Neem contact op met uw arts voordat u dit middel inneemt wanneer u één of meer van de volgende aandoeningen of ziektes heeft of heeft gehad:</w:t>
      </w:r>
    </w:p>
    <w:p w14:paraId="2C8589FF" w14:textId="77777777" w:rsidR="006D24F7" w:rsidRPr="005D4C3B" w:rsidRDefault="006D24F7" w:rsidP="006D24F7">
      <w:pPr>
        <w:keepNext/>
        <w:rPr>
          <w:sz w:val="22"/>
          <w:szCs w:val="22"/>
          <w:lang w:val="nl-NL"/>
        </w:rPr>
      </w:pPr>
    </w:p>
    <w:p w14:paraId="1A0BC9B7" w14:textId="77777777" w:rsidR="006D24F7" w:rsidRPr="005D4C3B" w:rsidRDefault="006D24F7" w:rsidP="006D24F7">
      <w:pPr>
        <w:numPr>
          <w:ilvl w:val="0"/>
          <w:numId w:val="15"/>
        </w:numPr>
        <w:tabs>
          <w:tab w:val="clear" w:pos="720"/>
        </w:tabs>
        <w:ind w:left="567" w:hanging="567"/>
        <w:rPr>
          <w:sz w:val="22"/>
          <w:szCs w:val="22"/>
          <w:lang w:val="nl-NL"/>
        </w:rPr>
      </w:pPr>
      <w:r w:rsidRPr="005D4C3B">
        <w:rPr>
          <w:sz w:val="22"/>
          <w:szCs w:val="22"/>
          <w:lang w:val="nl-NL"/>
        </w:rPr>
        <w:t>lage bloeddruk (hypotensie), treedt vaak op als gevolg van uitdroging (overmatig verlies van lichaamsvocht) of een zouttekort vanwege diuretische therapie (‘plaspillen’), een zoutarm dieet, diarree, overgeven of hemofiltratie</w:t>
      </w:r>
    </w:p>
    <w:p w14:paraId="51462F4C" w14:textId="77777777" w:rsidR="006D24F7" w:rsidRPr="005D4C3B" w:rsidRDefault="006D24F7" w:rsidP="006D24F7">
      <w:pPr>
        <w:numPr>
          <w:ilvl w:val="0"/>
          <w:numId w:val="15"/>
        </w:numPr>
        <w:tabs>
          <w:tab w:val="clear" w:pos="720"/>
        </w:tabs>
        <w:ind w:left="567" w:hanging="567"/>
        <w:rPr>
          <w:sz w:val="22"/>
          <w:szCs w:val="22"/>
          <w:lang w:val="nl-NL"/>
        </w:rPr>
      </w:pPr>
      <w:r w:rsidRPr="005D4C3B">
        <w:rPr>
          <w:sz w:val="22"/>
          <w:szCs w:val="22"/>
          <w:lang w:val="nl-NL"/>
        </w:rPr>
        <w:t>een nierziekte of u heeft een niertransplantatie gehad</w:t>
      </w:r>
    </w:p>
    <w:p w14:paraId="0C914AD5" w14:textId="3409D535" w:rsidR="006D24F7" w:rsidRPr="005D4C3B" w:rsidRDefault="006D24F7" w:rsidP="006D24F7">
      <w:pPr>
        <w:numPr>
          <w:ilvl w:val="0"/>
          <w:numId w:val="15"/>
        </w:numPr>
        <w:tabs>
          <w:tab w:val="clear" w:pos="720"/>
        </w:tabs>
        <w:ind w:left="567" w:hanging="567"/>
        <w:rPr>
          <w:sz w:val="22"/>
          <w:szCs w:val="22"/>
          <w:lang w:val="nl-NL"/>
        </w:rPr>
      </w:pPr>
      <w:r w:rsidRPr="005D4C3B">
        <w:rPr>
          <w:sz w:val="22"/>
          <w:szCs w:val="22"/>
          <w:lang w:val="nl-NL"/>
        </w:rPr>
        <w:t>vernauwing van de bloedvaten naar één of beide nieren (renale arteriestenose)</w:t>
      </w:r>
    </w:p>
    <w:p w14:paraId="3CF08726" w14:textId="78450F64" w:rsidR="006D24F7" w:rsidRPr="005D4C3B" w:rsidRDefault="006D24F7" w:rsidP="006D24F7">
      <w:pPr>
        <w:numPr>
          <w:ilvl w:val="0"/>
          <w:numId w:val="15"/>
        </w:numPr>
        <w:tabs>
          <w:tab w:val="clear" w:pos="720"/>
        </w:tabs>
        <w:ind w:left="567" w:hanging="567"/>
        <w:rPr>
          <w:sz w:val="22"/>
          <w:szCs w:val="22"/>
          <w:lang w:val="nl-NL"/>
        </w:rPr>
      </w:pPr>
      <w:r w:rsidRPr="005D4C3B">
        <w:rPr>
          <w:sz w:val="22"/>
          <w:szCs w:val="22"/>
          <w:lang w:val="nl-NL"/>
        </w:rPr>
        <w:t>leverziekte</w:t>
      </w:r>
    </w:p>
    <w:p w14:paraId="727D985D" w14:textId="0C6C77ED" w:rsidR="006D24F7" w:rsidRPr="005D4C3B" w:rsidRDefault="006D24F7" w:rsidP="006D24F7">
      <w:pPr>
        <w:numPr>
          <w:ilvl w:val="0"/>
          <w:numId w:val="15"/>
        </w:numPr>
        <w:tabs>
          <w:tab w:val="clear" w:pos="720"/>
        </w:tabs>
        <w:ind w:left="567" w:hanging="567"/>
        <w:rPr>
          <w:sz w:val="22"/>
          <w:szCs w:val="22"/>
          <w:lang w:val="nl-NL"/>
        </w:rPr>
      </w:pPr>
      <w:r w:rsidRPr="005D4C3B">
        <w:rPr>
          <w:sz w:val="22"/>
          <w:szCs w:val="22"/>
          <w:lang w:val="nl-NL"/>
        </w:rPr>
        <w:t>hartproblemen</w:t>
      </w:r>
    </w:p>
    <w:p w14:paraId="574B26A3" w14:textId="77777777" w:rsidR="006D24F7" w:rsidRPr="005D4C3B" w:rsidRDefault="006D24F7" w:rsidP="006D24F7">
      <w:pPr>
        <w:numPr>
          <w:ilvl w:val="0"/>
          <w:numId w:val="15"/>
        </w:numPr>
        <w:tabs>
          <w:tab w:val="clear" w:pos="720"/>
        </w:tabs>
        <w:ind w:left="567" w:hanging="567"/>
        <w:rPr>
          <w:sz w:val="22"/>
          <w:szCs w:val="22"/>
          <w:lang w:val="nl-NL"/>
        </w:rPr>
      </w:pPr>
      <w:r w:rsidRPr="005D4C3B">
        <w:rPr>
          <w:sz w:val="22"/>
          <w:szCs w:val="22"/>
          <w:lang w:val="nl-NL"/>
        </w:rPr>
        <w:t>diabetes</w:t>
      </w:r>
    </w:p>
    <w:p w14:paraId="791628FB" w14:textId="77777777" w:rsidR="006D24F7" w:rsidRPr="005D4C3B" w:rsidRDefault="006D24F7" w:rsidP="006D24F7">
      <w:pPr>
        <w:numPr>
          <w:ilvl w:val="0"/>
          <w:numId w:val="15"/>
        </w:numPr>
        <w:tabs>
          <w:tab w:val="clear" w:pos="720"/>
        </w:tabs>
        <w:ind w:left="567" w:hanging="567"/>
        <w:rPr>
          <w:sz w:val="22"/>
          <w:szCs w:val="22"/>
          <w:lang w:val="nl-NL"/>
        </w:rPr>
      </w:pPr>
      <w:r w:rsidRPr="005D4C3B">
        <w:rPr>
          <w:sz w:val="22"/>
          <w:szCs w:val="22"/>
          <w:lang w:val="nl-NL"/>
        </w:rPr>
        <w:t>jicht</w:t>
      </w:r>
    </w:p>
    <w:p w14:paraId="622F295B" w14:textId="44659E42" w:rsidR="006D24F7" w:rsidRPr="005D4C3B" w:rsidRDefault="006D24F7" w:rsidP="006D24F7">
      <w:pPr>
        <w:numPr>
          <w:ilvl w:val="0"/>
          <w:numId w:val="15"/>
        </w:numPr>
        <w:tabs>
          <w:tab w:val="clear" w:pos="720"/>
        </w:tabs>
        <w:ind w:left="567" w:hanging="567"/>
        <w:rPr>
          <w:sz w:val="22"/>
          <w:szCs w:val="22"/>
          <w:lang w:val="nl-NL"/>
        </w:rPr>
      </w:pPr>
      <w:r w:rsidRPr="005D4C3B">
        <w:rPr>
          <w:sz w:val="22"/>
          <w:szCs w:val="22"/>
          <w:lang w:val="nl-NL"/>
        </w:rPr>
        <w:t>verhoogde aldosteronspiegels (het vasthouden van water en zout in het lichaam samen met een verstoorde balans van diverse mineralen in het bloed)</w:t>
      </w:r>
    </w:p>
    <w:p w14:paraId="465271C8" w14:textId="77777777" w:rsidR="006D24F7" w:rsidRPr="005D4C3B" w:rsidRDefault="006D24F7" w:rsidP="006D24F7">
      <w:pPr>
        <w:numPr>
          <w:ilvl w:val="0"/>
          <w:numId w:val="15"/>
        </w:numPr>
        <w:tabs>
          <w:tab w:val="clear" w:pos="720"/>
        </w:tabs>
        <w:ind w:left="567" w:hanging="567"/>
        <w:rPr>
          <w:sz w:val="22"/>
          <w:szCs w:val="22"/>
          <w:lang w:val="nl-NL"/>
        </w:rPr>
      </w:pPr>
      <w:r w:rsidRPr="005D4C3B">
        <w:rPr>
          <w:sz w:val="22"/>
          <w:szCs w:val="22"/>
          <w:lang w:val="nl-NL"/>
        </w:rPr>
        <w:t>systemische lupus erythematodes (ook wel ‘lupus’ of ‘</w:t>
      </w:r>
      <w:smartTag w:uri="urn:schemas-microsoft-com:office:smarttags" w:element="stockticker">
        <w:r w:rsidRPr="005D4C3B">
          <w:rPr>
            <w:sz w:val="22"/>
            <w:szCs w:val="22"/>
            <w:lang w:val="nl-NL"/>
          </w:rPr>
          <w:t>SLE</w:t>
        </w:r>
      </w:smartTag>
      <w:r w:rsidRPr="005D4C3B">
        <w:rPr>
          <w:sz w:val="22"/>
          <w:szCs w:val="22"/>
          <w:lang w:val="nl-NL"/>
        </w:rPr>
        <w:t>’ genoemd), een ziekte waarbij het eigen immuunsysteem het lichaam aanvalt</w:t>
      </w:r>
    </w:p>
    <w:p w14:paraId="46094014" w14:textId="77777777" w:rsidR="006D24F7" w:rsidRPr="005D4C3B" w:rsidRDefault="006D24F7" w:rsidP="006D24F7">
      <w:pPr>
        <w:numPr>
          <w:ilvl w:val="0"/>
          <w:numId w:val="15"/>
        </w:numPr>
        <w:tabs>
          <w:tab w:val="clear" w:pos="720"/>
        </w:tabs>
        <w:ind w:left="567" w:hanging="567"/>
        <w:rPr>
          <w:sz w:val="22"/>
          <w:szCs w:val="22"/>
          <w:lang w:val="nl-NL"/>
        </w:rPr>
      </w:pPr>
      <w:r w:rsidRPr="005D4C3B">
        <w:rPr>
          <w:sz w:val="22"/>
          <w:szCs w:val="22"/>
          <w:lang w:val="nl-NL"/>
        </w:rPr>
        <w:t>de werkzame stof hydrochloorthiazide kan een ongebruikelijke reactie veroorzaken, resulterend in een afname van het zien en pijn in de ogen. Dit kunnen symptomen zijn van vochtophoping in de vasculaire laag van het oog (choroïdale effusie) of een verhoogde druk in uw ogen en dit kan optreden enkele uren tot weken na het innemen van MicardisPlus. Het kan leiden tot een permanente afname van het zien als het niet behandeld wordt.</w:t>
      </w:r>
    </w:p>
    <w:p w14:paraId="6BEC1FB2" w14:textId="77777777" w:rsidR="006D24F7" w:rsidRPr="005D4C3B" w:rsidRDefault="006D24F7" w:rsidP="006D24F7">
      <w:pPr>
        <w:numPr>
          <w:ilvl w:val="0"/>
          <w:numId w:val="15"/>
        </w:numPr>
        <w:tabs>
          <w:tab w:val="clear" w:pos="720"/>
        </w:tabs>
        <w:ind w:left="567" w:hanging="567"/>
        <w:rPr>
          <w:sz w:val="22"/>
          <w:szCs w:val="22"/>
          <w:lang w:val="nl-NL"/>
        </w:rPr>
      </w:pPr>
      <w:r w:rsidRPr="005D4C3B">
        <w:rPr>
          <w:color w:val="000000"/>
          <w:sz w:val="22"/>
          <w:szCs w:val="22"/>
          <w:lang w:val="nl-NL" w:eastAsia="nl-NL"/>
        </w:rPr>
        <w:t>als u huidkanker heeft gehad of als u tijdens de behandeling een verdachte huidafwijking krijgt. Behandeling met hydrochloorthiazide, vooral langdurig gebruik met hoge doses, kan het risico op sommige soorten huid</w:t>
      </w:r>
      <w:r w:rsidRPr="005D4C3B">
        <w:rPr>
          <w:color w:val="000000"/>
          <w:sz w:val="22"/>
          <w:szCs w:val="22"/>
          <w:lang w:val="nl-NL" w:eastAsia="nl-NL"/>
        </w:rPr>
        <w:noBreakHyphen/>
        <w:t xml:space="preserve"> en lipkanker (niet</w:t>
      </w:r>
      <w:r w:rsidRPr="005D4C3B">
        <w:rPr>
          <w:color w:val="000000"/>
          <w:sz w:val="22"/>
          <w:szCs w:val="22"/>
          <w:lang w:val="nl-NL" w:eastAsia="nl-NL"/>
        </w:rPr>
        <w:noBreakHyphen/>
        <w:t>melanome huidkanker) vergroten. Bescherm uw huid tegen blootstelling aan de zon en uv</w:t>
      </w:r>
      <w:r w:rsidRPr="005D4C3B">
        <w:rPr>
          <w:color w:val="000000"/>
          <w:sz w:val="22"/>
          <w:szCs w:val="22"/>
          <w:lang w:val="nl-NL" w:eastAsia="nl-NL"/>
        </w:rPr>
        <w:noBreakHyphen/>
        <w:t>stralen terwijl u MicardisPlus inneemt.</w:t>
      </w:r>
    </w:p>
    <w:p w14:paraId="5C88E719" w14:textId="77777777" w:rsidR="006D24F7" w:rsidRPr="005D4C3B" w:rsidRDefault="006D24F7" w:rsidP="006D24F7">
      <w:pPr>
        <w:rPr>
          <w:sz w:val="22"/>
          <w:szCs w:val="22"/>
          <w:lang w:val="nl-NL"/>
        </w:rPr>
      </w:pPr>
    </w:p>
    <w:p w14:paraId="0B16989B" w14:textId="77777777" w:rsidR="006D24F7" w:rsidRPr="005D4C3B" w:rsidRDefault="006D24F7" w:rsidP="006D24F7">
      <w:pPr>
        <w:keepNext/>
        <w:rPr>
          <w:sz w:val="22"/>
          <w:szCs w:val="22"/>
          <w:lang w:val="nl-NL"/>
        </w:rPr>
      </w:pPr>
      <w:r w:rsidRPr="005D4C3B">
        <w:rPr>
          <w:sz w:val="22"/>
          <w:szCs w:val="22"/>
          <w:lang w:val="nl-NL"/>
        </w:rPr>
        <w:t>Neem contact op met uw arts voordat u dit middel inneemt:</w:t>
      </w:r>
    </w:p>
    <w:p w14:paraId="7CE922B5" w14:textId="77777777" w:rsidR="006D24F7" w:rsidRPr="005D4C3B" w:rsidRDefault="006D24F7" w:rsidP="006D24F7">
      <w:pPr>
        <w:pStyle w:val="NormalAgency"/>
        <w:keepNext/>
        <w:numPr>
          <w:ilvl w:val="0"/>
          <w:numId w:val="29"/>
        </w:numPr>
        <w:tabs>
          <w:tab w:val="clear" w:pos="567"/>
        </w:tabs>
        <w:rPr>
          <w:rFonts w:ascii="Times New Roman" w:hAnsi="Times New Roman"/>
          <w:iCs/>
          <w:sz w:val="22"/>
          <w:szCs w:val="22"/>
          <w:lang w:val="nl-NL"/>
        </w:rPr>
      </w:pPr>
      <w:r w:rsidRPr="005D4C3B">
        <w:rPr>
          <w:rFonts w:ascii="Times New Roman" w:hAnsi="Times New Roman"/>
          <w:iCs/>
          <w:sz w:val="22"/>
          <w:szCs w:val="22"/>
          <w:lang w:val="nl-NL"/>
        </w:rPr>
        <w:t>als u een van de volgende geneesmiddelen voor de behandeling van hoge bloeddruk inneemt:</w:t>
      </w:r>
    </w:p>
    <w:p w14:paraId="16E586FF" w14:textId="097532CE" w:rsidR="006D24F7" w:rsidRPr="005D4C3B" w:rsidRDefault="006D24F7" w:rsidP="006D24F7">
      <w:pPr>
        <w:pStyle w:val="NormalAgency"/>
        <w:ind w:left="567"/>
        <w:rPr>
          <w:rFonts w:ascii="Times New Roman" w:hAnsi="Times New Roman"/>
          <w:iCs/>
          <w:sz w:val="22"/>
          <w:szCs w:val="22"/>
          <w:lang w:val="nl-NL"/>
        </w:rPr>
      </w:pPr>
      <w:r w:rsidRPr="005D4C3B">
        <w:rPr>
          <w:rFonts w:ascii="Times New Roman" w:hAnsi="Times New Roman"/>
          <w:iCs/>
          <w:sz w:val="22"/>
          <w:szCs w:val="22"/>
          <w:lang w:val="nl-NL"/>
        </w:rPr>
        <w:t>- een ACE</w:t>
      </w:r>
      <w:r w:rsidRPr="005D4C3B">
        <w:rPr>
          <w:rFonts w:ascii="Times New Roman" w:hAnsi="Times New Roman"/>
          <w:iCs/>
          <w:sz w:val="22"/>
          <w:szCs w:val="22"/>
          <w:lang w:val="nl-NL"/>
        </w:rPr>
        <w:noBreakHyphen/>
        <w:t>remmer (bv</w:t>
      </w:r>
      <w:r>
        <w:rPr>
          <w:rFonts w:ascii="Times New Roman" w:hAnsi="Times New Roman"/>
          <w:iCs/>
          <w:sz w:val="22"/>
          <w:szCs w:val="22"/>
          <w:lang w:val="nl-NL"/>
        </w:rPr>
        <w:t>.</w:t>
      </w:r>
      <w:r w:rsidRPr="005D4C3B">
        <w:rPr>
          <w:rFonts w:ascii="Times New Roman" w:hAnsi="Times New Roman"/>
          <w:iCs/>
          <w:sz w:val="22"/>
          <w:szCs w:val="22"/>
          <w:lang w:val="nl-NL"/>
        </w:rPr>
        <w:t xml:space="preserve"> enalapril, lisinopril, ramipril), in het bijzonder als u diabetesgerelateerde nierproblemen heeft</w:t>
      </w:r>
    </w:p>
    <w:p w14:paraId="7E78A73F" w14:textId="77777777" w:rsidR="006D24F7" w:rsidRPr="005D4C3B" w:rsidRDefault="006D24F7" w:rsidP="006D24F7">
      <w:pPr>
        <w:pStyle w:val="NormalAgency"/>
        <w:ind w:left="567"/>
        <w:rPr>
          <w:rFonts w:ascii="Times New Roman" w:hAnsi="Times New Roman"/>
          <w:bCs/>
          <w:sz w:val="22"/>
          <w:szCs w:val="22"/>
          <w:lang w:val="nl-NL"/>
        </w:rPr>
      </w:pPr>
      <w:r w:rsidRPr="005D4C3B">
        <w:rPr>
          <w:rFonts w:ascii="Times New Roman" w:hAnsi="Times New Roman"/>
          <w:iCs/>
          <w:sz w:val="22"/>
          <w:szCs w:val="22"/>
          <w:lang w:val="nl-NL"/>
        </w:rPr>
        <w:t>- aliskiren</w:t>
      </w:r>
      <w:r w:rsidRPr="005D4C3B">
        <w:rPr>
          <w:rFonts w:ascii="Times New Roman" w:hAnsi="Times New Roman"/>
          <w:bCs/>
          <w:sz w:val="22"/>
          <w:szCs w:val="22"/>
          <w:lang w:val="nl-NL"/>
        </w:rPr>
        <w:t>.</w:t>
      </w:r>
    </w:p>
    <w:p w14:paraId="75B50815" w14:textId="77777777" w:rsidR="006D24F7" w:rsidRPr="005D4C3B" w:rsidRDefault="006D24F7" w:rsidP="006D24F7">
      <w:pPr>
        <w:pStyle w:val="NormalAgency"/>
        <w:ind w:left="567"/>
        <w:rPr>
          <w:rFonts w:ascii="Times New Roman" w:hAnsi="Times New Roman"/>
          <w:sz w:val="22"/>
          <w:szCs w:val="22"/>
          <w:lang w:val="nl-NL"/>
        </w:rPr>
      </w:pPr>
      <w:r w:rsidRPr="005D4C3B">
        <w:rPr>
          <w:rFonts w:ascii="Times New Roman" w:hAnsi="Times New Roman"/>
          <w:sz w:val="22"/>
          <w:szCs w:val="22"/>
          <w:lang w:val="nl-NL"/>
        </w:rPr>
        <w:t>Uw arts zal mogelijk</w:t>
      </w:r>
      <w:r w:rsidRPr="005D4C3B">
        <w:rPr>
          <w:rFonts w:ascii="Times New Roman" w:hAnsi="Times New Roman"/>
          <w:iCs/>
          <w:sz w:val="22"/>
          <w:szCs w:val="22"/>
          <w:lang w:val="nl-NL"/>
        </w:rPr>
        <w:t xml:space="preserve"> uw nierfunctie, bloeddruk en het aantal elektrolyten (bv. kalium) in uw bloed controleren. Zie ook de informatie in rubriek ‘</w:t>
      </w:r>
      <w:r w:rsidRPr="005D4C3B">
        <w:rPr>
          <w:rFonts w:ascii="Times New Roman" w:hAnsi="Times New Roman"/>
          <w:sz w:val="22"/>
          <w:szCs w:val="22"/>
          <w:lang w:val="nl-NL"/>
        </w:rPr>
        <w:t>Wanneer mag u dit middel niet gebruiken?</w:t>
      </w:r>
      <w:r w:rsidRPr="005D4C3B">
        <w:rPr>
          <w:rFonts w:ascii="Times New Roman" w:hAnsi="Times New Roman"/>
          <w:iCs/>
          <w:sz w:val="22"/>
          <w:szCs w:val="22"/>
          <w:lang w:val="nl-NL"/>
        </w:rPr>
        <w:t>’</w:t>
      </w:r>
    </w:p>
    <w:p w14:paraId="3D03F28F" w14:textId="77777777" w:rsidR="006D24F7" w:rsidRPr="005D4C3B" w:rsidRDefault="006D24F7" w:rsidP="006D24F7">
      <w:pPr>
        <w:numPr>
          <w:ilvl w:val="0"/>
          <w:numId w:val="28"/>
        </w:numPr>
        <w:ind w:left="567" w:hanging="567"/>
        <w:rPr>
          <w:sz w:val="22"/>
          <w:szCs w:val="22"/>
          <w:lang w:val="nl-NL"/>
        </w:rPr>
      </w:pPr>
      <w:r w:rsidRPr="005D4C3B">
        <w:rPr>
          <w:sz w:val="22"/>
          <w:szCs w:val="22"/>
          <w:lang w:val="nl-NL"/>
        </w:rPr>
        <w:t>als u digoxine gebruikt.</w:t>
      </w:r>
    </w:p>
    <w:p w14:paraId="5B7D2533" w14:textId="77777777" w:rsidR="006D24F7" w:rsidRPr="005D4C3B" w:rsidRDefault="006D24F7" w:rsidP="006D24F7">
      <w:pPr>
        <w:numPr>
          <w:ilvl w:val="0"/>
          <w:numId w:val="28"/>
        </w:numPr>
        <w:ind w:left="567" w:hanging="567"/>
        <w:rPr>
          <w:sz w:val="22"/>
          <w:szCs w:val="22"/>
          <w:lang w:val="nl-NL"/>
        </w:rPr>
      </w:pPr>
      <w:r w:rsidRPr="005D4C3B">
        <w:rPr>
          <w:sz w:val="22"/>
          <w:szCs w:val="22"/>
          <w:lang w:val="nl-NL"/>
        </w:rPr>
        <w:t>als u in het verleden last heeft gehad van ademhalings</w:t>
      </w:r>
      <w:r w:rsidRPr="005D4C3B">
        <w:rPr>
          <w:sz w:val="22"/>
          <w:szCs w:val="22"/>
          <w:lang w:val="nl-NL"/>
        </w:rPr>
        <w:noBreakHyphen/>
        <w:t xml:space="preserve"> of longproblemen (waaronder ontsteking of vocht in de longen) na inname van hydrochloorthiazide. Als u na het innemen van MicardisPlus ernstige kortademigheid of moeite met ademhalen krijgt, roep dan onmiddellijk medische hulp in.</w:t>
      </w:r>
    </w:p>
    <w:p w14:paraId="6B08F9C7" w14:textId="77777777" w:rsidR="006D24F7" w:rsidRPr="005D4C3B" w:rsidRDefault="006D24F7" w:rsidP="006D24F7">
      <w:pPr>
        <w:rPr>
          <w:sz w:val="22"/>
          <w:szCs w:val="22"/>
          <w:lang w:val="nl-NL"/>
        </w:rPr>
      </w:pPr>
    </w:p>
    <w:p w14:paraId="6A502F70" w14:textId="77777777" w:rsidR="00F86802" w:rsidRPr="00C0679E" w:rsidRDefault="00F86802" w:rsidP="00F86802">
      <w:pPr>
        <w:rPr>
          <w:sz w:val="22"/>
          <w:szCs w:val="22"/>
          <w:lang w:val="nl-NL"/>
        </w:rPr>
      </w:pPr>
      <w:r w:rsidRPr="00C0679E">
        <w:rPr>
          <w:sz w:val="22"/>
          <w:szCs w:val="22"/>
          <w:lang w:val="nl-NL"/>
        </w:rPr>
        <w:t>Neem contact op met uw arts als u last krijgt van buikpijn, misselijkheid, overgeven of diarree na inname van dit geneesmiddel. Uw arts zal beslissen over verdere behandeling. Stop niet met het gebruik van dit geneesmiddel zonder eerst uw arts te raadplegen.</w:t>
      </w:r>
    </w:p>
    <w:p w14:paraId="2138BAC6" w14:textId="77777777" w:rsidR="00F86802" w:rsidRDefault="00F86802" w:rsidP="00F86802">
      <w:pPr>
        <w:rPr>
          <w:sz w:val="22"/>
          <w:szCs w:val="22"/>
          <w:lang w:val="nl-NL"/>
        </w:rPr>
      </w:pPr>
    </w:p>
    <w:p w14:paraId="526348D8" w14:textId="1874C6C1" w:rsidR="006D24F7" w:rsidRPr="005D4C3B" w:rsidRDefault="006D24F7" w:rsidP="006D24F7">
      <w:pPr>
        <w:rPr>
          <w:sz w:val="22"/>
          <w:szCs w:val="22"/>
          <w:lang w:val="nl-NL"/>
        </w:rPr>
      </w:pPr>
      <w:r>
        <w:rPr>
          <w:sz w:val="22"/>
          <w:szCs w:val="22"/>
          <w:lang w:val="nl-NL"/>
        </w:rPr>
        <w:lastRenderedPageBreak/>
        <w:t>D</w:t>
      </w:r>
      <w:r w:rsidRPr="005D4C3B">
        <w:rPr>
          <w:sz w:val="22"/>
          <w:szCs w:val="22"/>
          <w:lang w:val="nl-NL"/>
        </w:rPr>
        <w:t xml:space="preserve">enkt u zwanger </w:t>
      </w:r>
      <w:r>
        <w:rPr>
          <w:sz w:val="22"/>
          <w:szCs w:val="22"/>
          <w:lang w:val="nl-NL"/>
        </w:rPr>
        <w:t>te zijn of kunt u zwanger worden? Neem dan contact op met uw arts</w:t>
      </w:r>
      <w:r w:rsidRPr="005D4C3B">
        <w:rPr>
          <w:sz w:val="22"/>
          <w:szCs w:val="22"/>
          <w:lang w:val="nl-NL"/>
        </w:rPr>
        <w:t>. Het gebruik van MicardisPlus wordt niet aanbevolen tijdens het begin van de zwangerschap en MicardisPlus mag niet worden gebruikt als u langer dan 3 maanden zwanger bent, omdat het ernstige nadelige effecten voor uw baby kan hebben bij gebruik vanaf die periode (zie de rubriek over zwangerschap).</w:t>
      </w:r>
    </w:p>
    <w:p w14:paraId="45EE628E" w14:textId="77777777" w:rsidR="006D24F7" w:rsidRPr="005D4C3B" w:rsidRDefault="006D24F7" w:rsidP="006D24F7">
      <w:pPr>
        <w:rPr>
          <w:sz w:val="22"/>
          <w:szCs w:val="22"/>
          <w:lang w:val="nl-NL"/>
        </w:rPr>
      </w:pPr>
    </w:p>
    <w:p w14:paraId="6547C47D" w14:textId="52F98C8A" w:rsidR="006D24F7" w:rsidRPr="005D4C3B" w:rsidRDefault="006D24F7" w:rsidP="006D24F7">
      <w:pPr>
        <w:rPr>
          <w:sz w:val="22"/>
          <w:szCs w:val="22"/>
          <w:lang w:val="nl-NL"/>
        </w:rPr>
      </w:pPr>
      <w:r w:rsidRPr="005D4C3B">
        <w:rPr>
          <w:sz w:val="22"/>
          <w:szCs w:val="22"/>
          <w:lang w:val="nl-NL"/>
        </w:rPr>
        <w:t>Behandeling met hydrochloorthiazide kan een verstoring in de elektrolytenbalans in uw lichaam veroorzaken. Typische verschijnselen van een verstoring van de vocht</w:t>
      </w:r>
      <w:r w:rsidRPr="005D4C3B">
        <w:rPr>
          <w:sz w:val="22"/>
          <w:szCs w:val="22"/>
          <w:lang w:val="nl-NL"/>
        </w:rPr>
        <w:noBreakHyphen/>
        <w:t xml:space="preserve"> of elektrolytenbalans zijn droge mond, zwakte, apathie, sufheid, rusteloosheid, spierpijn of </w:t>
      </w:r>
      <w:r w:rsidRPr="005D4C3B">
        <w:rPr>
          <w:sz w:val="22"/>
          <w:szCs w:val="22"/>
          <w:lang w:val="nl-NL"/>
        </w:rPr>
        <w:noBreakHyphen/>
        <w:t xml:space="preserve">krampen, misselijkheid (gevoel van ziek zijn), </w:t>
      </w:r>
      <w:r>
        <w:rPr>
          <w:sz w:val="22"/>
          <w:szCs w:val="22"/>
          <w:lang w:val="nl-NL"/>
        </w:rPr>
        <w:t>overgeven</w:t>
      </w:r>
      <w:r w:rsidRPr="005D4C3B">
        <w:rPr>
          <w:sz w:val="22"/>
          <w:szCs w:val="22"/>
          <w:lang w:val="nl-NL"/>
        </w:rPr>
        <w:t>, vermoeide spieren en een abnormaal snelle hartslag (sneller dan 100 slagen per minuut). Als u last heeft van één van deze verschijnselen moet u dit aan uw arts vertellen.</w:t>
      </w:r>
    </w:p>
    <w:p w14:paraId="0D49E6A0" w14:textId="77777777" w:rsidR="006D24F7" w:rsidRPr="005D4C3B" w:rsidRDefault="006D24F7" w:rsidP="006D24F7">
      <w:pPr>
        <w:rPr>
          <w:sz w:val="22"/>
          <w:szCs w:val="22"/>
          <w:lang w:val="nl-NL"/>
        </w:rPr>
      </w:pPr>
    </w:p>
    <w:p w14:paraId="67213B39" w14:textId="77777777" w:rsidR="006D24F7" w:rsidRPr="005D4C3B" w:rsidRDefault="006D24F7" w:rsidP="006D24F7">
      <w:pPr>
        <w:rPr>
          <w:sz w:val="22"/>
          <w:szCs w:val="22"/>
          <w:lang w:val="nl-NL"/>
        </w:rPr>
      </w:pPr>
      <w:r w:rsidRPr="005D4C3B">
        <w:rPr>
          <w:sz w:val="22"/>
          <w:szCs w:val="22"/>
          <w:lang w:val="nl-NL"/>
        </w:rPr>
        <w:t>U moet het ook aan uw arts vertellen als uw huid gevoeliger is geworden voor de zon, waarbij verbrandingsverschijnselen (zoals roodheid, jeuken, opzwellen, blaren) sneller optreden dan normaal.</w:t>
      </w:r>
    </w:p>
    <w:p w14:paraId="00E9F545" w14:textId="77777777" w:rsidR="006D24F7" w:rsidRPr="005D4C3B" w:rsidRDefault="006D24F7" w:rsidP="006D24F7">
      <w:pPr>
        <w:rPr>
          <w:sz w:val="22"/>
          <w:szCs w:val="22"/>
          <w:lang w:val="nl-NL"/>
        </w:rPr>
      </w:pPr>
    </w:p>
    <w:p w14:paraId="2A72F956" w14:textId="77777777" w:rsidR="006D24F7" w:rsidRPr="005D4C3B" w:rsidRDefault="006D24F7" w:rsidP="006D24F7">
      <w:pPr>
        <w:rPr>
          <w:sz w:val="22"/>
          <w:szCs w:val="22"/>
          <w:lang w:val="nl-NL"/>
        </w:rPr>
      </w:pPr>
      <w:r w:rsidRPr="005D4C3B">
        <w:rPr>
          <w:sz w:val="22"/>
          <w:szCs w:val="22"/>
          <w:lang w:val="nl-NL"/>
        </w:rPr>
        <w:t>In het geval van een operatie of narcose, dient u uw arts te vertellen dat u MicardisPlus gebruikt.</w:t>
      </w:r>
    </w:p>
    <w:p w14:paraId="17D42499" w14:textId="77777777" w:rsidR="006D24F7" w:rsidRPr="005D4C3B" w:rsidRDefault="006D24F7" w:rsidP="006D24F7">
      <w:pPr>
        <w:rPr>
          <w:sz w:val="22"/>
          <w:szCs w:val="22"/>
          <w:lang w:val="nl-NL"/>
        </w:rPr>
      </w:pPr>
    </w:p>
    <w:p w14:paraId="408CC415" w14:textId="4A916D56" w:rsidR="006D24F7" w:rsidRPr="005D4C3B" w:rsidRDefault="006D24F7" w:rsidP="006D24F7">
      <w:pPr>
        <w:rPr>
          <w:sz w:val="22"/>
          <w:szCs w:val="22"/>
          <w:lang w:val="nl-NL"/>
        </w:rPr>
      </w:pPr>
      <w:r w:rsidRPr="005D4C3B">
        <w:rPr>
          <w:sz w:val="22"/>
          <w:szCs w:val="22"/>
          <w:lang w:val="nl-NL"/>
        </w:rPr>
        <w:t>MicardisPlus kan minder effectief zijn in het verlagen van de bloeddruk bij patiënten van Afrikaanse afkomst.</w:t>
      </w:r>
    </w:p>
    <w:p w14:paraId="734B2830" w14:textId="77777777" w:rsidR="006D24F7" w:rsidRPr="005D4C3B" w:rsidRDefault="006D24F7" w:rsidP="006D24F7">
      <w:pPr>
        <w:rPr>
          <w:sz w:val="22"/>
          <w:szCs w:val="22"/>
          <w:lang w:val="nl-NL"/>
        </w:rPr>
      </w:pPr>
    </w:p>
    <w:p w14:paraId="2551B7C5" w14:textId="77777777" w:rsidR="006D24F7" w:rsidRPr="005D4C3B" w:rsidRDefault="006D24F7" w:rsidP="006D24F7">
      <w:pPr>
        <w:keepNext/>
        <w:rPr>
          <w:b/>
          <w:sz w:val="22"/>
          <w:szCs w:val="22"/>
          <w:lang w:val="nl-NL"/>
        </w:rPr>
      </w:pPr>
      <w:r w:rsidRPr="005D4C3B">
        <w:rPr>
          <w:b/>
          <w:sz w:val="22"/>
          <w:szCs w:val="22"/>
          <w:lang w:val="nl-NL"/>
        </w:rPr>
        <w:t>Kinderen en jongeren tot 18 jaar</w:t>
      </w:r>
    </w:p>
    <w:p w14:paraId="4B03BDA2" w14:textId="77777777" w:rsidR="006D24F7" w:rsidRPr="005D4C3B" w:rsidRDefault="006D24F7" w:rsidP="006D24F7">
      <w:pPr>
        <w:rPr>
          <w:sz w:val="22"/>
          <w:szCs w:val="22"/>
          <w:lang w:val="nl-NL"/>
        </w:rPr>
      </w:pPr>
      <w:r w:rsidRPr="005D4C3B">
        <w:rPr>
          <w:sz w:val="22"/>
          <w:szCs w:val="22"/>
          <w:lang w:val="nl-NL"/>
        </w:rPr>
        <w:t>Het gebruik van MicardisPlus door kinderen en jongeren tot 18 jaar wordt niet aangeraden.</w:t>
      </w:r>
    </w:p>
    <w:p w14:paraId="698ECB1D" w14:textId="77777777" w:rsidR="006D24F7" w:rsidRPr="005D4C3B" w:rsidRDefault="006D24F7" w:rsidP="006D24F7">
      <w:pPr>
        <w:rPr>
          <w:sz w:val="22"/>
          <w:szCs w:val="22"/>
          <w:lang w:val="nl-NL"/>
        </w:rPr>
      </w:pPr>
    </w:p>
    <w:p w14:paraId="2612FA84" w14:textId="77777777" w:rsidR="006D24F7" w:rsidRPr="005D4C3B" w:rsidRDefault="006D24F7" w:rsidP="006D24F7">
      <w:pPr>
        <w:keepNext/>
        <w:rPr>
          <w:b/>
          <w:sz w:val="22"/>
          <w:szCs w:val="22"/>
          <w:lang w:val="nl-NL"/>
        </w:rPr>
      </w:pPr>
      <w:r w:rsidRPr="005D4C3B">
        <w:rPr>
          <w:b/>
          <w:sz w:val="22"/>
          <w:szCs w:val="22"/>
          <w:lang w:val="nl-NL"/>
        </w:rPr>
        <w:t>Gebruikt u nog andere geneesmiddelen?</w:t>
      </w:r>
    </w:p>
    <w:p w14:paraId="412171C5" w14:textId="318D09D5" w:rsidR="006D24F7" w:rsidRPr="00247400" w:rsidRDefault="006D24F7" w:rsidP="006D24F7">
      <w:pPr>
        <w:keepNext/>
        <w:rPr>
          <w:sz w:val="22"/>
          <w:szCs w:val="22"/>
          <w:lang w:val="nl-NL"/>
        </w:rPr>
      </w:pPr>
      <w:r w:rsidRPr="00247400">
        <w:rPr>
          <w:sz w:val="22"/>
          <w:szCs w:val="22"/>
          <w:lang w:val="nl-NL"/>
        </w:rPr>
        <w:t>Gebruikt u naast MicardisPlus nog andere geneesmiddelen, heeft u dat kort geleden gedaan of bestaat de mogelijkheid dat u binnenkort andere geneesmiddelen gaat gebruiken? Vertel dat dan uw arts of apotheker. Het kan zijn dat uw arts de dosering van deze andere geneesmiddelen aan moet passen of andere voorzorgsmaatregelen moet nemen. In sommige gevallen zult u moeten stoppen met het gebruik van één van deze geneesmiddelen. Dit geldt vooral voor deze middelen hieronder beschreven als u die tegelijkertijd met MicardisPlus gebruikt:</w:t>
      </w:r>
    </w:p>
    <w:p w14:paraId="3B1667E9" w14:textId="77777777" w:rsidR="006D24F7" w:rsidRPr="00247400" w:rsidRDefault="006D24F7" w:rsidP="006D24F7">
      <w:pPr>
        <w:keepNext/>
        <w:rPr>
          <w:sz w:val="22"/>
          <w:szCs w:val="22"/>
          <w:lang w:val="nl-NL"/>
        </w:rPr>
      </w:pPr>
    </w:p>
    <w:p w14:paraId="659D2B36" w14:textId="243DD4B0" w:rsidR="006D24F7" w:rsidRPr="00247400" w:rsidRDefault="006D24F7" w:rsidP="006D24F7">
      <w:pPr>
        <w:numPr>
          <w:ilvl w:val="0"/>
          <w:numId w:val="16"/>
        </w:numPr>
        <w:tabs>
          <w:tab w:val="clear" w:pos="720"/>
        </w:tabs>
        <w:ind w:left="567" w:hanging="567"/>
        <w:rPr>
          <w:sz w:val="22"/>
          <w:szCs w:val="22"/>
          <w:lang w:val="nl-NL"/>
        </w:rPr>
      </w:pPr>
      <w:r w:rsidRPr="00247400">
        <w:rPr>
          <w:sz w:val="22"/>
          <w:szCs w:val="22"/>
          <w:lang w:val="nl-NL"/>
        </w:rPr>
        <w:t>Geneesmiddelen die gebruikt worden voor de behandeling van sommige vormen van depressie en lithium bevatten</w:t>
      </w:r>
    </w:p>
    <w:p w14:paraId="598FA117" w14:textId="73151CBB" w:rsidR="006D24F7" w:rsidRPr="00247400" w:rsidRDefault="006D24F7" w:rsidP="006D24F7">
      <w:pPr>
        <w:numPr>
          <w:ilvl w:val="0"/>
          <w:numId w:val="16"/>
        </w:numPr>
        <w:tabs>
          <w:tab w:val="clear" w:pos="720"/>
        </w:tabs>
        <w:ind w:left="567" w:hanging="567"/>
        <w:rPr>
          <w:sz w:val="22"/>
          <w:szCs w:val="22"/>
          <w:lang w:val="nl-NL"/>
        </w:rPr>
      </w:pPr>
      <w:r w:rsidRPr="00247400">
        <w:rPr>
          <w:sz w:val="22"/>
          <w:szCs w:val="22"/>
          <w:lang w:val="nl-NL"/>
        </w:rPr>
        <w:t>Geneesmiddelen geassocieerd met een lage kaliumspiegel in het bloed (hypokaliëmie) zoals andere diuretica (‘plaspillen’), laxantia (bv. ricinusolie), corticosteroïden (bv. prednison), ACTH (een hormoon), amfotericine (een antischimmelmiddel), carbenoxolon (voor de</w:t>
      </w:r>
      <w:r w:rsidRPr="005D4C3B">
        <w:rPr>
          <w:sz w:val="22"/>
          <w:szCs w:val="22"/>
          <w:lang w:val="nl-NL"/>
        </w:rPr>
        <w:t xml:space="preserve"> </w:t>
      </w:r>
      <w:r w:rsidRPr="00247400">
        <w:rPr>
          <w:sz w:val="22"/>
          <w:szCs w:val="22"/>
          <w:lang w:val="nl-NL"/>
        </w:rPr>
        <w:t>behandeling van mondzweren), natriumpenicilline G (een antibioticum) en salicylzuur en daarvan afgeleide stoffen.</w:t>
      </w:r>
    </w:p>
    <w:p w14:paraId="277302FA" w14:textId="634A8F69" w:rsidR="006D24F7" w:rsidRPr="005D4C3B" w:rsidRDefault="006D24F7" w:rsidP="006D24F7">
      <w:pPr>
        <w:numPr>
          <w:ilvl w:val="0"/>
          <w:numId w:val="16"/>
        </w:numPr>
        <w:tabs>
          <w:tab w:val="clear" w:pos="720"/>
        </w:tabs>
        <w:ind w:left="567" w:hanging="567"/>
        <w:rPr>
          <w:sz w:val="22"/>
          <w:szCs w:val="22"/>
          <w:lang w:val="nl-NL"/>
        </w:rPr>
      </w:pPr>
      <w:r w:rsidRPr="005D4C3B">
        <w:rPr>
          <w:sz w:val="22"/>
          <w:szCs w:val="22"/>
          <w:lang w:val="nl-NL"/>
        </w:rPr>
        <w:t>Jodiumhoudende contrastmiddelen gebruikt bij beeldvormend onderzoek.</w:t>
      </w:r>
    </w:p>
    <w:p w14:paraId="0245F502" w14:textId="3E6C9EF0" w:rsidR="006D24F7" w:rsidRPr="005D4C3B" w:rsidRDefault="006D24F7" w:rsidP="006D24F7">
      <w:pPr>
        <w:numPr>
          <w:ilvl w:val="0"/>
          <w:numId w:val="16"/>
        </w:numPr>
        <w:tabs>
          <w:tab w:val="clear" w:pos="720"/>
        </w:tabs>
        <w:ind w:left="567" w:hanging="567"/>
        <w:rPr>
          <w:sz w:val="22"/>
          <w:szCs w:val="22"/>
          <w:lang w:val="nl-NL"/>
        </w:rPr>
      </w:pPr>
      <w:r w:rsidRPr="005D4C3B">
        <w:rPr>
          <w:sz w:val="22"/>
          <w:szCs w:val="22"/>
          <w:lang w:val="nl-NL"/>
        </w:rPr>
        <w:t xml:space="preserve">Geneesmiddelen die de kaliumspiegel in het bloed kunnen verhogen zoals kaliumsparende diuretica, kaliumsupplementen, zoutvervangers die kalium bevatten, </w:t>
      </w:r>
      <w:smartTag w:uri="urn:schemas-microsoft-com:office:smarttags" w:element="stockticker">
        <w:r w:rsidRPr="005D4C3B">
          <w:rPr>
            <w:sz w:val="22"/>
            <w:szCs w:val="22"/>
            <w:lang w:val="nl-NL"/>
          </w:rPr>
          <w:t>ACE</w:t>
        </w:r>
      </w:smartTag>
      <w:r w:rsidRPr="005D4C3B">
        <w:rPr>
          <w:sz w:val="22"/>
          <w:szCs w:val="22"/>
          <w:lang w:val="nl-NL"/>
        </w:rPr>
        <w:noBreakHyphen/>
        <w:t>remmers, cyclosporine (een immunosuppressief geneesmiddel, d.w.z. een geneesmiddel dat de werking van het afweersysteem tijdelijk vermindert en zo ongewenste afweerreacties voorkomt) en andere geneesmiddelen zoals heparine</w:t>
      </w:r>
      <w:r>
        <w:rPr>
          <w:sz w:val="22"/>
          <w:szCs w:val="22"/>
          <w:lang w:val="nl-NL"/>
        </w:rPr>
        <w:t>natrium</w:t>
      </w:r>
      <w:r w:rsidRPr="005D4C3B">
        <w:rPr>
          <w:sz w:val="22"/>
          <w:szCs w:val="22"/>
          <w:lang w:val="nl-NL"/>
        </w:rPr>
        <w:t xml:space="preserve"> (een antistollingsmiddel).</w:t>
      </w:r>
    </w:p>
    <w:p w14:paraId="50D50C71" w14:textId="77777777" w:rsidR="006D24F7" w:rsidRPr="005D4C3B" w:rsidRDefault="006D24F7" w:rsidP="006D24F7">
      <w:pPr>
        <w:numPr>
          <w:ilvl w:val="0"/>
          <w:numId w:val="16"/>
        </w:numPr>
        <w:tabs>
          <w:tab w:val="clear" w:pos="720"/>
        </w:tabs>
        <w:ind w:left="567" w:hanging="567"/>
        <w:rPr>
          <w:sz w:val="22"/>
          <w:szCs w:val="22"/>
          <w:lang w:val="nl-NL"/>
        </w:rPr>
      </w:pPr>
      <w:r w:rsidRPr="005D4C3B">
        <w:rPr>
          <w:sz w:val="22"/>
          <w:szCs w:val="22"/>
          <w:lang w:val="nl-NL"/>
        </w:rPr>
        <w:t>Geneesmiddelen die beïnvloed worden door wijzigingen van de kaliumspiegel in het bloed zoals hartmedicatie (bv. digoxine) of geneesmiddelen die uw hartslag reguleren (bv. kinidine, disopyramide, amiodaron, sotalol), geneesmiddelen voor de behandeling van psychische aandoeningen (bv. thioridazine, chloorpromazine, levomepromazine) en andere geneesmiddelen zoals bepaalde antibiotica (bv. sparfloxacine, pentamidine) of bepaalde geneesmiddelen om allergische reacties te behandelen (bv. terfenadine).</w:t>
      </w:r>
    </w:p>
    <w:p w14:paraId="184B262B" w14:textId="77777777" w:rsidR="006D24F7" w:rsidRPr="005D4C3B" w:rsidRDefault="006D24F7" w:rsidP="006D24F7">
      <w:pPr>
        <w:numPr>
          <w:ilvl w:val="0"/>
          <w:numId w:val="16"/>
        </w:numPr>
        <w:tabs>
          <w:tab w:val="clear" w:pos="720"/>
        </w:tabs>
        <w:ind w:left="567" w:hanging="567"/>
        <w:rPr>
          <w:sz w:val="22"/>
          <w:szCs w:val="22"/>
          <w:lang w:val="nl-NL"/>
        </w:rPr>
      </w:pPr>
      <w:r w:rsidRPr="005D4C3B">
        <w:rPr>
          <w:sz w:val="22"/>
          <w:szCs w:val="22"/>
          <w:lang w:val="nl-NL"/>
        </w:rPr>
        <w:t>Geneesmiddelen voor de behandeling van diabetes (insulines of orale middelen zoals metformine).</w:t>
      </w:r>
    </w:p>
    <w:p w14:paraId="1604054F" w14:textId="681A3753" w:rsidR="006D24F7" w:rsidRPr="005D4C3B" w:rsidRDefault="006D24F7" w:rsidP="006D24F7">
      <w:pPr>
        <w:numPr>
          <w:ilvl w:val="0"/>
          <w:numId w:val="16"/>
        </w:numPr>
        <w:tabs>
          <w:tab w:val="clear" w:pos="720"/>
        </w:tabs>
        <w:ind w:left="567" w:hanging="567"/>
        <w:rPr>
          <w:sz w:val="22"/>
          <w:szCs w:val="22"/>
          <w:lang w:val="nl-NL"/>
        </w:rPr>
      </w:pPr>
      <w:r w:rsidRPr="005D4C3B">
        <w:rPr>
          <w:sz w:val="22"/>
          <w:szCs w:val="22"/>
          <w:lang w:val="nl-NL"/>
        </w:rPr>
        <w:t>Colestyramine en colestipol, geneesmiddelen om vetspiegels in het bloed te verlagen.</w:t>
      </w:r>
    </w:p>
    <w:p w14:paraId="334C5854" w14:textId="77777777" w:rsidR="006D24F7" w:rsidRPr="005D4C3B" w:rsidRDefault="006D24F7" w:rsidP="006D24F7">
      <w:pPr>
        <w:numPr>
          <w:ilvl w:val="0"/>
          <w:numId w:val="16"/>
        </w:numPr>
        <w:tabs>
          <w:tab w:val="clear" w:pos="720"/>
        </w:tabs>
        <w:ind w:left="567" w:hanging="567"/>
        <w:rPr>
          <w:sz w:val="22"/>
          <w:szCs w:val="22"/>
          <w:lang w:val="nl-NL"/>
        </w:rPr>
      </w:pPr>
      <w:r w:rsidRPr="005D4C3B">
        <w:rPr>
          <w:sz w:val="22"/>
          <w:szCs w:val="22"/>
          <w:lang w:val="nl-NL"/>
        </w:rPr>
        <w:t>Geneesmiddelen om de bloeddruk te verhogen, zoals noradrenaline.</w:t>
      </w:r>
    </w:p>
    <w:p w14:paraId="12E563F0" w14:textId="77777777" w:rsidR="006D24F7" w:rsidRPr="005D4C3B" w:rsidRDefault="006D24F7" w:rsidP="006D24F7">
      <w:pPr>
        <w:numPr>
          <w:ilvl w:val="0"/>
          <w:numId w:val="16"/>
        </w:numPr>
        <w:tabs>
          <w:tab w:val="clear" w:pos="720"/>
        </w:tabs>
        <w:ind w:left="567" w:hanging="567"/>
        <w:rPr>
          <w:sz w:val="22"/>
          <w:szCs w:val="22"/>
          <w:lang w:val="nl-NL"/>
        </w:rPr>
      </w:pPr>
      <w:r w:rsidRPr="005D4C3B">
        <w:rPr>
          <w:sz w:val="22"/>
          <w:szCs w:val="22"/>
          <w:lang w:val="nl-NL"/>
        </w:rPr>
        <w:t>Spierverslappende geneesmiddelen, zoals tubocurarine.</w:t>
      </w:r>
    </w:p>
    <w:p w14:paraId="0537A45D" w14:textId="77777777" w:rsidR="006D24F7" w:rsidRPr="008F0FF4" w:rsidRDefault="006D24F7" w:rsidP="006D24F7">
      <w:pPr>
        <w:numPr>
          <w:ilvl w:val="0"/>
          <w:numId w:val="16"/>
        </w:numPr>
        <w:tabs>
          <w:tab w:val="clear" w:pos="720"/>
        </w:tabs>
        <w:ind w:left="567" w:hanging="567"/>
        <w:rPr>
          <w:sz w:val="22"/>
          <w:szCs w:val="22"/>
        </w:rPr>
      </w:pPr>
      <w:r w:rsidRPr="008F0FF4">
        <w:rPr>
          <w:sz w:val="22"/>
          <w:szCs w:val="22"/>
        </w:rPr>
        <w:t>Calciumsupplementen en/of vitamine D</w:t>
      </w:r>
      <w:r w:rsidRPr="008F0FF4">
        <w:rPr>
          <w:sz w:val="22"/>
          <w:szCs w:val="22"/>
        </w:rPr>
        <w:noBreakHyphen/>
        <w:t>supplementen.</w:t>
      </w:r>
    </w:p>
    <w:p w14:paraId="42A943C6" w14:textId="575C93EE" w:rsidR="006D24F7" w:rsidRPr="005D4C3B" w:rsidRDefault="006D24F7" w:rsidP="006D24F7">
      <w:pPr>
        <w:numPr>
          <w:ilvl w:val="0"/>
          <w:numId w:val="16"/>
        </w:numPr>
        <w:tabs>
          <w:tab w:val="clear" w:pos="720"/>
        </w:tabs>
        <w:ind w:left="567" w:hanging="567"/>
        <w:rPr>
          <w:sz w:val="22"/>
          <w:szCs w:val="22"/>
          <w:lang w:val="nl-NL"/>
        </w:rPr>
      </w:pPr>
      <w:r w:rsidRPr="005D4C3B">
        <w:rPr>
          <w:sz w:val="22"/>
          <w:szCs w:val="22"/>
          <w:lang w:val="nl-NL"/>
        </w:rPr>
        <w:t>Anticholinerge geneesmiddelen (geneesmiddelen die ter behandeling van verschillende aandoeningen gebruikt worden, zoals maag</w:t>
      </w:r>
      <w:r w:rsidRPr="005D4C3B">
        <w:rPr>
          <w:sz w:val="22"/>
          <w:szCs w:val="22"/>
          <w:lang w:val="nl-NL"/>
        </w:rPr>
        <w:noBreakHyphen/>
        <w:t xml:space="preserve"> en darmkrampen, spasme van de urineblaas, astma, </w:t>
      </w:r>
      <w:r w:rsidRPr="005D4C3B">
        <w:rPr>
          <w:sz w:val="22"/>
          <w:szCs w:val="22"/>
          <w:lang w:val="nl-NL"/>
        </w:rPr>
        <w:lastRenderedPageBreak/>
        <w:t>reisziekte, spierspasmen, ziekte van Parkinson en als een hulpstof bij anesthesie), zoals atropine en biperiden.</w:t>
      </w:r>
    </w:p>
    <w:p w14:paraId="7299E169" w14:textId="77777777" w:rsidR="006D24F7" w:rsidRPr="005D4C3B" w:rsidRDefault="006D24F7" w:rsidP="006D24F7">
      <w:pPr>
        <w:numPr>
          <w:ilvl w:val="0"/>
          <w:numId w:val="16"/>
        </w:numPr>
        <w:tabs>
          <w:tab w:val="clear" w:pos="720"/>
        </w:tabs>
        <w:ind w:left="567" w:hanging="567"/>
        <w:rPr>
          <w:sz w:val="22"/>
          <w:szCs w:val="22"/>
          <w:lang w:val="nl-NL"/>
        </w:rPr>
      </w:pPr>
      <w:r w:rsidRPr="005D4C3B">
        <w:rPr>
          <w:sz w:val="22"/>
          <w:szCs w:val="22"/>
          <w:lang w:val="nl-NL"/>
        </w:rPr>
        <w:t>Amantadine (geneesmiddel om de ziekte van Parkinson te behandelen en dat ook gebruikt wordt om bepaalde ziekten, veroorzaakt door virussen, te behandelen of te voorkomen).</w:t>
      </w:r>
    </w:p>
    <w:p w14:paraId="14697B39" w14:textId="77777777" w:rsidR="006D24F7" w:rsidRPr="005D4C3B" w:rsidRDefault="006D24F7" w:rsidP="006D24F7">
      <w:pPr>
        <w:numPr>
          <w:ilvl w:val="0"/>
          <w:numId w:val="16"/>
        </w:numPr>
        <w:tabs>
          <w:tab w:val="clear" w:pos="720"/>
        </w:tabs>
        <w:ind w:left="567" w:hanging="567"/>
        <w:rPr>
          <w:sz w:val="22"/>
          <w:szCs w:val="22"/>
          <w:lang w:val="nl-NL"/>
        </w:rPr>
      </w:pPr>
      <w:r w:rsidRPr="005D4C3B">
        <w:rPr>
          <w:sz w:val="22"/>
          <w:szCs w:val="22"/>
          <w:lang w:val="nl-NL"/>
        </w:rPr>
        <w:t>Andere geneesmiddelen gebruikt voor de behandeling van hoge bloeddruk, corticosteroïden, pijnstillers (zoals niet</w:t>
      </w:r>
      <w:r w:rsidRPr="005D4C3B">
        <w:rPr>
          <w:sz w:val="22"/>
          <w:szCs w:val="22"/>
          <w:lang w:val="nl-NL"/>
        </w:rPr>
        <w:noBreakHyphen/>
        <w:t>steroïde anti</w:t>
      </w:r>
      <w:r w:rsidRPr="005D4C3B">
        <w:rPr>
          <w:sz w:val="22"/>
          <w:szCs w:val="22"/>
          <w:lang w:val="nl-NL"/>
        </w:rPr>
        <w:noBreakHyphen/>
        <w:t xml:space="preserve">inflammatoire geneesmiddelen </w:t>
      </w:r>
      <w:r w:rsidRPr="005D4C3B">
        <w:rPr>
          <w:bCs/>
          <w:sz w:val="22"/>
          <w:szCs w:val="22"/>
          <w:lang w:val="nl-NL"/>
        </w:rPr>
        <w:t xml:space="preserve">[NSAID’s]), </w:t>
      </w:r>
      <w:r w:rsidRPr="005D4C3B">
        <w:rPr>
          <w:sz w:val="22"/>
          <w:szCs w:val="22"/>
          <w:lang w:val="nl-NL"/>
        </w:rPr>
        <w:t>geneesmiddelen voor de behandeling van kanker, jicht of artritis.</w:t>
      </w:r>
    </w:p>
    <w:p w14:paraId="2DA8F9C6" w14:textId="77777777" w:rsidR="006D24F7" w:rsidRPr="005D4C3B" w:rsidRDefault="006D24F7" w:rsidP="006D24F7">
      <w:pPr>
        <w:numPr>
          <w:ilvl w:val="0"/>
          <w:numId w:val="16"/>
        </w:numPr>
        <w:tabs>
          <w:tab w:val="clear" w:pos="720"/>
        </w:tabs>
        <w:ind w:left="567" w:hanging="567"/>
        <w:rPr>
          <w:sz w:val="22"/>
          <w:szCs w:val="22"/>
          <w:lang w:val="nl-NL"/>
        </w:rPr>
      </w:pPr>
      <w:r w:rsidRPr="005D4C3B">
        <w:rPr>
          <w:iCs/>
          <w:sz w:val="22"/>
          <w:szCs w:val="22"/>
          <w:lang w:val="nl-NL"/>
        </w:rPr>
        <w:t>Als u een ACE</w:t>
      </w:r>
      <w:r w:rsidRPr="005D4C3B">
        <w:rPr>
          <w:iCs/>
          <w:sz w:val="22"/>
          <w:szCs w:val="22"/>
          <w:lang w:val="nl-NL"/>
        </w:rPr>
        <w:noBreakHyphen/>
        <w:t>remmer of aliskiren inneemt (zie ook de informatie in de rubrieken ‘</w:t>
      </w:r>
      <w:r w:rsidRPr="005D4C3B">
        <w:rPr>
          <w:sz w:val="22"/>
          <w:szCs w:val="22"/>
          <w:lang w:val="nl-NL"/>
        </w:rPr>
        <w:t>Wanneer mag u dit middel niet gebruiken?’</w:t>
      </w:r>
      <w:r w:rsidRPr="005D4C3B">
        <w:rPr>
          <w:iCs/>
          <w:sz w:val="22"/>
          <w:szCs w:val="22"/>
          <w:lang w:val="nl-NL"/>
        </w:rPr>
        <w:t xml:space="preserve"> en</w:t>
      </w:r>
      <w:r w:rsidRPr="005D4C3B">
        <w:rPr>
          <w:sz w:val="22"/>
          <w:szCs w:val="22"/>
          <w:lang w:val="nl-NL"/>
        </w:rPr>
        <w:t xml:space="preserve"> ‘Wanneer moet u extra voorzichtig zijn met dit middel?’</w:t>
      </w:r>
      <w:r w:rsidRPr="005D4C3B">
        <w:rPr>
          <w:iCs/>
          <w:sz w:val="22"/>
          <w:szCs w:val="22"/>
          <w:lang w:val="nl-NL"/>
        </w:rPr>
        <w:t>).</w:t>
      </w:r>
    </w:p>
    <w:p w14:paraId="4682E005" w14:textId="77777777" w:rsidR="006D24F7" w:rsidRPr="005D4C3B" w:rsidRDefault="006D24F7" w:rsidP="006D24F7">
      <w:pPr>
        <w:numPr>
          <w:ilvl w:val="0"/>
          <w:numId w:val="16"/>
        </w:numPr>
        <w:tabs>
          <w:tab w:val="clear" w:pos="720"/>
        </w:tabs>
        <w:ind w:left="567" w:hanging="567"/>
        <w:rPr>
          <w:sz w:val="22"/>
          <w:szCs w:val="22"/>
          <w:lang w:val="nl-NL"/>
        </w:rPr>
      </w:pPr>
      <w:r w:rsidRPr="005D4C3B">
        <w:rPr>
          <w:sz w:val="22"/>
          <w:szCs w:val="22"/>
          <w:lang w:val="nl-NL"/>
        </w:rPr>
        <w:t>Een middel voor de behandeling van hartfalen (digoxine).</w:t>
      </w:r>
    </w:p>
    <w:p w14:paraId="25D8F769" w14:textId="77777777" w:rsidR="006D24F7" w:rsidRPr="005D4C3B" w:rsidRDefault="006D24F7" w:rsidP="006D24F7">
      <w:pPr>
        <w:rPr>
          <w:sz w:val="22"/>
          <w:szCs w:val="22"/>
          <w:lang w:val="nl-NL"/>
        </w:rPr>
      </w:pPr>
    </w:p>
    <w:p w14:paraId="0F983796" w14:textId="79FBA358" w:rsidR="006D24F7" w:rsidRPr="005D4C3B" w:rsidRDefault="006D24F7" w:rsidP="006D24F7">
      <w:pPr>
        <w:rPr>
          <w:noProof/>
          <w:sz w:val="22"/>
          <w:szCs w:val="22"/>
          <w:lang w:val="nl-NL"/>
        </w:rPr>
      </w:pPr>
      <w:r w:rsidRPr="005D4C3B">
        <w:rPr>
          <w:sz w:val="22"/>
          <w:szCs w:val="22"/>
          <w:lang w:val="nl-NL"/>
        </w:rPr>
        <w:t>MicardisPlus kan het bloeddrukverlagende effect vergroten van andere medicijnen. Dit zijn medicijnen die ook worden gebruikt voor hoge bloeddruk. Of medicijnen die mogelijk de bloeddruk verlagen, bijvoorbeeld baclofen, amifostine). Ook kan een lage bloeddruk erger worden door alcohol, slaapmiddelen, drugs</w:t>
      </w:r>
      <w:r w:rsidRPr="005D4C3B">
        <w:rPr>
          <w:noProof/>
          <w:sz w:val="22"/>
          <w:szCs w:val="22"/>
          <w:lang w:val="nl-NL"/>
        </w:rPr>
        <w:t xml:space="preserve"> of antidepressiva. U merkt dit als u duizelig wordt bij het opstaan. Vertel het uw arts als de dosis van andere medicijnen moet worden aangepast en u gebruik</w:t>
      </w:r>
      <w:r>
        <w:rPr>
          <w:noProof/>
          <w:sz w:val="22"/>
          <w:szCs w:val="22"/>
          <w:lang w:val="nl-NL"/>
        </w:rPr>
        <w:t>t</w:t>
      </w:r>
      <w:r w:rsidRPr="005D4C3B">
        <w:rPr>
          <w:noProof/>
          <w:sz w:val="22"/>
          <w:szCs w:val="22"/>
          <w:lang w:val="nl-NL"/>
        </w:rPr>
        <w:t xml:space="preserve"> MicardisPlus.</w:t>
      </w:r>
    </w:p>
    <w:p w14:paraId="5D99310F" w14:textId="77777777" w:rsidR="006D24F7" w:rsidRPr="005D4C3B" w:rsidRDefault="006D24F7" w:rsidP="006D24F7">
      <w:pPr>
        <w:rPr>
          <w:sz w:val="22"/>
          <w:szCs w:val="22"/>
          <w:lang w:val="nl-NL"/>
        </w:rPr>
      </w:pPr>
    </w:p>
    <w:p w14:paraId="58FBF5CC" w14:textId="77777777" w:rsidR="006D24F7" w:rsidRPr="005D4C3B" w:rsidRDefault="006D24F7" w:rsidP="006D24F7">
      <w:pPr>
        <w:rPr>
          <w:sz w:val="22"/>
          <w:szCs w:val="22"/>
          <w:lang w:val="nl-NL"/>
        </w:rPr>
      </w:pPr>
      <w:r w:rsidRPr="005D4C3B">
        <w:rPr>
          <w:sz w:val="22"/>
          <w:szCs w:val="22"/>
          <w:lang w:val="nl-NL"/>
        </w:rPr>
        <w:t>Het effect van MicardisPlus kan afnemen wanneer u NSAID’s (niet</w:t>
      </w:r>
      <w:r w:rsidRPr="005D4C3B">
        <w:rPr>
          <w:sz w:val="22"/>
          <w:szCs w:val="22"/>
          <w:lang w:val="nl-NL"/>
        </w:rPr>
        <w:noBreakHyphen/>
        <w:t>steroïde anti</w:t>
      </w:r>
      <w:r w:rsidRPr="005D4C3B">
        <w:rPr>
          <w:sz w:val="22"/>
          <w:szCs w:val="22"/>
          <w:lang w:val="nl-NL"/>
        </w:rPr>
        <w:noBreakHyphen/>
        <w:t>inflammatoire geneesmiddelen, bv. aspirine of ibuprofen) gebruikt.</w:t>
      </w:r>
    </w:p>
    <w:p w14:paraId="55117BC9" w14:textId="77777777" w:rsidR="006D24F7" w:rsidRPr="005D4C3B" w:rsidRDefault="006D24F7" w:rsidP="006D24F7">
      <w:pPr>
        <w:rPr>
          <w:sz w:val="22"/>
          <w:szCs w:val="22"/>
          <w:lang w:val="nl-NL"/>
        </w:rPr>
      </w:pPr>
    </w:p>
    <w:p w14:paraId="1AC69E58" w14:textId="77777777" w:rsidR="006D24F7" w:rsidRPr="005D4C3B" w:rsidRDefault="006D24F7" w:rsidP="006D24F7">
      <w:pPr>
        <w:keepNext/>
        <w:rPr>
          <w:b/>
          <w:sz w:val="22"/>
          <w:szCs w:val="22"/>
          <w:lang w:val="nl-NL"/>
        </w:rPr>
      </w:pPr>
      <w:r w:rsidRPr="005D4C3B">
        <w:rPr>
          <w:b/>
          <w:sz w:val="22"/>
          <w:szCs w:val="22"/>
          <w:lang w:val="nl-NL"/>
        </w:rPr>
        <w:t>Waarop moet u letten met eten en alcohol?</w:t>
      </w:r>
    </w:p>
    <w:p w14:paraId="50B56504" w14:textId="77777777" w:rsidR="006D24F7" w:rsidRPr="005D4C3B" w:rsidRDefault="006D24F7" w:rsidP="006D24F7">
      <w:pPr>
        <w:rPr>
          <w:sz w:val="22"/>
          <w:szCs w:val="22"/>
          <w:lang w:val="nl-NL"/>
        </w:rPr>
      </w:pPr>
      <w:r w:rsidRPr="005D4C3B">
        <w:rPr>
          <w:sz w:val="22"/>
          <w:szCs w:val="22"/>
          <w:lang w:val="nl-NL"/>
        </w:rPr>
        <w:t>U kunt MicardisPlus met en zonder voedsel innemen.</w:t>
      </w:r>
    </w:p>
    <w:p w14:paraId="59F13C7E" w14:textId="77777777" w:rsidR="006D24F7" w:rsidRPr="005D4C3B" w:rsidRDefault="006D24F7" w:rsidP="006D24F7">
      <w:pPr>
        <w:rPr>
          <w:sz w:val="22"/>
          <w:szCs w:val="22"/>
          <w:lang w:val="nl-NL"/>
        </w:rPr>
      </w:pPr>
      <w:r w:rsidRPr="005D4C3B">
        <w:rPr>
          <w:sz w:val="22"/>
          <w:szCs w:val="22"/>
          <w:lang w:val="nl-NL"/>
        </w:rPr>
        <w:t>Vermijd gebruik van alcohol totdat u uw arts gesproken heeft. Alcohol kan de bloeddrukverlaging groter maken en/of het risico dat u duizelig wordt of dat u zich licht in het hoofd voelt verhogen.</w:t>
      </w:r>
    </w:p>
    <w:p w14:paraId="16AA9926" w14:textId="77777777" w:rsidR="006D24F7" w:rsidRPr="005D4C3B" w:rsidRDefault="006D24F7" w:rsidP="006D24F7">
      <w:pPr>
        <w:rPr>
          <w:sz w:val="22"/>
          <w:szCs w:val="22"/>
          <w:lang w:val="nl-NL"/>
        </w:rPr>
      </w:pPr>
    </w:p>
    <w:p w14:paraId="29C20572" w14:textId="77777777" w:rsidR="006D24F7" w:rsidRPr="005D4C3B" w:rsidRDefault="006D24F7" w:rsidP="006D24F7">
      <w:pPr>
        <w:keepNext/>
        <w:rPr>
          <w:b/>
          <w:sz w:val="22"/>
          <w:szCs w:val="22"/>
          <w:lang w:val="nl-NL"/>
        </w:rPr>
      </w:pPr>
      <w:r w:rsidRPr="005D4C3B">
        <w:rPr>
          <w:b/>
          <w:sz w:val="22"/>
          <w:szCs w:val="22"/>
          <w:lang w:val="nl-NL"/>
        </w:rPr>
        <w:t>Zwangerschap en borstvoeding</w:t>
      </w:r>
    </w:p>
    <w:p w14:paraId="1357BA90" w14:textId="77777777" w:rsidR="006D24F7" w:rsidRPr="005D4C3B" w:rsidRDefault="006D24F7" w:rsidP="006D24F7">
      <w:pPr>
        <w:keepNext/>
        <w:rPr>
          <w:sz w:val="22"/>
          <w:szCs w:val="22"/>
          <w:u w:val="single"/>
          <w:lang w:val="nl-NL"/>
        </w:rPr>
      </w:pPr>
      <w:r w:rsidRPr="005D4C3B">
        <w:rPr>
          <w:sz w:val="22"/>
          <w:szCs w:val="22"/>
          <w:u w:val="single"/>
          <w:lang w:val="nl-NL"/>
        </w:rPr>
        <w:t>Zwangerschap</w:t>
      </w:r>
    </w:p>
    <w:p w14:paraId="4C01F576" w14:textId="1FD5EEA1" w:rsidR="006D24F7" w:rsidRPr="005D4C3B" w:rsidRDefault="006D24F7" w:rsidP="006D24F7">
      <w:pPr>
        <w:rPr>
          <w:sz w:val="22"/>
          <w:szCs w:val="22"/>
          <w:lang w:val="nl-NL"/>
        </w:rPr>
      </w:pPr>
      <w:r>
        <w:rPr>
          <w:sz w:val="22"/>
          <w:szCs w:val="22"/>
          <w:lang w:val="nl-NL"/>
        </w:rPr>
        <w:t>Bent</w:t>
      </w:r>
      <w:r w:rsidRPr="005D4C3B">
        <w:rPr>
          <w:sz w:val="22"/>
          <w:szCs w:val="22"/>
          <w:lang w:val="nl-NL"/>
        </w:rPr>
        <w:t xml:space="preserve"> u zwanger</w:t>
      </w:r>
      <w:r>
        <w:rPr>
          <w:sz w:val="22"/>
          <w:szCs w:val="22"/>
          <w:lang w:val="nl-NL"/>
        </w:rPr>
        <w:t xml:space="preserve">, denkt u zwanger te zijn of wilt u </w:t>
      </w:r>
      <w:r w:rsidRPr="005F4ADD">
        <w:rPr>
          <w:sz w:val="22"/>
          <w:szCs w:val="22"/>
          <w:lang w:val="nl-NL"/>
        </w:rPr>
        <w:t>zwanger worden</w:t>
      </w:r>
      <w:r w:rsidRPr="00E32DB3">
        <w:rPr>
          <w:sz w:val="22"/>
          <w:szCs w:val="22"/>
          <w:lang w:val="nl-NL"/>
        </w:rPr>
        <w:t>?</w:t>
      </w:r>
      <w:r w:rsidRPr="005D4C3B">
        <w:rPr>
          <w:sz w:val="22"/>
          <w:szCs w:val="22"/>
          <w:lang w:val="nl-NL"/>
        </w:rPr>
        <w:t xml:space="preserve"> </w:t>
      </w:r>
      <w:r>
        <w:rPr>
          <w:sz w:val="22"/>
          <w:szCs w:val="22"/>
          <w:lang w:val="nl-NL"/>
        </w:rPr>
        <w:t>Neem contact op met</w:t>
      </w:r>
      <w:r w:rsidRPr="005D4C3B">
        <w:rPr>
          <w:sz w:val="22"/>
          <w:szCs w:val="22"/>
          <w:lang w:val="nl-NL"/>
        </w:rPr>
        <w:t xml:space="preserve"> uw arts</w:t>
      </w:r>
      <w:r>
        <w:rPr>
          <w:sz w:val="22"/>
          <w:szCs w:val="22"/>
          <w:lang w:val="nl-NL"/>
        </w:rPr>
        <w:t>.</w:t>
      </w:r>
      <w:r w:rsidRPr="005D4C3B">
        <w:rPr>
          <w:sz w:val="22"/>
          <w:szCs w:val="22"/>
          <w:lang w:val="nl-NL"/>
        </w:rPr>
        <w:t xml:space="preserve"> </w:t>
      </w:r>
      <w:r>
        <w:rPr>
          <w:sz w:val="22"/>
          <w:szCs w:val="22"/>
          <w:lang w:val="nl-NL"/>
        </w:rPr>
        <w:t xml:space="preserve">Normaal gesproken zal uw arts </w:t>
      </w:r>
      <w:r w:rsidRPr="005D4C3B">
        <w:rPr>
          <w:sz w:val="22"/>
          <w:szCs w:val="22"/>
          <w:lang w:val="nl-NL"/>
        </w:rPr>
        <w:t>u adviseren te stoppen met het gebruik van MicardisPlus voordat u zwanger wordt of zodra u weet dat u zwanger bent</w:t>
      </w:r>
      <w:r>
        <w:rPr>
          <w:sz w:val="22"/>
          <w:szCs w:val="22"/>
          <w:lang w:val="nl-NL"/>
        </w:rPr>
        <w:t>.</w:t>
      </w:r>
      <w:r w:rsidRPr="005D4C3B">
        <w:rPr>
          <w:sz w:val="22"/>
          <w:szCs w:val="22"/>
          <w:lang w:val="nl-NL"/>
        </w:rPr>
        <w:t xml:space="preserve"> </w:t>
      </w:r>
      <w:r>
        <w:rPr>
          <w:sz w:val="22"/>
          <w:szCs w:val="22"/>
          <w:lang w:val="nl-NL"/>
        </w:rPr>
        <w:t xml:space="preserve">Uw arts zal u adviseren </w:t>
      </w:r>
      <w:r w:rsidRPr="005D4C3B">
        <w:rPr>
          <w:sz w:val="22"/>
          <w:szCs w:val="22"/>
          <w:lang w:val="nl-NL"/>
        </w:rPr>
        <w:t xml:space="preserve">een ander geneesmiddel </w:t>
      </w:r>
      <w:r>
        <w:rPr>
          <w:sz w:val="22"/>
          <w:szCs w:val="22"/>
          <w:lang w:val="nl-NL"/>
        </w:rPr>
        <w:t>te gebruiken in plaats van MicardisPlus</w:t>
      </w:r>
      <w:r w:rsidRPr="005D4C3B">
        <w:rPr>
          <w:sz w:val="22"/>
          <w:szCs w:val="22"/>
          <w:lang w:val="nl-NL"/>
        </w:rPr>
        <w:t>.</w:t>
      </w:r>
      <w:r>
        <w:rPr>
          <w:sz w:val="22"/>
          <w:szCs w:val="22"/>
          <w:lang w:val="nl-NL"/>
        </w:rPr>
        <w:t xml:space="preserve"> U kunt</w:t>
      </w:r>
      <w:r w:rsidRPr="005D4C3B">
        <w:rPr>
          <w:sz w:val="22"/>
          <w:szCs w:val="22"/>
          <w:lang w:val="nl-NL"/>
        </w:rPr>
        <w:t xml:space="preserve"> MicardisPlus </w:t>
      </w:r>
      <w:r>
        <w:rPr>
          <w:sz w:val="22"/>
          <w:szCs w:val="22"/>
          <w:lang w:val="nl-NL"/>
        </w:rPr>
        <w:t>beter</w:t>
      </w:r>
      <w:r w:rsidRPr="005D4C3B">
        <w:rPr>
          <w:sz w:val="22"/>
          <w:szCs w:val="22"/>
          <w:lang w:val="nl-NL"/>
        </w:rPr>
        <w:t xml:space="preserve"> niet </w:t>
      </w:r>
      <w:r>
        <w:rPr>
          <w:sz w:val="22"/>
          <w:szCs w:val="22"/>
          <w:lang w:val="nl-NL"/>
        </w:rPr>
        <w:t xml:space="preserve">gebruiken </w:t>
      </w:r>
      <w:r w:rsidRPr="005D4C3B">
        <w:rPr>
          <w:sz w:val="22"/>
          <w:szCs w:val="22"/>
          <w:lang w:val="nl-NL"/>
        </w:rPr>
        <w:t xml:space="preserve">tijdens de zwangerschap. </w:t>
      </w:r>
      <w:r>
        <w:rPr>
          <w:sz w:val="22"/>
          <w:szCs w:val="22"/>
          <w:lang w:val="nl-NL"/>
        </w:rPr>
        <w:t xml:space="preserve">U mag dit middel </w:t>
      </w:r>
      <w:r w:rsidRPr="005D4C3B">
        <w:rPr>
          <w:sz w:val="22"/>
          <w:szCs w:val="22"/>
          <w:lang w:val="nl-NL"/>
        </w:rPr>
        <w:t>niet gebruik</w:t>
      </w:r>
      <w:r>
        <w:rPr>
          <w:sz w:val="22"/>
          <w:szCs w:val="22"/>
          <w:lang w:val="nl-NL"/>
        </w:rPr>
        <w:t>en</w:t>
      </w:r>
      <w:r w:rsidRPr="005D4C3B">
        <w:rPr>
          <w:sz w:val="22"/>
          <w:szCs w:val="22"/>
          <w:lang w:val="nl-NL"/>
        </w:rPr>
        <w:t xml:space="preserve"> </w:t>
      </w:r>
      <w:r>
        <w:rPr>
          <w:sz w:val="22"/>
          <w:szCs w:val="22"/>
          <w:lang w:val="nl-NL"/>
        </w:rPr>
        <w:t>vanaf het moment dat u</w:t>
      </w:r>
      <w:r w:rsidRPr="005D4C3B">
        <w:rPr>
          <w:sz w:val="22"/>
          <w:szCs w:val="22"/>
          <w:lang w:val="nl-NL"/>
        </w:rPr>
        <w:t xml:space="preserve"> 3 maanden zwanger bent</w:t>
      </w:r>
      <w:r>
        <w:rPr>
          <w:sz w:val="22"/>
          <w:szCs w:val="22"/>
          <w:lang w:val="nl-NL"/>
        </w:rPr>
        <w:t xml:space="preserve">. Dit middel kan slecht zijn </w:t>
      </w:r>
      <w:r w:rsidRPr="005D4C3B">
        <w:rPr>
          <w:sz w:val="22"/>
          <w:szCs w:val="22"/>
          <w:lang w:val="nl-NL"/>
        </w:rPr>
        <w:t xml:space="preserve">voor </w:t>
      </w:r>
      <w:r>
        <w:rPr>
          <w:sz w:val="22"/>
          <w:szCs w:val="22"/>
          <w:lang w:val="nl-NL"/>
        </w:rPr>
        <w:t>de</w:t>
      </w:r>
      <w:r w:rsidRPr="005D4C3B">
        <w:rPr>
          <w:sz w:val="22"/>
          <w:szCs w:val="22"/>
          <w:lang w:val="nl-NL"/>
        </w:rPr>
        <w:t xml:space="preserve"> baby </w:t>
      </w:r>
      <w:r>
        <w:rPr>
          <w:sz w:val="22"/>
          <w:szCs w:val="22"/>
          <w:lang w:val="nl-NL"/>
        </w:rPr>
        <w:t>in uw buik als u langer dan 3</w:t>
      </w:r>
      <w:r w:rsidRPr="005D4C3B">
        <w:rPr>
          <w:sz w:val="22"/>
          <w:szCs w:val="22"/>
          <w:lang w:val="nl-NL"/>
        </w:rPr>
        <w:t> </w:t>
      </w:r>
      <w:r>
        <w:rPr>
          <w:sz w:val="22"/>
          <w:szCs w:val="22"/>
          <w:lang w:val="nl-NL"/>
        </w:rPr>
        <w:t>maanden zwanger bent</w:t>
      </w:r>
      <w:r w:rsidRPr="005D4C3B">
        <w:rPr>
          <w:sz w:val="22"/>
          <w:szCs w:val="22"/>
          <w:lang w:val="nl-NL"/>
        </w:rPr>
        <w:t>.</w:t>
      </w:r>
    </w:p>
    <w:p w14:paraId="02327ABA" w14:textId="77777777" w:rsidR="006D24F7" w:rsidRPr="005D4C3B" w:rsidRDefault="006D24F7" w:rsidP="006D24F7">
      <w:pPr>
        <w:rPr>
          <w:sz w:val="22"/>
          <w:szCs w:val="22"/>
          <w:lang w:val="nl-NL"/>
        </w:rPr>
      </w:pPr>
    </w:p>
    <w:p w14:paraId="659AD04A" w14:textId="77777777" w:rsidR="006D24F7" w:rsidRPr="005D4C3B" w:rsidRDefault="006D24F7" w:rsidP="006D24F7">
      <w:pPr>
        <w:keepNext/>
        <w:rPr>
          <w:sz w:val="22"/>
          <w:szCs w:val="22"/>
          <w:u w:val="single"/>
          <w:lang w:val="nl-NL"/>
        </w:rPr>
      </w:pPr>
      <w:r w:rsidRPr="005D4C3B">
        <w:rPr>
          <w:sz w:val="22"/>
          <w:szCs w:val="22"/>
          <w:u w:val="single"/>
          <w:lang w:val="nl-NL"/>
        </w:rPr>
        <w:t>Borstvoeding</w:t>
      </w:r>
    </w:p>
    <w:p w14:paraId="7F3592DA" w14:textId="77777777" w:rsidR="006D24F7" w:rsidRPr="005D4C3B" w:rsidRDefault="006D24F7" w:rsidP="006D24F7">
      <w:pPr>
        <w:rPr>
          <w:sz w:val="22"/>
          <w:szCs w:val="22"/>
          <w:lang w:val="nl-NL"/>
        </w:rPr>
      </w:pPr>
      <w:r w:rsidRPr="005D4C3B">
        <w:rPr>
          <w:sz w:val="22"/>
          <w:szCs w:val="22"/>
          <w:lang w:val="nl-NL"/>
        </w:rPr>
        <w:t>Neem contact op met uw arts als u borstvoeding geeft of hiermee wilt beginnen. MicardisPlus wordt niet aanbevolen voor moeders die borstvoeding geven. Uw arts kan een andere behandeling voor u kiezen als u borstvoeding wilt geven.</w:t>
      </w:r>
    </w:p>
    <w:p w14:paraId="454FC296" w14:textId="77777777" w:rsidR="006D24F7" w:rsidRPr="005D4C3B" w:rsidRDefault="006D24F7" w:rsidP="006D24F7">
      <w:pPr>
        <w:rPr>
          <w:sz w:val="22"/>
          <w:szCs w:val="22"/>
          <w:lang w:val="nl-NL"/>
        </w:rPr>
      </w:pPr>
    </w:p>
    <w:p w14:paraId="1FE8C50B" w14:textId="77777777" w:rsidR="006D24F7" w:rsidRPr="005D4C3B" w:rsidRDefault="006D24F7" w:rsidP="006D24F7">
      <w:pPr>
        <w:keepNext/>
        <w:rPr>
          <w:sz w:val="22"/>
          <w:szCs w:val="22"/>
          <w:lang w:val="nl-NL"/>
        </w:rPr>
      </w:pPr>
      <w:r w:rsidRPr="005D4C3B">
        <w:rPr>
          <w:b/>
          <w:sz w:val="22"/>
          <w:szCs w:val="22"/>
          <w:lang w:val="nl-NL"/>
        </w:rPr>
        <w:t>Rijvaardigheid en het gebruik van machines</w:t>
      </w:r>
    </w:p>
    <w:p w14:paraId="4A03D21E" w14:textId="6D305966" w:rsidR="006D24F7" w:rsidRPr="005D4C3B" w:rsidRDefault="006D24F7" w:rsidP="006D24F7">
      <w:pPr>
        <w:rPr>
          <w:sz w:val="22"/>
          <w:szCs w:val="22"/>
          <w:lang w:val="nl-NL"/>
        </w:rPr>
      </w:pPr>
      <w:r w:rsidRPr="005D4C3B">
        <w:rPr>
          <w:sz w:val="22"/>
          <w:szCs w:val="22"/>
          <w:lang w:val="nl-NL"/>
        </w:rPr>
        <w:t>Sommige mensen die MicardisPlus innemen, voelen zich duizelig, vallen flauw of hebben een draaierig</w:t>
      </w:r>
      <w:r w:rsidRPr="005D4C3B" w:rsidDel="00FD7490">
        <w:rPr>
          <w:sz w:val="22"/>
          <w:szCs w:val="22"/>
          <w:lang w:val="nl-NL"/>
        </w:rPr>
        <w:t xml:space="preserve"> </w:t>
      </w:r>
      <w:r w:rsidRPr="005D4C3B">
        <w:rPr>
          <w:sz w:val="22"/>
          <w:szCs w:val="22"/>
          <w:lang w:val="nl-NL"/>
        </w:rPr>
        <w:t>gevoel. Als u last heeft van een van deze klachten, ga dan niet autorijden of machines bedienen.</w:t>
      </w:r>
    </w:p>
    <w:p w14:paraId="0FA0A357" w14:textId="77777777" w:rsidR="006D24F7" w:rsidRPr="005D4C3B" w:rsidRDefault="006D24F7" w:rsidP="006D24F7">
      <w:pPr>
        <w:rPr>
          <w:sz w:val="22"/>
          <w:szCs w:val="22"/>
          <w:lang w:val="nl-NL"/>
        </w:rPr>
      </w:pPr>
    </w:p>
    <w:p w14:paraId="20A6FD4D" w14:textId="77777777" w:rsidR="006D24F7" w:rsidRPr="005D4C3B" w:rsidRDefault="006D24F7" w:rsidP="006D24F7">
      <w:pPr>
        <w:keepNext/>
        <w:rPr>
          <w:b/>
          <w:sz w:val="22"/>
          <w:szCs w:val="22"/>
          <w:lang w:val="nl-NL"/>
        </w:rPr>
      </w:pPr>
      <w:r w:rsidRPr="005D4C3B">
        <w:rPr>
          <w:b/>
          <w:sz w:val="22"/>
          <w:szCs w:val="22"/>
          <w:lang w:val="nl-NL"/>
        </w:rPr>
        <w:t>MicardisPlus bevat natrium</w:t>
      </w:r>
    </w:p>
    <w:p w14:paraId="41502B65" w14:textId="77777777" w:rsidR="006D24F7" w:rsidRPr="005D4C3B" w:rsidRDefault="006D24F7" w:rsidP="006D24F7">
      <w:pPr>
        <w:rPr>
          <w:sz w:val="22"/>
          <w:szCs w:val="22"/>
          <w:lang w:val="nl-NL"/>
        </w:rPr>
      </w:pPr>
      <w:r w:rsidRPr="005D4C3B">
        <w:rPr>
          <w:sz w:val="22"/>
          <w:szCs w:val="22"/>
          <w:lang w:val="nl-NL"/>
        </w:rPr>
        <w:t>Dit middel bevat minder dan 1 mmol natrium (23 mg) per tablet, dat wil zeggen dat het in wezen ‘natriumvrij’ is.</w:t>
      </w:r>
    </w:p>
    <w:p w14:paraId="3B9D92EA" w14:textId="77777777" w:rsidR="006D24F7" w:rsidRPr="005D4C3B" w:rsidRDefault="006D24F7" w:rsidP="006D24F7">
      <w:pPr>
        <w:rPr>
          <w:sz w:val="22"/>
          <w:szCs w:val="22"/>
          <w:lang w:val="nl-NL"/>
        </w:rPr>
      </w:pPr>
    </w:p>
    <w:p w14:paraId="2719F0F4" w14:textId="77777777" w:rsidR="006D24F7" w:rsidRPr="005D4C3B" w:rsidRDefault="006D24F7" w:rsidP="006D24F7">
      <w:pPr>
        <w:keepNext/>
        <w:rPr>
          <w:b/>
          <w:sz w:val="22"/>
          <w:szCs w:val="22"/>
          <w:lang w:val="nl-NL"/>
        </w:rPr>
      </w:pPr>
      <w:r w:rsidRPr="005D4C3B">
        <w:rPr>
          <w:b/>
          <w:sz w:val="22"/>
          <w:szCs w:val="22"/>
          <w:lang w:val="nl-NL"/>
        </w:rPr>
        <w:t>MicardisPlus bevat melksuiker (lactose)</w:t>
      </w:r>
    </w:p>
    <w:p w14:paraId="293D813B" w14:textId="77777777" w:rsidR="006D24F7" w:rsidRPr="005D4C3B" w:rsidRDefault="006D24F7" w:rsidP="006D24F7">
      <w:pPr>
        <w:rPr>
          <w:sz w:val="22"/>
          <w:szCs w:val="22"/>
          <w:lang w:val="nl-NL"/>
        </w:rPr>
      </w:pPr>
      <w:r w:rsidRPr="005D4C3B">
        <w:rPr>
          <w:sz w:val="22"/>
          <w:szCs w:val="22"/>
          <w:lang w:val="nl-NL"/>
        </w:rPr>
        <w:t>Indien uw arts u heeft meegedeeld dat u bepaalde suikers niet verdraagt, neem dan contact op met uw arts voordat u dit middel inneemt.</w:t>
      </w:r>
    </w:p>
    <w:p w14:paraId="37937DF0" w14:textId="77777777" w:rsidR="006D24F7" w:rsidRPr="005D4C3B" w:rsidRDefault="006D24F7" w:rsidP="006D24F7">
      <w:pPr>
        <w:rPr>
          <w:sz w:val="22"/>
          <w:szCs w:val="22"/>
          <w:lang w:val="nl-NL"/>
        </w:rPr>
      </w:pPr>
    </w:p>
    <w:p w14:paraId="3053414C" w14:textId="77777777" w:rsidR="006D24F7" w:rsidRPr="005D4C3B" w:rsidRDefault="006D24F7" w:rsidP="006D24F7">
      <w:pPr>
        <w:keepNext/>
        <w:rPr>
          <w:b/>
          <w:sz w:val="22"/>
          <w:szCs w:val="22"/>
          <w:lang w:val="nl-NL"/>
        </w:rPr>
      </w:pPr>
      <w:r w:rsidRPr="005D4C3B">
        <w:rPr>
          <w:b/>
          <w:sz w:val="22"/>
          <w:szCs w:val="22"/>
          <w:lang w:val="nl-NL"/>
        </w:rPr>
        <w:t>MicardisPlus bevat sorbitol</w:t>
      </w:r>
    </w:p>
    <w:p w14:paraId="34D23968" w14:textId="77777777" w:rsidR="006D24F7" w:rsidRPr="005D4C3B" w:rsidRDefault="006D24F7" w:rsidP="006D24F7">
      <w:pPr>
        <w:rPr>
          <w:sz w:val="22"/>
          <w:szCs w:val="22"/>
          <w:lang w:val="nl-NL"/>
        </w:rPr>
      </w:pPr>
      <w:r w:rsidRPr="005D4C3B">
        <w:rPr>
          <w:sz w:val="22"/>
          <w:szCs w:val="22"/>
          <w:lang w:val="nl-NL"/>
        </w:rPr>
        <w:t>Dit middel bevat 338 mg sorbitol per tablet. Sorbitol is een bron van fructose. Als uw arts u heeft meegedeeld dat u bepaalde suikers niet verdraagt of als bij u erfelijke fructose</w:t>
      </w:r>
      <w:r w:rsidRPr="005D4C3B">
        <w:rPr>
          <w:sz w:val="22"/>
          <w:szCs w:val="22"/>
          <w:lang w:val="nl-NL"/>
        </w:rPr>
        <w:noBreakHyphen/>
        <w:t>intolerantie is vastgesteld (een zeldzame erfelijke aandoening waarbij een persoon fructose niet kan afbreken), neem dan contact op met uw arts voordat u dit middel toegediend krijgt.</w:t>
      </w:r>
    </w:p>
    <w:p w14:paraId="7FF11A47" w14:textId="77777777" w:rsidR="006D24F7" w:rsidRPr="005D4C3B" w:rsidRDefault="006D24F7" w:rsidP="006D24F7">
      <w:pPr>
        <w:rPr>
          <w:sz w:val="22"/>
          <w:szCs w:val="22"/>
          <w:lang w:val="nl-NL"/>
        </w:rPr>
      </w:pPr>
    </w:p>
    <w:p w14:paraId="5F8A0B47" w14:textId="77777777" w:rsidR="006D24F7" w:rsidRPr="005D4C3B" w:rsidRDefault="006D24F7" w:rsidP="006D24F7">
      <w:pPr>
        <w:rPr>
          <w:sz w:val="22"/>
          <w:szCs w:val="22"/>
          <w:lang w:val="nl-NL"/>
        </w:rPr>
      </w:pPr>
    </w:p>
    <w:p w14:paraId="4DDF9BCD" w14:textId="77777777" w:rsidR="006D24F7" w:rsidRPr="005D4C3B" w:rsidRDefault="006D24F7" w:rsidP="006D24F7">
      <w:pPr>
        <w:keepNext/>
        <w:ind w:left="567" w:hanging="567"/>
        <w:rPr>
          <w:b/>
          <w:sz w:val="22"/>
          <w:szCs w:val="22"/>
          <w:lang w:val="nl-NL"/>
        </w:rPr>
      </w:pPr>
      <w:r w:rsidRPr="005D4C3B">
        <w:rPr>
          <w:b/>
          <w:sz w:val="22"/>
          <w:szCs w:val="22"/>
          <w:lang w:val="nl-NL"/>
        </w:rPr>
        <w:t>3.</w:t>
      </w:r>
      <w:r w:rsidRPr="005D4C3B">
        <w:rPr>
          <w:b/>
          <w:sz w:val="22"/>
          <w:szCs w:val="22"/>
          <w:lang w:val="nl-NL"/>
        </w:rPr>
        <w:tab/>
        <w:t>Hoe neemt u dit middel in?</w:t>
      </w:r>
    </w:p>
    <w:p w14:paraId="1668EEBA" w14:textId="77777777" w:rsidR="006D24F7" w:rsidRPr="005D4C3B" w:rsidRDefault="006D24F7" w:rsidP="006D24F7">
      <w:pPr>
        <w:keepNext/>
        <w:rPr>
          <w:sz w:val="22"/>
          <w:szCs w:val="22"/>
          <w:lang w:val="nl-NL"/>
        </w:rPr>
      </w:pPr>
    </w:p>
    <w:p w14:paraId="529B1496" w14:textId="77777777" w:rsidR="006D24F7" w:rsidRPr="005D4C3B" w:rsidRDefault="006D24F7" w:rsidP="006D24F7">
      <w:pPr>
        <w:rPr>
          <w:sz w:val="22"/>
          <w:szCs w:val="22"/>
          <w:lang w:val="nl-NL"/>
        </w:rPr>
      </w:pPr>
      <w:r w:rsidRPr="005D4C3B">
        <w:rPr>
          <w:sz w:val="22"/>
          <w:szCs w:val="22"/>
          <w:lang w:val="nl-NL"/>
        </w:rPr>
        <w:t>Neem dit geneesmiddel altijd in precies zoals uw arts u dat heeft verteld. Twijfelt u over het juiste gebruik? Neem dan contact op met uw arts of apotheker.</w:t>
      </w:r>
    </w:p>
    <w:p w14:paraId="22718F1E" w14:textId="77777777" w:rsidR="006D24F7" w:rsidRPr="005D4C3B" w:rsidRDefault="006D24F7" w:rsidP="006D24F7">
      <w:pPr>
        <w:rPr>
          <w:sz w:val="22"/>
          <w:szCs w:val="22"/>
          <w:lang w:val="nl-NL"/>
        </w:rPr>
      </w:pPr>
    </w:p>
    <w:p w14:paraId="798C3674" w14:textId="77777777" w:rsidR="006D24F7" w:rsidRPr="005D4C3B" w:rsidRDefault="006D24F7" w:rsidP="006D24F7">
      <w:pPr>
        <w:rPr>
          <w:sz w:val="22"/>
          <w:szCs w:val="22"/>
          <w:lang w:val="nl-NL"/>
        </w:rPr>
      </w:pPr>
      <w:r w:rsidRPr="005D4C3B">
        <w:rPr>
          <w:sz w:val="22"/>
          <w:szCs w:val="22"/>
          <w:lang w:val="nl-NL"/>
        </w:rPr>
        <w:t>De aanbevolen dosering is één tablet per dag. Probeer uw tablet elke dag op hetzelfde tijdstip in te nemen.</w:t>
      </w:r>
    </w:p>
    <w:p w14:paraId="13120810" w14:textId="77777777" w:rsidR="006D24F7" w:rsidRPr="005D4C3B" w:rsidRDefault="006D24F7" w:rsidP="006D24F7">
      <w:pPr>
        <w:rPr>
          <w:sz w:val="22"/>
          <w:szCs w:val="22"/>
          <w:lang w:val="nl-NL"/>
        </w:rPr>
      </w:pPr>
      <w:r w:rsidRPr="005D4C3B">
        <w:rPr>
          <w:sz w:val="22"/>
          <w:szCs w:val="22"/>
          <w:lang w:val="nl-NL"/>
        </w:rPr>
        <w:t>U kunt MicardisPlus met of zonder voedsel innemen. De tabletten moeten in hun geheel met wat water of een andere alcoholvrije drank worden doorgeslikt. Het is belangrijk dat u MicardisPlus elke dag inneemt totdat uw arts hier verandering in aanbrengt.</w:t>
      </w:r>
    </w:p>
    <w:p w14:paraId="35CC1479" w14:textId="77777777" w:rsidR="006D24F7" w:rsidRPr="005D4C3B" w:rsidRDefault="006D24F7" w:rsidP="006D24F7">
      <w:pPr>
        <w:rPr>
          <w:sz w:val="22"/>
          <w:szCs w:val="22"/>
          <w:lang w:val="nl-NL"/>
        </w:rPr>
      </w:pPr>
    </w:p>
    <w:p w14:paraId="18794608" w14:textId="72E27FC2" w:rsidR="006D24F7" w:rsidRPr="005D4C3B" w:rsidRDefault="006D24F7" w:rsidP="006D24F7">
      <w:pPr>
        <w:rPr>
          <w:sz w:val="22"/>
          <w:szCs w:val="22"/>
          <w:lang w:val="nl-NL"/>
        </w:rPr>
      </w:pPr>
      <w:r w:rsidRPr="005D4C3B">
        <w:rPr>
          <w:sz w:val="22"/>
          <w:szCs w:val="22"/>
          <w:lang w:val="nl-NL"/>
        </w:rPr>
        <w:t>Indien uw lever niet goed werkt</w:t>
      </w:r>
      <w:r>
        <w:rPr>
          <w:sz w:val="22"/>
          <w:szCs w:val="22"/>
          <w:lang w:val="nl-NL"/>
        </w:rPr>
        <w:t>,</w:t>
      </w:r>
      <w:r w:rsidRPr="005D4C3B">
        <w:rPr>
          <w:sz w:val="22"/>
          <w:szCs w:val="22"/>
          <w:lang w:val="nl-NL"/>
        </w:rPr>
        <w:t xml:space="preserve"> mag de dosis niet hoger zijn dan 40 mg telmisartan eenmaal per dag.</w:t>
      </w:r>
    </w:p>
    <w:p w14:paraId="7F806071" w14:textId="77777777" w:rsidR="006D24F7" w:rsidRPr="005D4C3B" w:rsidRDefault="006D24F7" w:rsidP="006D24F7">
      <w:pPr>
        <w:rPr>
          <w:sz w:val="22"/>
          <w:szCs w:val="22"/>
          <w:lang w:val="nl-NL"/>
        </w:rPr>
      </w:pPr>
    </w:p>
    <w:p w14:paraId="7B00D073" w14:textId="77777777" w:rsidR="006D24F7" w:rsidRPr="005D4C3B" w:rsidRDefault="006D24F7" w:rsidP="006D24F7">
      <w:pPr>
        <w:keepNext/>
        <w:rPr>
          <w:sz w:val="22"/>
          <w:szCs w:val="22"/>
          <w:lang w:val="nl-NL"/>
        </w:rPr>
      </w:pPr>
      <w:r w:rsidRPr="005D4C3B">
        <w:rPr>
          <w:b/>
          <w:sz w:val="22"/>
          <w:szCs w:val="22"/>
          <w:lang w:val="nl-NL"/>
        </w:rPr>
        <w:t>Heeft u te veel van dit middel ingenomen?</w:t>
      </w:r>
    </w:p>
    <w:p w14:paraId="6949C04A" w14:textId="63E52F44" w:rsidR="006D24F7" w:rsidRPr="005D4C3B" w:rsidRDefault="006D24F7" w:rsidP="006D24F7">
      <w:pPr>
        <w:rPr>
          <w:sz w:val="22"/>
          <w:szCs w:val="22"/>
          <w:lang w:val="nl-NL"/>
        </w:rPr>
      </w:pPr>
      <w:r w:rsidRPr="005D4C3B">
        <w:rPr>
          <w:sz w:val="22"/>
          <w:szCs w:val="22"/>
          <w:lang w:val="nl-NL"/>
        </w:rPr>
        <w:t xml:space="preserve">Als u per ongeluk te veel tabletten heeft ingenomen, kunt u symptomen ervaren zoals lage bloeddruk en een snelle hartslag. Trage hartslag, duizeligheid, overgeven, verminderde nierfunctie inclusief nierfalen zijn ook gemeld. Door het bestanddeel hydrochloorthiazide kan er ook een opmerkelijk lage bloeddruk en een lage kaliumspiegel in het bloed optreden. Dit kan misselijkheid, slaperigheid en spierkrampen veroorzaken </w:t>
      </w:r>
      <w:r w:rsidRPr="005D4C3B">
        <w:rPr>
          <w:sz w:val="22"/>
          <w:szCs w:val="22"/>
          <w:shd w:val="clear" w:color="auto" w:fill="FFFFFF"/>
          <w:lang w:val="nl-NL"/>
        </w:rPr>
        <w:t>en/of een onregelmatige hartslag samenhangend met het gelijktijdig gebruik van geneesmiddelen zoals vingerhoedskruid</w:t>
      </w:r>
      <w:r w:rsidRPr="005D4C3B">
        <w:rPr>
          <w:sz w:val="22"/>
          <w:szCs w:val="22"/>
          <w:lang w:val="nl-NL" w:eastAsia="zh-CN"/>
        </w:rPr>
        <w:t xml:space="preserve"> of bepaalde</w:t>
      </w:r>
      <w:r w:rsidRPr="005D4C3B">
        <w:rPr>
          <w:sz w:val="22"/>
          <w:szCs w:val="22"/>
          <w:lang w:val="nl-NL"/>
        </w:rPr>
        <w:t xml:space="preserve"> middelen tegen hartritmestoornissen (a</w:t>
      </w:r>
      <w:r w:rsidRPr="005D4C3B">
        <w:rPr>
          <w:rStyle w:val="Emphasis"/>
          <w:bCs/>
          <w:i w:val="0"/>
          <w:iCs w:val="0"/>
          <w:sz w:val="22"/>
          <w:szCs w:val="22"/>
          <w:shd w:val="clear" w:color="auto" w:fill="FFFFFF"/>
          <w:lang w:val="nl-NL"/>
        </w:rPr>
        <w:t xml:space="preserve">ntiaritmica). </w:t>
      </w:r>
      <w:r w:rsidRPr="005D4C3B">
        <w:rPr>
          <w:sz w:val="22"/>
          <w:szCs w:val="22"/>
          <w:lang w:val="nl-NL"/>
        </w:rPr>
        <w:t>Neem dan onmiddellijk contact op met uw arts, apotheker of de afdeling spoedeisende hulp van het dichtstbijzijnde ziekenhuis.</w:t>
      </w:r>
    </w:p>
    <w:p w14:paraId="4D62C21B" w14:textId="77777777" w:rsidR="006D24F7" w:rsidRPr="005D4C3B" w:rsidRDefault="006D24F7" w:rsidP="006D24F7">
      <w:pPr>
        <w:rPr>
          <w:sz w:val="22"/>
          <w:szCs w:val="22"/>
          <w:lang w:val="nl-NL"/>
        </w:rPr>
      </w:pPr>
    </w:p>
    <w:p w14:paraId="60BD5CE0" w14:textId="77777777" w:rsidR="006D24F7" w:rsidRPr="005D4C3B" w:rsidRDefault="006D24F7" w:rsidP="006D24F7">
      <w:pPr>
        <w:keepNext/>
        <w:rPr>
          <w:b/>
          <w:sz w:val="22"/>
          <w:szCs w:val="22"/>
          <w:lang w:val="nl-NL"/>
        </w:rPr>
      </w:pPr>
      <w:r w:rsidRPr="005D4C3B">
        <w:rPr>
          <w:b/>
          <w:sz w:val="22"/>
          <w:szCs w:val="22"/>
          <w:lang w:val="nl-NL"/>
        </w:rPr>
        <w:t>Bent u vergeten dit middel in te nemen?</w:t>
      </w:r>
    </w:p>
    <w:p w14:paraId="5BA0D9C3" w14:textId="4DC8EB34" w:rsidR="006D24F7" w:rsidRPr="005D4C3B" w:rsidRDefault="006D24F7" w:rsidP="006D24F7">
      <w:pPr>
        <w:rPr>
          <w:sz w:val="22"/>
          <w:szCs w:val="22"/>
          <w:lang w:val="nl-NL"/>
        </w:rPr>
      </w:pPr>
      <w:r w:rsidRPr="005D4C3B">
        <w:rPr>
          <w:sz w:val="22"/>
          <w:szCs w:val="22"/>
          <w:lang w:val="nl-NL"/>
        </w:rPr>
        <w:t xml:space="preserve">Het is niet erg als u dit middel een keer vergeet. Denkt u hier op dezelfde dag aan? Neem de tablet dan alsnog in en ga verder zoals daarvoor. Is het al de volgende dag? Neem de tablet dan </w:t>
      </w:r>
      <w:r>
        <w:rPr>
          <w:sz w:val="22"/>
          <w:szCs w:val="22"/>
          <w:lang w:val="nl-NL"/>
        </w:rPr>
        <w:t xml:space="preserve">op </w:t>
      </w:r>
      <w:r w:rsidRPr="005D4C3B">
        <w:rPr>
          <w:sz w:val="22"/>
          <w:szCs w:val="22"/>
          <w:lang w:val="nl-NL"/>
        </w:rPr>
        <w:t xml:space="preserve">het normale tijdstip in. </w:t>
      </w:r>
      <w:r w:rsidRPr="005D4C3B">
        <w:rPr>
          <w:b/>
          <w:i/>
          <w:sz w:val="22"/>
          <w:szCs w:val="22"/>
          <w:lang w:val="nl-NL"/>
        </w:rPr>
        <w:t>Neem</w:t>
      </w:r>
      <w:r w:rsidRPr="005D4C3B">
        <w:rPr>
          <w:sz w:val="22"/>
          <w:szCs w:val="22"/>
          <w:lang w:val="nl-NL"/>
        </w:rPr>
        <w:t xml:space="preserve"> </w:t>
      </w:r>
      <w:r w:rsidRPr="005D4C3B">
        <w:rPr>
          <w:b/>
          <w:i/>
          <w:sz w:val="22"/>
          <w:szCs w:val="22"/>
          <w:lang w:val="nl-NL"/>
        </w:rPr>
        <w:t>geen</w:t>
      </w:r>
      <w:r w:rsidRPr="005D4C3B">
        <w:rPr>
          <w:sz w:val="22"/>
          <w:szCs w:val="22"/>
          <w:lang w:val="nl-NL"/>
        </w:rPr>
        <w:t xml:space="preserve"> dubbele dosis om een vergeten dosis in te halen.</w:t>
      </w:r>
    </w:p>
    <w:p w14:paraId="44CEE641" w14:textId="77777777" w:rsidR="006D24F7" w:rsidRPr="005D4C3B" w:rsidRDefault="006D24F7" w:rsidP="006D24F7">
      <w:pPr>
        <w:rPr>
          <w:sz w:val="22"/>
          <w:szCs w:val="22"/>
          <w:lang w:val="nl-NL"/>
        </w:rPr>
      </w:pPr>
    </w:p>
    <w:p w14:paraId="50643257" w14:textId="77777777" w:rsidR="006D24F7" w:rsidRPr="005D4C3B" w:rsidRDefault="006D24F7" w:rsidP="006D24F7">
      <w:pPr>
        <w:rPr>
          <w:sz w:val="22"/>
          <w:szCs w:val="22"/>
          <w:lang w:val="nl-NL"/>
        </w:rPr>
      </w:pPr>
      <w:r w:rsidRPr="005D4C3B">
        <w:rPr>
          <w:sz w:val="22"/>
          <w:szCs w:val="22"/>
          <w:lang w:val="nl-NL"/>
        </w:rPr>
        <w:t>Heeft u nog andere vragen over het gebruik van dit geneesmiddel? Neem dan contact op met uw arts of apotheker.</w:t>
      </w:r>
    </w:p>
    <w:p w14:paraId="2EEC0E92" w14:textId="77777777" w:rsidR="006D24F7" w:rsidRPr="005D4C3B" w:rsidRDefault="006D24F7" w:rsidP="006D24F7">
      <w:pPr>
        <w:rPr>
          <w:sz w:val="22"/>
          <w:szCs w:val="22"/>
          <w:lang w:val="nl-NL"/>
        </w:rPr>
      </w:pPr>
    </w:p>
    <w:p w14:paraId="30F7BE26" w14:textId="77777777" w:rsidR="006D24F7" w:rsidRPr="005D4C3B" w:rsidRDefault="006D24F7" w:rsidP="006D24F7">
      <w:pPr>
        <w:rPr>
          <w:sz w:val="22"/>
          <w:szCs w:val="22"/>
          <w:lang w:val="nl-NL"/>
        </w:rPr>
      </w:pPr>
    </w:p>
    <w:p w14:paraId="2B4679BE" w14:textId="77777777" w:rsidR="006D24F7" w:rsidRPr="005D4C3B" w:rsidRDefault="006D24F7" w:rsidP="006D24F7">
      <w:pPr>
        <w:keepNext/>
        <w:ind w:left="567" w:hanging="567"/>
        <w:rPr>
          <w:b/>
          <w:sz w:val="22"/>
          <w:szCs w:val="22"/>
          <w:lang w:val="nl-NL"/>
        </w:rPr>
      </w:pPr>
      <w:r w:rsidRPr="005D4C3B">
        <w:rPr>
          <w:b/>
          <w:sz w:val="22"/>
          <w:szCs w:val="22"/>
          <w:lang w:val="nl-NL"/>
        </w:rPr>
        <w:t>4.</w:t>
      </w:r>
      <w:r w:rsidRPr="005D4C3B">
        <w:rPr>
          <w:b/>
          <w:sz w:val="22"/>
          <w:szCs w:val="22"/>
          <w:lang w:val="nl-NL"/>
        </w:rPr>
        <w:tab/>
        <w:t>Mogelijke bijwerkingen</w:t>
      </w:r>
    </w:p>
    <w:p w14:paraId="49B941DE" w14:textId="77777777" w:rsidR="006D24F7" w:rsidRPr="005D4C3B" w:rsidRDefault="006D24F7" w:rsidP="006D24F7">
      <w:pPr>
        <w:keepNext/>
        <w:rPr>
          <w:sz w:val="22"/>
          <w:szCs w:val="22"/>
          <w:lang w:val="nl-NL"/>
        </w:rPr>
      </w:pPr>
    </w:p>
    <w:p w14:paraId="6320C54D" w14:textId="77777777" w:rsidR="006D24F7" w:rsidRPr="005D4C3B" w:rsidRDefault="006D24F7" w:rsidP="006D24F7">
      <w:pPr>
        <w:rPr>
          <w:sz w:val="22"/>
          <w:szCs w:val="22"/>
          <w:lang w:val="nl-NL"/>
        </w:rPr>
      </w:pPr>
      <w:r w:rsidRPr="005D4C3B">
        <w:rPr>
          <w:sz w:val="22"/>
          <w:szCs w:val="22"/>
          <w:lang w:val="nl-NL"/>
        </w:rPr>
        <w:t>Zoals elk geneesmiddel kan ook dit geneesmiddel bijwerkingen hebben, al krijgt niet iedereen daarmee te maken.</w:t>
      </w:r>
    </w:p>
    <w:p w14:paraId="7B3E0B23" w14:textId="77777777" w:rsidR="006D24F7" w:rsidRPr="005D4C3B" w:rsidRDefault="006D24F7" w:rsidP="006D24F7">
      <w:pPr>
        <w:rPr>
          <w:sz w:val="22"/>
          <w:szCs w:val="22"/>
          <w:lang w:val="nl-NL"/>
        </w:rPr>
      </w:pPr>
    </w:p>
    <w:p w14:paraId="163E3AB3" w14:textId="77777777" w:rsidR="006D24F7" w:rsidRPr="005D4C3B" w:rsidRDefault="006D24F7" w:rsidP="006D24F7">
      <w:pPr>
        <w:keepNext/>
        <w:rPr>
          <w:sz w:val="22"/>
          <w:szCs w:val="22"/>
          <w:lang w:val="nl-NL"/>
        </w:rPr>
      </w:pPr>
      <w:r w:rsidRPr="005D4C3B">
        <w:rPr>
          <w:b/>
          <w:sz w:val="22"/>
          <w:szCs w:val="22"/>
          <w:lang w:val="nl-NL"/>
        </w:rPr>
        <w:t>Sommige bijwerkingen kunnen ernstig zijn en vereisen onmiddellijk medische zorg.</w:t>
      </w:r>
    </w:p>
    <w:p w14:paraId="6C5E979A" w14:textId="77777777" w:rsidR="006D24F7" w:rsidRPr="005D4C3B" w:rsidRDefault="006D24F7" w:rsidP="006D24F7">
      <w:pPr>
        <w:keepNext/>
        <w:rPr>
          <w:sz w:val="22"/>
          <w:szCs w:val="22"/>
          <w:lang w:val="nl-NL"/>
        </w:rPr>
      </w:pPr>
    </w:p>
    <w:p w14:paraId="03EAE017" w14:textId="77777777" w:rsidR="006D24F7" w:rsidRPr="005D4C3B" w:rsidRDefault="006D24F7" w:rsidP="006D24F7">
      <w:pPr>
        <w:keepNext/>
        <w:rPr>
          <w:sz w:val="22"/>
          <w:szCs w:val="22"/>
          <w:lang w:val="nl-NL"/>
        </w:rPr>
      </w:pPr>
      <w:r w:rsidRPr="005D4C3B">
        <w:rPr>
          <w:sz w:val="22"/>
          <w:szCs w:val="22"/>
          <w:lang w:val="nl-NL"/>
        </w:rPr>
        <w:t>U moet onmiddellijk contact opnemen met uw arts als u één van de volgende verschijnselen ervaart:</w:t>
      </w:r>
    </w:p>
    <w:p w14:paraId="64A3909E" w14:textId="77777777" w:rsidR="006D24F7" w:rsidRPr="005D4C3B" w:rsidRDefault="006D24F7" w:rsidP="006D24F7">
      <w:pPr>
        <w:keepNext/>
        <w:rPr>
          <w:sz w:val="22"/>
          <w:szCs w:val="22"/>
          <w:lang w:val="nl-NL"/>
        </w:rPr>
      </w:pPr>
    </w:p>
    <w:p w14:paraId="33695E09" w14:textId="2CEEC298" w:rsidR="006D24F7" w:rsidRPr="005D4C3B" w:rsidRDefault="006D24F7" w:rsidP="006D24F7">
      <w:pPr>
        <w:rPr>
          <w:sz w:val="22"/>
          <w:szCs w:val="22"/>
          <w:lang w:val="nl-NL"/>
        </w:rPr>
      </w:pPr>
      <w:r w:rsidRPr="005D4C3B">
        <w:rPr>
          <w:sz w:val="22"/>
          <w:szCs w:val="22"/>
          <w:lang w:val="nl-NL"/>
        </w:rPr>
        <w:t>Sepsis* (vaak ‘bloedvergiftiging’ genoemd), is een ernstige infectie met een ontstekingsreactie in het hele lichaam, snelle zwelling van de huid en slijmvliezen (angio</w:t>
      </w:r>
      <w:r w:rsidRPr="005D4C3B">
        <w:rPr>
          <w:sz w:val="22"/>
          <w:szCs w:val="22"/>
          <w:lang w:val="nl-NL"/>
        </w:rPr>
        <w:noBreakHyphen/>
        <w:t>oedeem, ook met dodelijke afloop), blaarvorming en schilfering van de bovenlaag van de huid (toxische epidermale necrolyse); deze bijwerkingen komen zelden (</w:t>
      </w:r>
      <w:r>
        <w:rPr>
          <w:sz w:val="22"/>
          <w:szCs w:val="22"/>
          <w:lang w:val="nl-NL"/>
        </w:rPr>
        <w:t xml:space="preserve">komen voor </w:t>
      </w:r>
      <w:r w:rsidRPr="005D4C3B">
        <w:rPr>
          <w:sz w:val="22"/>
          <w:szCs w:val="22"/>
          <w:lang w:val="nl-NL"/>
        </w:rPr>
        <w:t xml:space="preserve">bij </w:t>
      </w:r>
      <w:r>
        <w:rPr>
          <w:sz w:val="22"/>
          <w:szCs w:val="22"/>
          <w:lang w:val="nl-NL"/>
        </w:rPr>
        <w:t>minder dan</w:t>
      </w:r>
      <w:r w:rsidRPr="005D4C3B">
        <w:rPr>
          <w:sz w:val="22"/>
          <w:szCs w:val="22"/>
          <w:lang w:val="nl-NL"/>
        </w:rPr>
        <w:t xml:space="preserve"> 1 op de 1.000 gebruikers) of zeer zelden voor (toxische epidermale necrolyse; </w:t>
      </w:r>
      <w:r>
        <w:rPr>
          <w:sz w:val="22"/>
          <w:szCs w:val="22"/>
          <w:lang w:val="nl-NL"/>
        </w:rPr>
        <w:t xml:space="preserve">komt voor </w:t>
      </w:r>
      <w:r w:rsidRPr="005D4C3B">
        <w:rPr>
          <w:sz w:val="22"/>
          <w:szCs w:val="22"/>
          <w:lang w:val="nl-NL"/>
        </w:rPr>
        <w:t xml:space="preserve">bij </w:t>
      </w:r>
      <w:r>
        <w:rPr>
          <w:sz w:val="22"/>
          <w:szCs w:val="22"/>
          <w:lang w:val="nl-NL"/>
        </w:rPr>
        <w:t>minder dan</w:t>
      </w:r>
      <w:r w:rsidRPr="005D4C3B">
        <w:rPr>
          <w:sz w:val="22"/>
          <w:szCs w:val="22"/>
          <w:lang w:val="nl-NL"/>
        </w:rPr>
        <w:t xml:space="preserve"> 1 op de 10.000 gebruikers), maar zijn bijzonder ernstig. U moet meteen stoppen met het gebruik van </w:t>
      </w:r>
      <w:r>
        <w:rPr>
          <w:sz w:val="22"/>
          <w:szCs w:val="22"/>
          <w:lang w:val="nl-NL"/>
        </w:rPr>
        <w:t>het</w:t>
      </w:r>
      <w:r w:rsidRPr="005D4C3B">
        <w:rPr>
          <w:sz w:val="22"/>
          <w:szCs w:val="22"/>
          <w:lang w:val="nl-NL"/>
        </w:rPr>
        <w:t xml:space="preserve"> geneesmiddel en onmiddellijk een arts raadplegen. Als deze verschijnselen niet behandeld worden, kunnen ze dodelijk zijn. Sepsis is voorgekomen bij het gebruik van alleen telmisartan, maar het kan niet uitgesloten worden dat het ook kan voorkomen bij het gebruik van MicardisPlus.</w:t>
      </w:r>
    </w:p>
    <w:p w14:paraId="6C494999" w14:textId="77777777" w:rsidR="006D24F7" w:rsidRPr="005D4C3B" w:rsidRDefault="006D24F7" w:rsidP="006D24F7">
      <w:pPr>
        <w:rPr>
          <w:sz w:val="22"/>
          <w:szCs w:val="22"/>
          <w:lang w:val="nl-NL"/>
        </w:rPr>
      </w:pPr>
    </w:p>
    <w:p w14:paraId="5299539D" w14:textId="77777777" w:rsidR="006D24F7" w:rsidRPr="005D4C3B" w:rsidRDefault="006D24F7" w:rsidP="006D24F7">
      <w:pPr>
        <w:keepNext/>
        <w:rPr>
          <w:sz w:val="22"/>
          <w:szCs w:val="22"/>
          <w:lang w:val="nl-NL"/>
        </w:rPr>
      </w:pPr>
      <w:r w:rsidRPr="005D4C3B">
        <w:rPr>
          <w:b/>
          <w:sz w:val="22"/>
          <w:szCs w:val="22"/>
          <w:lang w:val="nl-NL"/>
        </w:rPr>
        <w:t>Mogelijke bijwerkingen van MicardisPlus</w:t>
      </w:r>
    </w:p>
    <w:p w14:paraId="5F299090" w14:textId="77777777" w:rsidR="006D24F7" w:rsidRPr="005D4C3B" w:rsidRDefault="006D24F7" w:rsidP="006D24F7">
      <w:pPr>
        <w:keepNext/>
        <w:rPr>
          <w:sz w:val="22"/>
          <w:szCs w:val="22"/>
          <w:lang w:val="nl-NL"/>
        </w:rPr>
      </w:pPr>
    </w:p>
    <w:p w14:paraId="589BDF0B" w14:textId="085265C2" w:rsidR="006D24F7" w:rsidRPr="005D4C3B" w:rsidRDefault="006D24F7" w:rsidP="006D24F7">
      <w:pPr>
        <w:keepNext/>
        <w:rPr>
          <w:b/>
          <w:bCs/>
          <w:sz w:val="22"/>
          <w:szCs w:val="22"/>
          <w:lang w:val="nl-NL"/>
        </w:rPr>
      </w:pPr>
      <w:r w:rsidRPr="005D4C3B">
        <w:rPr>
          <w:b/>
          <w:bCs/>
          <w:sz w:val="22"/>
          <w:szCs w:val="22"/>
          <w:lang w:val="nl-NL"/>
        </w:rPr>
        <w:t>Vaak voorkomende bijwerking (</w:t>
      </w:r>
      <w:r>
        <w:rPr>
          <w:b/>
          <w:bCs/>
          <w:sz w:val="22"/>
          <w:szCs w:val="22"/>
          <w:lang w:val="nl-NL"/>
        </w:rPr>
        <w:t>komt voor</w:t>
      </w:r>
      <w:r w:rsidRPr="005D4C3B">
        <w:rPr>
          <w:b/>
          <w:bCs/>
          <w:sz w:val="22"/>
          <w:szCs w:val="22"/>
          <w:lang w:val="nl-NL"/>
        </w:rPr>
        <w:t xml:space="preserve"> bij </w:t>
      </w:r>
      <w:r>
        <w:rPr>
          <w:b/>
          <w:bCs/>
          <w:sz w:val="22"/>
          <w:szCs w:val="22"/>
          <w:lang w:val="nl-NL"/>
        </w:rPr>
        <w:t>minder dan</w:t>
      </w:r>
      <w:r w:rsidRPr="005D4C3B">
        <w:rPr>
          <w:b/>
          <w:bCs/>
          <w:sz w:val="22"/>
          <w:szCs w:val="22"/>
          <w:lang w:val="nl-NL"/>
        </w:rPr>
        <w:t xml:space="preserve"> 1 op de 10 gebruikers)</w:t>
      </w:r>
    </w:p>
    <w:p w14:paraId="6EC89710" w14:textId="77777777" w:rsidR="006D24F7" w:rsidRPr="005D4C3B" w:rsidRDefault="006D24F7" w:rsidP="006D24F7">
      <w:pPr>
        <w:rPr>
          <w:sz w:val="22"/>
          <w:szCs w:val="22"/>
          <w:lang w:val="nl-NL"/>
        </w:rPr>
      </w:pPr>
      <w:r w:rsidRPr="005D4C3B">
        <w:rPr>
          <w:sz w:val="22"/>
          <w:szCs w:val="22"/>
          <w:lang w:val="nl-NL"/>
        </w:rPr>
        <w:t>Duizeligheid.</w:t>
      </w:r>
    </w:p>
    <w:p w14:paraId="20583A80" w14:textId="77777777" w:rsidR="006D24F7" w:rsidRPr="005D4C3B" w:rsidRDefault="006D24F7" w:rsidP="006D24F7">
      <w:pPr>
        <w:rPr>
          <w:sz w:val="22"/>
          <w:szCs w:val="22"/>
          <w:u w:val="single"/>
          <w:lang w:val="nl-NL"/>
        </w:rPr>
      </w:pPr>
    </w:p>
    <w:p w14:paraId="73C8F360" w14:textId="664B4FE3" w:rsidR="006D24F7" w:rsidRPr="005D4C3B" w:rsidRDefault="006D24F7" w:rsidP="006D24F7">
      <w:pPr>
        <w:keepNext/>
        <w:rPr>
          <w:b/>
          <w:sz w:val="22"/>
          <w:szCs w:val="22"/>
          <w:lang w:val="nl-NL"/>
        </w:rPr>
      </w:pPr>
      <w:r w:rsidRPr="005D4C3B">
        <w:rPr>
          <w:b/>
          <w:sz w:val="22"/>
          <w:szCs w:val="22"/>
          <w:lang w:val="nl-NL"/>
        </w:rPr>
        <w:t>Soms voorkomende bijwerkingen (</w:t>
      </w:r>
      <w:r>
        <w:rPr>
          <w:b/>
          <w:sz w:val="22"/>
          <w:szCs w:val="22"/>
          <w:lang w:val="nl-NL"/>
        </w:rPr>
        <w:t>komen voor</w:t>
      </w:r>
      <w:r w:rsidRPr="005D4C3B">
        <w:rPr>
          <w:b/>
          <w:sz w:val="22"/>
          <w:szCs w:val="22"/>
          <w:lang w:val="nl-NL"/>
        </w:rPr>
        <w:t xml:space="preserve"> bij </w:t>
      </w:r>
      <w:r>
        <w:rPr>
          <w:b/>
          <w:sz w:val="22"/>
          <w:szCs w:val="22"/>
          <w:lang w:val="nl-NL"/>
        </w:rPr>
        <w:t>minder dan</w:t>
      </w:r>
      <w:r w:rsidRPr="005D4C3B">
        <w:rPr>
          <w:b/>
          <w:sz w:val="22"/>
          <w:szCs w:val="22"/>
          <w:lang w:val="nl-NL"/>
        </w:rPr>
        <w:t xml:space="preserve"> 1 op de 100 gebruikers)</w:t>
      </w:r>
    </w:p>
    <w:p w14:paraId="7F2D9086" w14:textId="77777777" w:rsidR="006D24F7" w:rsidRPr="005D4C3B" w:rsidRDefault="006D24F7" w:rsidP="006D24F7">
      <w:pPr>
        <w:rPr>
          <w:sz w:val="22"/>
          <w:szCs w:val="22"/>
          <w:lang w:val="nl-NL"/>
        </w:rPr>
      </w:pPr>
      <w:r w:rsidRPr="005D4C3B">
        <w:rPr>
          <w:sz w:val="22"/>
          <w:szCs w:val="22"/>
          <w:lang w:val="nl-NL"/>
        </w:rPr>
        <w:t>Te weinig kalium in het bloed, in ernstige vorm te herkennen aan spierkrampen of spierzwakte en vermoeidheid (hypokaliëmie), angst, flauwvallen (syncope), het waarnemen van kriebelingen, jeuk of tintelingen zonder dat daar aanleiding voor is (paresthesie), draaierig voelen (vertigo), versnelde hartslag (tachycardie), hartritmestoornissen, lage bloeddruk, een plotselinge daling van de bloeddruk wanneer u opstaat, kortademigheid (dyspnoe), diarree, droge mond, winderigheid, rugpijn, spierspasmen, spierpijn, erectiele disfunctie (het onvermogen om een erectie te krijgen of te houden), pijn op de borst, verhoogde urinezuurspiegel in het bloed.</w:t>
      </w:r>
    </w:p>
    <w:p w14:paraId="120E5F31" w14:textId="77777777" w:rsidR="006D24F7" w:rsidRPr="005D4C3B" w:rsidRDefault="006D24F7" w:rsidP="006D24F7">
      <w:pPr>
        <w:rPr>
          <w:sz w:val="22"/>
          <w:szCs w:val="22"/>
          <w:lang w:val="nl-NL"/>
        </w:rPr>
      </w:pPr>
    </w:p>
    <w:p w14:paraId="4C668DAD" w14:textId="4D83F81E" w:rsidR="006D24F7" w:rsidRPr="005D4C3B" w:rsidRDefault="006D24F7" w:rsidP="006D24F7">
      <w:pPr>
        <w:keepNext/>
        <w:rPr>
          <w:b/>
          <w:sz w:val="22"/>
          <w:szCs w:val="22"/>
          <w:lang w:val="nl-NL"/>
        </w:rPr>
      </w:pPr>
      <w:r w:rsidRPr="005D4C3B">
        <w:rPr>
          <w:b/>
          <w:sz w:val="22"/>
          <w:szCs w:val="22"/>
          <w:lang w:val="nl-NL"/>
        </w:rPr>
        <w:t>Zelden voorkomende bijwerkingen (</w:t>
      </w:r>
      <w:r>
        <w:rPr>
          <w:b/>
          <w:sz w:val="22"/>
          <w:szCs w:val="22"/>
          <w:lang w:val="nl-NL"/>
        </w:rPr>
        <w:t>komen voor</w:t>
      </w:r>
      <w:r w:rsidRPr="005D4C3B">
        <w:rPr>
          <w:b/>
          <w:sz w:val="22"/>
          <w:szCs w:val="22"/>
          <w:lang w:val="nl-NL"/>
        </w:rPr>
        <w:t xml:space="preserve"> bij </w:t>
      </w:r>
      <w:r>
        <w:rPr>
          <w:b/>
          <w:sz w:val="22"/>
          <w:szCs w:val="22"/>
          <w:lang w:val="nl-NL"/>
        </w:rPr>
        <w:t>minder dan</w:t>
      </w:r>
      <w:r w:rsidRPr="005D4C3B">
        <w:rPr>
          <w:b/>
          <w:sz w:val="22"/>
          <w:szCs w:val="22"/>
          <w:lang w:val="nl-NL"/>
        </w:rPr>
        <w:t xml:space="preserve"> 1 op de 1.000 gebruikers)</w:t>
      </w:r>
    </w:p>
    <w:p w14:paraId="15560C81" w14:textId="249054DC" w:rsidR="006D24F7" w:rsidRPr="005D4C3B" w:rsidRDefault="006D24F7" w:rsidP="006D24F7">
      <w:pPr>
        <w:rPr>
          <w:sz w:val="22"/>
          <w:szCs w:val="22"/>
          <w:lang w:val="nl-NL"/>
        </w:rPr>
      </w:pPr>
      <w:r w:rsidRPr="005D4C3B">
        <w:rPr>
          <w:sz w:val="22"/>
          <w:szCs w:val="22"/>
          <w:lang w:val="nl-NL"/>
        </w:rPr>
        <w:t xml:space="preserve">Ontsteking van </w:t>
      </w:r>
      <w:r w:rsidR="001F5691">
        <w:rPr>
          <w:sz w:val="22"/>
          <w:szCs w:val="22"/>
          <w:lang w:val="nl-NL"/>
        </w:rPr>
        <w:t xml:space="preserve">een deel van </w:t>
      </w:r>
      <w:r w:rsidRPr="005D4C3B">
        <w:rPr>
          <w:sz w:val="22"/>
          <w:szCs w:val="22"/>
          <w:lang w:val="nl-NL"/>
        </w:rPr>
        <w:t>de luchtwegen gekenmerkt door hoesten en het opgeven van slijm (bronchitis), keelpijn, ontstoken bijholtes, verhoogde urinezuurwaarde, lage natriumwaarde, (ernstige) neerslachtigheid (depressie), slapeloosheid (insomnia), slaapstoornis, stoornissen in het zicht, wazig zicht, moeite met ademhaling, buikpijn, verstopping, klachten van de maag zoals een opgeblazen gevoel (dyspepsie), misselijk zijn (</w:t>
      </w:r>
      <w:r>
        <w:rPr>
          <w:sz w:val="22"/>
          <w:szCs w:val="22"/>
          <w:lang w:val="nl-NL"/>
        </w:rPr>
        <w:t>overgeven</w:t>
      </w:r>
      <w:r w:rsidRPr="005D4C3B">
        <w:rPr>
          <w:sz w:val="22"/>
          <w:szCs w:val="22"/>
          <w:lang w:val="nl-NL"/>
        </w:rPr>
        <w:t>), ontsteking van de maag (gastritis), minder goede werking van de lever (patiënten van Japanse afkomst hebben een grotere kans op het krijgen van deze bijwerking), roodheid van de huid (erytheem), allergische reacties zoals jeuk of huiduitslag, verhoogde zweetproductie, huiduitslag met hevige jeuk en vorming van bultjes (galbulten of urticaria), gewrichtspijn (artralgie) en pijn in de ledematen (beenpijn), spierkrampen, activering of verergering van systemische lupus erythematodes (een ziekte waarbij de afweer niet goed werkt en het lichaam zichzelf ziek maakt, wat leidt tot gewrichtspijn, huiduitslag en koorts), griepachtige verschijnselen, pijn, verhoogde waarden van creatinine, leverenzymen of creatinefosfokinase in het bloed.</w:t>
      </w:r>
    </w:p>
    <w:p w14:paraId="212A5E7F" w14:textId="77777777" w:rsidR="006D24F7" w:rsidRPr="005D4C3B" w:rsidRDefault="006D24F7" w:rsidP="006D24F7">
      <w:pPr>
        <w:rPr>
          <w:sz w:val="22"/>
          <w:szCs w:val="22"/>
          <w:lang w:val="nl-NL"/>
        </w:rPr>
      </w:pPr>
    </w:p>
    <w:p w14:paraId="7177F95D" w14:textId="77777777" w:rsidR="006D24F7" w:rsidRPr="005D4C3B" w:rsidRDefault="006D24F7" w:rsidP="006D24F7">
      <w:pPr>
        <w:rPr>
          <w:sz w:val="22"/>
          <w:szCs w:val="22"/>
          <w:lang w:val="nl-NL"/>
        </w:rPr>
      </w:pPr>
      <w:r w:rsidRPr="005D4C3B">
        <w:rPr>
          <w:sz w:val="22"/>
          <w:szCs w:val="22"/>
          <w:lang w:val="nl-NL"/>
        </w:rPr>
        <w:t>Bijwerkingen gerapporteerd met een van de afzonderlijke bestanddelen kunnen mogelijke bijwerkingen van MicardisPlus zijn, ook al zijn die niet waargenomen bij klinische studies met dit product.</w:t>
      </w:r>
    </w:p>
    <w:p w14:paraId="22A64CB6" w14:textId="77777777" w:rsidR="006D24F7" w:rsidRPr="005D4C3B" w:rsidRDefault="006D24F7" w:rsidP="006D24F7">
      <w:pPr>
        <w:rPr>
          <w:sz w:val="22"/>
          <w:szCs w:val="22"/>
          <w:lang w:val="nl-NL"/>
        </w:rPr>
      </w:pPr>
    </w:p>
    <w:p w14:paraId="60D9B98F" w14:textId="77777777" w:rsidR="006D24F7" w:rsidRPr="005D4C3B" w:rsidRDefault="006D24F7" w:rsidP="006D24F7">
      <w:pPr>
        <w:keepNext/>
        <w:rPr>
          <w:b/>
          <w:sz w:val="22"/>
          <w:szCs w:val="22"/>
          <w:u w:val="single"/>
          <w:lang w:val="nl-NL"/>
        </w:rPr>
      </w:pPr>
      <w:r w:rsidRPr="005D4C3B">
        <w:rPr>
          <w:b/>
          <w:sz w:val="22"/>
          <w:szCs w:val="22"/>
          <w:u w:val="single"/>
          <w:lang w:val="nl-NL"/>
        </w:rPr>
        <w:t>Telmisartan</w:t>
      </w:r>
    </w:p>
    <w:p w14:paraId="1BB07BD1" w14:textId="77777777" w:rsidR="006D24F7" w:rsidRPr="005D4C3B" w:rsidRDefault="006D24F7" w:rsidP="006D24F7">
      <w:pPr>
        <w:keepNext/>
        <w:rPr>
          <w:sz w:val="22"/>
          <w:szCs w:val="22"/>
          <w:lang w:val="nl-NL"/>
        </w:rPr>
      </w:pPr>
      <w:r w:rsidRPr="005D4C3B">
        <w:rPr>
          <w:sz w:val="22"/>
          <w:szCs w:val="22"/>
          <w:lang w:val="nl-NL"/>
        </w:rPr>
        <w:t>Bij patiënten die alleen telmisartan gebruiken, zijn aanvullend de volgende bijwerkingen gemeld:</w:t>
      </w:r>
    </w:p>
    <w:p w14:paraId="5C8AC4BC" w14:textId="77777777" w:rsidR="006D24F7" w:rsidRPr="005D4C3B" w:rsidRDefault="006D24F7" w:rsidP="006D24F7">
      <w:pPr>
        <w:keepNext/>
        <w:rPr>
          <w:sz w:val="22"/>
          <w:szCs w:val="22"/>
          <w:lang w:val="nl-NL"/>
        </w:rPr>
      </w:pPr>
    </w:p>
    <w:p w14:paraId="52AA48E5" w14:textId="35A3FD1A" w:rsidR="006D24F7" w:rsidRPr="005D4C3B" w:rsidRDefault="006D24F7" w:rsidP="006D24F7">
      <w:pPr>
        <w:keepNext/>
        <w:rPr>
          <w:b/>
          <w:sz w:val="22"/>
          <w:szCs w:val="22"/>
          <w:lang w:val="nl-NL"/>
        </w:rPr>
      </w:pPr>
      <w:r w:rsidRPr="005D4C3B">
        <w:rPr>
          <w:b/>
          <w:sz w:val="22"/>
          <w:szCs w:val="22"/>
          <w:lang w:val="nl-NL"/>
        </w:rPr>
        <w:t>Soms voorkomende bijwerkingen (</w:t>
      </w:r>
      <w:r>
        <w:rPr>
          <w:b/>
          <w:sz w:val="22"/>
          <w:szCs w:val="22"/>
          <w:lang w:val="nl-NL"/>
        </w:rPr>
        <w:t>komen voor</w:t>
      </w:r>
      <w:r w:rsidRPr="005D4C3B">
        <w:rPr>
          <w:b/>
          <w:sz w:val="22"/>
          <w:szCs w:val="22"/>
          <w:lang w:val="nl-NL"/>
        </w:rPr>
        <w:t xml:space="preserve"> bij </w:t>
      </w:r>
      <w:r>
        <w:rPr>
          <w:b/>
          <w:sz w:val="22"/>
          <w:szCs w:val="22"/>
          <w:lang w:val="nl-NL"/>
        </w:rPr>
        <w:t>minder dan</w:t>
      </w:r>
      <w:r w:rsidRPr="005D4C3B">
        <w:rPr>
          <w:b/>
          <w:sz w:val="22"/>
          <w:szCs w:val="22"/>
          <w:lang w:val="nl-NL"/>
        </w:rPr>
        <w:t xml:space="preserve"> 1 op de 100 gebruikers)</w:t>
      </w:r>
    </w:p>
    <w:p w14:paraId="69BB68E8" w14:textId="6F3198D9" w:rsidR="006D24F7" w:rsidRPr="005D4C3B" w:rsidRDefault="006D24F7" w:rsidP="006D24F7">
      <w:pPr>
        <w:rPr>
          <w:sz w:val="22"/>
          <w:szCs w:val="22"/>
          <w:lang w:val="nl-NL"/>
        </w:rPr>
      </w:pPr>
      <w:r w:rsidRPr="005D4C3B">
        <w:rPr>
          <w:sz w:val="22"/>
          <w:szCs w:val="22"/>
          <w:lang w:val="nl-NL"/>
        </w:rPr>
        <w:t>Bovenste</w:t>
      </w:r>
      <w:r w:rsidRPr="005D4C3B">
        <w:rPr>
          <w:sz w:val="22"/>
          <w:szCs w:val="22"/>
          <w:lang w:val="nl-NL"/>
        </w:rPr>
        <w:noBreakHyphen/>
        <w:t>luchtweginfectie (bv. keelpijn, ontstoken bijholtes, verkoudheid), urineweginfecties, infectie van de urineblaas, bloedarmoede (anemie), te veel kalium in het bloed soms zich uitend in spierkrampen, diarree, misselijkheid, duizeligheid en hoofdpijn (hyperkaliëmie), vertraagde hartslag (bradycardie), hoesten, verminderde werking van de nieren waaronder acuut nierfalen, zwakte.</w:t>
      </w:r>
    </w:p>
    <w:p w14:paraId="55B485D0" w14:textId="77777777" w:rsidR="006D24F7" w:rsidRPr="005D4C3B" w:rsidRDefault="006D24F7" w:rsidP="006D24F7">
      <w:pPr>
        <w:rPr>
          <w:sz w:val="22"/>
          <w:szCs w:val="22"/>
          <w:lang w:val="nl-NL"/>
        </w:rPr>
      </w:pPr>
    </w:p>
    <w:p w14:paraId="097E6E3B" w14:textId="0BDD5DB8" w:rsidR="006D24F7" w:rsidRPr="005D4C3B" w:rsidRDefault="006D24F7" w:rsidP="006D24F7">
      <w:pPr>
        <w:keepNext/>
        <w:rPr>
          <w:b/>
          <w:sz w:val="22"/>
          <w:szCs w:val="22"/>
          <w:lang w:val="nl-NL"/>
        </w:rPr>
      </w:pPr>
      <w:r w:rsidRPr="005D4C3B">
        <w:rPr>
          <w:b/>
          <w:sz w:val="22"/>
          <w:szCs w:val="22"/>
          <w:lang w:val="nl-NL"/>
        </w:rPr>
        <w:t>Zelden voorkomende bijwerkingen (</w:t>
      </w:r>
      <w:r>
        <w:rPr>
          <w:b/>
          <w:sz w:val="22"/>
          <w:szCs w:val="22"/>
          <w:lang w:val="nl-NL"/>
        </w:rPr>
        <w:t>komen voor</w:t>
      </w:r>
      <w:r w:rsidRPr="005D4C3B">
        <w:rPr>
          <w:b/>
          <w:sz w:val="22"/>
          <w:szCs w:val="22"/>
          <w:lang w:val="nl-NL"/>
        </w:rPr>
        <w:t xml:space="preserve"> bij </w:t>
      </w:r>
      <w:r>
        <w:rPr>
          <w:b/>
          <w:sz w:val="22"/>
          <w:szCs w:val="22"/>
          <w:lang w:val="nl-NL"/>
        </w:rPr>
        <w:t>minder dan</w:t>
      </w:r>
      <w:r w:rsidRPr="005D4C3B">
        <w:rPr>
          <w:b/>
          <w:sz w:val="22"/>
          <w:szCs w:val="22"/>
          <w:lang w:val="nl-NL"/>
        </w:rPr>
        <w:t xml:space="preserve"> 1 op de 1.000 gebruikers)</w:t>
      </w:r>
    </w:p>
    <w:p w14:paraId="525795F7" w14:textId="6FA2278E" w:rsidR="006D24F7" w:rsidRPr="005D4C3B" w:rsidRDefault="006D24F7" w:rsidP="006D24F7">
      <w:pPr>
        <w:rPr>
          <w:sz w:val="22"/>
          <w:szCs w:val="22"/>
          <w:lang w:val="nl-NL"/>
        </w:rPr>
      </w:pPr>
      <w:r w:rsidRPr="005D4C3B">
        <w:rPr>
          <w:sz w:val="22"/>
          <w:szCs w:val="22"/>
          <w:lang w:val="nl-NL"/>
        </w:rPr>
        <w:t>Weinig bloedplaatjes (trombocytopenie) waardoor er een groter risico is op bloeding of blauwe plekken, verhoogd aantal bepaalde witte bloedcellen (eosinofilie), ernstige allergische reactie (bv. overgevoeligheidsreactie, anafylactische reactie), lage bloedglucosewaarde (bij diabetische patiënten), slaperigheid, maagklachten, eczeem (een huidaandoening), huiduitslag die steeds op dezelfde plaats terugkomt na gebruik van het geneesmiddel (erythema fixatum), reactie van de huid door geneesmiddelen (toxische huideruptie), pijnlijke pees (tendinitisachtige verschijnselen), verlaagd hemoglobine (een eiwit in het bloed).</w:t>
      </w:r>
    </w:p>
    <w:p w14:paraId="0520F7FB" w14:textId="77777777" w:rsidR="006D24F7" w:rsidRPr="005D4C3B" w:rsidRDefault="006D24F7" w:rsidP="006D24F7">
      <w:pPr>
        <w:rPr>
          <w:sz w:val="22"/>
          <w:szCs w:val="22"/>
          <w:lang w:val="nl-NL"/>
        </w:rPr>
      </w:pPr>
    </w:p>
    <w:p w14:paraId="5CD60417" w14:textId="3B969826" w:rsidR="006D24F7" w:rsidRPr="005D4C3B" w:rsidRDefault="006D24F7" w:rsidP="006D24F7">
      <w:pPr>
        <w:keepNext/>
        <w:rPr>
          <w:b/>
          <w:sz w:val="22"/>
          <w:szCs w:val="22"/>
          <w:lang w:val="nl-NL"/>
        </w:rPr>
      </w:pPr>
      <w:r w:rsidRPr="005D4C3B">
        <w:rPr>
          <w:b/>
          <w:sz w:val="22"/>
          <w:szCs w:val="22"/>
          <w:lang w:val="nl-NL"/>
        </w:rPr>
        <w:t>Zeer zelden voorkomende bijwerkingen (</w:t>
      </w:r>
      <w:r>
        <w:rPr>
          <w:b/>
          <w:sz w:val="22"/>
          <w:szCs w:val="22"/>
          <w:lang w:val="nl-NL"/>
        </w:rPr>
        <w:t>kom</w:t>
      </w:r>
      <w:r w:rsidR="0092401A">
        <w:rPr>
          <w:b/>
          <w:sz w:val="22"/>
          <w:szCs w:val="22"/>
          <w:lang w:val="nl-NL"/>
        </w:rPr>
        <w:t>t</w:t>
      </w:r>
      <w:r>
        <w:rPr>
          <w:b/>
          <w:sz w:val="22"/>
          <w:szCs w:val="22"/>
          <w:lang w:val="nl-NL"/>
        </w:rPr>
        <w:t xml:space="preserve"> voor</w:t>
      </w:r>
      <w:r w:rsidRPr="005D4C3B">
        <w:rPr>
          <w:b/>
          <w:sz w:val="22"/>
          <w:szCs w:val="22"/>
          <w:lang w:val="nl-NL"/>
        </w:rPr>
        <w:t xml:space="preserve"> bij </w:t>
      </w:r>
      <w:r>
        <w:rPr>
          <w:b/>
          <w:sz w:val="22"/>
          <w:szCs w:val="22"/>
          <w:lang w:val="nl-NL"/>
        </w:rPr>
        <w:t>minder dan</w:t>
      </w:r>
      <w:r w:rsidRPr="005D4C3B">
        <w:rPr>
          <w:b/>
          <w:sz w:val="22"/>
          <w:szCs w:val="22"/>
          <w:lang w:val="nl-NL"/>
        </w:rPr>
        <w:t xml:space="preserve"> 1 op de 10.000 gebruikers)</w:t>
      </w:r>
    </w:p>
    <w:p w14:paraId="1967D122" w14:textId="77777777" w:rsidR="006D24F7" w:rsidRPr="005D4C3B" w:rsidRDefault="006D24F7" w:rsidP="006D24F7">
      <w:pPr>
        <w:rPr>
          <w:sz w:val="22"/>
          <w:szCs w:val="22"/>
          <w:lang w:val="nl-NL"/>
        </w:rPr>
      </w:pPr>
      <w:r w:rsidRPr="005D4C3B">
        <w:rPr>
          <w:sz w:val="22"/>
          <w:szCs w:val="22"/>
          <w:lang w:val="nl-NL"/>
        </w:rPr>
        <w:t>Progressieve littekenvorming in het longweefsel (interstitiële longziekte)**</w:t>
      </w:r>
    </w:p>
    <w:p w14:paraId="08A9FD3F" w14:textId="77777777" w:rsidR="00F86802" w:rsidRPr="00C0679E" w:rsidRDefault="00F86802" w:rsidP="00F86802">
      <w:pPr>
        <w:rPr>
          <w:sz w:val="22"/>
          <w:szCs w:val="22"/>
          <w:lang w:val="nl-NL"/>
        </w:rPr>
      </w:pPr>
      <w:bookmarkStart w:id="16" w:name="_Hlk183953193"/>
    </w:p>
    <w:p w14:paraId="7C650318" w14:textId="61BE08F2" w:rsidR="00F86802" w:rsidRPr="00C0679E" w:rsidRDefault="00F86802" w:rsidP="00F86802">
      <w:pPr>
        <w:keepNext/>
        <w:rPr>
          <w:b/>
          <w:bCs/>
          <w:sz w:val="22"/>
          <w:szCs w:val="22"/>
          <w:lang w:val="nl-NL"/>
        </w:rPr>
      </w:pPr>
      <w:r w:rsidRPr="00C0679E">
        <w:rPr>
          <w:b/>
          <w:bCs/>
          <w:sz w:val="22"/>
          <w:szCs w:val="22"/>
          <w:lang w:val="nl-NL"/>
        </w:rPr>
        <w:t>Niet bekend (kan met de beschikbare gegevens niet worden bepaald)</w:t>
      </w:r>
    </w:p>
    <w:p w14:paraId="4A34AC2D" w14:textId="77777777" w:rsidR="00F86802" w:rsidRPr="00C0679E" w:rsidRDefault="00F86802" w:rsidP="00F86802">
      <w:pPr>
        <w:rPr>
          <w:sz w:val="22"/>
          <w:szCs w:val="22"/>
          <w:lang w:val="nl-NL"/>
        </w:rPr>
      </w:pPr>
      <w:r w:rsidRPr="00C0679E">
        <w:rPr>
          <w:sz w:val="22"/>
          <w:szCs w:val="22"/>
          <w:lang w:val="nl-NL"/>
        </w:rPr>
        <w:t>Intestinaal angio</w:t>
      </w:r>
      <w:r w:rsidRPr="00C0679E">
        <w:rPr>
          <w:sz w:val="22"/>
          <w:szCs w:val="22"/>
          <w:lang w:val="nl-NL"/>
        </w:rPr>
        <w:noBreakHyphen/>
        <w:t>oedeem: een zwelling in de darmen met symptomen als buikpijn, misselijkheid, overgeven en diarree is gemeld na gebruik van vergelijkbare producten.</w:t>
      </w:r>
    </w:p>
    <w:bookmarkEnd w:id="16"/>
    <w:p w14:paraId="3ECEB29C" w14:textId="77777777" w:rsidR="006D24F7" w:rsidRPr="005D4C3B" w:rsidRDefault="006D24F7" w:rsidP="006D24F7">
      <w:pPr>
        <w:rPr>
          <w:sz w:val="22"/>
          <w:szCs w:val="22"/>
          <w:lang w:val="nl-NL"/>
        </w:rPr>
      </w:pPr>
    </w:p>
    <w:p w14:paraId="1AA6D96D" w14:textId="77777777" w:rsidR="006D24F7" w:rsidRPr="005D4C3B" w:rsidRDefault="006D24F7" w:rsidP="006D24F7">
      <w:pPr>
        <w:rPr>
          <w:sz w:val="22"/>
          <w:szCs w:val="22"/>
          <w:lang w:val="nl-NL"/>
        </w:rPr>
      </w:pPr>
      <w:r w:rsidRPr="005D4C3B">
        <w:rPr>
          <w:sz w:val="22"/>
          <w:szCs w:val="22"/>
          <w:lang w:val="nl-NL"/>
        </w:rPr>
        <w:t>* Het kan zijn dat dit op toeval berust of dat het komt door een tot nu toe onbekend mechanisme.</w:t>
      </w:r>
    </w:p>
    <w:p w14:paraId="0DEFDA68" w14:textId="77777777" w:rsidR="006D24F7" w:rsidRPr="005D4C3B" w:rsidRDefault="006D24F7" w:rsidP="006D24F7">
      <w:pPr>
        <w:rPr>
          <w:sz w:val="22"/>
          <w:szCs w:val="22"/>
          <w:u w:val="single"/>
          <w:lang w:val="nl-NL"/>
        </w:rPr>
      </w:pPr>
    </w:p>
    <w:p w14:paraId="459A76E9" w14:textId="357612F3" w:rsidR="006D24F7" w:rsidRPr="005D4C3B" w:rsidRDefault="006D24F7" w:rsidP="006D24F7">
      <w:pPr>
        <w:rPr>
          <w:sz w:val="22"/>
          <w:szCs w:val="22"/>
          <w:lang w:val="nl-NL"/>
        </w:rPr>
      </w:pPr>
      <w:r w:rsidRPr="005D4C3B">
        <w:rPr>
          <w:sz w:val="22"/>
          <w:szCs w:val="22"/>
          <w:lang w:val="nl-NL"/>
        </w:rPr>
        <w:lastRenderedPageBreak/>
        <w:t>** Gevallen van het steeds erger worden van (progressieve) littekenvorming in het longweefsel zijn gemeld tijdens het gebruik van telmisartan. Het is echter niet bekend of telmisartan dit heeft veroorzaakt.</w:t>
      </w:r>
    </w:p>
    <w:p w14:paraId="51D0AC26" w14:textId="77777777" w:rsidR="006D24F7" w:rsidRPr="005D4C3B" w:rsidRDefault="006D24F7" w:rsidP="006D24F7">
      <w:pPr>
        <w:rPr>
          <w:sz w:val="22"/>
          <w:szCs w:val="22"/>
          <w:lang w:val="nl-NL"/>
        </w:rPr>
      </w:pPr>
    </w:p>
    <w:p w14:paraId="53D9B22E" w14:textId="0DC1B7F1" w:rsidR="006D24F7" w:rsidRPr="005D4C3B" w:rsidRDefault="006D24F7" w:rsidP="006D24F7">
      <w:pPr>
        <w:keepNext/>
        <w:rPr>
          <w:b/>
          <w:sz w:val="22"/>
          <w:szCs w:val="22"/>
          <w:u w:val="single"/>
          <w:lang w:val="nl-NL"/>
        </w:rPr>
      </w:pPr>
      <w:r w:rsidRPr="005D4C3B">
        <w:rPr>
          <w:b/>
          <w:sz w:val="22"/>
          <w:szCs w:val="22"/>
          <w:u w:val="single"/>
          <w:lang w:val="nl-NL"/>
        </w:rPr>
        <w:t>Hydrochloorthiazide</w:t>
      </w:r>
    </w:p>
    <w:p w14:paraId="61956088" w14:textId="77777777" w:rsidR="006D24F7" w:rsidRPr="005D4C3B" w:rsidRDefault="006D24F7" w:rsidP="006D24F7">
      <w:pPr>
        <w:keepNext/>
        <w:rPr>
          <w:sz w:val="22"/>
          <w:szCs w:val="22"/>
          <w:lang w:val="nl-NL"/>
        </w:rPr>
      </w:pPr>
      <w:r w:rsidRPr="005D4C3B">
        <w:rPr>
          <w:sz w:val="22"/>
          <w:szCs w:val="22"/>
          <w:lang w:val="nl-NL"/>
        </w:rPr>
        <w:t>Bij patiënten die alleen hydrochloorthiazide gebruiken, zijn aanvullend de volgende bijwerkingen gemeld:</w:t>
      </w:r>
    </w:p>
    <w:p w14:paraId="3AA528BC" w14:textId="77777777" w:rsidR="006D24F7" w:rsidRPr="005D4C3B" w:rsidRDefault="006D24F7" w:rsidP="006D24F7">
      <w:pPr>
        <w:keepNext/>
        <w:rPr>
          <w:sz w:val="22"/>
          <w:szCs w:val="22"/>
          <w:lang w:val="nl-NL"/>
        </w:rPr>
      </w:pPr>
    </w:p>
    <w:p w14:paraId="6D187A47" w14:textId="152318CC" w:rsidR="006D24F7" w:rsidRPr="005D4C3B" w:rsidRDefault="006D24F7" w:rsidP="006D24F7">
      <w:pPr>
        <w:keepNext/>
        <w:rPr>
          <w:b/>
          <w:sz w:val="22"/>
          <w:szCs w:val="22"/>
          <w:lang w:val="nl-NL"/>
        </w:rPr>
      </w:pPr>
      <w:r w:rsidRPr="005D4C3B">
        <w:rPr>
          <w:b/>
          <w:sz w:val="22"/>
          <w:szCs w:val="22"/>
          <w:lang w:val="nl-NL"/>
        </w:rPr>
        <w:t>Zeer vaak voorkomende bijwerkingen (</w:t>
      </w:r>
      <w:r>
        <w:rPr>
          <w:b/>
          <w:sz w:val="22"/>
          <w:szCs w:val="22"/>
          <w:lang w:val="nl-NL"/>
        </w:rPr>
        <w:t>kom</w:t>
      </w:r>
      <w:r w:rsidR="00BD0ECC">
        <w:rPr>
          <w:b/>
          <w:sz w:val="22"/>
          <w:szCs w:val="22"/>
          <w:lang w:val="nl-NL"/>
        </w:rPr>
        <w:t>t</w:t>
      </w:r>
      <w:r>
        <w:rPr>
          <w:b/>
          <w:sz w:val="22"/>
          <w:szCs w:val="22"/>
          <w:lang w:val="nl-NL"/>
        </w:rPr>
        <w:t xml:space="preserve"> voor</w:t>
      </w:r>
      <w:r w:rsidRPr="005D4C3B">
        <w:rPr>
          <w:b/>
          <w:sz w:val="22"/>
          <w:szCs w:val="22"/>
          <w:lang w:val="nl-NL"/>
        </w:rPr>
        <w:t xml:space="preserve"> bij meer dan 1 op de 10 gebruikers)</w:t>
      </w:r>
    </w:p>
    <w:p w14:paraId="5F17E8A8" w14:textId="77777777" w:rsidR="006D24F7" w:rsidRPr="005D4C3B" w:rsidRDefault="006D24F7" w:rsidP="006D24F7">
      <w:pPr>
        <w:rPr>
          <w:sz w:val="22"/>
          <w:szCs w:val="22"/>
          <w:lang w:val="nl-NL"/>
        </w:rPr>
      </w:pPr>
      <w:r w:rsidRPr="005D4C3B">
        <w:rPr>
          <w:sz w:val="22"/>
          <w:szCs w:val="22"/>
          <w:lang w:val="nl-NL"/>
        </w:rPr>
        <w:t>Verhoogde vetwaarden in het bloed.</w:t>
      </w:r>
    </w:p>
    <w:p w14:paraId="33456068" w14:textId="77777777" w:rsidR="006D24F7" w:rsidRPr="005D4C3B" w:rsidRDefault="006D24F7" w:rsidP="006D24F7">
      <w:pPr>
        <w:rPr>
          <w:sz w:val="22"/>
          <w:szCs w:val="22"/>
          <w:lang w:val="nl-NL"/>
        </w:rPr>
      </w:pPr>
    </w:p>
    <w:p w14:paraId="0790346D" w14:textId="4E42A1F7" w:rsidR="006D24F7" w:rsidRPr="005D4C3B" w:rsidRDefault="006D24F7" w:rsidP="006D24F7">
      <w:pPr>
        <w:keepNext/>
        <w:rPr>
          <w:b/>
          <w:sz w:val="22"/>
          <w:szCs w:val="22"/>
          <w:lang w:val="nl-NL"/>
        </w:rPr>
      </w:pPr>
      <w:r w:rsidRPr="005D4C3B">
        <w:rPr>
          <w:b/>
          <w:sz w:val="22"/>
          <w:szCs w:val="22"/>
          <w:lang w:val="nl-NL"/>
        </w:rPr>
        <w:t>Vaak voorkomende bijwerkingen (</w:t>
      </w:r>
      <w:r>
        <w:rPr>
          <w:b/>
          <w:sz w:val="22"/>
          <w:szCs w:val="22"/>
          <w:lang w:val="nl-NL"/>
        </w:rPr>
        <w:t>komen voor</w:t>
      </w:r>
      <w:r w:rsidRPr="005D4C3B">
        <w:rPr>
          <w:b/>
          <w:sz w:val="22"/>
          <w:szCs w:val="22"/>
          <w:lang w:val="nl-NL"/>
        </w:rPr>
        <w:t xml:space="preserve"> bij </w:t>
      </w:r>
      <w:r>
        <w:rPr>
          <w:b/>
          <w:sz w:val="22"/>
          <w:szCs w:val="22"/>
          <w:lang w:val="nl-NL"/>
        </w:rPr>
        <w:t>minder dan</w:t>
      </w:r>
      <w:r w:rsidRPr="005D4C3B">
        <w:rPr>
          <w:b/>
          <w:sz w:val="22"/>
          <w:szCs w:val="22"/>
          <w:lang w:val="nl-NL"/>
        </w:rPr>
        <w:t xml:space="preserve"> 1 op de 10 gebruikers)</w:t>
      </w:r>
    </w:p>
    <w:p w14:paraId="4237E761" w14:textId="77777777" w:rsidR="006D24F7" w:rsidRPr="005D4C3B" w:rsidRDefault="006D24F7" w:rsidP="006D24F7">
      <w:pPr>
        <w:rPr>
          <w:sz w:val="22"/>
          <w:szCs w:val="22"/>
          <w:lang w:val="nl-NL"/>
        </w:rPr>
      </w:pPr>
      <w:r w:rsidRPr="005D4C3B">
        <w:rPr>
          <w:sz w:val="22"/>
          <w:szCs w:val="22"/>
          <w:lang w:val="nl-NL"/>
        </w:rPr>
        <w:t>Gevoel van ziek zijn (misselijkheid), lage magnesiumwaarden in het bloed, verminderde eetlust.</w:t>
      </w:r>
    </w:p>
    <w:p w14:paraId="75B44D66" w14:textId="77777777" w:rsidR="006D24F7" w:rsidRPr="005D4C3B" w:rsidRDefault="006D24F7" w:rsidP="006D24F7">
      <w:pPr>
        <w:rPr>
          <w:sz w:val="22"/>
          <w:szCs w:val="22"/>
          <w:lang w:val="nl-NL"/>
        </w:rPr>
      </w:pPr>
    </w:p>
    <w:p w14:paraId="210A481B" w14:textId="3D2D1114" w:rsidR="006D24F7" w:rsidRPr="005D4C3B" w:rsidRDefault="006D24F7" w:rsidP="006D24F7">
      <w:pPr>
        <w:keepNext/>
        <w:rPr>
          <w:b/>
          <w:sz w:val="22"/>
          <w:szCs w:val="22"/>
          <w:lang w:val="nl-NL"/>
        </w:rPr>
      </w:pPr>
      <w:r w:rsidRPr="005D4C3B">
        <w:rPr>
          <w:b/>
          <w:sz w:val="22"/>
          <w:szCs w:val="22"/>
          <w:lang w:val="nl-NL"/>
        </w:rPr>
        <w:t>Soms voorkomende bijwerkingen (</w:t>
      </w:r>
      <w:r>
        <w:rPr>
          <w:b/>
          <w:sz w:val="22"/>
          <w:szCs w:val="22"/>
          <w:lang w:val="nl-NL"/>
        </w:rPr>
        <w:t>kom</w:t>
      </w:r>
      <w:r w:rsidR="00BD0ECC">
        <w:rPr>
          <w:b/>
          <w:sz w:val="22"/>
          <w:szCs w:val="22"/>
          <w:lang w:val="nl-NL"/>
        </w:rPr>
        <w:t>t</w:t>
      </w:r>
      <w:r>
        <w:rPr>
          <w:b/>
          <w:sz w:val="22"/>
          <w:szCs w:val="22"/>
          <w:lang w:val="nl-NL"/>
        </w:rPr>
        <w:t xml:space="preserve"> voor</w:t>
      </w:r>
      <w:r w:rsidRPr="005D4C3B">
        <w:rPr>
          <w:b/>
          <w:sz w:val="22"/>
          <w:szCs w:val="22"/>
          <w:lang w:val="nl-NL"/>
        </w:rPr>
        <w:t xml:space="preserve"> bij </w:t>
      </w:r>
      <w:r>
        <w:rPr>
          <w:b/>
          <w:sz w:val="22"/>
          <w:szCs w:val="22"/>
          <w:lang w:val="nl-NL"/>
        </w:rPr>
        <w:t>minder dan</w:t>
      </w:r>
      <w:r w:rsidRPr="005D4C3B">
        <w:rPr>
          <w:b/>
          <w:sz w:val="22"/>
          <w:szCs w:val="22"/>
          <w:lang w:val="nl-NL"/>
        </w:rPr>
        <w:t xml:space="preserve"> 1 op de 100 gebruikers)</w:t>
      </w:r>
    </w:p>
    <w:p w14:paraId="227CE5A3" w14:textId="77777777" w:rsidR="006D24F7" w:rsidRPr="005D4C3B" w:rsidRDefault="006D24F7" w:rsidP="006D24F7">
      <w:pPr>
        <w:rPr>
          <w:sz w:val="22"/>
          <w:szCs w:val="22"/>
          <w:lang w:val="nl-NL"/>
        </w:rPr>
      </w:pPr>
      <w:r w:rsidRPr="005D4C3B">
        <w:rPr>
          <w:sz w:val="22"/>
          <w:szCs w:val="22"/>
          <w:lang w:val="nl-NL"/>
        </w:rPr>
        <w:t>Acuut nierfalen.</w:t>
      </w:r>
    </w:p>
    <w:p w14:paraId="2C82700A" w14:textId="77777777" w:rsidR="006D24F7" w:rsidRPr="005D4C3B" w:rsidRDefault="006D24F7" w:rsidP="006D24F7">
      <w:pPr>
        <w:rPr>
          <w:sz w:val="22"/>
          <w:szCs w:val="22"/>
          <w:lang w:val="nl-NL"/>
        </w:rPr>
      </w:pPr>
    </w:p>
    <w:p w14:paraId="2310F099" w14:textId="473748A3" w:rsidR="006D24F7" w:rsidRPr="005D4C3B" w:rsidRDefault="006D24F7" w:rsidP="006D24F7">
      <w:pPr>
        <w:keepNext/>
        <w:rPr>
          <w:b/>
          <w:sz w:val="22"/>
          <w:szCs w:val="22"/>
          <w:lang w:val="nl-NL"/>
        </w:rPr>
      </w:pPr>
      <w:r w:rsidRPr="005D4C3B">
        <w:rPr>
          <w:b/>
          <w:sz w:val="22"/>
          <w:szCs w:val="22"/>
          <w:lang w:val="nl-NL"/>
        </w:rPr>
        <w:t>Zelden voorkomende bijwerkingen (</w:t>
      </w:r>
      <w:r>
        <w:rPr>
          <w:b/>
          <w:sz w:val="22"/>
          <w:szCs w:val="22"/>
          <w:lang w:val="nl-NL"/>
        </w:rPr>
        <w:t>komen voor</w:t>
      </w:r>
      <w:r w:rsidRPr="005D4C3B">
        <w:rPr>
          <w:b/>
          <w:sz w:val="22"/>
          <w:szCs w:val="22"/>
          <w:lang w:val="nl-NL"/>
        </w:rPr>
        <w:t xml:space="preserve"> bij </w:t>
      </w:r>
      <w:r>
        <w:rPr>
          <w:b/>
          <w:sz w:val="22"/>
          <w:szCs w:val="22"/>
          <w:lang w:val="nl-NL"/>
        </w:rPr>
        <w:t>minder dan</w:t>
      </w:r>
      <w:r w:rsidRPr="005D4C3B">
        <w:rPr>
          <w:b/>
          <w:sz w:val="22"/>
          <w:szCs w:val="22"/>
          <w:lang w:val="nl-NL"/>
        </w:rPr>
        <w:t xml:space="preserve"> 1 op de 1.000 gebruikers)</w:t>
      </w:r>
    </w:p>
    <w:p w14:paraId="08ABEFA6" w14:textId="77777777" w:rsidR="006D24F7" w:rsidRPr="005D4C3B" w:rsidRDefault="006D24F7" w:rsidP="006D24F7">
      <w:pPr>
        <w:rPr>
          <w:sz w:val="22"/>
          <w:szCs w:val="22"/>
          <w:lang w:val="nl-NL"/>
        </w:rPr>
      </w:pPr>
      <w:r w:rsidRPr="005D4C3B">
        <w:rPr>
          <w:sz w:val="22"/>
          <w:szCs w:val="22"/>
          <w:lang w:val="nl-NL"/>
        </w:rPr>
        <w:t>Weinig bloedplaatjes in het bloed (trombocytopenie) waardoor er een groter risico is op bloeding of blauwe plekken (rode puntjes op de huid of ander weefsel die worden veroorzaakt door een bloeding), hoge calciumwaarden in het bloed, te veel suiker in het bloed (bloedglucose), hoofdpijn, maagklachten, geel worden van de huid of ogen (geelzucht), te veel gal in het bloed (cholestase), lichtgevoeligheidsreactie, ongecontroleerde bloedglucosewaarden bij patiënten met suikerziekte (diabetes mellitus), suikers in de urine (glucosurie).</w:t>
      </w:r>
    </w:p>
    <w:p w14:paraId="47156AFA" w14:textId="77777777" w:rsidR="006D24F7" w:rsidRPr="005D4C3B" w:rsidRDefault="006D24F7" w:rsidP="006D24F7">
      <w:pPr>
        <w:rPr>
          <w:sz w:val="22"/>
          <w:szCs w:val="22"/>
          <w:lang w:val="nl-NL"/>
        </w:rPr>
      </w:pPr>
    </w:p>
    <w:p w14:paraId="1BB5D117" w14:textId="708B5696" w:rsidR="006D24F7" w:rsidRPr="005D4C3B" w:rsidRDefault="006D24F7" w:rsidP="006D24F7">
      <w:pPr>
        <w:keepNext/>
        <w:rPr>
          <w:b/>
          <w:sz w:val="22"/>
          <w:szCs w:val="22"/>
          <w:lang w:val="nl-NL"/>
        </w:rPr>
      </w:pPr>
      <w:r w:rsidRPr="005D4C3B">
        <w:rPr>
          <w:b/>
          <w:sz w:val="22"/>
          <w:szCs w:val="22"/>
          <w:lang w:val="nl-NL"/>
        </w:rPr>
        <w:t>Zeer zelden voorkomende bijwerkingen (</w:t>
      </w:r>
      <w:r>
        <w:rPr>
          <w:b/>
          <w:sz w:val="22"/>
          <w:szCs w:val="22"/>
          <w:lang w:val="nl-NL"/>
        </w:rPr>
        <w:t xml:space="preserve">komen voor </w:t>
      </w:r>
      <w:r w:rsidRPr="005D4C3B">
        <w:rPr>
          <w:b/>
          <w:sz w:val="22"/>
          <w:szCs w:val="22"/>
          <w:lang w:val="nl-NL"/>
        </w:rPr>
        <w:t xml:space="preserve">bij </w:t>
      </w:r>
      <w:r>
        <w:rPr>
          <w:b/>
          <w:sz w:val="22"/>
          <w:szCs w:val="22"/>
          <w:lang w:val="nl-NL"/>
        </w:rPr>
        <w:t>minder dan</w:t>
      </w:r>
      <w:r w:rsidRPr="005D4C3B">
        <w:rPr>
          <w:b/>
          <w:sz w:val="22"/>
          <w:szCs w:val="22"/>
          <w:lang w:val="nl-NL"/>
        </w:rPr>
        <w:t xml:space="preserve"> 1 op de 10.000 gebruikers)</w:t>
      </w:r>
    </w:p>
    <w:p w14:paraId="292311C9" w14:textId="2C85A9DC" w:rsidR="006D24F7" w:rsidRPr="005D4C3B" w:rsidRDefault="006D24F7" w:rsidP="006D24F7">
      <w:pPr>
        <w:rPr>
          <w:sz w:val="22"/>
          <w:szCs w:val="22"/>
          <w:lang w:val="nl-NL"/>
        </w:rPr>
      </w:pPr>
      <w:r w:rsidRPr="005D4C3B">
        <w:rPr>
          <w:sz w:val="22"/>
          <w:szCs w:val="22"/>
          <w:lang w:val="nl-NL"/>
        </w:rPr>
        <w:t>Bloedarmoede door een tekort aan rode bloedcellen (hemolytische anemie), onvermogen van het beenmerg om goed te werken, te weinig witte bloedcellen (leukopenie, agranulocytose), ernstige allergische reacties (bv. overgevoeligheid), verhoogde pH vanwege lage chloridewaarden in het bloed (verstoord zuur</w:t>
      </w:r>
      <w:r w:rsidRPr="005D4C3B">
        <w:rPr>
          <w:sz w:val="22"/>
          <w:szCs w:val="22"/>
          <w:lang w:val="nl-NL"/>
        </w:rPr>
        <w:noBreakHyphen/>
        <w:t>base</w:t>
      </w:r>
      <w:r w:rsidRPr="005D4C3B">
        <w:rPr>
          <w:sz w:val="22"/>
          <w:szCs w:val="22"/>
          <w:lang w:val="nl-NL"/>
        </w:rPr>
        <w:noBreakHyphen/>
        <w:t>evenwicht, hypochloremische alkalose), opeens ademnood krijgen (klachten omvatten ernstige kortademigheid, koorts, zwakte en verwardheid), ontsteking van de alvleesklier, lupusachtig syndroom (een aandoening die lijkt op een ziekte, die systemische lupus erythematodes wordt genoemd, waarbij de afweer niet goed werkt en het lichaam zichzelf ziek maakt), ontsteking van de bloedvaten (necrotiserende vasculitis).</w:t>
      </w:r>
    </w:p>
    <w:p w14:paraId="416E08DD" w14:textId="77777777" w:rsidR="006D24F7" w:rsidRPr="005D4C3B" w:rsidDel="001832C2" w:rsidRDefault="006D24F7" w:rsidP="006D24F7">
      <w:pPr>
        <w:rPr>
          <w:sz w:val="22"/>
          <w:szCs w:val="22"/>
          <w:lang w:val="nl-NL"/>
        </w:rPr>
      </w:pPr>
    </w:p>
    <w:p w14:paraId="3556CCA5" w14:textId="0088F428" w:rsidR="006D24F7" w:rsidRPr="005D4C3B" w:rsidRDefault="006D24F7" w:rsidP="006D24F7">
      <w:pPr>
        <w:keepNext/>
        <w:rPr>
          <w:b/>
          <w:sz w:val="22"/>
          <w:szCs w:val="22"/>
          <w:lang w:val="nl-NL"/>
        </w:rPr>
      </w:pPr>
      <w:r w:rsidRPr="005D4C3B">
        <w:rPr>
          <w:b/>
          <w:sz w:val="22"/>
          <w:szCs w:val="22"/>
          <w:lang w:val="nl-NL"/>
        </w:rPr>
        <w:t>Niet bekend (kan met de beschikbare gegevens niet worden bepaald)</w:t>
      </w:r>
    </w:p>
    <w:p w14:paraId="5DF59EEC" w14:textId="48F57329" w:rsidR="006D24F7" w:rsidRPr="005D4C3B" w:rsidRDefault="006D24F7" w:rsidP="006D24F7">
      <w:pPr>
        <w:rPr>
          <w:sz w:val="22"/>
          <w:szCs w:val="22"/>
          <w:lang w:val="nl-NL"/>
        </w:rPr>
      </w:pPr>
      <w:r>
        <w:rPr>
          <w:sz w:val="22"/>
          <w:szCs w:val="22"/>
          <w:lang w:val="nl-NL"/>
        </w:rPr>
        <w:t>H</w:t>
      </w:r>
      <w:r w:rsidRPr="005D4C3B">
        <w:rPr>
          <w:sz w:val="22"/>
          <w:szCs w:val="22"/>
          <w:lang w:val="nl-NL"/>
        </w:rPr>
        <w:t>uid</w:t>
      </w:r>
      <w:r w:rsidRPr="005D4C3B">
        <w:rPr>
          <w:sz w:val="22"/>
          <w:szCs w:val="22"/>
          <w:lang w:val="nl-NL"/>
        </w:rPr>
        <w:noBreakHyphen/>
        <w:t xml:space="preserve"> en lipkanker (niet</w:t>
      </w:r>
      <w:r w:rsidRPr="005D4C3B">
        <w:rPr>
          <w:sz w:val="22"/>
          <w:szCs w:val="22"/>
          <w:lang w:val="nl-NL"/>
        </w:rPr>
        <w:noBreakHyphen/>
        <w:t>melanome huidkanker), tekort aan bloedcellen (aplastische anemie), afname van het zien en pijn in de ogen (mogelijke symptomen van vochtophoping in de vasculaire laag van het oog (choroïdale effusie) of van acuut afgesloten kamerhoekglaucoom), huidaandoeningen zoals ontstoken bloedvaten in de huid, gevoeliger zijn voor licht of zonlicht (fotosensibiliteit), uitslag, roodheid van de huid, blaarvorming op de lippen, ogen of in de mond, schilferende huid, koorts (mogelijke tekenen van erythema multiforme), zwakte, verminderde werking van de nieren.</w:t>
      </w:r>
    </w:p>
    <w:p w14:paraId="32DE9A6D" w14:textId="77777777" w:rsidR="006D24F7" w:rsidRPr="005D4C3B" w:rsidRDefault="006D24F7" w:rsidP="006D24F7">
      <w:pPr>
        <w:rPr>
          <w:sz w:val="22"/>
          <w:szCs w:val="22"/>
          <w:lang w:val="nl-NL"/>
        </w:rPr>
      </w:pPr>
    </w:p>
    <w:p w14:paraId="20D72782" w14:textId="77777777" w:rsidR="006D24F7" w:rsidRPr="005D4C3B" w:rsidRDefault="006D24F7" w:rsidP="006D24F7">
      <w:pPr>
        <w:rPr>
          <w:sz w:val="22"/>
          <w:szCs w:val="22"/>
          <w:lang w:val="nl-NL"/>
        </w:rPr>
      </w:pPr>
      <w:r w:rsidRPr="005D4C3B">
        <w:rPr>
          <w:sz w:val="22"/>
          <w:szCs w:val="22"/>
          <w:lang w:val="nl-NL"/>
        </w:rPr>
        <w:t>Een lage natriumwaarde die gepaard gaat met klachten die verband houden met de hersenen of zenuwen (zich misselijk voelen, erger wordende verwardheid, gebrek aan belangstelling of energie) komt in uitzonderlijke gevallen voor.</w:t>
      </w:r>
    </w:p>
    <w:p w14:paraId="79136CE1" w14:textId="77777777" w:rsidR="006D24F7" w:rsidRPr="005D4C3B" w:rsidRDefault="006D24F7" w:rsidP="006D24F7">
      <w:pPr>
        <w:rPr>
          <w:sz w:val="22"/>
          <w:szCs w:val="22"/>
          <w:lang w:val="nl-NL"/>
        </w:rPr>
      </w:pPr>
    </w:p>
    <w:p w14:paraId="7944FEF4" w14:textId="77777777" w:rsidR="006D24F7" w:rsidRPr="005D4C3B" w:rsidRDefault="006D24F7" w:rsidP="006D24F7">
      <w:pPr>
        <w:keepNext/>
        <w:rPr>
          <w:b/>
          <w:noProof/>
          <w:sz w:val="22"/>
          <w:szCs w:val="22"/>
          <w:lang w:val="nl-NL"/>
        </w:rPr>
      </w:pPr>
      <w:r w:rsidRPr="005D4C3B">
        <w:rPr>
          <w:b/>
          <w:noProof/>
          <w:sz w:val="22"/>
          <w:szCs w:val="22"/>
          <w:lang w:val="nl-NL"/>
        </w:rPr>
        <w:t>Het melden van bijwerkingen</w:t>
      </w:r>
    </w:p>
    <w:p w14:paraId="66F5C35C" w14:textId="77777777" w:rsidR="006D24F7" w:rsidRPr="00A11569" w:rsidRDefault="006D24F7" w:rsidP="006D24F7">
      <w:pPr>
        <w:rPr>
          <w:sz w:val="22"/>
          <w:szCs w:val="22"/>
          <w:lang w:val="nl-NL"/>
        </w:rPr>
      </w:pPr>
      <w:r w:rsidRPr="00A11569">
        <w:rPr>
          <w:noProof/>
          <w:sz w:val="22"/>
          <w:szCs w:val="22"/>
          <w:lang w:val="nl-NL"/>
        </w:rPr>
        <w:t xml:space="preserve">Krijgt u last van bijwerkingen, neem dan contact op met uw arts of apotheker. Dit geldt ook voor mogelijke bijwerkingen die niet in deze bijsluiter staan. U kunt bijwerkingen ook rechtstreeks melden via </w:t>
      </w:r>
      <w:r w:rsidRPr="00A11569">
        <w:rPr>
          <w:sz w:val="22"/>
          <w:szCs w:val="22"/>
          <w:highlight w:val="lightGray"/>
          <w:lang w:val="nl-NL"/>
        </w:rPr>
        <w:t xml:space="preserve">het nationale meldsysteem zoals vermeld in </w:t>
      </w:r>
      <w:hyperlink r:id="rId20" w:history="1">
        <w:r w:rsidRPr="00A11569">
          <w:rPr>
            <w:rStyle w:val="Hyperlink"/>
            <w:sz w:val="22"/>
            <w:szCs w:val="22"/>
            <w:highlight w:val="lightGray"/>
            <w:lang w:val="nl-NL"/>
          </w:rPr>
          <w:t>aanhangsel V</w:t>
        </w:r>
      </w:hyperlink>
      <w:r w:rsidRPr="00A11569">
        <w:rPr>
          <w:sz w:val="22"/>
          <w:szCs w:val="22"/>
          <w:lang w:val="nl-NL"/>
        </w:rPr>
        <w:t xml:space="preserve">. </w:t>
      </w:r>
      <w:r w:rsidRPr="00A11569">
        <w:rPr>
          <w:noProof/>
          <w:sz w:val="22"/>
          <w:szCs w:val="22"/>
          <w:lang w:val="nl-NL"/>
        </w:rPr>
        <w:t>Door bijwerkingen te melden, kunt u ons helpen meer informatie te verkrijgen over de veiligheid van dit geneesmiddel.</w:t>
      </w:r>
    </w:p>
    <w:p w14:paraId="7D548FD6" w14:textId="77777777" w:rsidR="006D24F7" w:rsidRPr="005D4C3B" w:rsidRDefault="006D24F7" w:rsidP="006D24F7">
      <w:pPr>
        <w:rPr>
          <w:sz w:val="22"/>
          <w:szCs w:val="22"/>
          <w:lang w:val="nl-NL"/>
        </w:rPr>
      </w:pPr>
    </w:p>
    <w:p w14:paraId="301F08C4" w14:textId="77777777" w:rsidR="006D24F7" w:rsidRPr="005D4C3B" w:rsidRDefault="006D24F7" w:rsidP="006D24F7">
      <w:pPr>
        <w:rPr>
          <w:sz w:val="22"/>
          <w:szCs w:val="22"/>
          <w:lang w:val="nl-NL"/>
        </w:rPr>
      </w:pPr>
    </w:p>
    <w:p w14:paraId="31A02324" w14:textId="77777777" w:rsidR="006D24F7" w:rsidRPr="005D4C3B" w:rsidRDefault="006D24F7" w:rsidP="006D24F7">
      <w:pPr>
        <w:keepNext/>
        <w:ind w:left="567" w:hanging="567"/>
        <w:rPr>
          <w:sz w:val="22"/>
          <w:szCs w:val="22"/>
          <w:lang w:val="nl-NL"/>
        </w:rPr>
      </w:pPr>
      <w:r w:rsidRPr="005D4C3B">
        <w:rPr>
          <w:b/>
          <w:sz w:val="22"/>
          <w:szCs w:val="22"/>
          <w:lang w:val="nl-NL"/>
        </w:rPr>
        <w:t>5.</w:t>
      </w:r>
      <w:r w:rsidRPr="005D4C3B">
        <w:rPr>
          <w:b/>
          <w:sz w:val="22"/>
          <w:szCs w:val="22"/>
          <w:lang w:val="nl-NL"/>
        </w:rPr>
        <w:tab/>
        <w:t>Hoe bewaart u dit middel?</w:t>
      </w:r>
    </w:p>
    <w:p w14:paraId="6770F10B" w14:textId="77777777" w:rsidR="006D24F7" w:rsidRPr="005D4C3B" w:rsidRDefault="006D24F7" w:rsidP="006D24F7">
      <w:pPr>
        <w:keepNext/>
        <w:rPr>
          <w:sz w:val="22"/>
          <w:szCs w:val="22"/>
          <w:lang w:val="nl-NL"/>
        </w:rPr>
      </w:pPr>
    </w:p>
    <w:p w14:paraId="72DC3272" w14:textId="77777777" w:rsidR="006D24F7" w:rsidRPr="005D4C3B" w:rsidRDefault="006D24F7" w:rsidP="006D24F7">
      <w:pPr>
        <w:rPr>
          <w:sz w:val="22"/>
          <w:szCs w:val="22"/>
          <w:lang w:val="nl-NL"/>
        </w:rPr>
      </w:pPr>
      <w:r w:rsidRPr="005D4C3B">
        <w:rPr>
          <w:sz w:val="22"/>
          <w:szCs w:val="22"/>
          <w:lang w:val="nl-NL"/>
        </w:rPr>
        <w:t>Buiten het zicht en bereik van kinderen houden.</w:t>
      </w:r>
    </w:p>
    <w:p w14:paraId="04883E7F" w14:textId="77777777" w:rsidR="006D24F7" w:rsidRPr="005D4C3B" w:rsidRDefault="006D24F7" w:rsidP="006D24F7">
      <w:pPr>
        <w:rPr>
          <w:sz w:val="22"/>
          <w:szCs w:val="22"/>
          <w:lang w:val="nl-NL"/>
        </w:rPr>
      </w:pPr>
    </w:p>
    <w:p w14:paraId="79D24402" w14:textId="77777777" w:rsidR="006D24F7" w:rsidRPr="005D4C3B" w:rsidRDefault="006D24F7" w:rsidP="006D24F7">
      <w:pPr>
        <w:rPr>
          <w:sz w:val="22"/>
          <w:szCs w:val="22"/>
          <w:lang w:val="nl-NL"/>
        </w:rPr>
      </w:pPr>
      <w:r w:rsidRPr="005D4C3B">
        <w:rPr>
          <w:sz w:val="22"/>
          <w:szCs w:val="22"/>
          <w:lang w:val="nl-NL"/>
        </w:rPr>
        <w:t>Gebruik dit geneesmiddel niet meer na de uiterste houdbaarheidsdatum. Die vindt u op de doos na ‘EXP’. Daar staat een maand en een jaar. De laatste dag van die maand is de uiterste houdbaarheidsdatum.</w:t>
      </w:r>
    </w:p>
    <w:p w14:paraId="1287F192" w14:textId="77777777" w:rsidR="006D24F7" w:rsidRPr="005D4C3B" w:rsidRDefault="006D24F7" w:rsidP="006D24F7">
      <w:pPr>
        <w:rPr>
          <w:sz w:val="22"/>
          <w:szCs w:val="22"/>
          <w:lang w:val="nl-NL"/>
        </w:rPr>
      </w:pPr>
    </w:p>
    <w:p w14:paraId="044B36CC" w14:textId="0B4FCD31" w:rsidR="006D24F7" w:rsidRPr="005D4C3B" w:rsidRDefault="006D24F7" w:rsidP="006D24F7">
      <w:pPr>
        <w:rPr>
          <w:sz w:val="22"/>
          <w:szCs w:val="22"/>
          <w:lang w:val="nl-NL"/>
        </w:rPr>
      </w:pPr>
      <w:r w:rsidRPr="005D4C3B">
        <w:rPr>
          <w:sz w:val="22"/>
          <w:szCs w:val="22"/>
          <w:lang w:val="nl-NL"/>
        </w:rPr>
        <w:t xml:space="preserve">Voor dit geneesmiddel zijn er geen speciale bewaarcondities wat betreft de temperatuur. Bewaren in de oorspronkelijke verpakking ter bescherming tegen vocht. </w:t>
      </w:r>
      <w:r w:rsidRPr="005D4C3B">
        <w:rPr>
          <w:snapToGrid w:val="0"/>
          <w:sz w:val="22"/>
          <w:szCs w:val="22"/>
          <w:lang w:val="nl-NL"/>
        </w:rPr>
        <w:t>Haal alleen vlak voor inname de MicardisPlus</w:t>
      </w:r>
      <w:r w:rsidRPr="005D4C3B">
        <w:rPr>
          <w:snapToGrid w:val="0"/>
          <w:sz w:val="22"/>
          <w:szCs w:val="22"/>
          <w:lang w:val="nl-NL"/>
        </w:rPr>
        <w:noBreakHyphen/>
        <w:t>tablet uit de gesloten blisterverpakking.</w:t>
      </w:r>
    </w:p>
    <w:p w14:paraId="5481F1E5" w14:textId="77777777" w:rsidR="006D24F7" w:rsidRPr="005D4C3B" w:rsidRDefault="006D24F7" w:rsidP="006D24F7">
      <w:pPr>
        <w:rPr>
          <w:sz w:val="22"/>
          <w:szCs w:val="22"/>
          <w:lang w:val="nl-NL"/>
        </w:rPr>
      </w:pPr>
    </w:p>
    <w:p w14:paraId="1829CA77" w14:textId="77777777" w:rsidR="006D24F7" w:rsidRPr="005D4C3B" w:rsidRDefault="006D24F7" w:rsidP="006D24F7">
      <w:pPr>
        <w:rPr>
          <w:sz w:val="22"/>
          <w:szCs w:val="22"/>
          <w:lang w:val="nl-NL"/>
        </w:rPr>
      </w:pPr>
      <w:r w:rsidRPr="005D4C3B">
        <w:rPr>
          <w:sz w:val="22"/>
          <w:szCs w:val="22"/>
          <w:lang w:val="nl-NL"/>
        </w:rPr>
        <w:t>Af en toe komt de buitenste laag van de blisterverpakking los van de binnenlaag tussen de blisterverpakkingholtes. U hoeft geen actie te ondernemen indien dit zich voordoet.</w:t>
      </w:r>
    </w:p>
    <w:p w14:paraId="1648FCC4" w14:textId="77777777" w:rsidR="006D24F7" w:rsidRPr="005D4C3B" w:rsidRDefault="006D24F7" w:rsidP="006D24F7">
      <w:pPr>
        <w:rPr>
          <w:sz w:val="22"/>
          <w:szCs w:val="22"/>
          <w:lang w:val="nl-NL"/>
        </w:rPr>
      </w:pPr>
    </w:p>
    <w:p w14:paraId="0915B443" w14:textId="77777777" w:rsidR="006D24F7" w:rsidRPr="005D4C3B" w:rsidRDefault="006D24F7" w:rsidP="006D24F7">
      <w:pPr>
        <w:rPr>
          <w:sz w:val="22"/>
          <w:szCs w:val="22"/>
          <w:lang w:val="nl-NL"/>
        </w:rPr>
      </w:pPr>
      <w:r w:rsidRPr="005D4C3B">
        <w:rPr>
          <w:sz w:val="22"/>
          <w:szCs w:val="22"/>
          <w:lang w:val="nl-NL"/>
        </w:rPr>
        <w:t>Spoel geneesmiddelen niet door de gootsteen of de WC en gooi ze niet in de vuilnisbak.</w:t>
      </w:r>
      <w:r w:rsidRPr="005D4C3B" w:rsidDel="000110F4">
        <w:rPr>
          <w:sz w:val="22"/>
          <w:szCs w:val="22"/>
          <w:lang w:val="nl-NL"/>
        </w:rPr>
        <w:t xml:space="preserve"> </w:t>
      </w:r>
      <w:r w:rsidRPr="005D4C3B">
        <w:rPr>
          <w:sz w:val="22"/>
          <w:szCs w:val="22"/>
          <w:lang w:val="nl-NL"/>
        </w:rPr>
        <w:t>Vraag uw apotheker wat u met geneesmiddelen moet doen die u niet meer gebruikt. Als u geneesmiddelen op de juiste manier afvoert, worden ze op een verantwoorde manier vernietigd en komen ze niet in het</w:t>
      </w:r>
      <w:r w:rsidRPr="005D4C3B" w:rsidDel="00BD24BD">
        <w:rPr>
          <w:sz w:val="22"/>
          <w:szCs w:val="22"/>
          <w:lang w:val="nl-NL"/>
        </w:rPr>
        <w:t xml:space="preserve"> </w:t>
      </w:r>
      <w:r w:rsidRPr="005D4C3B">
        <w:rPr>
          <w:sz w:val="22"/>
          <w:szCs w:val="22"/>
          <w:lang w:val="nl-NL"/>
        </w:rPr>
        <w:t>milieu terecht.</w:t>
      </w:r>
    </w:p>
    <w:p w14:paraId="20B125A4" w14:textId="77777777" w:rsidR="006D24F7" w:rsidRPr="005D4C3B" w:rsidRDefault="006D24F7" w:rsidP="006D24F7">
      <w:pPr>
        <w:rPr>
          <w:sz w:val="22"/>
          <w:szCs w:val="22"/>
          <w:lang w:val="nl-NL"/>
        </w:rPr>
      </w:pPr>
    </w:p>
    <w:p w14:paraId="46FDBA00" w14:textId="77777777" w:rsidR="006D24F7" w:rsidRPr="005D4C3B" w:rsidRDefault="006D24F7" w:rsidP="006D24F7">
      <w:pPr>
        <w:rPr>
          <w:sz w:val="22"/>
          <w:szCs w:val="22"/>
          <w:lang w:val="nl-NL"/>
        </w:rPr>
      </w:pPr>
    </w:p>
    <w:p w14:paraId="0ED57F66" w14:textId="77777777" w:rsidR="006D24F7" w:rsidRPr="005D4C3B" w:rsidRDefault="006D24F7" w:rsidP="006D24F7">
      <w:pPr>
        <w:keepNext/>
        <w:ind w:left="567" w:hanging="567"/>
        <w:rPr>
          <w:sz w:val="22"/>
          <w:szCs w:val="22"/>
          <w:lang w:val="nl-NL"/>
        </w:rPr>
      </w:pPr>
      <w:r w:rsidRPr="005D4C3B">
        <w:rPr>
          <w:b/>
          <w:sz w:val="22"/>
          <w:szCs w:val="22"/>
          <w:lang w:val="nl-NL"/>
        </w:rPr>
        <w:t>6.</w:t>
      </w:r>
      <w:r w:rsidRPr="005D4C3B">
        <w:rPr>
          <w:b/>
          <w:sz w:val="22"/>
          <w:szCs w:val="22"/>
          <w:lang w:val="nl-NL"/>
        </w:rPr>
        <w:tab/>
        <w:t>Inhoud van de verpakking en overige informatie</w:t>
      </w:r>
    </w:p>
    <w:p w14:paraId="2F852706" w14:textId="77777777" w:rsidR="006D24F7" w:rsidRPr="005D4C3B" w:rsidRDefault="006D24F7" w:rsidP="006D24F7">
      <w:pPr>
        <w:keepNext/>
        <w:rPr>
          <w:sz w:val="22"/>
          <w:szCs w:val="22"/>
          <w:lang w:val="nl-NL"/>
        </w:rPr>
      </w:pPr>
    </w:p>
    <w:p w14:paraId="2236E926" w14:textId="77777777" w:rsidR="006D24F7" w:rsidRPr="005D4C3B" w:rsidRDefault="006D24F7" w:rsidP="006D24F7">
      <w:pPr>
        <w:keepNext/>
        <w:rPr>
          <w:b/>
          <w:sz w:val="22"/>
          <w:szCs w:val="22"/>
          <w:lang w:val="nl-NL"/>
        </w:rPr>
      </w:pPr>
      <w:r w:rsidRPr="005D4C3B">
        <w:rPr>
          <w:b/>
          <w:sz w:val="22"/>
          <w:szCs w:val="22"/>
          <w:lang w:val="nl-NL"/>
        </w:rPr>
        <w:t>Welke stoffen zitten er in dit middel?</w:t>
      </w:r>
    </w:p>
    <w:p w14:paraId="193C6CF2" w14:textId="77777777" w:rsidR="006D24F7" w:rsidRPr="005D4C3B" w:rsidRDefault="006D24F7" w:rsidP="006D24F7">
      <w:pPr>
        <w:keepNext/>
        <w:numPr>
          <w:ilvl w:val="0"/>
          <w:numId w:val="32"/>
        </w:numPr>
        <w:ind w:left="567" w:hanging="567"/>
        <w:rPr>
          <w:sz w:val="22"/>
          <w:szCs w:val="22"/>
          <w:lang w:val="nl-NL"/>
        </w:rPr>
      </w:pPr>
      <w:r w:rsidRPr="005D4C3B">
        <w:rPr>
          <w:sz w:val="22"/>
          <w:szCs w:val="22"/>
          <w:lang w:val="nl-NL"/>
        </w:rPr>
        <w:t>De werkzame stoffen in dit middel zijn telmisartan en hydrochloorthiazide.</w:t>
      </w:r>
    </w:p>
    <w:p w14:paraId="3E2C30FE" w14:textId="0F7F9224" w:rsidR="006D24F7" w:rsidRPr="005D4C3B" w:rsidRDefault="006D24F7" w:rsidP="006D24F7">
      <w:pPr>
        <w:keepNext/>
        <w:ind w:left="567"/>
        <w:rPr>
          <w:sz w:val="22"/>
          <w:szCs w:val="22"/>
          <w:lang w:val="nl-NL"/>
        </w:rPr>
      </w:pPr>
      <w:r w:rsidRPr="005D4C3B">
        <w:rPr>
          <w:sz w:val="22"/>
          <w:szCs w:val="22"/>
          <w:lang w:val="nl-NL"/>
        </w:rPr>
        <w:t>Elke tablet bevat 80 mg telmisartan en 25 mg hydrochloorthiazide.</w:t>
      </w:r>
    </w:p>
    <w:p w14:paraId="40605924" w14:textId="77777777" w:rsidR="006D24F7" w:rsidRPr="005D4C3B" w:rsidRDefault="006D24F7" w:rsidP="006D24F7">
      <w:pPr>
        <w:numPr>
          <w:ilvl w:val="0"/>
          <w:numId w:val="32"/>
        </w:numPr>
        <w:ind w:left="567" w:hanging="567"/>
        <w:rPr>
          <w:sz w:val="22"/>
          <w:szCs w:val="22"/>
          <w:lang w:val="nl-NL"/>
        </w:rPr>
      </w:pPr>
      <w:r w:rsidRPr="005D4C3B">
        <w:rPr>
          <w:sz w:val="22"/>
          <w:szCs w:val="22"/>
          <w:lang w:val="nl-NL"/>
        </w:rPr>
        <w:t>De andere stoffen in dit middel zijn lactosemonohydraat, magnesiumstearaat, maïszetmeel, meglumine, microkristallijne cellulose, povidon K25, ijzeroxide geel (E172), natriumhydroxide, natriumzetmeelglycolaat (type A) en sorbitol (E420).</w:t>
      </w:r>
    </w:p>
    <w:p w14:paraId="4B487DE3" w14:textId="77777777" w:rsidR="006D24F7" w:rsidRPr="005D4C3B" w:rsidRDefault="006D24F7" w:rsidP="006D24F7">
      <w:pPr>
        <w:rPr>
          <w:strike/>
          <w:sz w:val="22"/>
          <w:szCs w:val="22"/>
          <w:lang w:val="nl-NL"/>
        </w:rPr>
      </w:pPr>
    </w:p>
    <w:p w14:paraId="37125611" w14:textId="77777777" w:rsidR="006D24F7" w:rsidRPr="005D4C3B" w:rsidRDefault="006D24F7" w:rsidP="006D24F7">
      <w:pPr>
        <w:keepNext/>
        <w:rPr>
          <w:b/>
          <w:sz w:val="22"/>
          <w:szCs w:val="22"/>
          <w:lang w:val="nl-NL"/>
        </w:rPr>
      </w:pPr>
      <w:r w:rsidRPr="005D4C3B">
        <w:rPr>
          <w:b/>
          <w:sz w:val="22"/>
          <w:szCs w:val="22"/>
          <w:lang w:val="nl-NL"/>
        </w:rPr>
        <w:t>Hoe ziet MicardisPlus eruit en hoeveel zit er in een verpakking?</w:t>
      </w:r>
    </w:p>
    <w:p w14:paraId="415ABCC9" w14:textId="77777777" w:rsidR="006D24F7" w:rsidRPr="005D4C3B" w:rsidRDefault="006D24F7" w:rsidP="006D24F7">
      <w:pPr>
        <w:rPr>
          <w:strike/>
          <w:sz w:val="22"/>
          <w:szCs w:val="22"/>
          <w:lang w:val="nl-NL"/>
        </w:rPr>
      </w:pPr>
      <w:r w:rsidRPr="005D4C3B">
        <w:rPr>
          <w:sz w:val="22"/>
          <w:szCs w:val="22"/>
          <w:lang w:val="nl-NL"/>
        </w:rPr>
        <w:t>MicardisPlus 80 mg/25 mg tabletten zijn geel met witte, langwerpige tabletten met twee lagen, met daarop het bedrijfslogo en de inscriptie ‘H9’.</w:t>
      </w:r>
    </w:p>
    <w:p w14:paraId="51093D5D" w14:textId="7FAD3E7F" w:rsidR="006D24F7" w:rsidRPr="005D4C3B" w:rsidRDefault="006D24F7" w:rsidP="006D24F7">
      <w:pPr>
        <w:rPr>
          <w:sz w:val="22"/>
          <w:szCs w:val="22"/>
          <w:lang w:val="nl-NL"/>
        </w:rPr>
      </w:pPr>
      <w:r w:rsidRPr="005D4C3B">
        <w:rPr>
          <w:sz w:val="22"/>
          <w:szCs w:val="22"/>
          <w:lang w:val="nl-NL"/>
        </w:rPr>
        <w:t>MicardisPlus is verkrijgbaar in blisterverpakkingen van 14, 28, 56 of 98 tabletten of eenheidsblisterverpakkingen met 28 </w:t>
      </w:r>
      <w:r w:rsidRPr="005D4C3B">
        <w:rPr>
          <w:lang w:val="nl-NL"/>
        </w:rPr>
        <w:t>×</w:t>
      </w:r>
      <w:r w:rsidRPr="005D4C3B">
        <w:rPr>
          <w:sz w:val="22"/>
          <w:szCs w:val="22"/>
          <w:lang w:val="nl-NL"/>
        </w:rPr>
        <w:t> 1, 30 </w:t>
      </w:r>
      <w:r w:rsidRPr="005D4C3B">
        <w:rPr>
          <w:lang w:val="nl-NL"/>
        </w:rPr>
        <w:t>×</w:t>
      </w:r>
      <w:r w:rsidRPr="005D4C3B">
        <w:rPr>
          <w:sz w:val="22"/>
          <w:szCs w:val="22"/>
          <w:lang w:val="nl-NL"/>
        </w:rPr>
        <w:t> 1 of 90 </w:t>
      </w:r>
      <w:r w:rsidRPr="005D4C3B">
        <w:rPr>
          <w:lang w:val="nl-NL"/>
        </w:rPr>
        <w:t>×</w:t>
      </w:r>
      <w:r w:rsidRPr="005D4C3B">
        <w:rPr>
          <w:sz w:val="22"/>
          <w:szCs w:val="22"/>
          <w:lang w:val="nl-NL"/>
        </w:rPr>
        <w:t> 1 tablet.</w:t>
      </w:r>
    </w:p>
    <w:p w14:paraId="6A840A86" w14:textId="77777777" w:rsidR="006D24F7" w:rsidRPr="005D4C3B" w:rsidRDefault="006D24F7" w:rsidP="006D24F7">
      <w:pPr>
        <w:rPr>
          <w:sz w:val="22"/>
          <w:szCs w:val="22"/>
          <w:lang w:val="nl-NL"/>
        </w:rPr>
      </w:pPr>
    </w:p>
    <w:p w14:paraId="6694AC8A" w14:textId="77777777" w:rsidR="006D24F7" w:rsidRPr="005D4C3B" w:rsidRDefault="006D24F7" w:rsidP="006D24F7">
      <w:pPr>
        <w:rPr>
          <w:sz w:val="22"/>
          <w:szCs w:val="22"/>
          <w:lang w:val="nl-NL"/>
        </w:rPr>
      </w:pPr>
      <w:r w:rsidRPr="005D4C3B">
        <w:rPr>
          <w:sz w:val="22"/>
          <w:szCs w:val="22"/>
          <w:lang w:val="nl-NL"/>
        </w:rPr>
        <w:t>Niet alle genoemde verpakkingsgrootten worden in de handel gebracht.</w:t>
      </w:r>
    </w:p>
    <w:p w14:paraId="70AC1F9E" w14:textId="77777777" w:rsidR="006D24F7" w:rsidRPr="005D4C3B" w:rsidRDefault="006D24F7" w:rsidP="006D24F7">
      <w:pPr>
        <w:rPr>
          <w:sz w:val="22"/>
          <w:szCs w:val="22"/>
          <w:lang w:val="nl-NL"/>
        </w:rPr>
      </w:pPr>
    </w:p>
    <w:tbl>
      <w:tblPr>
        <w:tblW w:w="5000" w:type="pct"/>
        <w:tblLook w:val="01E0" w:firstRow="1" w:lastRow="1" w:firstColumn="1" w:lastColumn="1" w:noHBand="0" w:noVBand="0"/>
      </w:tblPr>
      <w:tblGrid>
        <w:gridCol w:w="4535"/>
        <w:gridCol w:w="4536"/>
      </w:tblGrid>
      <w:tr w:rsidR="006D24F7" w:rsidRPr="005D4C3B" w14:paraId="1FE15228" w14:textId="77777777" w:rsidTr="00047701">
        <w:tc>
          <w:tcPr>
            <w:tcW w:w="2500" w:type="pct"/>
          </w:tcPr>
          <w:p w14:paraId="1645E969" w14:textId="77777777" w:rsidR="006D24F7" w:rsidRPr="005D4C3B" w:rsidRDefault="006D24F7" w:rsidP="00047701">
            <w:pPr>
              <w:rPr>
                <w:b/>
                <w:bCs/>
                <w:noProof/>
                <w:sz w:val="22"/>
                <w:szCs w:val="22"/>
                <w:lang w:val="nl-NL"/>
              </w:rPr>
            </w:pPr>
            <w:r w:rsidRPr="005D4C3B">
              <w:rPr>
                <w:b/>
                <w:bCs/>
                <w:noProof/>
                <w:sz w:val="22"/>
                <w:szCs w:val="22"/>
                <w:lang w:val="nl-NL"/>
              </w:rPr>
              <w:t>Houder van de vergunning voor het in de handel brengen</w:t>
            </w:r>
          </w:p>
        </w:tc>
        <w:tc>
          <w:tcPr>
            <w:tcW w:w="2500" w:type="pct"/>
          </w:tcPr>
          <w:p w14:paraId="1318221C" w14:textId="77777777" w:rsidR="006D24F7" w:rsidRPr="005D4C3B" w:rsidRDefault="006D24F7" w:rsidP="00047701">
            <w:pPr>
              <w:rPr>
                <w:b/>
                <w:sz w:val="22"/>
                <w:szCs w:val="22"/>
                <w:lang w:val="nl-NL"/>
              </w:rPr>
            </w:pPr>
            <w:r w:rsidRPr="005D4C3B">
              <w:rPr>
                <w:b/>
                <w:sz w:val="22"/>
                <w:szCs w:val="22"/>
                <w:lang w:val="nl-NL"/>
              </w:rPr>
              <w:t>Fabrikant</w:t>
            </w:r>
          </w:p>
        </w:tc>
      </w:tr>
      <w:tr w:rsidR="006D24F7" w:rsidRPr="006B5AC1" w14:paraId="6A4D3F05" w14:textId="77777777" w:rsidTr="00047701">
        <w:tc>
          <w:tcPr>
            <w:tcW w:w="2500" w:type="pct"/>
          </w:tcPr>
          <w:p w14:paraId="22199509" w14:textId="77777777" w:rsidR="006D24F7" w:rsidRPr="008F0FF4" w:rsidRDefault="006D24F7" w:rsidP="00047701">
            <w:pPr>
              <w:rPr>
                <w:sz w:val="22"/>
                <w:szCs w:val="22"/>
                <w:lang w:val="de-DE"/>
              </w:rPr>
            </w:pPr>
            <w:r w:rsidRPr="008F0FF4">
              <w:rPr>
                <w:sz w:val="22"/>
                <w:szCs w:val="22"/>
                <w:lang w:val="de-DE"/>
              </w:rPr>
              <w:t>Boehringer Ingelheim International GmbH</w:t>
            </w:r>
          </w:p>
          <w:p w14:paraId="4A773F34" w14:textId="77777777" w:rsidR="006D24F7" w:rsidRPr="008F0FF4" w:rsidRDefault="006D24F7" w:rsidP="00047701">
            <w:pPr>
              <w:rPr>
                <w:sz w:val="22"/>
                <w:szCs w:val="22"/>
                <w:lang w:val="de-DE"/>
              </w:rPr>
            </w:pPr>
            <w:r w:rsidRPr="008F0FF4">
              <w:rPr>
                <w:sz w:val="22"/>
                <w:szCs w:val="22"/>
                <w:lang w:val="de-DE"/>
              </w:rPr>
              <w:t>Binger Str. 173</w:t>
            </w:r>
          </w:p>
          <w:p w14:paraId="5BC08BED" w14:textId="77777777" w:rsidR="006D24F7" w:rsidRPr="005D4C3B" w:rsidRDefault="006D24F7" w:rsidP="00047701">
            <w:pPr>
              <w:rPr>
                <w:sz w:val="22"/>
                <w:szCs w:val="22"/>
                <w:lang w:val="nl-NL"/>
              </w:rPr>
            </w:pPr>
            <w:r w:rsidRPr="005D4C3B">
              <w:rPr>
                <w:sz w:val="22"/>
                <w:szCs w:val="22"/>
                <w:lang w:val="nl-NL"/>
              </w:rPr>
              <w:t>55216 Ingelheim am Rhein</w:t>
            </w:r>
          </w:p>
          <w:p w14:paraId="04C4DB5E" w14:textId="77777777" w:rsidR="006D24F7" w:rsidRPr="005D4C3B" w:rsidRDefault="006D24F7" w:rsidP="00047701">
            <w:pPr>
              <w:rPr>
                <w:sz w:val="22"/>
                <w:szCs w:val="22"/>
                <w:lang w:val="nl-NL"/>
              </w:rPr>
            </w:pPr>
            <w:r w:rsidRPr="005D4C3B">
              <w:rPr>
                <w:sz w:val="22"/>
                <w:szCs w:val="22"/>
                <w:lang w:val="nl-NL"/>
              </w:rPr>
              <w:t>Duitsland</w:t>
            </w:r>
          </w:p>
        </w:tc>
        <w:tc>
          <w:tcPr>
            <w:tcW w:w="2500" w:type="pct"/>
          </w:tcPr>
          <w:p w14:paraId="68155D9B" w14:textId="77777777" w:rsidR="006D24F7" w:rsidRPr="00C0679E" w:rsidRDefault="006D24F7" w:rsidP="00047701">
            <w:pPr>
              <w:numPr>
                <w:ilvl w:val="12"/>
                <w:numId w:val="0"/>
              </w:numPr>
              <w:rPr>
                <w:sz w:val="22"/>
                <w:szCs w:val="22"/>
              </w:rPr>
            </w:pPr>
            <w:r w:rsidRPr="00C0679E">
              <w:rPr>
                <w:sz w:val="22"/>
                <w:szCs w:val="22"/>
              </w:rPr>
              <w:t>Boehringer Ingelheim Hellas Single Member S.A.</w:t>
            </w:r>
          </w:p>
          <w:p w14:paraId="16B4EFE2" w14:textId="77777777" w:rsidR="006D24F7" w:rsidRPr="00C0679E" w:rsidRDefault="006D24F7" w:rsidP="00047701">
            <w:pPr>
              <w:numPr>
                <w:ilvl w:val="12"/>
                <w:numId w:val="0"/>
              </w:numPr>
              <w:rPr>
                <w:sz w:val="22"/>
                <w:szCs w:val="22"/>
              </w:rPr>
            </w:pPr>
            <w:r w:rsidRPr="00C0679E">
              <w:rPr>
                <w:sz w:val="22"/>
                <w:szCs w:val="22"/>
              </w:rPr>
              <w:t>5th km Paiania – Markopoulo</w:t>
            </w:r>
          </w:p>
          <w:p w14:paraId="36636C25" w14:textId="77777777" w:rsidR="006D24F7" w:rsidRPr="008F0FF4" w:rsidRDefault="006D24F7" w:rsidP="00047701">
            <w:pPr>
              <w:numPr>
                <w:ilvl w:val="12"/>
                <w:numId w:val="0"/>
              </w:numPr>
              <w:rPr>
                <w:sz w:val="22"/>
                <w:szCs w:val="22"/>
                <w:lang w:val="de-DE"/>
              </w:rPr>
            </w:pPr>
            <w:r w:rsidRPr="008F0FF4">
              <w:rPr>
                <w:sz w:val="22"/>
                <w:szCs w:val="22"/>
                <w:lang w:val="de-DE"/>
              </w:rPr>
              <w:t>Koropi Attiki, 19441</w:t>
            </w:r>
          </w:p>
          <w:p w14:paraId="1F38A661" w14:textId="77777777" w:rsidR="006D24F7" w:rsidRPr="008F0FF4" w:rsidRDefault="006D24F7" w:rsidP="00047701">
            <w:pPr>
              <w:numPr>
                <w:ilvl w:val="12"/>
                <w:numId w:val="0"/>
              </w:numPr>
              <w:rPr>
                <w:sz w:val="22"/>
                <w:szCs w:val="22"/>
                <w:lang w:val="de-DE"/>
              </w:rPr>
            </w:pPr>
            <w:r w:rsidRPr="008F0FF4">
              <w:rPr>
                <w:sz w:val="22"/>
                <w:szCs w:val="22"/>
                <w:lang w:val="de-DE"/>
              </w:rPr>
              <w:t>Griekenland</w:t>
            </w:r>
          </w:p>
          <w:p w14:paraId="5B539008" w14:textId="77777777" w:rsidR="006D24F7" w:rsidRPr="008F0FF4" w:rsidRDefault="006D24F7" w:rsidP="00047701">
            <w:pPr>
              <w:numPr>
                <w:ilvl w:val="12"/>
                <w:numId w:val="0"/>
              </w:numPr>
              <w:rPr>
                <w:sz w:val="22"/>
                <w:szCs w:val="22"/>
                <w:lang w:val="de-DE"/>
              </w:rPr>
            </w:pPr>
          </w:p>
          <w:p w14:paraId="2FC976F9" w14:textId="77777777" w:rsidR="006D24F7" w:rsidRPr="008F0FF4" w:rsidRDefault="006D24F7" w:rsidP="00047701">
            <w:pPr>
              <w:numPr>
                <w:ilvl w:val="12"/>
                <w:numId w:val="0"/>
              </w:numPr>
              <w:rPr>
                <w:sz w:val="22"/>
                <w:szCs w:val="22"/>
                <w:lang w:val="de-DE"/>
              </w:rPr>
            </w:pPr>
            <w:r w:rsidRPr="008F0FF4">
              <w:rPr>
                <w:sz w:val="22"/>
                <w:szCs w:val="22"/>
                <w:lang w:val="de-DE"/>
              </w:rPr>
              <w:t>en</w:t>
            </w:r>
          </w:p>
          <w:p w14:paraId="5EE5EFCB" w14:textId="77777777" w:rsidR="006D24F7" w:rsidRPr="008F0FF4" w:rsidRDefault="006D24F7" w:rsidP="00047701">
            <w:pPr>
              <w:numPr>
                <w:ilvl w:val="12"/>
                <w:numId w:val="0"/>
              </w:numPr>
              <w:rPr>
                <w:sz w:val="22"/>
                <w:szCs w:val="22"/>
                <w:lang w:val="de-DE"/>
              </w:rPr>
            </w:pPr>
          </w:p>
          <w:p w14:paraId="362D2792" w14:textId="77777777" w:rsidR="006D24F7" w:rsidRPr="008F0FF4" w:rsidRDefault="006D24F7" w:rsidP="00047701">
            <w:pPr>
              <w:numPr>
                <w:ilvl w:val="12"/>
                <w:numId w:val="0"/>
              </w:numPr>
              <w:rPr>
                <w:sz w:val="22"/>
                <w:szCs w:val="22"/>
                <w:lang w:val="de-DE"/>
              </w:rPr>
            </w:pPr>
            <w:r w:rsidRPr="008F0FF4">
              <w:rPr>
                <w:sz w:val="22"/>
                <w:szCs w:val="22"/>
                <w:lang w:val="de-DE"/>
              </w:rPr>
              <w:t>Rottendorf Pharma GmbH</w:t>
            </w:r>
          </w:p>
          <w:p w14:paraId="7D53EA4C" w14:textId="77777777" w:rsidR="006D24F7" w:rsidRPr="008F0FF4" w:rsidRDefault="006D24F7" w:rsidP="00047701">
            <w:pPr>
              <w:numPr>
                <w:ilvl w:val="12"/>
                <w:numId w:val="0"/>
              </w:numPr>
              <w:rPr>
                <w:sz w:val="22"/>
                <w:szCs w:val="22"/>
                <w:lang w:val="de-DE"/>
              </w:rPr>
            </w:pPr>
            <w:r w:rsidRPr="008F0FF4">
              <w:rPr>
                <w:sz w:val="22"/>
                <w:szCs w:val="22"/>
                <w:lang w:val="de-DE"/>
              </w:rPr>
              <w:t>Ostenfelder Strasse 51 </w:t>
            </w:r>
            <w:r w:rsidRPr="008F0FF4">
              <w:rPr>
                <w:sz w:val="22"/>
                <w:szCs w:val="22"/>
                <w:lang w:val="de-DE"/>
              </w:rPr>
              <w:noBreakHyphen/>
              <w:t> 61</w:t>
            </w:r>
          </w:p>
          <w:p w14:paraId="175052C8" w14:textId="77777777" w:rsidR="006D24F7" w:rsidRPr="005D4C3B" w:rsidRDefault="006D24F7" w:rsidP="00047701">
            <w:pPr>
              <w:numPr>
                <w:ilvl w:val="12"/>
                <w:numId w:val="0"/>
              </w:numPr>
              <w:rPr>
                <w:sz w:val="22"/>
                <w:szCs w:val="22"/>
                <w:lang w:val="nl-NL"/>
              </w:rPr>
            </w:pPr>
            <w:r w:rsidRPr="005D4C3B">
              <w:rPr>
                <w:sz w:val="22"/>
                <w:szCs w:val="22"/>
                <w:lang w:val="nl-NL"/>
              </w:rPr>
              <w:t>59320 Ennigerloh</w:t>
            </w:r>
          </w:p>
          <w:p w14:paraId="7F848F28" w14:textId="77777777" w:rsidR="006D24F7" w:rsidRPr="005D4C3B" w:rsidRDefault="006D24F7" w:rsidP="00047701">
            <w:pPr>
              <w:numPr>
                <w:ilvl w:val="12"/>
                <w:numId w:val="0"/>
              </w:numPr>
              <w:rPr>
                <w:sz w:val="22"/>
                <w:szCs w:val="22"/>
                <w:lang w:val="nl-NL"/>
              </w:rPr>
            </w:pPr>
            <w:r w:rsidRPr="005D4C3B">
              <w:rPr>
                <w:sz w:val="22"/>
                <w:szCs w:val="22"/>
                <w:lang w:val="nl-NL"/>
              </w:rPr>
              <w:t>Duitsland</w:t>
            </w:r>
          </w:p>
          <w:p w14:paraId="1B74DCD5" w14:textId="77777777" w:rsidR="006D24F7" w:rsidRPr="005D4C3B" w:rsidRDefault="006D24F7" w:rsidP="00047701">
            <w:pPr>
              <w:numPr>
                <w:ilvl w:val="12"/>
                <w:numId w:val="0"/>
              </w:numPr>
              <w:rPr>
                <w:sz w:val="22"/>
                <w:szCs w:val="22"/>
                <w:lang w:val="nl-NL"/>
              </w:rPr>
            </w:pPr>
          </w:p>
          <w:p w14:paraId="6D488F0C" w14:textId="77777777" w:rsidR="006D24F7" w:rsidRPr="005D4C3B" w:rsidRDefault="006D24F7" w:rsidP="00047701">
            <w:pPr>
              <w:numPr>
                <w:ilvl w:val="12"/>
                <w:numId w:val="0"/>
              </w:numPr>
              <w:rPr>
                <w:sz w:val="22"/>
                <w:szCs w:val="22"/>
                <w:lang w:val="nl-NL"/>
              </w:rPr>
            </w:pPr>
            <w:r w:rsidRPr="005D4C3B">
              <w:rPr>
                <w:sz w:val="22"/>
                <w:szCs w:val="22"/>
                <w:lang w:val="nl-NL"/>
              </w:rPr>
              <w:t>en</w:t>
            </w:r>
          </w:p>
          <w:p w14:paraId="13A4BDFE" w14:textId="77777777" w:rsidR="006D24F7" w:rsidRPr="005D4C3B" w:rsidRDefault="006D24F7" w:rsidP="00047701">
            <w:pPr>
              <w:numPr>
                <w:ilvl w:val="12"/>
                <w:numId w:val="0"/>
              </w:numPr>
              <w:rPr>
                <w:sz w:val="22"/>
                <w:szCs w:val="22"/>
                <w:lang w:val="nl-NL"/>
              </w:rPr>
            </w:pPr>
          </w:p>
          <w:p w14:paraId="32196BDA" w14:textId="77777777" w:rsidR="006D24F7" w:rsidRPr="005D4C3B" w:rsidRDefault="006D24F7" w:rsidP="00047701">
            <w:pPr>
              <w:keepNext/>
              <w:autoSpaceDE w:val="0"/>
              <w:autoSpaceDN w:val="0"/>
              <w:rPr>
                <w:rFonts w:eastAsia="PMingLiU"/>
                <w:iCs/>
                <w:sz w:val="22"/>
                <w:szCs w:val="22"/>
                <w:lang w:val="nl-NL"/>
              </w:rPr>
            </w:pPr>
            <w:r w:rsidRPr="005D4C3B">
              <w:rPr>
                <w:rFonts w:eastAsia="PMingLiU"/>
                <w:iCs/>
                <w:sz w:val="22"/>
                <w:szCs w:val="22"/>
                <w:lang w:val="nl-NL"/>
              </w:rPr>
              <w:t>Boehringer Ingelheim France</w:t>
            </w:r>
          </w:p>
          <w:p w14:paraId="144B54FA" w14:textId="77777777" w:rsidR="006D24F7" w:rsidRPr="005D4C3B" w:rsidRDefault="006D24F7" w:rsidP="00047701">
            <w:pPr>
              <w:keepNext/>
              <w:autoSpaceDE w:val="0"/>
              <w:autoSpaceDN w:val="0"/>
              <w:rPr>
                <w:rFonts w:eastAsia="PMingLiU"/>
                <w:iCs/>
                <w:sz w:val="22"/>
                <w:szCs w:val="22"/>
                <w:lang w:val="nl-NL"/>
              </w:rPr>
            </w:pPr>
            <w:r w:rsidRPr="005D4C3B">
              <w:rPr>
                <w:rFonts w:eastAsia="PMingLiU"/>
                <w:iCs/>
                <w:sz w:val="22"/>
                <w:szCs w:val="22"/>
                <w:lang w:val="nl-NL"/>
              </w:rPr>
              <w:t>100</w:t>
            </w:r>
            <w:r w:rsidRPr="005D4C3B">
              <w:rPr>
                <w:rFonts w:eastAsia="PMingLiU"/>
                <w:iCs/>
                <w:sz w:val="22"/>
                <w:szCs w:val="22"/>
                <w:lang w:val="nl-NL"/>
              </w:rPr>
              <w:noBreakHyphen/>
              <w:t>104 Avenue de France</w:t>
            </w:r>
          </w:p>
          <w:p w14:paraId="2907B8F0" w14:textId="77777777" w:rsidR="006D24F7" w:rsidRPr="005D4C3B" w:rsidRDefault="006D24F7" w:rsidP="00047701">
            <w:pPr>
              <w:keepNext/>
              <w:autoSpaceDE w:val="0"/>
              <w:autoSpaceDN w:val="0"/>
              <w:rPr>
                <w:rFonts w:eastAsia="PMingLiU"/>
                <w:iCs/>
                <w:sz w:val="22"/>
                <w:szCs w:val="22"/>
                <w:lang w:val="nl-NL"/>
              </w:rPr>
            </w:pPr>
            <w:r w:rsidRPr="005D4C3B">
              <w:rPr>
                <w:rFonts w:eastAsia="PMingLiU"/>
                <w:iCs/>
                <w:sz w:val="22"/>
                <w:szCs w:val="22"/>
                <w:lang w:val="nl-NL"/>
              </w:rPr>
              <w:t>75013 Parijs</w:t>
            </w:r>
          </w:p>
          <w:p w14:paraId="284E98EB" w14:textId="77777777" w:rsidR="006D24F7" w:rsidRPr="005D4C3B" w:rsidRDefault="006D24F7" w:rsidP="00047701">
            <w:pPr>
              <w:numPr>
                <w:ilvl w:val="12"/>
                <w:numId w:val="0"/>
              </w:numPr>
              <w:rPr>
                <w:sz w:val="22"/>
                <w:szCs w:val="22"/>
                <w:lang w:val="nl-NL"/>
              </w:rPr>
            </w:pPr>
            <w:r w:rsidRPr="005D4C3B">
              <w:rPr>
                <w:rFonts w:eastAsia="PMingLiU"/>
                <w:iCs/>
                <w:sz w:val="22"/>
                <w:szCs w:val="22"/>
                <w:lang w:val="nl-NL"/>
              </w:rPr>
              <w:t>Frankrijk</w:t>
            </w:r>
          </w:p>
        </w:tc>
      </w:tr>
    </w:tbl>
    <w:p w14:paraId="7371A524" w14:textId="77777777" w:rsidR="006D24F7" w:rsidRPr="005D4C3B" w:rsidRDefault="006D24F7" w:rsidP="006D24F7">
      <w:pPr>
        <w:rPr>
          <w:sz w:val="22"/>
          <w:szCs w:val="22"/>
          <w:lang w:val="nl-NL"/>
        </w:rPr>
      </w:pPr>
      <w:r w:rsidRPr="005D4C3B">
        <w:rPr>
          <w:sz w:val="22"/>
          <w:szCs w:val="22"/>
          <w:lang w:val="nl-NL"/>
        </w:rPr>
        <w:br w:type="page"/>
      </w:r>
    </w:p>
    <w:p w14:paraId="69D93E14" w14:textId="77777777" w:rsidR="006D24F7" w:rsidRPr="005D4C3B" w:rsidRDefault="006D24F7" w:rsidP="006D24F7">
      <w:pPr>
        <w:rPr>
          <w:sz w:val="22"/>
          <w:szCs w:val="22"/>
          <w:lang w:val="nl-NL"/>
        </w:rPr>
      </w:pPr>
      <w:r w:rsidRPr="005D4C3B">
        <w:rPr>
          <w:sz w:val="22"/>
          <w:szCs w:val="22"/>
          <w:lang w:val="nl-NL"/>
        </w:rPr>
        <w:lastRenderedPageBreak/>
        <w:t>Neem voor alle informatie over dit geneesmiddel contact op met de lokale vertegenwoordiger van de houder van de vergunning voor het in de handel brengen:</w:t>
      </w:r>
    </w:p>
    <w:p w14:paraId="4E2F639A" w14:textId="77777777" w:rsidR="006D24F7" w:rsidRPr="005D4C3B" w:rsidRDefault="006D24F7" w:rsidP="006D24F7">
      <w:pPr>
        <w:numPr>
          <w:ilvl w:val="12"/>
          <w:numId w:val="0"/>
        </w:numPr>
        <w:rPr>
          <w:sz w:val="22"/>
          <w:szCs w:val="22"/>
          <w:lang w:val="nl-NL"/>
        </w:rPr>
      </w:pPr>
    </w:p>
    <w:tbl>
      <w:tblPr>
        <w:tblW w:w="5000" w:type="pct"/>
        <w:tblLook w:val="0000" w:firstRow="0" w:lastRow="0" w:firstColumn="0" w:lastColumn="0" w:noHBand="0" w:noVBand="0"/>
      </w:tblPr>
      <w:tblGrid>
        <w:gridCol w:w="4535"/>
        <w:gridCol w:w="4536"/>
      </w:tblGrid>
      <w:tr w:rsidR="006D24F7" w:rsidRPr="005D4C3B" w14:paraId="73A752C7" w14:textId="77777777" w:rsidTr="00047701">
        <w:tc>
          <w:tcPr>
            <w:tcW w:w="2500" w:type="pct"/>
          </w:tcPr>
          <w:p w14:paraId="0B0CD8B9" w14:textId="77777777" w:rsidR="006D24F7" w:rsidRPr="005D4C3B" w:rsidRDefault="006D24F7" w:rsidP="00047701">
            <w:pPr>
              <w:rPr>
                <w:noProof/>
                <w:sz w:val="22"/>
                <w:szCs w:val="22"/>
                <w:lang w:val="nl-NL"/>
              </w:rPr>
            </w:pPr>
            <w:r w:rsidRPr="005D4C3B">
              <w:rPr>
                <w:b/>
                <w:noProof/>
                <w:sz w:val="22"/>
                <w:szCs w:val="22"/>
                <w:lang w:val="nl-NL"/>
              </w:rPr>
              <w:t>België/Belgique/Belgien</w:t>
            </w:r>
          </w:p>
          <w:p w14:paraId="06E2F984" w14:textId="77777777" w:rsidR="006D24F7" w:rsidRPr="005D4C3B" w:rsidRDefault="006D24F7" w:rsidP="00047701">
            <w:pPr>
              <w:rPr>
                <w:sz w:val="22"/>
                <w:szCs w:val="22"/>
                <w:lang w:val="nl-NL" w:eastAsia="ja-JP"/>
              </w:rPr>
            </w:pPr>
            <w:r w:rsidRPr="005D4C3B">
              <w:rPr>
                <w:rFonts w:eastAsia="MS Mincho"/>
                <w:sz w:val="22"/>
                <w:szCs w:val="22"/>
                <w:lang w:val="nl-NL" w:eastAsia="ja-JP"/>
              </w:rPr>
              <w:t>Boehringer Ingelheim SComm</w:t>
            </w:r>
          </w:p>
          <w:p w14:paraId="4C8AFB4B" w14:textId="77777777" w:rsidR="006D24F7" w:rsidRPr="005D4C3B" w:rsidRDefault="006D24F7" w:rsidP="00047701">
            <w:pPr>
              <w:rPr>
                <w:sz w:val="22"/>
                <w:szCs w:val="22"/>
                <w:lang w:val="nl-NL" w:eastAsia="ja-JP"/>
              </w:rPr>
            </w:pPr>
            <w:r w:rsidRPr="005D4C3B">
              <w:rPr>
                <w:sz w:val="22"/>
                <w:szCs w:val="22"/>
                <w:lang w:val="nl-NL" w:eastAsia="ja-JP"/>
              </w:rPr>
              <w:t>Tél/Tel: +32 2 773 33 11</w:t>
            </w:r>
          </w:p>
          <w:p w14:paraId="0AD74AE2" w14:textId="77777777" w:rsidR="006D24F7" w:rsidRPr="005D4C3B" w:rsidRDefault="006D24F7" w:rsidP="00047701">
            <w:pPr>
              <w:rPr>
                <w:noProof/>
                <w:sz w:val="22"/>
                <w:szCs w:val="22"/>
                <w:lang w:val="nl-NL"/>
              </w:rPr>
            </w:pPr>
          </w:p>
        </w:tc>
        <w:tc>
          <w:tcPr>
            <w:tcW w:w="2500" w:type="pct"/>
          </w:tcPr>
          <w:p w14:paraId="00608364" w14:textId="77777777" w:rsidR="006D24F7" w:rsidRPr="005D4C3B" w:rsidRDefault="006D24F7" w:rsidP="00047701">
            <w:pPr>
              <w:rPr>
                <w:noProof/>
                <w:sz w:val="22"/>
                <w:szCs w:val="22"/>
                <w:lang w:val="nl-NL"/>
              </w:rPr>
            </w:pPr>
            <w:r w:rsidRPr="005D4C3B">
              <w:rPr>
                <w:b/>
                <w:bCs/>
                <w:noProof/>
                <w:sz w:val="22"/>
                <w:szCs w:val="22"/>
                <w:lang w:val="nl-NL"/>
              </w:rPr>
              <w:t>Lietuva</w:t>
            </w:r>
          </w:p>
          <w:p w14:paraId="119D4B27" w14:textId="77777777" w:rsidR="006D24F7" w:rsidRPr="005D4C3B" w:rsidRDefault="006D24F7" w:rsidP="00047701">
            <w:pPr>
              <w:rPr>
                <w:sz w:val="22"/>
                <w:szCs w:val="22"/>
                <w:lang w:val="nl-NL" w:eastAsia="ja-JP"/>
              </w:rPr>
            </w:pPr>
            <w:r w:rsidRPr="005D4C3B">
              <w:rPr>
                <w:sz w:val="22"/>
                <w:szCs w:val="22"/>
                <w:lang w:val="nl-NL" w:eastAsia="ja-JP"/>
              </w:rPr>
              <w:t>Boehringer Ingelheim RCV GmbH &amp; Co KG</w:t>
            </w:r>
          </w:p>
          <w:p w14:paraId="5A58D702" w14:textId="77777777" w:rsidR="006D24F7" w:rsidRPr="005D4C3B" w:rsidRDefault="006D24F7" w:rsidP="00047701">
            <w:pPr>
              <w:rPr>
                <w:sz w:val="22"/>
                <w:szCs w:val="22"/>
                <w:lang w:val="nl-NL" w:eastAsia="ja-JP"/>
              </w:rPr>
            </w:pPr>
            <w:r w:rsidRPr="005D4C3B">
              <w:rPr>
                <w:sz w:val="22"/>
                <w:szCs w:val="22"/>
                <w:lang w:val="nl-NL" w:eastAsia="ja-JP"/>
              </w:rPr>
              <w:t>Lietuvos filialas</w:t>
            </w:r>
          </w:p>
          <w:p w14:paraId="1D3D46A5" w14:textId="344380EE" w:rsidR="006D24F7" w:rsidRPr="005D4C3B" w:rsidRDefault="006D24F7" w:rsidP="00047701">
            <w:pPr>
              <w:rPr>
                <w:sz w:val="22"/>
                <w:szCs w:val="22"/>
                <w:lang w:val="nl-NL"/>
              </w:rPr>
            </w:pPr>
            <w:r w:rsidRPr="005D4C3B">
              <w:rPr>
                <w:sz w:val="22"/>
                <w:szCs w:val="22"/>
                <w:lang w:val="nl-NL" w:eastAsia="ja-JP"/>
              </w:rPr>
              <w:t>Tel: +370 5 2595942</w:t>
            </w:r>
          </w:p>
          <w:p w14:paraId="52CBE89B" w14:textId="77777777" w:rsidR="006D24F7" w:rsidRPr="005D4C3B" w:rsidRDefault="006D24F7" w:rsidP="00047701">
            <w:pPr>
              <w:autoSpaceDE w:val="0"/>
              <w:autoSpaceDN w:val="0"/>
              <w:adjustRightInd w:val="0"/>
              <w:rPr>
                <w:noProof/>
                <w:sz w:val="22"/>
                <w:szCs w:val="22"/>
                <w:lang w:val="nl-NL"/>
              </w:rPr>
            </w:pPr>
          </w:p>
        </w:tc>
      </w:tr>
      <w:tr w:rsidR="006D24F7" w:rsidRPr="009563A4" w14:paraId="518078E2" w14:textId="77777777" w:rsidTr="00047701">
        <w:tc>
          <w:tcPr>
            <w:tcW w:w="2500" w:type="pct"/>
          </w:tcPr>
          <w:p w14:paraId="751F9FA4" w14:textId="77777777" w:rsidR="006D24F7" w:rsidRPr="008F0FF4" w:rsidRDefault="006D24F7" w:rsidP="00047701">
            <w:pPr>
              <w:autoSpaceDE w:val="0"/>
              <w:autoSpaceDN w:val="0"/>
              <w:adjustRightInd w:val="0"/>
              <w:rPr>
                <w:b/>
                <w:bCs/>
                <w:sz w:val="22"/>
                <w:szCs w:val="22"/>
              </w:rPr>
            </w:pPr>
            <w:r w:rsidRPr="005D4C3B">
              <w:rPr>
                <w:b/>
                <w:bCs/>
                <w:sz w:val="22"/>
                <w:szCs w:val="22"/>
                <w:lang w:val="nl-NL"/>
              </w:rPr>
              <w:t>България</w:t>
            </w:r>
          </w:p>
          <w:p w14:paraId="593C4073" w14:textId="77777777" w:rsidR="006D24F7" w:rsidRPr="005D4C3B" w:rsidRDefault="006D24F7" w:rsidP="00047701">
            <w:pPr>
              <w:rPr>
                <w:sz w:val="22"/>
                <w:szCs w:val="22"/>
                <w:lang w:val="nl-NL"/>
              </w:rPr>
            </w:pPr>
            <w:r w:rsidRPr="005D4C3B">
              <w:rPr>
                <w:rFonts w:eastAsia="MS Mincho"/>
                <w:sz w:val="22"/>
                <w:szCs w:val="22"/>
                <w:lang w:val="nl-NL" w:eastAsia="ja-JP"/>
              </w:rPr>
              <w:t>Бьорингер</w:t>
            </w:r>
            <w:r w:rsidRPr="008F0FF4">
              <w:rPr>
                <w:rFonts w:eastAsia="MS Mincho"/>
                <w:sz w:val="22"/>
                <w:szCs w:val="22"/>
                <w:lang w:eastAsia="ja-JP"/>
              </w:rPr>
              <w:t xml:space="preserve"> </w:t>
            </w:r>
            <w:r w:rsidRPr="005D4C3B">
              <w:rPr>
                <w:rFonts w:eastAsia="MS Mincho"/>
                <w:sz w:val="22"/>
                <w:szCs w:val="22"/>
                <w:lang w:val="nl-NL" w:eastAsia="ja-JP"/>
              </w:rPr>
              <w:t>Ингелхайм</w:t>
            </w:r>
            <w:r w:rsidRPr="008F0FF4">
              <w:rPr>
                <w:rFonts w:eastAsia="MS Mincho"/>
                <w:sz w:val="22"/>
                <w:szCs w:val="22"/>
                <w:lang w:eastAsia="ja-JP"/>
              </w:rPr>
              <w:t xml:space="preserve"> </w:t>
            </w:r>
            <w:r w:rsidRPr="005D4C3B">
              <w:rPr>
                <w:rFonts w:eastAsia="MS Mincho"/>
                <w:sz w:val="22"/>
                <w:szCs w:val="22"/>
                <w:lang w:val="nl-NL" w:eastAsia="ja-JP"/>
              </w:rPr>
              <w:t>РЦВ</w:t>
            </w:r>
            <w:r w:rsidRPr="008F0FF4">
              <w:rPr>
                <w:rFonts w:eastAsia="MS Mincho"/>
                <w:sz w:val="22"/>
                <w:szCs w:val="22"/>
                <w:lang w:eastAsia="ja-JP"/>
              </w:rPr>
              <w:t xml:space="preserve"> </w:t>
            </w:r>
            <w:r w:rsidRPr="005D4C3B">
              <w:rPr>
                <w:rFonts w:eastAsia="MS Mincho"/>
                <w:sz w:val="22"/>
                <w:szCs w:val="22"/>
                <w:lang w:val="nl-NL" w:eastAsia="ja-JP"/>
              </w:rPr>
              <w:t>ГмбХ</w:t>
            </w:r>
            <w:r w:rsidRPr="008F0FF4">
              <w:rPr>
                <w:rFonts w:eastAsia="MS Mincho"/>
                <w:sz w:val="22"/>
                <w:szCs w:val="22"/>
                <w:lang w:eastAsia="ja-JP"/>
              </w:rPr>
              <w:t xml:space="preserve"> </w:t>
            </w:r>
            <w:r w:rsidRPr="005D4C3B">
              <w:rPr>
                <w:rFonts w:eastAsia="MS Mincho"/>
                <w:sz w:val="22"/>
                <w:szCs w:val="22"/>
                <w:lang w:val="nl-NL" w:eastAsia="ja-JP"/>
              </w:rPr>
              <w:t>и</w:t>
            </w:r>
            <w:r w:rsidRPr="008F0FF4">
              <w:rPr>
                <w:rFonts w:eastAsia="MS Mincho"/>
                <w:sz w:val="22"/>
                <w:szCs w:val="22"/>
                <w:lang w:eastAsia="ja-JP"/>
              </w:rPr>
              <w:t xml:space="preserve"> </w:t>
            </w:r>
            <w:r w:rsidRPr="005D4C3B">
              <w:rPr>
                <w:rFonts w:eastAsia="MS Mincho"/>
                <w:sz w:val="22"/>
                <w:szCs w:val="22"/>
                <w:lang w:val="nl-NL" w:eastAsia="ja-JP"/>
              </w:rPr>
              <w:t>Ко</w:t>
            </w:r>
            <w:r w:rsidRPr="008F0FF4">
              <w:rPr>
                <w:rFonts w:eastAsia="MS Mincho"/>
                <w:sz w:val="22"/>
                <w:szCs w:val="22"/>
                <w:lang w:eastAsia="ja-JP"/>
              </w:rPr>
              <w:t xml:space="preserve">. </w:t>
            </w:r>
            <w:r w:rsidRPr="005D4C3B">
              <w:rPr>
                <w:rFonts w:eastAsia="MS Mincho"/>
                <w:sz w:val="22"/>
                <w:szCs w:val="22"/>
                <w:lang w:val="nl-NL" w:eastAsia="ja-JP"/>
              </w:rPr>
              <w:t>КГ - клон България</w:t>
            </w:r>
          </w:p>
          <w:p w14:paraId="77816EF0" w14:textId="77777777" w:rsidR="006D24F7" w:rsidRPr="005D4C3B" w:rsidRDefault="006D24F7" w:rsidP="00047701">
            <w:pPr>
              <w:autoSpaceDE w:val="0"/>
              <w:autoSpaceDN w:val="0"/>
              <w:adjustRightInd w:val="0"/>
              <w:rPr>
                <w:sz w:val="22"/>
                <w:szCs w:val="22"/>
                <w:lang w:val="nl-NL"/>
              </w:rPr>
            </w:pPr>
            <w:r w:rsidRPr="005D4C3B">
              <w:rPr>
                <w:rFonts w:eastAsia="MS Mincho"/>
                <w:sz w:val="22"/>
                <w:szCs w:val="22"/>
                <w:lang w:val="nl-NL" w:eastAsia="ja-JP"/>
              </w:rPr>
              <w:t>Тел</w:t>
            </w:r>
            <w:r>
              <w:rPr>
                <w:rFonts w:eastAsia="MS Mincho"/>
                <w:sz w:val="22"/>
                <w:szCs w:val="22"/>
                <w:lang w:val="nl-NL" w:eastAsia="ja-JP"/>
              </w:rPr>
              <w:t>.</w:t>
            </w:r>
            <w:r w:rsidRPr="005D4C3B">
              <w:rPr>
                <w:rFonts w:eastAsia="MS Mincho"/>
                <w:sz w:val="22"/>
                <w:szCs w:val="22"/>
                <w:lang w:val="nl-NL" w:eastAsia="ja-JP"/>
              </w:rPr>
              <w:t>: +359 2 958 79 98</w:t>
            </w:r>
          </w:p>
          <w:p w14:paraId="3B89F45C" w14:textId="77777777" w:rsidR="006D24F7" w:rsidRPr="005D4C3B" w:rsidRDefault="006D24F7" w:rsidP="00047701">
            <w:pPr>
              <w:rPr>
                <w:noProof/>
                <w:sz w:val="22"/>
                <w:szCs w:val="22"/>
                <w:lang w:val="nl-NL"/>
              </w:rPr>
            </w:pPr>
          </w:p>
        </w:tc>
        <w:tc>
          <w:tcPr>
            <w:tcW w:w="2500" w:type="pct"/>
          </w:tcPr>
          <w:p w14:paraId="36703AF9" w14:textId="77777777" w:rsidR="006D24F7" w:rsidRPr="008F0FF4" w:rsidRDefault="006D24F7" w:rsidP="00047701">
            <w:pPr>
              <w:rPr>
                <w:noProof/>
                <w:sz w:val="22"/>
                <w:szCs w:val="22"/>
                <w:lang w:val="de-DE"/>
              </w:rPr>
            </w:pPr>
            <w:r w:rsidRPr="008F0FF4">
              <w:rPr>
                <w:b/>
                <w:noProof/>
                <w:sz w:val="22"/>
                <w:szCs w:val="22"/>
                <w:lang w:val="de-DE"/>
              </w:rPr>
              <w:t>Luxembourg/Luxemburg</w:t>
            </w:r>
          </w:p>
          <w:p w14:paraId="0A933C3A" w14:textId="77777777" w:rsidR="006D24F7" w:rsidRPr="008F0FF4" w:rsidRDefault="006D24F7" w:rsidP="00047701">
            <w:pPr>
              <w:rPr>
                <w:rFonts w:eastAsia="MS Mincho"/>
                <w:sz w:val="22"/>
                <w:szCs w:val="22"/>
                <w:lang w:val="de-DE" w:eastAsia="ja-JP"/>
              </w:rPr>
            </w:pPr>
            <w:r w:rsidRPr="008F0FF4">
              <w:rPr>
                <w:rFonts w:eastAsia="MS Mincho"/>
                <w:sz w:val="22"/>
                <w:szCs w:val="22"/>
                <w:lang w:val="de-DE" w:eastAsia="ja-JP"/>
              </w:rPr>
              <w:t>Boehringer Ingelheim SComm</w:t>
            </w:r>
          </w:p>
          <w:p w14:paraId="4D7A2169" w14:textId="77777777" w:rsidR="006D24F7" w:rsidRPr="008F0FF4" w:rsidRDefault="006D24F7" w:rsidP="00047701">
            <w:pPr>
              <w:rPr>
                <w:sz w:val="22"/>
                <w:szCs w:val="22"/>
                <w:lang w:val="de-DE" w:eastAsia="ja-JP"/>
              </w:rPr>
            </w:pPr>
            <w:r w:rsidRPr="008F0FF4">
              <w:rPr>
                <w:sz w:val="22"/>
                <w:szCs w:val="22"/>
                <w:lang w:val="de-DE" w:eastAsia="ja-JP"/>
              </w:rPr>
              <w:t>Tél/Tel: +32 2 773 33 11</w:t>
            </w:r>
          </w:p>
          <w:p w14:paraId="616096A7" w14:textId="77777777" w:rsidR="006D24F7" w:rsidRPr="008F0FF4" w:rsidRDefault="006D24F7" w:rsidP="00047701">
            <w:pPr>
              <w:rPr>
                <w:noProof/>
                <w:sz w:val="22"/>
                <w:szCs w:val="22"/>
                <w:lang w:val="de-DE"/>
              </w:rPr>
            </w:pPr>
          </w:p>
        </w:tc>
      </w:tr>
      <w:tr w:rsidR="006D24F7" w:rsidRPr="005D4C3B" w14:paraId="6338D192" w14:textId="77777777" w:rsidTr="00047701">
        <w:tc>
          <w:tcPr>
            <w:tcW w:w="2500" w:type="pct"/>
          </w:tcPr>
          <w:p w14:paraId="48AA4560" w14:textId="77777777" w:rsidR="006D24F7" w:rsidRPr="009563A4" w:rsidRDefault="006D24F7" w:rsidP="00047701">
            <w:pPr>
              <w:rPr>
                <w:noProof/>
                <w:sz w:val="22"/>
                <w:szCs w:val="22"/>
                <w:lang w:val="de-DE"/>
              </w:rPr>
            </w:pPr>
            <w:r w:rsidRPr="009563A4">
              <w:rPr>
                <w:b/>
                <w:noProof/>
                <w:sz w:val="22"/>
                <w:szCs w:val="22"/>
                <w:lang w:val="de-DE"/>
              </w:rPr>
              <w:t>Česká republika</w:t>
            </w:r>
          </w:p>
          <w:p w14:paraId="47345475" w14:textId="77777777" w:rsidR="006D24F7" w:rsidRPr="009563A4" w:rsidRDefault="006D24F7" w:rsidP="00047701">
            <w:pPr>
              <w:rPr>
                <w:sz w:val="22"/>
                <w:szCs w:val="22"/>
                <w:lang w:val="de-DE" w:eastAsia="ja-JP"/>
              </w:rPr>
            </w:pPr>
            <w:r w:rsidRPr="009563A4">
              <w:rPr>
                <w:sz w:val="22"/>
                <w:szCs w:val="22"/>
                <w:lang w:val="de-DE" w:eastAsia="ja-JP"/>
              </w:rPr>
              <w:t>Boehringer Ingelheim spol. s r.o.</w:t>
            </w:r>
          </w:p>
          <w:p w14:paraId="3D98EB83" w14:textId="77777777" w:rsidR="006D24F7" w:rsidRPr="005D4C3B" w:rsidRDefault="006D24F7" w:rsidP="00047701">
            <w:pPr>
              <w:rPr>
                <w:noProof/>
                <w:sz w:val="22"/>
                <w:szCs w:val="22"/>
                <w:lang w:val="nl-NL"/>
              </w:rPr>
            </w:pPr>
            <w:r w:rsidRPr="005D4C3B">
              <w:rPr>
                <w:sz w:val="22"/>
                <w:szCs w:val="22"/>
                <w:lang w:val="nl-NL" w:eastAsia="ja-JP"/>
              </w:rPr>
              <w:t>Tel: +420 234 655 111</w:t>
            </w:r>
          </w:p>
        </w:tc>
        <w:tc>
          <w:tcPr>
            <w:tcW w:w="2500" w:type="pct"/>
          </w:tcPr>
          <w:p w14:paraId="2E8FE6B8" w14:textId="77777777" w:rsidR="006D24F7" w:rsidRPr="005D4C3B" w:rsidRDefault="006D24F7" w:rsidP="00047701">
            <w:pPr>
              <w:rPr>
                <w:b/>
                <w:noProof/>
                <w:sz w:val="22"/>
                <w:szCs w:val="22"/>
                <w:lang w:val="nl-NL"/>
              </w:rPr>
            </w:pPr>
            <w:r w:rsidRPr="005D4C3B">
              <w:rPr>
                <w:b/>
                <w:noProof/>
                <w:sz w:val="22"/>
                <w:szCs w:val="22"/>
                <w:lang w:val="nl-NL"/>
              </w:rPr>
              <w:t>Magyarország</w:t>
            </w:r>
          </w:p>
          <w:p w14:paraId="6192EA6C" w14:textId="77777777" w:rsidR="006D24F7" w:rsidRPr="005D4C3B" w:rsidRDefault="006D24F7" w:rsidP="00047701">
            <w:pPr>
              <w:rPr>
                <w:sz w:val="22"/>
                <w:szCs w:val="22"/>
                <w:lang w:val="nl-NL" w:eastAsia="de-DE"/>
              </w:rPr>
            </w:pPr>
            <w:r w:rsidRPr="005D4C3B">
              <w:rPr>
                <w:sz w:val="22"/>
                <w:szCs w:val="22"/>
                <w:lang w:val="nl-NL" w:eastAsia="de-DE"/>
              </w:rPr>
              <w:t>Boehringer Ingelheim RCV GmbH &amp; Co KG</w:t>
            </w:r>
          </w:p>
          <w:p w14:paraId="5C38194F" w14:textId="77777777" w:rsidR="006D24F7" w:rsidRPr="005D4C3B" w:rsidRDefault="006D24F7" w:rsidP="00047701">
            <w:pPr>
              <w:rPr>
                <w:sz w:val="22"/>
                <w:szCs w:val="22"/>
                <w:lang w:val="nl-NL" w:eastAsia="de-DE"/>
              </w:rPr>
            </w:pPr>
            <w:r w:rsidRPr="005D4C3B">
              <w:rPr>
                <w:sz w:val="22"/>
                <w:szCs w:val="22"/>
                <w:lang w:val="nl-NL" w:eastAsia="de-DE"/>
              </w:rPr>
              <w:t>Magyarországi Fióktelepe</w:t>
            </w:r>
          </w:p>
          <w:p w14:paraId="6F2FD100" w14:textId="77777777" w:rsidR="006D24F7" w:rsidRPr="005D4C3B" w:rsidRDefault="006D24F7" w:rsidP="00047701">
            <w:pPr>
              <w:rPr>
                <w:noProof/>
                <w:sz w:val="22"/>
                <w:szCs w:val="22"/>
                <w:lang w:val="nl-NL"/>
              </w:rPr>
            </w:pPr>
            <w:r w:rsidRPr="005D4C3B">
              <w:rPr>
                <w:sz w:val="22"/>
                <w:szCs w:val="22"/>
                <w:lang w:val="nl-NL" w:eastAsia="de-DE"/>
              </w:rPr>
              <w:t>Tel.: +36 1 299 89 00</w:t>
            </w:r>
          </w:p>
          <w:p w14:paraId="1871DD05" w14:textId="77777777" w:rsidR="006D24F7" w:rsidRPr="005D4C3B" w:rsidRDefault="006D24F7" w:rsidP="00047701">
            <w:pPr>
              <w:rPr>
                <w:noProof/>
                <w:sz w:val="22"/>
                <w:szCs w:val="22"/>
                <w:lang w:val="nl-NL"/>
              </w:rPr>
            </w:pPr>
          </w:p>
        </w:tc>
      </w:tr>
      <w:tr w:rsidR="006D24F7" w:rsidRPr="005D4C3B" w14:paraId="4906B661" w14:textId="77777777" w:rsidTr="00047701">
        <w:tc>
          <w:tcPr>
            <w:tcW w:w="2500" w:type="pct"/>
          </w:tcPr>
          <w:p w14:paraId="15CCB631" w14:textId="77777777" w:rsidR="006D24F7" w:rsidRPr="005D4C3B" w:rsidRDefault="006D24F7" w:rsidP="00047701">
            <w:pPr>
              <w:rPr>
                <w:noProof/>
                <w:sz w:val="22"/>
                <w:szCs w:val="22"/>
                <w:lang w:val="nl-NL"/>
              </w:rPr>
            </w:pPr>
            <w:r w:rsidRPr="005D4C3B">
              <w:rPr>
                <w:b/>
                <w:noProof/>
                <w:sz w:val="22"/>
                <w:szCs w:val="22"/>
                <w:lang w:val="nl-NL"/>
              </w:rPr>
              <w:t>Danmark</w:t>
            </w:r>
          </w:p>
          <w:p w14:paraId="69763BB5" w14:textId="77777777" w:rsidR="006D24F7" w:rsidRPr="005D4C3B" w:rsidRDefault="006D24F7" w:rsidP="00047701">
            <w:pPr>
              <w:rPr>
                <w:sz w:val="22"/>
                <w:szCs w:val="22"/>
                <w:lang w:val="nl-NL" w:eastAsia="ja-JP"/>
              </w:rPr>
            </w:pPr>
            <w:r w:rsidRPr="005D4C3B">
              <w:rPr>
                <w:sz w:val="22"/>
                <w:szCs w:val="22"/>
                <w:lang w:val="nl-NL" w:eastAsia="ja-JP"/>
              </w:rPr>
              <w:t>Boehringer Ingelheim Danmark A/S</w:t>
            </w:r>
          </w:p>
          <w:p w14:paraId="77DD7AA6" w14:textId="77777777" w:rsidR="006D24F7" w:rsidRPr="005D4C3B" w:rsidRDefault="006D24F7" w:rsidP="00047701">
            <w:pPr>
              <w:rPr>
                <w:noProof/>
                <w:sz w:val="22"/>
                <w:szCs w:val="22"/>
                <w:lang w:val="nl-NL"/>
              </w:rPr>
            </w:pPr>
            <w:r w:rsidRPr="005D4C3B">
              <w:rPr>
                <w:sz w:val="22"/>
                <w:szCs w:val="22"/>
                <w:lang w:val="nl-NL" w:eastAsia="ja-JP"/>
              </w:rPr>
              <w:t>Tlf</w:t>
            </w:r>
            <w:r>
              <w:rPr>
                <w:sz w:val="22"/>
                <w:szCs w:val="22"/>
                <w:lang w:val="nl-NL" w:eastAsia="ja-JP"/>
              </w:rPr>
              <w:t>.</w:t>
            </w:r>
            <w:r w:rsidRPr="005D4C3B">
              <w:rPr>
                <w:sz w:val="22"/>
                <w:szCs w:val="22"/>
                <w:lang w:val="nl-NL" w:eastAsia="ja-JP"/>
              </w:rPr>
              <w:t>: +45 39 15 88 88</w:t>
            </w:r>
          </w:p>
        </w:tc>
        <w:tc>
          <w:tcPr>
            <w:tcW w:w="2500" w:type="pct"/>
          </w:tcPr>
          <w:p w14:paraId="06B721BA" w14:textId="77777777" w:rsidR="006D24F7" w:rsidRPr="005D4C3B" w:rsidRDefault="006D24F7" w:rsidP="00047701">
            <w:pPr>
              <w:rPr>
                <w:b/>
                <w:noProof/>
                <w:sz w:val="22"/>
                <w:szCs w:val="22"/>
                <w:lang w:val="nl-NL"/>
              </w:rPr>
            </w:pPr>
            <w:r w:rsidRPr="005D4C3B">
              <w:rPr>
                <w:b/>
                <w:noProof/>
                <w:sz w:val="22"/>
                <w:szCs w:val="22"/>
                <w:lang w:val="nl-NL"/>
              </w:rPr>
              <w:t>Malta</w:t>
            </w:r>
          </w:p>
          <w:p w14:paraId="3A9593F1" w14:textId="77777777" w:rsidR="006D24F7" w:rsidRPr="005D4C3B" w:rsidRDefault="006D24F7" w:rsidP="00047701">
            <w:pPr>
              <w:rPr>
                <w:sz w:val="22"/>
                <w:szCs w:val="22"/>
                <w:lang w:val="nl-NL" w:eastAsia="ja-JP"/>
              </w:rPr>
            </w:pPr>
            <w:r w:rsidRPr="005D4C3B">
              <w:rPr>
                <w:sz w:val="22"/>
                <w:szCs w:val="22"/>
                <w:lang w:val="nl-NL" w:eastAsia="ja-JP"/>
              </w:rPr>
              <w:t>Boehringer Ingelheim Ireland Ltd.</w:t>
            </w:r>
          </w:p>
          <w:p w14:paraId="1759674F" w14:textId="77777777" w:rsidR="006D24F7" w:rsidRPr="005D4C3B" w:rsidRDefault="006D24F7" w:rsidP="00047701">
            <w:pPr>
              <w:rPr>
                <w:sz w:val="22"/>
                <w:szCs w:val="22"/>
                <w:lang w:val="nl-NL" w:eastAsia="ja-JP"/>
              </w:rPr>
            </w:pPr>
            <w:r w:rsidRPr="005D4C3B">
              <w:rPr>
                <w:sz w:val="22"/>
                <w:szCs w:val="22"/>
                <w:lang w:val="nl-NL" w:eastAsia="ja-JP"/>
              </w:rPr>
              <w:t>Tel: +353 1 295 9620</w:t>
            </w:r>
          </w:p>
          <w:p w14:paraId="5BDD049C" w14:textId="77777777" w:rsidR="006D24F7" w:rsidRPr="005D4C3B" w:rsidRDefault="006D24F7" w:rsidP="00047701">
            <w:pPr>
              <w:rPr>
                <w:noProof/>
                <w:sz w:val="22"/>
                <w:szCs w:val="22"/>
                <w:lang w:val="nl-NL"/>
              </w:rPr>
            </w:pPr>
          </w:p>
        </w:tc>
      </w:tr>
      <w:tr w:rsidR="006D24F7" w:rsidRPr="005D4C3B" w14:paraId="06DCF9AC" w14:textId="77777777" w:rsidTr="00047701">
        <w:tc>
          <w:tcPr>
            <w:tcW w:w="2500" w:type="pct"/>
          </w:tcPr>
          <w:p w14:paraId="218F7BAF" w14:textId="77777777" w:rsidR="006D24F7" w:rsidRPr="008F0FF4" w:rsidRDefault="006D24F7" w:rsidP="00047701">
            <w:pPr>
              <w:rPr>
                <w:noProof/>
                <w:sz w:val="22"/>
                <w:szCs w:val="22"/>
                <w:lang w:val="de-DE"/>
              </w:rPr>
            </w:pPr>
            <w:r w:rsidRPr="008F0FF4">
              <w:rPr>
                <w:b/>
                <w:noProof/>
                <w:sz w:val="22"/>
                <w:szCs w:val="22"/>
                <w:lang w:val="de-DE"/>
              </w:rPr>
              <w:t>Deutschland</w:t>
            </w:r>
          </w:p>
          <w:p w14:paraId="1888B740" w14:textId="77777777" w:rsidR="006D24F7" w:rsidRPr="005D4C3B" w:rsidRDefault="006D24F7" w:rsidP="00047701">
            <w:pPr>
              <w:rPr>
                <w:sz w:val="22"/>
                <w:szCs w:val="22"/>
                <w:lang w:val="nl-NL" w:eastAsia="ja-JP"/>
              </w:rPr>
            </w:pPr>
            <w:r w:rsidRPr="008F0FF4">
              <w:rPr>
                <w:sz w:val="22"/>
                <w:szCs w:val="22"/>
                <w:lang w:val="de-DE" w:eastAsia="ja-JP"/>
              </w:rPr>
              <w:t xml:space="preserve">Boehringer Ingelheim Pharma GmbH &amp; Co. </w:t>
            </w:r>
            <w:r w:rsidRPr="005D4C3B">
              <w:rPr>
                <w:sz w:val="22"/>
                <w:szCs w:val="22"/>
                <w:lang w:val="nl-NL" w:eastAsia="ja-JP"/>
              </w:rPr>
              <w:t>KG</w:t>
            </w:r>
          </w:p>
          <w:p w14:paraId="4FEAE173" w14:textId="77777777" w:rsidR="006D24F7" w:rsidRPr="005D4C3B" w:rsidRDefault="006D24F7" w:rsidP="00047701">
            <w:pPr>
              <w:rPr>
                <w:sz w:val="22"/>
                <w:szCs w:val="22"/>
                <w:lang w:val="nl-NL" w:eastAsia="ja-JP"/>
              </w:rPr>
            </w:pPr>
            <w:r w:rsidRPr="005D4C3B">
              <w:rPr>
                <w:sz w:val="22"/>
                <w:szCs w:val="22"/>
                <w:lang w:val="nl-NL" w:eastAsia="ja-JP"/>
              </w:rPr>
              <w:t>Tel: +49 (0) 800 77 90 900</w:t>
            </w:r>
          </w:p>
        </w:tc>
        <w:tc>
          <w:tcPr>
            <w:tcW w:w="2500" w:type="pct"/>
          </w:tcPr>
          <w:p w14:paraId="00D7D265" w14:textId="77777777" w:rsidR="006D24F7" w:rsidRPr="005D4C3B" w:rsidRDefault="006D24F7" w:rsidP="00047701">
            <w:pPr>
              <w:rPr>
                <w:noProof/>
                <w:sz w:val="22"/>
                <w:szCs w:val="22"/>
                <w:lang w:val="nl-NL"/>
              </w:rPr>
            </w:pPr>
            <w:r w:rsidRPr="005D4C3B">
              <w:rPr>
                <w:b/>
                <w:noProof/>
                <w:sz w:val="22"/>
                <w:szCs w:val="22"/>
                <w:lang w:val="nl-NL"/>
              </w:rPr>
              <w:t>Nederland</w:t>
            </w:r>
          </w:p>
          <w:p w14:paraId="72AF2975" w14:textId="77777777" w:rsidR="006D24F7" w:rsidRPr="005D4C3B" w:rsidRDefault="006D24F7" w:rsidP="00047701">
            <w:pPr>
              <w:rPr>
                <w:sz w:val="22"/>
                <w:szCs w:val="22"/>
                <w:lang w:val="nl-NL" w:eastAsia="ja-JP"/>
              </w:rPr>
            </w:pPr>
            <w:r w:rsidRPr="005D4C3B">
              <w:rPr>
                <w:sz w:val="22"/>
                <w:szCs w:val="22"/>
                <w:lang w:val="nl-NL" w:eastAsia="ja-JP"/>
              </w:rPr>
              <w:t>Boehringer Ingelheim B.V.</w:t>
            </w:r>
          </w:p>
          <w:p w14:paraId="44D65342" w14:textId="77777777" w:rsidR="006D24F7" w:rsidRPr="005D4C3B" w:rsidRDefault="006D24F7" w:rsidP="00047701">
            <w:pPr>
              <w:rPr>
                <w:sz w:val="22"/>
                <w:szCs w:val="22"/>
                <w:lang w:val="nl-NL" w:eastAsia="ja-JP"/>
              </w:rPr>
            </w:pPr>
            <w:r w:rsidRPr="005D4C3B">
              <w:rPr>
                <w:sz w:val="22"/>
                <w:szCs w:val="22"/>
                <w:lang w:val="nl-NL" w:eastAsia="ja-JP"/>
              </w:rPr>
              <w:t>Tel: +31 (0) 800 22 55 889</w:t>
            </w:r>
          </w:p>
          <w:p w14:paraId="6D44E39D" w14:textId="77777777" w:rsidR="006D24F7" w:rsidRPr="005D4C3B" w:rsidRDefault="006D24F7" w:rsidP="00047701">
            <w:pPr>
              <w:rPr>
                <w:noProof/>
                <w:sz w:val="22"/>
                <w:szCs w:val="22"/>
                <w:lang w:val="nl-NL"/>
              </w:rPr>
            </w:pPr>
          </w:p>
        </w:tc>
      </w:tr>
      <w:tr w:rsidR="006D24F7" w:rsidRPr="00247400" w14:paraId="217B07C0" w14:textId="77777777" w:rsidTr="00047701">
        <w:tc>
          <w:tcPr>
            <w:tcW w:w="2500" w:type="pct"/>
          </w:tcPr>
          <w:p w14:paraId="6662E3DE" w14:textId="77777777" w:rsidR="006D24F7" w:rsidRPr="009563A4" w:rsidRDefault="006D24F7" w:rsidP="00047701">
            <w:pPr>
              <w:rPr>
                <w:b/>
                <w:bCs/>
                <w:noProof/>
                <w:sz w:val="22"/>
                <w:szCs w:val="22"/>
              </w:rPr>
            </w:pPr>
            <w:r w:rsidRPr="009563A4">
              <w:rPr>
                <w:b/>
                <w:bCs/>
                <w:noProof/>
                <w:sz w:val="22"/>
                <w:szCs w:val="22"/>
              </w:rPr>
              <w:t>Eesti</w:t>
            </w:r>
          </w:p>
          <w:p w14:paraId="7ACCB82D" w14:textId="77777777" w:rsidR="006D24F7" w:rsidRPr="009563A4" w:rsidRDefault="006D24F7" w:rsidP="00047701">
            <w:pPr>
              <w:rPr>
                <w:sz w:val="22"/>
                <w:szCs w:val="22"/>
                <w:lang w:eastAsia="ja-JP"/>
              </w:rPr>
            </w:pPr>
            <w:r w:rsidRPr="009563A4">
              <w:rPr>
                <w:sz w:val="22"/>
                <w:szCs w:val="22"/>
                <w:lang w:eastAsia="ja-JP"/>
              </w:rPr>
              <w:t>Boehringer Ingelheim RCV GmbH &amp; Co KG</w:t>
            </w:r>
          </w:p>
          <w:p w14:paraId="1AC29235" w14:textId="77777777" w:rsidR="006D24F7" w:rsidRPr="009563A4" w:rsidRDefault="006D24F7" w:rsidP="00047701">
            <w:pPr>
              <w:rPr>
                <w:sz w:val="22"/>
                <w:szCs w:val="22"/>
                <w:lang w:eastAsia="de-DE"/>
              </w:rPr>
            </w:pPr>
            <w:r w:rsidRPr="009563A4">
              <w:rPr>
                <w:sz w:val="22"/>
                <w:szCs w:val="22"/>
                <w:lang w:eastAsia="de-DE"/>
              </w:rPr>
              <w:t>Eesti filiaal</w:t>
            </w:r>
          </w:p>
          <w:p w14:paraId="356FB879" w14:textId="77777777" w:rsidR="006D24F7" w:rsidRPr="005D4C3B" w:rsidRDefault="006D24F7" w:rsidP="00047701">
            <w:pPr>
              <w:rPr>
                <w:sz w:val="22"/>
                <w:szCs w:val="22"/>
                <w:lang w:val="nl-NL" w:eastAsia="ja-JP"/>
              </w:rPr>
            </w:pPr>
            <w:r w:rsidRPr="005D4C3B">
              <w:rPr>
                <w:sz w:val="22"/>
                <w:szCs w:val="22"/>
                <w:lang w:val="nl-NL" w:eastAsia="ja-JP"/>
              </w:rPr>
              <w:t>Tel: +372 612 8000</w:t>
            </w:r>
          </w:p>
          <w:p w14:paraId="1A04BCCC" w14:textId="77777777" w:rsidR="006D24F7" w:rsidRPr="005D4C3B" w:rsidRDefault="006D24F7" w:rsidP="00047701">
            <w:pPr>
              <w:rPr>
                <w:noProof/>
                <w:sz w:val="22"/>
                <w:szCs w:val="22"/>
                <w:lang w:val="nl-NL"/>
              </w:rPr>
            </w:pPr>
          </w:p>
        </w:tc>
        <w:tc>
          <w:tcPr>
            <w:tcW w:w="2500" w:type="pct"/>
          </w:tcPr>
          <w:p w14:paraId="42CB927C" w14:textId="77777777" w:rsidR="006D24F7" w:rsidRPr="005D4C3B" w:rsidRDefault="006D24F7" w:rsidP="00047701">
            <w:pPr>
              <w:rPr>
                <w:noProof/>
                <w:sz w:val="22"/>
                <w:szCs w:val="22"/>
                <w:lang w:val="nl-NL"/>
              </w:rPr>
            </w:pPr>
            <w:r w:rsidRPr="005D4C3B">
              <w:rPr>
                <w:b/>
                <w:noProof/>
                <w:sz w:val="22"/>
                <w:szCs w:val="22"/>
                <w:lang w:val="nl-NL"/>
              </w:rPr>
              <w:t>Norge</w:t>
            </w:r>
          </w:p>
          <w:p w14:paraId="16BF779D" w14:textId="3A7E9CAF" w:rsidR="006D24F7" w:rsidRPr="005D4C3B" w:rsidRDefault="006D24F7" w:rsidP="00047701">
            <w:pPr>
              <w:rPr>
                <w:sz w:val="22"/>
                <w:szCs w:val="22"/>
                <w:lang w:val="nl-NL" w:eastAsia="ja-JP"/>
              </w:rPr>
            </w:pPr>
            <w:r w:rsidRPr="005D4C3B">
              <w:rPr>
                <w:sz w:val="22"/>
                <w:szCs w:val="22"/>
                <w:lang w:val="nl-NL" w:eastAsia="ja-JP"/>
              </w:rPr>
              <w:t xml:space="preserve">Boehringer Ingelheim </w:t>
            </w:r>
            <w:r>
              <w:rPr>
                <w:sz w:val="22"/>
                <w:szCs w:val="22"/>
                <w:lang w:val="nl-NL" w:eastAsia="ja-JP"/>
              </w:rPr>
              <w:t>Danmark</w:t>
            </w:r>
            <w:ins w:id="17" w:author="translator" w:date="2026-03-16T16:15:00Z">
              <w:r w:rsidR="003D74C4" w:rsidRPr="00C67077">
                <w:rPr>
                  <w:sz w:val="22"/>
                  <w:szCs w:val="22"/>
                  <w:lang w:eastAsia="ja-JP"/>
                </w:rPr>
                <w:t xml:space="preserve"> A/S NUF</w:t>
              </w:r>
            </w:ins>
          </w:p>
          <w:p w14:paraId="4A5C9056" w14:textId="52244F2F" w:rsidR="006D24F7" w:rsidDel="003D74C4" w:rsidRDefault="006D24F7" w:rsidP="00047701">
            <w:pPr>
              <w:rPr>
                <w:del w:id="18" w:author="translator" w:date="2026-03-16T16:15:00Z"/>
                <w:sz w:val="22"/>
                <w:szCs w:val="22"/>
                <w:lang w:val="nl-NL" w:eastAsia="ja-JP"/>
              </w:rPr>
            </w:pPr>
            <w:del w:id="19" w:author="translator" w:date="2026-03-16T16:15:00Z">
              <w:r w:rsidDel="003D74C4">
                <w:rPr>
                  <w:sz w:val="22"/>
                  <w:szCs w:val="22"/>
                  <w:lang w:val="nl-NL" w:eastAsia="ja-JP"/>
                </w:rPr>
                <w:delText>Norwegian branch</w:delText>
              </w:r>
            </w:del>
          </w:p>
          <w:p w14:paraId="5C1A05F6" w14:textId="77777777" w:rsidR="006D24F7" w:rsidRPr="005D4C3B" w:rsidRDefault="006D24F7" w:rsidP="00047701">
            <w:pPr>
              <w:rPr>
                <w:sz w:val="22"/>
                <w:szCs w:val="22"/>
                <w:lang w:val="nl-NL" w:eastAsia="ja-JP"/>
              </w:rPr>
            </w:pPr>
            <w:r w:rsidRPr="005D4C3B">
              <w:rPr>
                <w:sz w:val="22"/>
                <w:szCs w:val="22"/>
                <w:lang w:val="nl-NL" w:eastAsia="ja-JP"/>
              </w:rPr>
              <w:t>Tlf: +47 66 76 13 00</w:t>
            </w:r>
          </w:p>
          <w:p w14:paraId="6D639C96" w14:textId="77777777" w:rsidR="006D24F7" w:rsidRPr="005D4C3B" w:rsidRDefault="006D24F7" w:rsidP="00047701">
            <w:pPr>
              <w:rPr>
                <w:noProof/>
                <w:sz w:val="22"/>
                <w:szCs w:val="22"/>
                <w:lang w:val="nl-NL"/>
              </w:rPr>
            </w:pPr>
          </w:p>
        </w:tc>
      </w:tr>
      <w:tr w:rsidR="006D24F7" w:rsidRPr="005D4C3B" w14:paraId="1D87EF1E" w14:textId="77777777" w:rsidTr="00047701">
        <w:tc>
          <w:tcPr>
            <w:tcW w:w="2500" w:type="pct"/>
          </w:tcPr>
          <w:p w14:paraId="07E521E7" w14:textId="77777777" w:rsidR="006D24F7" w:rsidRPr="00C0679E" w:rsidRDefault="006D24F7" w:rsidP="00047701">
            <w:pPr>
              <w:rPr>
                <w:noProof/>
                <w:sz w:val="22"/>
                <w:szCs w:val="22"/>
              </w:rPr>
            </w:pPr>
            <w:r w:rsidRPr="005D4C3B">
              <w:rPr>
                <w:b/>
                <w:noProof/>
                <w:sz w:val="22"/>
                <w:szCs w:val="22"/>
                <w:lang w:val="nl-NL"/>
              </w:rPr>
              <w:t>Ελλάδα</w:t>
            </w:r>
          </w:p>
          <w:p w14:paraId="7C524387" w14:textId="77777777" w:rsidR="006D24F7" w:rsidRPr="00C0679E" w:rsidRDefault="006D24F7" w:rsidP="00047701">
            <w:pPr>
              <w:rPr>
                <w:sz w:val="22"/>
                <w:szCs w:val="22"/>
                <w:lang w:eastAsia="ja-JP"/>
              </w:rPr>
            </w:pPr>
            <w:r w:rsidRPr="00C0679E">
              <w:rPr>
                <w:sz w:val="22"/>
                <w:szCs w:val="22"/>
                <w:lang w:eastAsia="ja-JP"/>
              </w:rPr>
              <w:t xml:space="preserve">Boehringer Ingelheim </w:t>
            </w:r>
            <w:r w:rsidRPr="005D4C3B">
              <w:rPr>
                <w:sz w:val="22"/>
                <w:szCs w:val="22"/>
                <w:lang w:val="nl-NL" w:eastAsia="ja-JP"/>
              </w:rPr>
              <w:t>Ελλάς</w:t>
            </w:r>
            <w:r w:rsidRPr="00C0679E">
              <w:rPr>
                <w:sz w:val="22"/>
                <w:szCs w:val="22"/>
                <w:lang w:eastAsia="ja-JP"/>
              </w:rPr>
              <w:t xml:space="preserve"> </w:t>
            </w:r>
            <w:r w:rsidRPr="005D4C3B">
              <w:rPr>
                <w:sz w:val="22"/>
                <w:szCs w:val="22"/>
                <w:lang w:val="nl-NL" w:eastAsia="ja-JP"/>
              </w:rPr>
              <w:t>Μονοπρόσωπη</w:t>
            </w:r>
            <w:r w:rsidRPr="00C0679E">
              <w:rPr>
                <w:sz w:val="22"/>
                <w:szCs w:val="22"/>
                <w:lang w:eastAsia="ja-JP"/>
              </w:rPr>
              <w:t xml:space="preserve"> </w:t>
            </w:r>
            <w:r w:rsidRPr="005D4C3B">
              <w:rPr>
                <w:sz w:val="22"/>
                <w:szCs w:val="22"/>
                <w:lang w:val="nl-NL" w:eastAsia="ja-JP"/>
              </w:rPr>
              <w:t>Α</w:t>
            </w:r>
            <w:r w:rsidRPr="00C0679E">
              <w:rPr>
                <w:sz w:val="22"/>
                <w:szCs w:val="22"/>
                <w:lang w:eastAsia="ja-JP"/>
              </w:rPr>
              <w:t>.</w:t>
            </w:r>
            <w:r w:rsidRPr="005D4C3B">
              <w:rPr>
                <w:sz w:val="22"/>
                <w:szCs w:val="22"/>
                <w:lang w:val="nl-NL" w:eastAsia="ja-JP"/>
              </w:rPr>
              <w:t>Ε</w:t>
            </w:r>
            <w:r w:rsidRPr="00C0679E">
              <w:rPr>
                <w:sz w:val="22"/>
                <w:szCs w:val="22"/>
                <w:lang w:eastAsia="ja-JP"/>
              </w:rPr>
              <w:t>.</w:t>
            </w:r>
          </w:p>
          <w:p w14:paraId="7AF57D1D" w14:textId="77777777" w:rsidR="006D24F7" w:rsidRPr="005D4C3B" w:rsidRDefault="006D24F7" w:rsidP="00047701">
            <w:pPr>
              <w:rPr>
                <w:sz w:val="22"/>
                <w:szCs w:val="22"/>
                <w:lang w:val="nl-NL" w:eastAsia="ja-JP"/>
              </w:rPr>
            </w:pPr>
            <w:r w:rsidRPr="005D4C3B">
              <w:rPr>
                <w:sz w:val="22"/>
                <w:szCs w:val="22"/>
                <w:lang w:val="nl-NL" w:eastAsia="ja-JP"/>
              </w:rPr>
              <w:t>Tηλ: +30 2 10 89 06 300</w:t>
            </w:r>
          </w:p>
          <w:p w14:paraId="36CDB11B" w14:textId="77777777" w:rsidR="006D24F7" w:rsidRPr="005D4C3B" w:rsidRDefault="006D24F7" w:rsidP="00047701">
            <w:pPr>
              <w:rPr>
                <w:noProof/>
                <w:sz w:val="22"/>
                <w:szCs w:val="22"/>
                <w:lang w:val="nl-NL"/>
              </w:rPr>
            </w:pPr>
          </w:p>
        </w:tc>
        <w:tc>
          <w:tcPr>
            <w:tcW w:w="2500" w:type="pct"/>
          </w:tcPr>
          <w:p w14:paraId="0C101E1F" w14:textId="77777777" w:rsidR="006D24F7" w:rsidRPr="009563A4" w:rsidRDefault="006D24F7" w:rsidP="00047701">
            <w:pPr>
              <w:rPr>
                <w:noProof/>
                <w:sz w:val="22"/>
                <w:szCs w:val="22"/>
                <w:lang w:val="nl-NL"/>
              </w:rPr>
            </w:pPr>
            <w:r w:rsidRPr="009563A4">
              <w:rPr>
                <w:b/>
                <w:bCs/>
                <w:noProof/>
                <w:sz w:val="22"/>
                <w:szCs w:val="22"/>
                <w:lang w:val="nl-NL"/>
              </w:rPr>
              <w:t>Österreich</w:t>
            </w:r>
          </w:p>
          <w:p w14:paraId="61603F69" w14:textId="77777777" w:rsidR="006D24F7" w:rsidRPr="009563A4" w:rsidRDefault="006D24F7" w:rsidP="00047701">
            <w:pPr>
              <w:autoSpaceDE w:val="0"/>
              <w:autoSpaceDN w:val="0"/>
              <w:adjustRightInd w:val="0"/>
              <w:rPr>
                <w:sz w:val="22"/>
                <w:szCs w:val="22"/>
                <w:lang w:val="nl-NL" w:eastAsia="de-DE"/>
              </w:rPr>
            </w:pPr>
            <w:r w:rsidRPr="009563A4">
              <w:rPr>
                <w:sz w:val="22"/>
                <w:szCs w:val="22"/>
                <w:lang w:val="nl-NL" w:eastAsia="de-DE"/>
              </w:rPr>
              <w:t>Boehringer Ingelheim RCV GmbH &amp; Co KG</w:t>
            </w:r>
          </w:p>
          <w:p w14:paraId="446D892B" w14:textId="77777777" w:rsidR="006D24F7" w:rsidRPr="005D4C3B" w:rsidRDefault="006D24F7" w:rsidP="00047701">
            <w:pPr>
              <w:rPr>
                <w:sz w:val="22"/>
                <w:szCs w:val="22"/>
                <w:lang w:val="nl-NL" w:eastAsia="ja-JP"/>
              </w:rPr>
            </w:pPr>
            <w:r w:rsidRPr="005D4C3B">
              <w:rPr>
                <w:sz w:val="22"/>
                <w:szCs w:val="22"/>
                <w:lang w:val="nl-NL" w:eastAsia="de-DE"/>
              </w:rPr>
              <w:t>Tel: +43 1 80 105-7870</w:t>
            </w:r>
          </w:p>
          <w:p w14:paraId="39341149" w14:textId="77777777" w:rsidR="006D24F7" w:rsidRPr="005D4C3B" w:rsidRDefault="006D24F7" w:rsidP="00047701">
            <w:pPr>
              <w:rPr>
                <w:noProof/>
                <w:sz w:val="22"/>
                <w:szCs w:val="22"/>
                <w:lang w:val="nl-NL"/>
              </w:rPr>
            </w:pPr>
          </w:p>
        </w:tc>
      </w:tr>
      <w:tr w:rsidR="006D24F7" w:rsidRPr="005D4C3B" w14:paraId="3D11F05D" w14:textId="77777777" w:rsidTr="00047701">
        <w:tc>
          <w:tcPr>
            <w:tcW w:w="2500" w:type="pct"/>
          </w:tcPr>
          <w:p w14:paraId="02ED2453" w14:textId="77777777" w:rsidR="006D24F7" w:rsidRPr="009563A4" w:rsidRDefault="006D24F7" w:rsidP="00047701">
            <w:pPr>
              <w:rPr>
                <w:b/>
                <w:noProof/>
                <w:sz w:val="22"/>
                <w:szCs w:val="22"/>
                <w:lang w:val="es-ES"/>
              </w:rPr>
            </w:pPr>
            <w:r w:rsidRPr="009563A4">
              <w:rPr>
                <w:b/>
                <w:noProof/>
                <w:sz w:val="22"/>
                <w:szCs w:val="22"/>
                <w:lang w:val="es-ES"/>
              </w:rPr>
              <w:t>España</w:t>
            </w:r>
          </w:p>
          <w:p w14:paraId="5E973022" w14:textId="77777777" w:rsidR="006D24F7" w:rsidRPr="009563A4" w:rsidRDefault="006D24F7" w:rsidP="00047701">
            <w:pPr>
              <w:rPr>
                <w:sz w:val="22"/>
                <w:szCs w:val="22"/>
                <w:lang w:val="es-ES" w:eastAsia="ja-JP"/>
              </w:rPr>
            </w:pPr>
            <w:r w:rsidRPr="009563A4">
              <w:rPr>
                <w:sz w:val="22"/>
                <w:szCs w:val="22"/>
                <w:lang w:val="es-ES" w:eastAsia="ja-JP"/>
              </w:rPr>
              <w:t>Boehringer Ingelheim España, S.A.</w:t>
            </w:r>
          </w:p>
          <w:p w14:paraId="691E7A18" w14:textId="77777777" w:rsidR="006D24F7" w:rsidRPr="005D4C3B" w:rsidRDefault="006D24F7" w:rsidP="00047701">
            <w:pPr>
              <w:rPr>
                <w:noProof/>
                <w:sz w:val="22"/>
                <w:szCs w:val="22"/>
                <w:lang w:val="nl-NL"/>
              </w:rPr>
            </w:pPr>
            <w:r w:rsidRPr="005D4C3B">
              <w:rPr>
                <w:sz w:val="22"/>
                <w:szCs w:val="22"/>
                <w:lang w:val="nl-NL" w:eastAsia="ja-JP"/>
              </w:rPr>
              <w:t>Tel: +34 93 404 51 00</w:t>
            </w:r>
          </w:p>
          <w:p w14:paraId="513ED138" w14:textId="77777777" w:rsidR="006D24F7" w:rsidRPr="005D4C3B" w:rsidRDefault="006D24F7" w:rsidP="00047701">
            <w:pPr>
              <w:rPr>
                <w:noProof/>
                <w:sz w:val="22"/>
                <w:szCs w:val="22"/>
                <w:lang w:val="nl-NL"/>
              </w:rPr>
            </w:pPr>
          </w:p>
        </w:tc>
        <w:tc>
          <w:tcPr>
            <w:tcW w:w="2500" w:type="pct"/>
          </w:tcPr>
          <w:p w14:paraId="71ED3DC3" w14:textId="77777777" w:rsidR="006D24F7" w:rsidRPr="005D4C3B" w:rsidRDefault="006D24F7" w:rsidP="00047701">
            <w:pPr>
              <w:rPr>
                <w:b/>
                <w:bCs/>
                <w:i/>
                <w:iCs/>
                <w:noProof/>
                <w:sz w:val="22"/>
                <w:szCs w:val="22"/>
                <w:lang w:val="nl-NL"/>
              </w:rPr>
            </w:pPr>
            <w:r w:rsidRPr="005D4C3B">
              <w:rPr>
                <w:b/>
                <w:noProof/>
                <w:sz w:val="22"/>
                <w:szCs w:val="22"/>
                <w:lang w:val="nl-NL"/>
              </w:rPr>
              <w:t>Polska</w:t>
            </w:r>
          </w:p>
          <w:p w14:paraId="35675BAD" w14:textId="77777777" w:rsidR="006D24F7" w:rsidRPr="005D4C3B" w:rsidRDefault="006D24F7" w:rsidP="00047701">
            <w:pPr>
              <w:rPr>
                <w:sz w:val="22"/>
                <w:szCs w:val="22"/>
                <w:lang w:val="nl-NL" w:eastAsia="ja-JP"/>
              </w:rPr>
            </w:pPr>
            <w:r w:rsidRPr="005D4C3B">
              <w:rPr>
                <w:sz w:val="22"/>
                <w:szCs w:val="22"/>
                <w:lang w:val="nl-NL" w:eastAsia="ja-JP"/>
              </w:rPr>
              <w:t>Boehringer Ingelheim Sp. z o.o.</w:t>
            </w:r>
          </w:p>
          <w:p w14:paraId="5934BCCF" w14:textId="77777777" w:rsidR="006D24F7" w:rsidRPr="005D4C3B" w:rsidRDefault="006D24F7" w:rsidP="00047701">
            <w:pPr>
              <w:rPr>
                <w:sz w:val="22"/>
                <w:szCs w:val="22"/>
                <w:lang w:val="nl-NL" w:eastAsia="ja-JP"/>
              </w:rPr>
            </w:pPr>
            <w:r w:rsidRPr="005D4C3B">
              <w:rPr>
                <w:sz w:val="22"/>
                <w:szCs w:val="22"/>
                <w:lang w:val="nl-NL" w:eastAsia="ja-JP"/>
              </w:rPr>
              <w:t>Tel.: +48 22 699 0 699</w:t>
            </w:r>
          </w:p>
          <w:p w14:paraId="573C3D8B" w14:textId="77777777" w:rsidR="006D24F7" w:rsidRPr="005D4C3B" w:rsidRDefault="006D24F7" w:rsidP="00047701">
            <w:pPr>
              <w:rPr>
                <w:noProof/>
                <w:sz w:val="22"/>
                <w:szCs w:val="22"/>
                <w:lang w:val="nl-NL"/>
              </w:rPr>
            </w:pPr>
          </w:p>
        </w:tc>
      </w:tr>
      <w:tr w:rsidR="006D24F7" w:rsidRPr="005D4C3B" w14:paraId="2ABA3EC9" w14:textId="77777777" w:rsidTr="00047701">
        <w:tc>
          <w:tcPr>
            <w:tcW w:w="2500" w:type="pct"/>
          </w:tcPr>
          <w:p w14:paraId="743EE4B7" w14:textId="77777777" w:rsidR="006D24F7" w:rsidRPr="008F0FF4" w:rsidRDefault="006D24F7" w:rsidP="00047701">
            <w:pPr>
              <w:rPr>
                <w:b/>
                <w:noProof/>
                <w:sz w:val="22"/>
                <w:szCs w:val="22"/>
                <w:lang w:val="de-DE"/>
              </w:rPr>
            </w:pPr>
            <w:r w:rsidRPr="008F0FF4">
              <w:rPr>
                <w:b/>
                <w:noProof/>
                <w:sz w:val="22"/>
                <w:szCs w:val="22"/>
                <w:lang w:val="de-DE"/>
              </w:rPr>
              <w:t>France</w:t>
            </w:r>
          </w:p>
          <w:p w14:paraId="2BD944E1" w14:textId="77777777" w:rsidR="006D24F7" w:rsidRPr="008F0FF4" w:rsidRDefault="006D24F7" w:rsidP="00047701">
            <w:pPr>
              <w:rPr>
                <w:sz w:val="22"/>
                <w:szCs w:val="22"/>
                <w:lang w:val="de-DE" w:eastAsia="ja-JP"/>
              </w:rPr>
            </w:pPr>
            <w:r w:rsidRPr="008F0FF4">
              <w:rPr>
                <w:sz w:val="22"/>
                <w:szCs w:val="22"/>
                <w:lang w:val="de-DE" w:eastAsia="ja-JP"/>
              </w:rPr>
              <w:t>Boehringer Ingelheim France S.A.S.</w:t>
            </w:r>
          </w:p>
          <w:p w14:paraId="49344414" w14:textId="77777777" w:rsidR="006D24F7" w:rsidRPr="005D4C3B" w:rsidRDefault="006D24F7" w:rsidP="00047701">
            <w:pPr>
              <w:rPr>
                <w:b/>
                <w:noProof/>
                <w:sz w:val="22"/>
                <w:szCs w:val="22"/>
                <w:lang w:val="nl-NL"/>
              </w:rPr>
            </w:pPr>
            <w:r w:rsidRPr="005D4C3B">
              <w:rPr>
                <w:sz w:val="22"/>
                <w:szCs w:val="22"/>
                <w:lang w:val="nl-NL" w:eastAsia="ja-JP"/>
              </w:rPr>
              <w:t>Tél: +33 3 26 50 45 33</w:t>
            </w:r>
          </w:p>
        </w:tc>
        <w:tc>
          <w:tcPr>
            <w:tcW w:w="2500" w:type="pct"/>
          </w:tcPr>
          <w:p w14:paraId="75249305" w14:textId="77777777" w:rsidR="006D24F7" w:rsidRPr="009563A4" w:rsidRDefault="006D24F7" w:rsidP="00047701">
            <w:pPr>
              <w:rPr>
                <w:noProof/>
                <w:sz w:val="22"/>
                <w:szCs w:val="22"/>
                <w:lang w:val="pt-PT"/>
              </w:rPr>
            </w:pPr>
            <w:r w:rsidRPr="009563A4">
              <w:rPr>
                <w:b/>
                <w:noProof/>
                <w:sz w:val="22"/>
                <w:szCs w:val="22"/>
                <w:lang w:val="pt-PT"/>
              </w:rPr>
              <w:t>Portugal</w:t>
            </w:r>
          </w:p>
          <w:p w14:paraId="17292C44" w14:textId="77777777" w:rsidR="006D24F7" w:rsidRPr="009563A4" w:rsidRDefault="006D24F7" w:rsidP="00047701">
            <w:pPr>
              <w:rPr>
                <w:sz w:val="22"/>
                <w:szCs w:val="22"/>
                <w:lang w:val="pt-PT" w:eastAsia="ja-JP"/>
              </w:rPr>
            </w:pPr>
            <w:r w:rsidRPr="009563A4">
              <w:rPr>
                <w:sz w:val="22"/>
                <w:szCs w:val="22"/>
                <w:lang w:val="pt-PT" w:eastAsia="ja-JP"/>
              </w:rPr>
              <w:t>Boehringer Ingelheim</w:t>
            </w:r>
            <w:r w:rsidRPr="009563A4">
              <w:rPr>
                <w:sz w:val="22"/>
                <w:szCs w:val="22"/>
                <w:lang w:val="pt-PT"/>
              </w:rPr>
              <w:t xml:space="preserve"> Portugal,</w:t>
            </w:r>
            <w:r w:rsidRPr="009563A4">
              <w:rPr>
                <w:sz w:val="22"/>
                <w:szCs w:val="22"/>
                <w:lang w:val="pt-PT" w:eastAsia="ja-JP"/>
              </w:rPr>
              <w:t xml:space="preserve"> Lda.</w:t>
            </w:r>
          </w:p>
          <w:p w14:paraId="2193F383" w14:textId="77777777" w:rsidR="006D24F7" w:rsidRPr="005D4C3B" w:rsidRDefault="006D24F7" w:rsidP="00047701">
            <w:pPr>
              <w:rPr>
                <w:sz w:val="22"/>
                <w:szCs w:val="22"/>
                <w:lang w:val="nl-NL"/>
              </w:rPr>
            </w:pPr>
            <w:r w:rsidRPr="005D4C3B">
              <w:rPr>
                <w:sz w:val="22"/>
                <w:szCs w:val="22"/>
                <w:lang w:val="nl-NL" w:eastAsia="ja-JP"/>
              </w:rPr>
              <w:t>Tel: +351 21 313 53 00</w:t>
            </w:r>
          </w:p>
          <w:p w14:paraId="43F1B504" w14:textId="77777777" w:rsidR="006D24F7" w:rsidRPr="005D4C3B" w:rsidRDefault="006D24F7" w:rsidP="00047701">
            <w:pPr>
              <w:rPr>
                <w:noProof/>
                <w:sz w:val="22"/>
                <w:szCs w:val="22"/>
                <w:lang w:val="nl-NL"/>
              </w:rPr>
            </w:pPr>
          </w:p>
        </w:tc>
      </w:tr>
      <w:tr w:rsidR="006D24F7" w:rsidRPr="005D4C3B" w14:paraId="60C337DA" w14:textId="77777777" w:rsidTr="00047701">
        <w:tc>
          <w:tcPr>
            <w:tcW w:w="2500" w:type="pct"/>
          </w:tcPr>
          <w:p w14:paraId="460760D0" w14:textId="77777777" w:rsidR="006D24F7" w:rsidRPr="009563A4" w:rsidRDefault="006D24F7" w:rsidP="00047701">
            <w:pPr>
              <w:pStyle w:val="HeadNoNum1"/>
              <w:suppressAutoHyphens w:val="0"/>
              <w:rPr>
                <w:noProof w:val="0"/>
                <w:szCs w:val="22"/>
                <w:lang w:val="en-US"/>
              </w:rPr>
            </w:pPr>
            <w:r w:rsidRPr="009563A4">
              <w:rPr>
                <w:noProof w:val="0"/>
                <w:szCs w:val="22"/>
                <w:lang w:val="en-US"/>
              </w:rPr>
              <w:t>Hrvatska</w:t>
            </w:r>
          </w:p>
          <w:p w14:paraId="2419E375" w14:textId="77777777" w:rsidR="006D24F7" w:rsidRPr="009563A4" w:rsidRDefault="006D24F7" w:rsidP="00047701">
            <w:pPr>
              <w:pStyle w:val="HeadNoNum1"/>
              <w:suppressAutoHyphens w:val="0"/>
              <w:rPr>
                <w:b w:val="0"/>
                <w:noProof w:val="0"/>
                <w:szCs w:val="22"/>
                <w:lang w:val="en-US"/>
              </w:rPr>
            </w:pPr>
            <w:r w:rsidRPr="009563A4">
              <w:rPr>
                <w:b w:val="0"/>
                <w:noProof w:val="0"/>
                <w:szCs w:val="22"/>
                <w:lang w:val="en-US"/>
              </w:rPr>
              <w:t>Boehringer Ingelheim Zagreb d.o.o.</w:t>
            </w:r>
          </w:p>
          <w:p w14:paraId="1037B575" w14:textId="77777777" w:rsidR="006D24F7" w:rsidRPr="005D4C3B" w:rsidRDefault="006D24F7" w:rsidP="00047701">
            <w:pPr>
              <w:pStyle w:val="HeadNoNum1"/>
              <w:suppressAutoHyphens w:val="0"/>
              <w:rPr>
                <w:b w:val="0"/>
                <w:noProof w:val="0"/>
                <w:szCs w:val="22"/>
                <w:lang w:val="nl-NL"/>
              </w:rPr>
            </w:pPr>
            <w:r w:rsidRPr="005D4C3B">
              <w:rPr>
                <w:b w:val="0"/>
                <w:noProof w:val="0"/>
                <w:szCs w:val="22"/>
                <w:lang w:val="nl-NL"/>
              </w:rPr>
              <w:t>Tel: +385 1 2444 600</w:t>
            </w:r>
          </w:p>
          <w:p w14:paraId="4438F496" w14:textId="77777777" w:rsidR="006D24F7" w:rsidRPr="005D4C3B" w:rsidRDefault="006D24F7" w:rsidP="00047701">
            <w:pPr>
              <w:rPr>
                <w:b/>
                <w:noProof/>
                <w:sz w:val="22"/>
                <w:szCs w:val="22"/>
                <w:lang w:val="nl-NL"/>
              </w:rPr>
            </w:pPr>
          </w:p>
        </w:tc>
        <w:tc>
          <w:tcPr>
            <w:tcW w:w="2500" w:type="pct"/>
          </w:tcPr>
          <w:p w14:paraId="580C0957" w14:textId="77777777" w:rsidR="006D24F7" w:rsidRPr="005D4C3B" w:rsidRDefault="006D24F7" w:rsidP="00047701">
            <w:pPr>
              <w:rPr>
                <w:b/>
                <w:noProof/>
                <w:sz w:val="22"/>
                <w:szCs w:val="22"/>
                <w:lang w:val="nl-NL"/>
              </w:rPr>
            </w:pPr>
            <w:r w:rsidRPr="005D4C3B">
              <w:rPr>
                <w:b/>
                <w:noProof/>
                <w:sz w:val="22"/>
                <w:szCs w:val="22"/>
                <w:lang w:val="nl-NL"/>
              </w:rPr>
              <w:t>România</w:t>
            </w:r>
          </w:p>
          <w:p w14:paraId="60CF2931" w14:textId="77777777" w:rsidR="006D24F7" w:rsidRPr="005D4C3B" w:rsidRDefault="006D24F7" w:rsidP="00047701">
            <w:pPr>
              <w:rPr>
                <w:sz w:val="22"/>
                <w:szCs w:val="22"/>
                <w:lang w:val="nl-NL"/>
              </w:rPr>
            </w:pPr>
            <w:r w:rsidRPr="005D4C3B">
              <w:rPr>
                <w:sz w:val="22"/>
                <w:szCs w:val="22"/>
                <w:lang w:val="nl-NL"/>
              </w:rPr>
              <w:t>Boehringer Ingelheim RCV GmbH &amp; Co KG Viena - Sucursala Bucureşti</w:t>
            </w:r>
          </w:p>
          <w:p w14:paraId="066C2DCC" w14:textId="77777777" w:rsidR="006D24F7" w:rsidRPr="005D4C3B" w:rsidRDefault="006D24F7" w:rsidP="00047701">
            <w:pPr>
              <w:rPr>
                <w:sz w:val="22"/>
                <w:szCs w:val="22"/>
                <w:lang w:val="nl-NL"/>
              </w:rPr>
            </w:pPr>
            <w:r w:rsidRPr="005D4C3B">
              <w:rPr>
                <w:sz w:val="22"/>
                <w:szCs w:val="22"/>
                <w:lang w:val="nl-NL"/>
              </w:rPr>
              <w:t>Tel: +40 21 302 28 00</w:t>
            </w:r>
          </w:p>
          <w:p w14:paraId="7F259B49" w14:textId="77777777" w:rsidR="006D24F7" w:rsidRPr="005D4C3B" w:rsidRDefault="006D24F7" w:rsidP="00047701">
            <w:pPr>
              <w:rPr>
                <w:b/>
                <w:noProof/>
                <w:sz w:val="22"/>
                <w:szCs w:val="22"/>
                <w:lang w:val="nl-NL"/>
              </w:rPr>
            </w:pPr>
          </w:p>
        </w:tc>
      </w:tr>
      <w:tr w:rsidR="006D24F7" w:rsidRPr="005D4C3B" w14:paraId="6C1D0B77" w14:textId="77777777" w:rsidTr="00047701">
        <w:tc>
          <w:tcPr>
            <w:tcW w:w="2500" w:type="pct"/>
          </w:tcPr>
          <w:p w14:paraId="3C429B9C" w14:textId="77777777" w:rsidR="006D24F7" w:rsidRPr="005D4C3B" w:rsidRDefault="006D24F7" w:rsidP="00047701">
            <w:pPr>
              <w:rPr>
                <w:noProof/>
                <w:sz w:val="22"/>
                <w:szCs w:val="22"/>
                <w:lang w:val="nl-NL"/>
              </w:rPr>
            </w:pPr>
            <w:r w:rsidRPr="005D4C3B">
              <w:rPr>
                <w:noProof/>
                <w:sz w:val="22"/>
                <w:szCs w:val="22"/>
                <w:lang w:val="nl-NL"/>
              </w:rPr>
              <w:br w:type="page"/>
            </w:r>
            <w:r w:rsidRPr="005D4C3B">
              <w:rPr>
                <w:b/>
                <w:noProof/>
                <w:sz w:val="22"/>
                <w:szCs w:val="22"/>
                <w:lang w:val="nl-NL"/>
              </w:rPr>
              <w:t>Ireland</w:t>
            </w:r>
          </w:p>
          <w:p w14:paraId="62587B59" w14:textId="77777777" w:rsidR="006D24F7" w:rsidRPr="005D4C3B" w:rsidRDefault="006D24F7" w:rsidP="00047701">
            <w:pPr>
              <w:rPr>
                <w:sz w:val="22"/>
                <w:szCs w:val="22"/>
                <w:lang w:val="nl-NL" w:eastAsia="ja-JP"/>
              </w:rPr>
            </w:pPr>
            <w:r w:rsidRPr="005D4C3B">
              <w:rPr>
                <w:sz w:val="22"/>
                <w:szCs w:val="22"/>
                <w:lang w:val="nl-NL" w:eastAsia="ja-JP"/>
              </w:rPr>
              <w:t>Boehringer Ingelheim Ireland Ltd.</w:t>
            </w:r>
          </w:p>
          <w:p w14:paraId="7780F0B4" w14:textId="77777777" w:rsidR="006D24F7" w:rsidRPr="005D4C3B" w:rsidRDefault="006D24F7" w:rsidP="00047701">
            <w:pPr>
              <w:rPr>
                <w:noProof/>
                <w:sz w:val="22"/>
                <w:szCs w:val="22"/>
                <w:lang w:val="nl-NL"/>
              </w:rPr>
            </w:pPr>
            <w:r w:rsidRPr="005D4C3B">
              <w:rPr>
                <w:sz w:val="22"/>
                <w:szCs w:val="22"/>
                <w:lang w:val="nl-NL" w:eastAsia="ja-JP"/>
              </w:rPr>
              <w:t>Tel: +353 1 295 9620</w:t>
            </w:r>
          </w:p>
        </w:tc>
        <w:tc>
          <w:tcPr>
            <w:tcW w:w="2500" w:type="pct"/>
          </w:tcPr>
          <w:p w14:paraId="289F0E65" w14:textId="77777777" w:rsidR="006D24F7" w:rsidRPr="005D4C3B" w:rsidRDefault="006D24F7" w:rsidP="00047701">
            <w:pPr>
              <w:rPr>
                <w:noProof/>
                <w:sz w:val="22"/>
                <w:szCs w:val="22"/>
                <w:lang w:val="nl-NL"/>
              </w:rPr>
            </w:pPr>
            <w:r w:rsidRPr="005D4C3B">
              <w:rPr>
                <w:b/>
                <w:noProof/>
                <w:sz w:val="22"/>
                <w:szCs w:val="22"/>
                <w:lang w:val="nl-NL"/>
              </w:rPr>
              <w:t>Slovenija</w:t>
            </w:r>
          </w:p>
          <w:p w14:paraId="78F80CD5" w14:textId="77777777" w:rsidR="006D24F7" w:rsidRPr="005D4C3B" w:rsidRDefault="006D24F7" w:rsidP="00047701">
            <w:pPr>
              <w:rPr>
                <w:sz w:val="22"/>
                <w:szCs w:val="22"/>
                <w:lang w:val="nl-NL" w:eastAsia="ja-JP"/>
              </w:rPr>
            </w:pPr>
            <w:r w:rsidRPr="005D4C3B">
              <w:rPr>
                <w:sz w:val="22"/>
                <w:szCs w:val="22"/>
                <w:lang w:val="nl-NL" w:eastAsia="ja-JP"/>
              </w:rPr>
              <w:t>Boehringer Ingelheim RCV GmbH &amp; Co KG</w:t>
            </w:r>
          </w:p>
          <w:p w14:paraId="5F1146E8" w14:textId="77777777" w:rsidR="006D24F7" w:rsidRPr="005D4C3B" w:rsidRDefault="006D24F7" w:rsidP="00047701">
            <w:pPr>
              <w:rPr>
                <w:sz w:val="22"/>
                <w:szCs w:val="22"/>
                <w:lang w:val="nl-NL" w:eastAsia="ja-JP"/>
              </w:rPr>
            </w:pPr>
            <w:r w:rsidRPr="005D4C3B">
              <w:rPr>
                <w:sz w:val="22"/>
                <w:szCs w:val="22"/>
                <w:lang w:val="nl-NL" w:eastAsia="ja-JP"/>
              </w:rPr>
              <w:t>Podružnica Ljubljana</w:t>
            </w:r>
          </w:p>
          <w:p w14:paraId="34DA121E" w14:textId="77777777" w:rsidR="006D24F7" w:rsidRPr="005D4C3B" w:rsidRDefault="006D24F7" w:rsidP="00047701">
            <w:pPr>
              <w:rPr>
                <w:sz w:val="22"/>
                <w:szCs w:val="22"/>
                <w:lang w:val="nl-NL" w:eastAsia="ja-JP"/>
              </w:rPr>
            </w:pPr>
            <w:r w:rsidRPr="005D4C3B">
              <w:rPr>
                <w:sz w:val="22"/>
                <w:szCs w:val="22"/>
                <w:lang w:val="nl-NL" w:eastAsia="ja-JP"/>
              </w:rPr>
              <w:t>Tel: +386 1 586 40 00</w:t>
            </w:r>
          </w:p>
          <w:p w14:paraId="2CF5C897" w14:textId="77777777" w:rsidR="006D24F7" w:rsidRPr="005D4C3B" w:rsidRDefault="006D24F7" w:rsidP="00047701">
            <w:pPr>
              <w:rPr>
                <w:noProof/>
                <w:sz w:val="22"/>
                <w:szCs w:val="22"/>
                <w:lang w:val="nl-NL"/>
              </w:rPr>
            </w:pPr>
          </w:p>
        </w:tc>
      </w:tr>
      <w:tr w:rsidR="006D24F7" w:rsidRPr="005D4C3B" w14:paraId="3F540425" w14:textId="77777777" w:rsidTr="00047701">
        <w:tc>
          <w:tcPr>
            <w:tcW w:w="2500" w:type="pct"/>
          </w:tcPr>
          <w:p w14:paraId="314DC06E" w14:textId="77777777" w:rsidR="006D24F7" w:rsidRPr="005D4C3B" w:rsidRDefault="006D24F7" w:rsidP="00047701">
            <w:pPr>
              <w:keepNext/>
              <w:rPr>
                <w:b/>
                <w:noProof/>
                <w:sz w:val="22"/>
                <w:szCs w:val="22"/>
                <w:lang w:val="nl-NL"/>
              </w:rPr>
            </w:pPr>
            <w:r w:rsidRPr="005D4C3B">
              <w:rPr>
                <w:b/>
                <w:noProof/>
                <w:sz w:val="22"/>
                <w:szCs w:val="22"/>
                <w:lang w:val="nl-NL"/>
              </w:rPr>
              <w:lastRenderedPageBreak/>
              <w:t>Ísland</w:t>
            </w:r>
          </w:p>
          <w:p w14:paraId="0EDBFA88" w14:textId="77777777" w:rsidR="006D24F7" w:rsidRPr="005D4C3B" w:rsidRDefault="006D24F7" w:rsidP="00047701">
            <w:pPr>
              <w:keepNext/>
              <w:rPr>
                <w:sz w:val="22"/>
                <w:szCs w:val="22"/>
                <w:lang w:val="nl-NL" w:eastAsia="ja-JP"/>
              </w:rPr>
            </w:pPr>
            <w:r w:rsidRPr="005D4C3B">
              <w:rPr>
                <w:sz w:val="22"/>
                <w:szCs w:val="22"/>
                <w:lang w:val="nl-NL" w:eastAsia="ja-JP"/>
              </w:rPr>
              <w:t xml:space="preserve">Vistor </w:t>
            </w:r>
            <w:r>
              <w:rPr>
                <w:sz w:val="22"/>
                <w:szCs w:val="22"/>
                <w:lang w:val="nl-NL" w:eastAsia="ja-JP"/>
              </w:rPr>
              <w:t>e</w:t>
            </w:r>
            <w:r w:rsidRPr="005D4C3B">
              <w:rPr>
                <w:sz w:val="22"/>
                <w:szCs w:val="22"/>
                <w:lang w:val="nl-NL" w:eastAsia="ja-JP"/>
              </w:rPr>
              <w:t>hf.</w:t>
            </w:r>
          </w:p>
          <w:p w14:paraId="2826DA39" w14:textId="77777777" w:rsidR="006D24F7" w:rsidRPr="005D4C3B" w:rsidRDefault="006D24F7" w:rsidP="00047701">
            <w:pPr>
              <w:keepNext/>
              <w:rPr>
                <w:noProof/>
                <w:sz w:val="22"/>
                <w:szCs w:val="22"/>
                <w:lang w:val="nl-NL"/>
              </w:rPr>
            </w:pPr>
            <w:r w:rsidRPr="005D4C3B">
              <w:rPr>
                <w:sz w:val="22"/>
                <w:szCs w:val="22"/>
                <w:lang w:val="nl-NL"/>
              </w:rPr>
              <w:t>Sími</w:t>
            </w:r>
            <w:r w:rsidRPr="005D4C3B">
              <w:rPr>
                <w:sz w:val="22"/>
                <w:szCs w:val="22"/>
                <w:lang w:val="nl-NL" w:eastAsia="ja-JP"/>
              </w:rPr>
              <w:t>: +354 535 7000</w:t>
            </w:r>
          </w:p>
          <w:p w14:paraId="758E73A0" w14:textId="77777777" w:rsidR="006D24F7" w:rsidRPr="005D4C3B" w:rsidRDefault="006D24F7" w:rsidP="00047701">
            <w:pPr>
              <w:keepNext/>
              <w:rPr>
                <w:noProof/>
                <w:sz w:val="22"/>
                <w:szCs w:val="22"/>
                <w:lang w:val="nl-NL"/>
              </w:rPr>
            </w:pPr>
          </w:p>
        </w:tc>
        <w:tc>
          <w:tcPr>
            <w:tcW w:w="2500" w:type="pct"/>
          </w:tcPr>
          <w:p w14:paraId="74F6C6CB" w14:textId="77777777" w:rsidR="006D24F7" w:rsidRPr="005D4C3B" w:rsidRDefault="006D24F7" w:rsidP="00047701">
            <w:pPr>
              <w:keepNext/>
              <w:rPr>
                <w:b/>
                <w:noProof/>
                <w:sz w:val="22"/>
                <w:szCs w:val="22"/>
                <w:lang w:val="nl-NL"/>
              </w:rPr>
            </w:pPr>
            <w:r w:rsidRPr="005D4C3B">
              <w:rPr>
                <w:b/>
                <w:noProof/>
                <w:sz w:val="22"/>
                <w:szCs w:val="22"/>
                <w:lang w:val="nl-NL"/>
              </w:rPr>
              <w:t>Slovenská republika</w:t>
            </w:r>
          </w:p>
          <w:p w14:paraId="3A355BBF" w14:textId="77777777" w:rsidR="006D24F7" w:rsidRPr="005D4C3B" w:rsidRDefault="006D24F7" w:rsidP="00047701">
            <w:pPr>
              <w:keepNext/>
              <w:rPr>
                <w:sz w:val="22"/>
                <w:szCs w:val="22"/>
                <w:lang w:val="nl-NL" w:eastAsia="ja-JP"/>
              </w:rPr>
            </w:pPr>
            <w:r w:rsidRPr="005D4C3B">
              <w:rPr>
                <w:sz w:val="22"/>
                <w:szCs w:val="22"/>
                <w:lang w:val="nl-NL" w:eastAsia="ja-JP"/>
              </w:rPr>
              <w:t>Boehringer Ingelheim RCV GmbH &amp; Co KG</w:t>
            </w:r>
          </w:p>
          <w:p w14:paraId="2C0D8DEC" w14:textId="77777777" w:rsidR="006D24F7" w:rsidRPr="005D4C3B" w:rsidRDefault="006D24F7" w:rsidP="00047701">
            <w:pPr>
              <w:keepNext/>
              <w:rPr>
                <w:sz w:val="22"/>
                <w:szCs w:val="22"/>
                <w:lang w:val="nl-NL" w:eastAsia="de-DE"/>
              </w:rPr>
            </w:pPr>
            <w:r w:rsidRPr="005D4C3B">
              <w:rPr>
                <w:sz w:val="22"/>
                <w:szCs w:val="22"/>
                <w:lang w:val="nl-NL" w:eastAsia="de-DE"/>
              </w:rPr>
              <w:t>organizačná zložka</w:t>
            </w:r>
          </w:p>
          <w:p w14:paraId="1F0A60EA" w14:textId="77777777" w:rsidR="006D24F7" w:rsidRPr="005D4C3B" w:rsidRDefault="006D24F7" w:rsidP="00047701">
            <w:pPr>
              <w:keepNext/>
              <w:rPr>
                <w:sz w:val="22"/>
                <w:szCs w:val="22"/>
                <w:lang w:val="nl-NL" w:eastAsia="de-DE"/>
              </w:rPr>
            </w:pPr>
            <w:r w:rsidRPr="005D4C3B">
              <w:rPr>
                <w:sz w:val="22"/>
                <w:szCs w:val="22"/>
                <w:lang w:val="nl-NL" w:eastAsia="de-DE"/>
              </w:rPr>
              <w:t>Tel: +421 2 5810 1211</w:t>
            </w:r>
          </w:p>
          <w:p w14:paraId="6C34C41A" w14:textId="77777777" w:rsidR="006D24F7" w:rsidRPr="005D4C3B" w:rsidRDefault="006D24F7" w:rsidP="00047701">
            <w:pPr>
              <w:keepNext/>
              <w:rPr>
                <w:sz w:val="22"/>
                <w:szCs w:val="22"/>
                <w:lang w:val="nl-NL" w:eastAsia="de-DE"/>
              </w:rPr>
            </w:pPr>
          </w:p>
        </w:tc>
      </w:tr>
      <w:tr w:rsidR="006D24F7" w:rsidRPr="009563A4" w14:paraId="20F2C0DB" w14:textId="77777777" w:rsidTr="00047701">
        <w:tc>
          <w:tcPr>
            <w:tcW w:w="2500" w:type="pct"/>
          </w:tcPr>
          <w:p w14:paraId="152FCC19" w14:textId="77777777" w:rsidR="006D24F7" w:rsidRPr="009563A4" w:rsidRDefault="006D24F7" w:rsidP="00047701">
            <w:pPr>
              <w:rPr>
                <w:noProof/>
                <w:sz w:val="22"/>
                <w:szCs w:val="22"/>
              </w:rPr>
            </w:pPr>
            <w:r w:rsidRPr="009563A4">
              <w:rPr>
                <w:b/>
                <w:noProof/>
                <w:sz w:val="22"/>
                <w:szCs w:val="22"/>
              </w:rPr>
              <w:t>Italia</w:t>
            </w:r>
          </w:p>
          <w:p w14:paraId="65B58796" w14:textId="77777777" w:rsidR="006D24F7" w:rsidRPr="009563A4" w:rsidRDefault="006D24F7" w:rsidP="00047701">
            <w:pPr>
              <w:rPr>
                <w:sz w:val="22"/>
                <w:szCs w:val="22"/>
                <w:lang w:eastAsia="ja-JP"/>
              </w:rPr>
            </w:pPr>
            <w:r w:rsidRPr="009563A4">
              <w:rPr>
                <w:sz w:val="22"/>
                <w:szCs w:val="22"/>
                <w:lang w:eastAsia="ja-JP"/>
              </w:rPr>
              <w:t>Boehringer Ingelheim Italia S.p.A.</w:t>
            </w:r>
          </w:p>
          <w:p w14:paraId="001F81A7" w14:textId="77777777" w:rsidR="006D24F7" w:rsidRPr="005D4C3B" w:rsidRDefault="006D24F7" w:rsidP="00047701">
            <w:pPr>
              <w:rPr>
                <w:sz w:val="22"/>
                <w:szCs w:val="22"/>
                <w:lang w:val="nl-NL" w:eastAsia="ja-JP"/>
              </w:rPr>
            </w:pPr>
            <w:r w:rsidRPr="005D4C3B">
              <w:rPr>
                <w:sz w:val="22"/>
                <w:szCs w:val="22"/>
                <w:lang w:val="nl-NL" w:eastAsia="ja-JP"/>
              </w:rPr>
              <w:t>Tel: +39 02 5355 1</w:t>
            </w:r>
          </w:p>
        </w:tc>
        <w:tc>
          <w:tcPr>
            <w:tcW w:w="2500" w:type="pct"/>
          </w:tcPr>
          <w:p w14:paraId="53BD9652" w14:textId="77777777" w:rsidR="006D24F7" w:rsidRPr="009563A4" w:rsidRDefault="006D24F7" w:rsidP="00047701">
            <w:pPr>
              <w:rPr>
                <w:noProof/>
                <w:sz w:val="22"/>
                <w:szCs w:val="22"/>
                <w:lang w:val="nl-NL"/>
              </w:rPr>
            </w:pPr>
            <w:r w:rsidRPr="009563A4">
              <w:rPr>
                <w:b/>
                <w:noProof/>
                <w:sz w:val="22"/>
                <w:szCs w:val="22"/>
                <w:lang w:val="nl-NL"/>
              </w:rPr>
              <w:t>Suomi/Finland</w:t>
            </w:r>
          </w:p>
          <w:p w14:paraId="2B3C998A" w14:textId="77777777" w:rsidR="006D24F7" w:rsidRPr="009563A4" w:rsidRDefault="006D24F7" w:rsidP="00047701">
            <w:pPr>
              <w:rPr>
                <w:sz w:val="22"/>
                <w:szCs w:val="22"/>
                <w:lang w:val="nl-NL" w:eastAsia="ja-JP"/>
              </w:rPr>
            </w:pPr>
            <w:r w:rsidRPr="009563A4">
              <w:rPr>
                <w:sz w:val="22"/>
                <w:szCs w:val="22"/>
                <w:lang w:val="nl-NL" w:eastAsia="ja-JP"/>
              </w:rPr>
              <w:t>Boehringer Ingelheim Finland Ky</w:t>
            </w:r>
          </w:p>
          <w:p w14:paraId="4EDB0B83" w14:textId="77777777" w:rsidR="006D24F7" w:rsidRPr="005D4C3B" w:rsidRDefault="006D24F7" w:rsidP="00047701">
            <w:pPr>
              <w:jc w:val="both"/>
              <w:rPr>
                <w:noProof/>
                <w:sz w:val="22"/>
                <w:szCs w:val="22"/>
                <w:lang w:val="nl-NL"/>
              </w:rPr>
            </w:pPr>
            <w:r w:rsidRPr="005D4C3B">
              <w:rPr>
                <w:sz w:val="22"/>
                <w:szCs w:val="22"/>
                <w:lang w:val="nl-NL" w:eastAsia="ja-JP"/>
              </w:rPr>
              <w:t>Puh/Tel: +358 10 3102 800</w:t>
            </w:r>
          </w:p>
          <w:p w14:paraId="44558C43" w14:textId="77777777" w:rsidR="006D24F7" w:rsidRPr="005D4C3B" w:rsidRDefault="006D24F7" w:rsidP="00047701">
            <w:pPr>
              <w:rPr>
                <w:noProof/>
                <w:sz w:val="22"/>
                <w:szCs w:val="22"/>
                <w:lang w:val="nl-NL"/>
              </w:rPr>
            </w:pPr>
          </w:p>
        </w:tc>
      </w:tr>
      <w:tr w:rsidR="006D24F7" w:rsidRPr="009563A4" w14:paraId="28855F12" w14:textId="77777777" w:rsidTr="00047701">
        <w:tc>
          <w:tcPr>
            <w:tcW w:w="2500" w:type="pct"/>
          </w:tcPr>
          <w:p w14:paraId="1BDD5539" w14:textId="77777777" w:rsidR="006D24F7" w:rsidRPr="009563A4" w:rsidRDefault="006D24F7" w:rsidP="00047701">
            <w:pPr>
              <w:keepNext/>
              <w:rPr>
                <w:b/>
                <w:noProof/>
                <w:sz w:val="22"/>
                <w:szCs w:val="22"/>
                <w:lang w:val="nl-NL"/>
              </w:rPr>
            </w:pPr>
            <w:r w:rsidRPr="005D4C3B">
              <w:rPr>
                <w:b/>
                <w:noProof/>
                <w:sz w:val="22"/>
                <w:szCs w:val="22"/>
                <w:lang w:val="nl-NL"/>
              </w:rPr>
              <w:t>Κύπρος</w:t>
            </w:r>
          </w:p>
          <w:p w14:paraId="151B2003" w14:textId="77777777" w:rsidR="006D24F7" w:rsidRPr="009563A4" w:rsidRDefault="006D24F7" w:rsidP="00047701">
            <w:pPr>
              <w:rPr>
                <w:sz w:val="22"/>
                <w:szCs w:val="22"/>
                <w:lang w:val="nl-NL" w:eastAsia="ja-JP"/>
              </w:rPr>
            </w:pPr>
            <w:r w:rsidRPr="009563A4">
              <w:rPr>
                <w:sz w:val="22"/>
                <w:szCs w:val="22"/>
                <w:lang w:val="nl-NL" w:eastAsia="ja-JP"/>
              </w:rPr>
              <w:t xml:space="preserve">Boehringer Ingelheim </w:t>
            </w:r>
            <w:r w:rsidRPr="005D4C3B">
              <w:rPr>
                <w:sz w:val="22"/>
                <w:szCs w:val="22"/>
                <w:lang w:val="nl-NL" w:eastAsia="ja-JP"/>
              </w:rPr>
              <w:t>Ελλάς</w:t>
            </w:r>
            <w:r w:rsidRPr="009563A4">
              <w:rPr>
                <w:sz w:val="22"/>
                <w:szCs w:val="22"/>
                <w:lang w:val="nl-NL" w:eastAsia="ja-JP"/>
              </w:rPr>
              <w:t xml:space="preserve"> </w:t>
            </w:r>
            <w:r w:rsidRPr="005D4C3B">
              <w:rPr>
                <w:sz w:val="22"/>
                <w:szCs w:val="22"/>
                <w:lang w:val="nl-NL" w:eastAsia="ja-JP"/>
              </w:rPr>
              <w:t>Μονοπρόσωπη</w:t>
            </w:r>
            <w:r w:rsidRPr="009563A4">
              <w:rPr>
                <w:sz w:val="22"/>
                <w:szCs w:val="22"/>
                <w:lang w:val="nl-NL" w:eastAsia="ja-JP"/>
              </w:rPr>
              <w:t xml:space="preserve"> </w:t>
            </w:r>
            <w:r w:rsidRPr="005D4C3B">
              <w:rPr>
                <w:sz w:val="22"/>
                <w:szCs w:val="22"/>
                <w:lang w:val="nl-NL" w:eastAsia="ja-JP"/>
              </w:rPr>
              <w:t>Α</w:t>
            </w:r>
            <w:r w:rsidRPr="009563A4">
              <w:rPr>
                <w:sz w:val="22"/>
                <w:szCs w:val="22"/>
                <w:lang w:val="nl-NL" w:eastAsia="ja-JP"/>
              </w:rPr>
              <w:t>.</w:t>
            </w:r>
            <w:r w:rsidRPr="005D4C3B">
              <w:rPr>
                <w:sz w:val="22"/>
                <w:szCs w:val="22"/>
                <w:lang w:val="nl-NL" w:eastAsia="ja-JP"/>
              </w:rPr>
              <w:t>Ε</w:t>
            </w:r>
            <w:r w:rsidRPr="009563A4">
              <w:rPr>
                <w:sz w:val="22"/>
                <w:szCs w:val="22"/>
                <w:lang w:val="nl-NL" w:eastAsia="ja-JP"/>
              </w:rPr>
              <w:t>.</w:t>
            </w:r>
          </w:p>
          <w:p w14:paraId="4CA7BE53" w14:textId="77777777" w:rsidR="006D24F7" w:rsidRPr="005D4C3B" w:rsidRDefault="006D24F7" w:rsidP="00047701">
            <w:pPr>
              <w:rPr>
                <w:sz w:val="22"/>
                <w:szCs w:val="22"/>
                <w:lang w:val="nl-NL" w:eastAsia="ja-JP"/>
              </w:rPr>
            </w:pPr>
            <w:r w:rsidRPr="005D4C3B">
              <w:rPr>
                <w:sz w:val="22"/>
                <w:szCs w:val="22"/>
                <w:lang w:val="nl-NL" w:eastAsia="ja-JP"/>
              </w:rPr>
              <w:t>Tηλ: +30 2 10 89 06 300</w:t>
            </w:r>
          </w:p>
          <w:p w14:paraId="5A3D4892" w14:textId="77777777" w:rsidR="006D24F7" w:rsidRPr="005D4C3B" w:rsidRDefault="006D24F7" w:rsidP="00047701">
            <w:pPr>
              <w:rPr>
                <w:sz w:val="22"/>
                <w:szCs w:val="22"/>
                <w:lang w:val="nl-NL" w:eastAsia="ja-JP"/>
              </w:rPr>
            </w:pPr>
          </w:p>
        </w:tc>
        <w:tc>
          <w:tcPr>
            <w:tcW w:w="2500" w:type="pct"/>
          </w:tcPr>
          <w:p w14:paraId="7C1601BF" w14:textId="77777777" w:rsidR="006D24F7" w:rsidRPr="008F0FF4" w:rsidRDefault="006D24F7" w:rsidP="00047701">
            <w:pPr>
              <w:keepNext/>
              <w:rPr>
                <w:b/>
                <w:noProof/>
                <w:sz w:val="22"/>
                <w:szCs w:val="22"/>
                <w:lang w:val="de-DE"/>
              </w:rPr>
            </w:pPr>
            <w:r w:rsidRPr="008F0FF4">
              <w:rPr>
                <w:b/>
                <w:noProof/>
                <w:sz w:val="22"/>
                <w:szCs w:val="22"/>
                <w:lang w:val="de-DE"/>
              </w:rPr>
              <w:t>Sverige</w:t>
            </w:r>
          </w:p>
          <w:p w14:paraId="734DEE20" w14:textId="77777777" w:rsidR="006D24F7" w:rsidRPr="008F0FF4" w:rsidRDefault="006D24F7" w:rsidP="00047701">
            <w:pPr>
              <w:keepNext/>
              <w:rPr>
                <w:sz w:val="22"/>
                <w:szCs w:val="22"/>
                <w:lang w:val="de-DE" w:eastAsia="ja-JP"/>
              </w:rPr>
            </w:pPr>
            <w:r w:rsidRPr="008F0FF4">
              <w:rPr>
                <w:sz w:val="22"/>
                <w:szCs w:val="22"/>
                <w:lang w:val="de-DE" w:eastAsia="ja-JP"/>
              </w:rPr>
              <w:t>Boehringer Ingelheim AB</w:t>
            </w:r>
          </w:p>
          <w:p w14:paraId="0FB537A4" w14:textId="77777777" w:rsidR="006D24F7" w:rsidRPr="008F0FF4" w:rsidRDefault="006D24F7" w:rsidP="00047701">
            <w:pPr>
              <w:keepNext/>
              <w:rPr>
                <w:sz w:val="22"/>
                <w:szCs w:val="22"/>
                <w:lang w:val="de-DE" w:eastAsia="ja-JP"/>
              </w:rPr>
            </w:pPr>
            <w:r w:rsidRPr="008F0FF4">
              <w:rPr>
                <w:sz w:val="22"/>
                <w:szCs w:val="22"/>
                <w:lang w:val="de-DE" w:eastAsia="ja-JP"/>
              </w:rPr>
              <w:t>Tel: +46 8 721 21 00</w:t>
            </w:r>
          </w:p>
          <w:p w14:paraId="3624455A" w14:textId="77777777" w:rsidR="006D24F7" w:rsidRPr="008F0FF4" w:rsidRDefault="006D24F7" w:rsidP="00047701">
            <w:pPr>
              <w:keepNext/>
              <w:rPr>
                <w:sz w:val="22"/>
                <w:szCs w:val="22"/>
                <w:lang w:val="de-DE" w:eastAsia="ja-JP"/>
              </w:rPr>
            </w:pPr>
          </w:p>
        </w:tc>
      </w:tr>
      <w:tr w:rsidR="006D24F7" w:rsidRPr="005D4C3B" w14:paraId="24018412" w14:textId="77777777" w:rsidTr="00047701">
        <w:tc>
          <w:tcPr>
            <w:tcW w:w="2500" w:type="pct"/>
          </w:tcPr>
          <w:p w14:paraId="1F9CF30F" w14:textId="77777777" w:rsidR="006D24F7" w:rsidRPr="008F0FF4" w:rsidRDefault="006D24F7" w:rsidP="00047701">
            <w:pPr>
              <w:rPr>
                <w:b/>
                <w:noProof/>
                <w:sz w:val="22"/>
                <w:szCs w:val="22"/>
                <w:lang w:val="de-DE"/>
              </w:rPr>
            </w:pPr>
            <w:r w:rsidRPr="008F0FF4">
              <w:rPr>
                <w:b/>
                <w:noProof/>
                <w:sz w:val="22"/>
                <w:szCs w:val="22"/>
                <w:lang w:val="de-DE"/>
              </w:rPr>
              <w:t>Latvija</w:t>
            </w:r>
          </w:p>
          <w:p w14:paraId="63253ECB" w14:textId="77777777" w:rsidR="006D24F7" w:rsidRPr="008F0FF4" w:rsidRDefault="006D24F7" w:rsidP="00047701">
            <w:pPr>
              <w:rPr>
                <w:sz w:val="22"/>
                <w:szCs w:val="22"/>
                <w:lang w:val="de-DE"/>
              </w:rPr>
            </w:pPr>
            <w:r w:rsidRPr="008F0FF4">
              <w:rPr>
                <w:sz w:val="22"/>
                <w:szCs w:val="22"/>
                <w:lang w:val="de-DE" w:eastAsia="ja-JP"/>
              </w:rPr>
              <w:t xml:space="preserve">Boehringer Ingelheim </w:t>
            </w:r>
            <w:r w:rsidRPr="008F0FF4">
              <w:rPr>
                <w:sz w:val="22"/>
                <w:szCs w:val="22"/>
                <w:lang w:val="de-DE"/>
              </w:rPr>
              <w:t>RCV GmbH &amp; Co KG</w:t>
            </w:r>
          </w:p>
          <w:p w14:paraId="26E6E25D" w14:textId="77777777" w:rsidR="006D24F7" w:rsidRPr="008F0FF4" w:rsidRDefault="006D24F7" w:rsidP="00047701">
            <w:pPr>
              <w:rPr>
                <w:sz w:val="22"/>
                <w:szCs w:val="22"/>
                <w:lang w:val="de-DE" w:eastAsia="ja-JP"/>
              </w:rPr>
            </w:pPr>
            <w:r w:rsidRPr="008F0FF4">
              <w:rPr>
                <w:sz w:val="22"/>
                <w:szCs w:val="22"/>
                <w:lang w:val="de-DE"/>
              </w:rPr>
              <w:t>Latvijas filiāle</w:t>
            </w:r>
          </w:p>
          <w:p w14:paraId="0286E3DA" w14:textId="77777777" w:rsidR="006D24F7" w:rsidRPr="005D4C3B" w:rsidRDefault="006D24F7" w:rsidP="00047701">
            <w:pPr>
              <w:rPr>
                <w:noProof/>
                <w:sz w:val="22"/>
                <w:szCs w:val="22"/>
                <w:lang w:val="nl-NL"/>
              </w:rPr>
            </w:pPr>
            <w:r w:rsidRPr="005D4C3B">
              <w:rPr>
                <w:sz w:val="22"/>
                <w:szCs w:val="22"/>
                <w:lang w:val="nl-NL" w:eastAsia="ja-JP"/>
              </w:rPr>
              <w:t>Tel: +371 67 240 011</w:t>
            </w:r>
          </w:p>
          <w:p w14:paraId="0BDFE26A" w14:textId="77777777" w:rsidR="006D24F7" w:rsidRPr="005D4C3B" w:rsidRDefault="006D24F7" w:rsidP="00047701">
            <w:pPr>
              <w:rPr>
                <w:noProof/>
                <w:sz w:val="22"/>
                <w:szCs w:val="22"/>
                <w:lang w:val="nl-NL"/>
              </w:rPr>
            </w:pPr>
          </w:p>
        </w:tc>
        <w:tc>
          <w:tcPr>
            <w:tcW w:w="2500" w:type="pct"/>
          </w:tcPr>
          <w:p w14:paraId="515E26C0" w14:textId="37316D38" w:rsidR="006D24F7" w:rsidRPr="005D4C3B" w:rsidRDefault="006D24F7" w:rsidP="00047701">
            <w:pPr>
              <w:rPr>
                <w:noProof/>
                <w:sz w:val="22"/>
                <w:szCs w:val="22"/>
                <w:lang w:val="nl-NL"/>
              </w:rPr>
            </w:pPr>
          </w:p>
        </w:tc>
      </w:tr>
    </w:tbl>
    <w:p w14:paraId="693464BA" w14:textId="77777777" w:rsidR="006D24F7" w:rsidRPr="005D4C3B" w:rsidRDefault="006D24F7" w:rsidP="006D24F7">
      <w:pPr>
        <w:numPr>
          <w:ilvl w:val="12"/>
          <w:numId w:val="0"/>
        </w:numPr>
        <w:rPr>
          <w:sz w:val="22"/>
          <w:szCs w:val="22"/>
          <w:lang w:val="nl-NL"/>
        </w:rPr>
      </w:pPr>
    </w:p>
    <w:p w14:paraId="1A092AA2" w14:textId="77777777" w:rsidR="006D24F7" w:rsidRPr="005D4C3B" w:rsidRDefault="006D24F7" w:rsidP="006D24F7">
      <w:pPr>
        <w:rPr>
          <w:b/>
          <w:sz w:val="22"/>
          <w:szCs w:val="22"/>
          <w:lang w:val="nl-NL"/>
        </w:rPr>
      </w:pPr>
      <w:r w:rsidRPr="005D4C3B">
        <w:rPr>
          <w:b/>
          <w:sz w:val="22"/>
          <w:szCs w:val="22"/>
          <w:lang w:val="nl-NL"/>
        </w:rPr>
        <w:t xml:space="preserve">Deze bijsluiter is voor het laatst goedgekeurd in </w:t>
      </w:r>
      <w:r w:rsidRPr="005D4C3B">
        <w:rPr>
          <w:b/>
          <w:color w:val="000000"/>
          <w:sz w:val="22"/>
          <w:szCs w:val="22"/>
          <w:lang w:val="nl-NL"/>
        </w:rPr>
        <w:t>{</w:t>
      </w:r>
      <w:r w:rsidRPr="005D4C3B">
        <w:rPr>
          <w:b/>
          <w:sz w:val="22"/>
          <w:szCs w:val="22"/>
          <w:lang w:val="nl-NL"/>
        </w:rPr>
        <w:t>MM/JJJJ</w:t>
      </w:r>
      <w:r w:rsidRPr="005D4C3B">
        <w:rPr>
          <w:b/>
          <w:color w:val="000000"/>
          <w:sz w:val="22"/>
          <w:szCs w:val="22"/>
          <w:lang w:val="nl-NL"/>
        </w:rPr>
        <w:t>}</w:t>
      </w:r>
    </w:p>
    <w:p w14:paraId="6CB55460" w14:textId="77777777" w:rsidR="006D24F7" w:rsidRPr="005D4C3B" w:rsidRDefault="006D24F7" w:rsidP="006D24F7">
      <w:pPr>
        <w:rPr>
          <w:sz w:val="22"/>
          <w:szCs w:val="22"/>
          <w:lang w:val="nl-NL"/>
        </w:rPr>
      </w:pPr>
    </w:p>
    <w:p w14:paraId="0372EAAE" w14:textId="77777777" w:rsidR="006D24F7" w:rsidRPr="005D4C3B" w:rsidRDefault="006D24F7" w:rsidP="006D24F7">
      <w:pPr>
        <w:keepNext/>
        <w:numPr>
          <w:ilvl w:val="12"/>
          <w:numId w:val="0"/>
        </w:numPr>
        <w:rPr>
          <w:b/>
          <w:sz w:val="22"/>
          <w:szCs w:val="22"/>
          <w:lang w:val="nl-NL"/>
        </w:rPr>
      </w:pPr>
      <w:r w:rsidRPr="005D4C3B">
        <w:rPr>
          <w:b/>
          <w:sz w:val="22"/>
          <w:szCs w:val="22"/>
          <w:lang w:val="nl-NL"/>
        </w:rPr>
        <w:t>Andere informatiebronnen</w:t>
      </w:r>
    </w:p>
    <w:p w14:paraId="6AA1B5CD" w14:textId="77777777" w:rsidR="006D24F7" w:rsidRPr="005D4C3B" w:rsidRDefault="006D24F7" w:rsidP="006D24F7">
      <w:pPr>
        <w:rPr>
          <w:sz w:val="22"/>
          <w:szCs w:val="22"/>
          <w:lang w:val="nl-NL"/>
        </w:rPr>
      </w:pPr>
      <w:r w:rsidRPr="005D4C3B">
        <w:rPr>
          <w:sz w:val="22"/>
          <w:szCs w:val="22"/>
          <w:lang w:val="nl-NL"/>
        </w:rPr>
        <w:t xml:space="preserve">Meer informatie over dit geneesmiddel is beschikbaar op de website van het Europees Geneesmiddelenbureau: </w:t>
      </w:r>
      <w:hyperlink r:id="rId21" w:history="1">
        <w:r w:rsidRPr="00C33B1D">
          <w:rPr>
            <w:rStyle w:val="Hyperlink"/>
            <w:sz w:val="22"/>
            <w:szCs w:val="22"/>
            <w:lang w:val="nl-NL"/>
          </w:rPr>
          <w:t>https://www.ema.europa.eu</w:t>
        </w:r>
      </w:hyperlink>
      <w:r w:rsidRPr="005D4C3B">
        <w:rPr>
          <w:sz w:val="22"/>
          <w:szCs w:val="22"/>
          <w:lang w:val="nl-NL"/>
        </w:rPr>
        <w:t>.</w:t>
      </w:r>
    </w:p>
    <w:p w14:paraId="3965A883" w14:textId="77777777" w:rsidR="006D24F7" w:rsidRPr="005D4C3B" w:rsidRDefault="006D24F7" w:rsidP="001467CB">
      <w:pPr>
        <w:rPr>
          <w:sz w:val="22"/>
          <w:szCs w:val="22"/>
          <w:lang w:val="nl-NL"/>
        </w:rPr>
      </w:pPr>
    </w:p>
    <w:sectPr w:rsidR="006D24F7" w:rsidRPr="005D4C3B" w:rsidSect="0005180A">
      <w:footerReference w:type="default" r:id="rId22"/>
      <w:pgSz w:w="11907" w:h="16840" w:code="9"/>
      <w:pgMar w:top="1134" w:right="1418" w:bottom="1134" w:left="1418" w:header="737" w:footer="737"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ADCAF" w14:textId="77777777" w:rsidR="006C3695" w:rsidRDefault="006C3695">
      <w:r>
        <w:separator/>
      </w:r>
    </w:p>
  </w:endnote>
  <w:endnote w:type="continuationSeparator" w:id="0">
    <w:p w14:paraId="168C7D93" w14:textId="77777777" w:rsidR="006C3695" w:rsidRDefault="006C3695">
      <w:r>
        <w:continuationSeparator/>
      </w:r>
    </w:p>
  </w:endnote>
  <w:endnote w:type="continuationNotice" w:id="1">
    <w:p w14:paraId="522110D1" w14:textId="77777777" w:rsidR="006C3695" w:rsidRDefault="006C36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EFC9" w14:textId="6C688E91" w:rsidR="00A36B4D" w:rsidRDefault="00A36B4D">
    <w:pPr>
      <w:pStyle w:val="Footer"/>
      <w:jc w:val="center"/>
      <w:rP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21</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C9994" w14:textId="77777777" w:rsidR="006C3695" w:rsidRDefault="006C3695">
      <w:r>
        <w:separator/>
      </w:r>
    </w:p>
  </w:footnote>
  <w:footnote w:type="continuationSeparator" w:id="0">
    <w:p w14:paraId="6753E477" w14:textId="77777777" w:rsidR="006C3695" w:rsidRDefault="006C3695">
      <w:r>
        <w:continuationSeparator/>
      </w:r>
    </w:p>
  </w:footnote>
  <w:footnote w:type="continuationNotice" w:id="1">
    <w:p w14:paraId="34CA9CE0" w14:textId="77777777" w:rsidR="006C3695" w:rsidRDefault="006C36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D823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ACE71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9DE75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F676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76698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EA0C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A92D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387A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1A80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646D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280DC8"/>
    <w:multiLevelType w:val="hybridMultilevel"/>
    <w:tmpl w:val="AEAC7AC2"/>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247707"/>
    <w:multiLevelType w:val="hybridMultilevel"/>
    <w:tmpl w:val="2E82B93A"/>
    <w:lvl w:ilvl="0" w:tplc="39A26742">
      <w:start w:val="5"/>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7E85E9A"/>
    <w:multiLevelType w:val="hybridMultilevel"/>
    <w:tmpl w:val="20D63A26"/>
    <w:lvl w:ilvl="0" w:tplc="FFFFFFFF">
      <w:start w:val="1"/>
      <w:numFmt w:val="bullet"/>
      <w:lvlText w:val="-"/>
      <w:lvlJc w:val="left"/>
      <w:pPr>
        <w:ind w:left="360" w:hanging="360"/>
      </w:p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1A753F1B"/>
    <w:multiLevelType w:val="hybridMultilevel"/>
    <w:tmpl w:val="5ABC7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F6C4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45A5A0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445DA9"/>
    <w:multiLevelType w:val="hybridMultilevel"/>
    <w:tmpl w:val="D26C2ACE"/>
    <w:lvl w:ilvl="0" w:tplc="FDCAC772">
      <w:numFmt w:val="bullet"/>
      <w:lvlText w:val="-"/>
      <w:lvlJc w:val="left"/>
      <w:pPr>
        <w:tabs>
          <w:tab w:val="num" w:pos="720"/>
        </w:tabs>
        <w:ind w:left="72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817BD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BC00537"/>
    <w:multiLevelType w:val="hybridMultilevel"/>
    <w:tmpl w:val="845AD802"/>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D5185C"/>
    <w:multiLevelType w:val="hybridMultilevel"/>
    <w:tmpl w:val="C0E4A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E13B0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B756B6"/>
    <w:multiLevelType w:val="hybridMultilevel"/>
    <w:tmpl w:val="8772AB18"/>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6E47B0"/>
    <w:multiLevelType w:val="hybridMultilevel"/>
    <w:tmpl w:val="01880908"/>
    <w:lvl w:ilvl="0" w:tplc="39A2674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1E4CD4"/>
    <w:multiLevelType w:val="hybridMultilevel"/>
    <w:tmpl w:val="6F76722C"/>
    <w:lvl w:ilvl="0" w:tplc="39A26742">
      <w:start w:val="5"/>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8394B85"/>
    <w:multiLevelType w:val="hybridMultilevel"/>
    <w:tmpl w:val="E1227666"/>
    <w:lvl w:ilvl="0" w:tplc="39A26742">
      <w:start w:val="5"/>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1385B6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1647E7E"/>
    <w:multiLevelType w:val="hybridMultilevel"/>
    <w:tmpl w:val="F0E65052"/>
    <w:lvl w:ilvl="0" w:tplc="FDCAC772">
      <w:numFmt w:val="bullet"/>
      <w:lvlText w:val="-"/>
      <w:lvlJc w:val="left"/>
      <w:pPr>
        <w:tabs>
          <w:tab w:val="num" w:pos="720"/>
        </w:tabs>
        <w:ind w:left="72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AD171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7E9312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D2F60A6"/>
    <w:multiLevelType w:val="hybridMultilevel"/>
    <w:tmpl w:val="9338521A"/>
    <w:lvl w:ilvl="0" w:tplc="FDCAC772">
      <w:numFmt w:val="bullet"/>
      <w:lvlText w:val="-"/>
      <w:lvlJc w:val="left"/>
      <w:pPr>
        <w:tabs>
          <w:tab w:val="num" w:pos="720"/>
        </w:tabs>
        <w:ind w:left="720" w:hanging="72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E602B6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55056F4"/>
    <w:multiLevelType w:val="hybridMultilevel"/>
    <w:tmpl w:val="4086AC64"/>
    <w:lvl w:ilvl="0" w:tplc="04090001">
      <w:start w:val="1"/>
      <w:numFmt w:val="bullet"/>
      <w:lvlText w:val=""/>
      <w:lvlJc w:val="left"/>
      <w:pPr>
        <w:ind w:left="1026" w:hanging="360"/>
      </w:pPr>
      <w:rPr>
        <w:rFonts w:ascii="Symbol" w:hAnsi="Symbol"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32" w15:restartNumberingAfterBreak="0">
    <w:nsid w:val="77CC267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7E4328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8BC056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E6D7F75"/>
    <w:multiLevelType w:val="singleLevel"/>
    <w:tmpl w:val="58E01F44"/>
    <w:lvl w:ilvl="0">
      <w:start w:val="1"/>
      <w:numFmt w:val="bullet"/>
      <w:lvlText w:val=""/>
      <w:lvlJc w:val="left"/>
      <w:pPr>
        <w:tabs>
          <w:tab w:val="num" w:pos="567"/>
        </w:tabs>
        <w:ind w:left="567" w:hanging="567"/>
      </w:pPr>
      <w:rPr>
        <w:rFonts w:ascii="Symbol" w:hAnsi="Symbol" w:hint="default"/>
      </w:rPr>
    </w:lvl>
  </w:abstractNum>
  <w:abstractNum w:abstractNumId="36" w15:restartNumberingAfterBreak="0">
    <w:nsid w:val="7E875A0A"/>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16cid:durableId="1935283400">
    <w:abstractNumId w:val="1"/>
  </w:num>
  <w:num w:numId="2" w16cid:durableId="1348017046">
    <w:abstractNumId w:val="34"/>
  </w:num>
  <w:num w:numId="3" w16cid:durableId="257910270">
    <w:abstractNumId w:val="27"/>
  </w:num>
  <w:num w:numId="4" w16cid:durableId="199099173">
    <w:abstractNumId w:val="14"/>
  </w:num>
  <w:num w:numId="5" w16cid:durableId="103888479">
    <w:abstractNumId w:val="32"/>
  </w:num>
  <w:num w:numId="6" w16cid:durableId="1702898411">
    <w:abstractNumId w:val="36"/>
  </w:num>
  <w:num w:numId="7" w16cid:durableId="1246181421">
    <w:abstractNumId w:val="28"/>
  </w:num>
  <w:num w:numId="8" w16cid:durableId="1711538863">
    <w:abstractNumId w:val="20"/>
  </w:num>
  <w:num w:numId="9" w16cid:durableId="785781555">
    <w:abstractNumId w:val="33"/>
  </w:num>
  <w:num w:numId="10" w16cid:durableId="339428003">
    <w:abstractNumId w:val="17"/>
  </w:num>
  <w:num w:numId="11" w16cid:durableId="1175071277">
    <w:abstractNumId w:val="15"/>
  </w:num>
  <w:num w:numId="12" w16cid:durableId="792138416">
    <w:abstractNumId w:val="30"/>
  </w:num>
  <w:num w:numId="13" w16cid:durableId="164326217">
    <w:abstractNumId w:val="25"/>
  </w:num>
  <w:num w:numId="14" w16cid:durableId="1906332450">
    <w:abstractNumId w:val="29"/>
  </w:num>
  <w:num w:numId="15" w16cid:durableId="1864782147">
    <w:abstractNumId w:val="16"/>
  </w:num>
  <w:num w:numId="16" w16cid:durableId="153834999">
    <w:abstractNumId w:val="26"/>
  </w:num>
  <w:num w:numId="17" w16cid:durableId="1426535907">
    <w:abstractNumId w:val="9"/>
  </w:num>
  <w:num w:numId="18" w16cid:durableId="414326612">
    <w:abstractNumId w:val="7"/>
  </w:num>
  <w:num w:numId="19" w16cid:durableId="1391267935">
    <w:abstractNumId w:val="6"/>
  </w:num>
  <w:num w:numId="20" w16cid:durableId="223302151">
    <w:abstractNumId w:val="5"/>
  </w:num>
  <w:num w:numId="21" w16cid:durableId="1611430185">
    <w:abstractNumId w:val="4"/>
  </w:num>
  <w:num w:numId="22" w16cid:durableId="209539003">
    <w:abstractNumId w:val="8"/>
  </w:num>
  <w:num w:numId="23" w16cid:durableId="1602563936">
    <w:abstractNumId w:val="3"/>
  </w:num>
  <w:num w:numId="24" w16cid:durableId="1809978234">
    <w:abstractNumId w:val="2"/>
  </w:num>
  <w:num w:numId="25" w16cid:durableId="1653482817">
    <w:abstractNumId w:val="0"/>
  </w:num>
  <w:num w:numId="26" w16cid:durableId="535626293">
    <w:abstractNumId w:val="31"/>
  </w:num>
  <w:num w:numId="27" w16cid:durableId="1043099227">
    <w:abstractNumId w:val="19"/>
  </w:num>
  <w:num w:numId="28" w16cid:durableId="920024037">
    <w:abstractNumId w:val="13"/>
  </w:num>
  <w:num w:numId="29" w16cid:durableId="920989048">
    <w:abstractNumId w:val="35"/>
  </w:num>
  <w:num w:numId="30" w16cid:durableId="809052192">
    <w:abstractNumId w:val="21"/>
  </w:num>
  <w:num w:numId="31" w16cid:durableId="180511167">
    <w:abstractNumId w:val="10"/>
  </w:num>
  <w:num w:numId="32" w16cid:durableId="1128863738">
    <w:abstractNumId w:val="18"/>
  </w:num>
  <w:num w:numId="33" w16cid:durableId="488910158">
    <w:abstractNumId w:val="22"/>
  </w:num>
  <w:num w:numId="34" w16cid:durableId="675305162">
    <w:abstractNumId w:val="24"/>
  </w:num>
  <w:num w:numId="35" w16cid:durableId="2130969971">
    <w:abstractNumId w:val="23"/>
  </w:num>
  <w:num w:numId="36" w16cid:durableId="1950575862">
    <w:abstractNumId w:val="11"/>
  </w:num>
  <w:num w:numId="37" w16cid:durableId="1868173147">
    <w:abstractNumId w:val="12"/>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21983b02-bbaa-4553-9b58-65007dde5a90" w:val=" "/>
    <w:docVar w:name="VAULT_ND_336e0497-b548-4daa-9e72-a39f2eb0ee7b" w:val=" "/>
    <w:docVar w:name="VAULT_ND_39c694a6-6ec1-44a1-969a-1ba79f3308a0" w:val=" "/>
    <w:docVar w:name="VAULT_ND_3a644cce-e2a3-4d89-90b1-0370b2984deb" w:val=" "/>
    <w:docVar w:name="VAULT_ND_3b8d3ebf-3d90-4ce1-b45f-7a1029cf996c" w:val=" "/>
    <w:docVar w:name="VAULT_ND_8b2b5b23-fca4-4181-9215-8711f4213656" w:val=" "/>
    <w:docVar w:name="VAULT_ND_aa43e1b0-f54a-4ad4-b84b-a64b8e105d5f" w:val=" "/>
    <w:docVar w:name="Version" w:val="0"/>
  </w:docVars>
  <w:rsids>
    <w:rsidRoot w:val="00670C47"/>
    <w:rsid w:val="00001257"/>
    <w:rsid w:val="00001A45"/>
    <w:rsid w:val="00001C39"/>
    <w:rsid w:val="00001E4B"/>
    <w:rsid w:val="0000263B"/>
    <w:rsid w:val="00004551"/>
    <w:rsid w:val="000052BB"/>
    <w:rsid w:val="00006664"/>
    <w:rsid w:val="00007169"/>
    <w:rsid w:val="000110F4"/>
    <w:rsid w:val="00013CD5"/>
    <w:rsid w:val="00014288"/>
    <w:rsid w:val="000153F7"/>
    <w:rsid w:val="00015639"/>
    <w:rsid w:val="00015DF2"/>
    <w:rsid w:val="00016889"/>
    <w:rsid w:val="00017ABD"/>
    <w:rsid w:val="0002024C"/>
    <w:rsid w:val="0002091E"/>
    <w:rsid w:val="00020FA9"/>
    <w:rsid w:val="000217A8"/>
    <w:rsid w:val="00022DC8"/>
    <w:rsid w:val="000237F3"/>
    <w:rsid w:val="0002381F"/>
    <w:rsid w:val="00025515"/>
    <w:rsid w:val="000256E5"/>
    <w:rsid w:val="000269E2"/>
    <w:rsid w:val="00026F2A"/>
    <w:rsid w:val="000309E7"/>
    <w:rsid w:val="00030A15"/>
    <w:rsid w:val="000337CF"/>
    <w:rsid w:val="00034F6E"/>
    <w:rsid w:val="00036042"/>
    <w:rsid w:val="000360EA"/>
    <w:rsid w:val="000368DB"/>
    <w:rsid w:val="00037F49"/>
    <w:rsid w:val="000409D5"/>
    <w:rsid w:val="00041B3F"/>
    <w:rsid w:val="00041DE2"/>
    <w:rsid w:val="00042F4E"/>
    <w:rsid w:val="00043B2E"/>
    <w:rsid w:val="00044AA1"/>
    <w:rsid w:val="00045152"/>
    <w:rsid w:val="00045233"/>
    <w:rsid w:val="000453AE"/>
    <w:rsid w:val="00046225"/>
    <w:rsid w:val="0005070F"/>
    <w:rsid w:val="0005162F"/>
    <w:rsid w:val="0005180A"/>
    <w:rsid w:val="00052904"/>
    <w:rsid w:val="000534D3"/>
    <w:rsid w:val="00053991"/>
    <w:rsid w:val="00054560"/>
    <w:rsid w:val="000545CD"/>
    <w:rsid w:val="00054B69"/>
    <w:rsid w:val="00055E20"/>
    <w:rsid w:val="00055ECA"/>
    <w:rsid w:val="00056DDD"/>
    <w:rsid w:val="00057AD0"/>
    <w:rsid w:val="00057E35"/>
    <w:rsid w:val="0006043B"/>
    <w:rsid w:val="0006220D"/>
    <w:rsid w:val="0006280C"/>
    <w:rsid w:val="000629C3"/>
    <w:rsid w:val="00062C53"/>
    <w:rsid w:val="00063BF8"/>
    <w:rsid w:val="00063CB1"/>
    <w:rsid w:val="000667B7"/>
    <w:rsid w:val="0006692E"/>
    <w:rsid w:val="00066FDE"/>
    <w:rsid w:val="00067802"/>
    <w:rsid w:val="00067837"/>
    <w:rsid w:val="00070B1F"/>
    <w:rsid w:val="00070CA2"/>
    <w:rsid w:val="0007202C"/>
    <w:rsid w:val="00073458"/>
    <w:rsid w:val="00073F06"/>
    <w:rsid w:val="000759BA"/>
    <w:rsid w:val="000764CC"/>
    <w:rsid w:val="00076897"/>
    <w:rsid w:val="00076AE5"/>
    <w:rsid w:val="0008093B"/>
    <w:rsid w:val="0008222B"/>
    <w:rsid w:val="00082695"/>
    <w:rsid w:val="000829E7"/>
    <w:rsid w:val="00082BAB"/>
    <w:rsid w:val="00084272"/>
    <w:rsid w:val="000853E2"/>
    <w:rsid w:val="000858AA"/>
    <w:rsid w:val="00086104"/>
    <w:rsid w:val="0008653A"/>
    <w:rsid w:val="000907D5"/>
    <w:rsid w:val="0009165A"/>
    <w:rsid w:val="00095E63"/>
    <w:rsid w:val="000963AF"/>
    <w:rsid w:val="000969FC"/>
    <w:rsid w:val="00097E9F"/>
    <w:rsid w:val="000A0AC0"/>
    <w:rsid w:val="000A141F"/>
    <w:rsid w:val="000A1833"/>
    <w:rsid w:val="000A1B1B"/>
    <w:rsid w:val="000A249D"/>
    <w:rsid w:val="000A31D4"/>
    <w:rsid w:val="000A3E7C"/>
    <w:rsid w:val="000A43D2"/>
    <w:rsid w:val="000A59F8"/>
    <w:rsid w:val="000A62B0"/>
    <w:rsid w:val="000A6328"/>
    <w:rsid w:val="000A69B8"/>
    <w:rsid w:val="000A6B92"/>
    <w:rsid w:val="000A6BD1"/>
    <w:rsid w:val="000A6FCC"/>
    <w:rsid w:val="000A7D8A"/>
    <w:rsid w:val="000B01FA"/>
    <w:rsid w:val="000B0611"/>
    <w:rsid w:val="000B0A84"/>
    <w:rsid w:val="000B23D7"/>
    <w:rsid w:val="000B3072"/>
    <w:rsid w:val="000B3BA5"/>
    <w:rsid w:val="000B41C1"/>
    <w:rsid w:val="000B56B5"/>
    <w:rsid w:val="000B56B7"/>
    <w:rsid w:val="000B6394"/>
    <w:rsid w:val="000B6693"/>
    <w:rsid w:val="000B7C56"/>
    <w:rsid w:val="000B7DFB"/>
    <w:rsid w:val="000B7E97"/>
    <w:rsid w:val="000C0AB7"/>
    <w:rsid w:val="000C16DD"/>
    <w:rsid w:val="000C1A4A"/>
    <w:rsid w:val="000C3525"/>
    <w:rsid w:val="000C3838"/>
    <w:rsid w:val="000C4523"/>
    <w:rsid w:val="000C4A44"/>
    <w:rsid w:val="000C6504"/>
    <w:rsid w:val="000C6CBE"/>
    <w:rsid w:val="000C7919"/>
    <w:rsid w:val="000D1195"/>
    <w:rsid w:val="000D1EA3"/>
    <w:rsid w:val="000D29D6"/>
    <w:rsid w:val="000D42DF"/>
    <w:rsid w:val="000D4CBE"/>
    <w:rsid w:val="000D53A7"/>
    <w:rsid w:val="000D6072"/>
    <w:rsid w:val="000E27EB"/>
    <w:rsid w:val="000E2CA9"/>
    <w:rsid w:val="000E384F"/>
    <w:rsid w:val="000E3F92"/>
    <w:rsid w:val="000E56FF"/>
    <w:rsid w:val="000E6047"/>
    <w:rsid w:val="000E7828"/>
    <w:rsid w:val="000E7DFB"/>
    <w:rsid w:val="000F3569"/>
    <w:rsid w:val="000F3742"/>
    <w:rsid w:val="000F3EF6"/>
    <w:rsid w:val="000F5FB6"/>
    <w:rsid w:val="000F6170"/>
    <w:rsid w:val="000F7524"/>
    <w:rsid w:val="000F7C7B"/>
    <w:rsid w:val="00100701"/>
    <w:rsid w:val="00102D4E"/>
    <w:rsid w:val="001036A9"/>
    <w:rsid w:val="00104F4E"/>
    <w:rsid w:val="00106D14"/>
    <w:rsid w:val="00107098"/>
    <w:rsid w:val="001078B8"/>
    <w:rsid w:val="00107A69"/>
    <w:rsid w:val="00107B51"/>
    <w:rsid w:val="00107D4E"/>
    <w:rsid w:val="0011023C"/>
    <w:rsid w:val="00111BF7"/>
    <w:rsid w:val="00112372"/>
    <w:rsid w:val="00112D56"/>
    <w:rsid w:val="0011383F"/>
    <w:rsid w:val="00113EE8"/>
    <w:rsid w:val="001146E2"/>
    <w:rsid w:val="00115561"/>
    <w:rsid w:val="00115B10"/>
    <w:rsid w:val="001165C7"/>
    <w:rsid w:val="00117915"/>
    <w:rsid w:val="00117BD5"/>
    <w:rsid w:val="00120DD1"/>
    <w:rsid w:val="00121726"/>
    <w:rsid w:val="00122559"/>
    <w:rsid w:val="00122E44"/>
    <w:rsid w:val="0012508B"/>
    <w:rsid w:val="00125C4D"/>
    <w:rsid w:val="00125FC6"/>
    <w:rsid w:val="00127609"/>
    <w:rsid w:val="00127CF2"/>
    <w:rsid w:val="00130095"/>
    <w:rsid w:val="00131BC8"/>
    <w:rsid w:val="001328A4"/>
    <w:rsid w:val="00133578"/>
    <w:rsid w:val="00134694"/>
    <w:rsid w:val="00134B6E"/>
    <w:rsid w:val="00134F86"/>
    <w:rsid w:val="001366B2"/>
    <w:rsid w:val="00140099"/>
    <w:rsid w:val="00140F06"/>
    <w:rsid w:val="001414B9"/>
    <w:rsid w:val="00141E7E"/>
    <w:rsid w:val="00143184"/>
    <w:rsid w:val="00143855"/>
    <w:rsid w:val="00143DFC"/>
    <w:rsid w:val="0014402A"/>
    <w:rsid w:val="0014413E"/>
    <w:rsid w:val="00145288"/>
    <w:rsid w:val="00145921"/>
    <w:rsid w:val="00145E40"/>
    <w:rsid w:val="001467CB"/>
    <w:rsid w:val="00146EEB"/>
    <w:rsid w:val="00150C65"/>
    <w:rsid w:val="00151B57"/>
    <w:rsid w:val="00152170"/>
    <w:rsid w:val="001532C0"/>
    <w:rsid w:val="00153FD1"/>
    <w:rsid w:val="0015434C"/>
    <w:rsid w:val="001548B0"/>
    <w:rsid w:val="00155135"/>
    <w:rsid w:val="001554D2"/>
    <w:rsid w:val="00155CCB"/>
    <w:rsid w:val="001562A5"/>
    <w:rsid w:val="00156343"/>
    <w:rsid w:val="00156417"/>
    <w:rsid w:val="001575E9"/>
    <w:rsid w:val="00157C23"/>
    <w:rsid w:val="0016106A"/>
    <w:rsid w:val="001627EE"/>
    <w:rsid w:val="0016292D"/>
    <w:rsid w:val="00163558"/>
    <w:rsid w:val="00163724"/>
    <w:rsid w:val="00163BE4"/>
    <w:rsid w:val="00164C7F"/>
    <w:rsid w:val="00164DB3"/>
    <w:rsid w:val="001671E1"/>
    <w:rsid w:val="00172224"/>
    <w:rsid w:val="0017508A"/>
    <w:rsid w:val="001756D8"/>
    <w:rsid w:val="00176BA7"/>
    <w:rsid w:val="001805F9"/>
    <w:rsid w:val="0018165E"/>
    <w:rsid w:val="00182988"/>
    <w:rsid w:val="001832C2"/>
    <w:rsid w:val="0018393E"/>
    <w:rsid w:val="00183E58"/>
    <w:rsid w:val="001848C5"/>
    <w:rsid w:val="00185635"/>
    <w:rsid w:val="00185E04"/>
    <w:rsid w:val="00186CD0"/>
    <w:rsid w:val="00190B38"/>
    <w:rsid w:val="00190C44"/>
    <w:rsid w:val="001914AC"/>
    <w:rsid w:val="001945F5"/>
    <w:rsid w:val="001952BF"/>
    <w:rsid w:val="0019539C"/>
    <w:rsid w:val="00195BDE"/>
    <w:rsid w:val="001964B0"/>
    <w:rsid w:val="001964B8"/>
    <w:rsid w:val="001968E4"/>
    <w:rsid w:val="00196B16"/>
    <w:rsid w:val="00197576"/>
    <w:rsid w:val="001A0351"/>
    <w:rsid w:val="001A0F54"/>
    <w:rsid w:val="001A255A"/>
    <w:rsid w:val="001A26B3"/>
    <w:rsid w:val="001A276A"/>
    <w:rsid w:val="001A5254"/>
    <w:rsid w:val="001A5932"/>
    <w:rsid w:val="001A6141"/>
    <w:rsid w:val="001A666A"/>
    <w:rsid w:val="001A667A"/>
    <w:rsid w:val="001A6C64"/>
    <w:rsid w:val="001A6D9B"/>
    <w:rsid w:val="001B019F"/>
    <w:rsid w:val="001B051F"/>
    <w:rsid w:val="001B222C"/>
    <w:rsid w:val="001B2B51"/>
    <w:rsid w:val="001B31B6"/>
    <w:rsid w:val="001C063C"/>
    <w:rsid w:val="001C09E8"/>
    <w:rsid w:val="001C23E1"/>
    <w:rsid w:val="001C2F7E"/>
    <w:rsid w:val="001C310B"/>
    <w:rsid w:val="001C3396"/>
    <w:rsid w:val="001C3458"/>
    <w:rsid w:val="001C4F02"/>
    <w:rsid w:val="001C5042"/>
    <w:rsid w:val="001C5234"/>
    <w:rsid w:val="001C5D68"/>
    <w:rsid w:val="001C5E06"/>
    <w:rsid w:val="001C6139"/>
    <w:rsid w:val="001C6F91"/>
    <w:rsid w:val="001C7D86"/>
    <w:rsid w:val="001C7F93"/>
    <w:rsid w:val="001D1399"/>
    <w:rsid w:val="001D228B"/>
    <w:rsid w:val="001D3DE6"/>
    <w:rsid w:val="001D62C0"/>
    <w:rsid w:val="001D749C"/>
    <w:rsid w:val="001E0446"/>
    <w:rsid w:val="001E12D3"/>
    <w:rsid w:val="001E169F"/>
    <w:rsid w:val="001E3793"/>
    <w:rsid w:val="001E5081"/>
    <w:rsid w:val="001E76E2"/>
    <w:rsid w:val="001F0D7D"/>
    <w:rsid w:val="001F1428"/>
    <w:rsid w:val="001F3204"/>
    <w:rsid w:val="001F3242"/>
    <w:rsid w:val="001F4002"/>
    <w:rsid w:val="001F5691"/>
    <w:rsid w:val="001F5697"/>
    <w:rsid w:val="001F5816"/>
    <w:rsid w:val="001F5ED0"/>
    <w:rsid w:val="002019BE"/>
    <w:rsid w:val="00201F72"/>
    <w:rsid w:val="00202038"/>
    <w:rsid w:val="00204469"/>
    <w:rsid w:val="0020539F"/>
    <w:rsid w:val="00207906"/>
    <w:rsid w:val="002114CC"/>
    <w:rsid w:val="002116A3"/>
    <w:rsid w:val="00213140"/>
    <w:rsid w:val="00213F86"/>
    <w:rsid w:val="002145F3"/>
    <w:rsid w:val="00214A40"/>
    <w:rsid w:val="00214EA9"/>
    <w:rsid w:val="00216683"/>
    <w:rsid w:val="002170EA"/>
    <w:rsid w:val="002176D0"/>
    <w:rsid w:val="00217D4E"/>
    <w:rsid w:val="00220DC6"/>
    <w:rsid w:val="002211CA"/>
    <w:rsid w:val="00221BF0"/>
    <w:rsid w:val="002235B4"/>
    <w:rsid w:val="00223D24"/>
    <w:rsid w:val="00223F6E"/>
    <w:rsid w:val="002240A4"/>
    <w:rsid w:val="002243EB"/>
    <w:rsid w:val="00224409"/>
    <w:rsid w:val="00225215"/>
    <w:rsid w:val="00225C8D"/>
    <w:rsid w:val="002262C8"/>
    <w:rsid w:val="00226744"/>
    <w:rsid w:val="0023043F"/>
    <w:rsid w:val="002306D7"/>
    <w:rsid w:val="00230718"/>
    <w:rsid w:val="00231338"/>
    <w:rsid w:val="00232093"/>
    <w:rsid w:val="002328CA"/>
    <w:rsid w:val="002351EA"/>
    <w:rsid w:val="002402CE"/>
    <w:rsid w:val="002408E0"/>
    <w:rsid w:val="0024184E"/>
    <w:rsid w:val="00241A2E"/>
    <w:rsid w:val="00243987"/>
    <w:rsid w:val="00243E24"/>
    <w:rsid w:val="00244156"/>
    <w:rsid w:val="002453B9"/>
    <w:rsid w:val="00245ED9"/>
    <w:rsid w:val="002469DA"/>
    <w:rsid w:val="00246D72"/>
    <w:rsid w:val="00247090"/>
    <w:rsid w:val="00247400"/>
    <w:rsid w:val="002476D7"/>
    <w:rsid w:val="0024771B"/>
    <w:rsid w:val="00250466"/>
    <w:rsid w:val="00250524"/>
    <w:rsid w:val="002509AA"/>
    <w:rsid w:val="00253138"/>
    <w:rsid w:val="002536DF"/>
    <w:rsid w:val="00253CE7"/>
    <w:rsid w:val="00254B28"/>
    <w:rsid w:val="0025534A"/>
    <w:rsid w:val="00256C7D"/>
    <w:rsid w:val="00260317"/>
    <w:rsid w:val="0026175C"/>
    <w:rsid w:val="0026245E"/>
    <w:rsid w:val="0026308F"/>
    <w:rsid w:val="002642F6"/>
    <w:rsid w:val="00265440"/>
    <w:rsid w:val="002669E8"/>
    <w:rsid w:val="00266B54"/>
    <w:rsid w:val="00266E0C"/>
    <w:rsid w:val="00267511"/>
    <w:rsid w:val="002676E0"/>
    <w:rsid w:val="00270065"/>
    <w:rsid w:val="00270EA1"/>
    <w:rsid w:val="00271E8D"/>
    <w:rsid w:val="002723B6"/>
    <w:rsid w:val="002731BB"/>
    <w:rsid w:val="002733A5"/>
    <w:rsid w:val="00273BD7"/>
    <w:rsid w:val="0027491F"/>
    <w:rsid w:val="002749A5"/>
    <w:rsid w:val="00275A95"/>
    <w:rsid w:val="00275B3F"/>
    <w:rsid w:val="00276DBF"/>
    <w:rsid w:val="00276FC1"/>
    <w:rsid w:val="002772E5"/>
    <w:rsid w:val="00277A94"/>
    <w:rsid w:val="0028120D"/>
    <w:rsid w:val="0028147B"/>
    <w:rsid w:val="002818C7"/>
    <w:rsid w:val="00281958"/>
    <w:rsid w:val="00282036"/>
    <w:rsid w:val="00283A0A"/>
    <w:rsid w:val="00285E0E"/>
    <w:rsid w:val="002862E6"/>
    <w:rsid w:val="00286809"/>
    <w:rsid w:val="002876B2"/>
    <w:rsid w:val="002910D2"/>
    <w:rsid w:val="00291FA4"/>
    <w:rsid w:val="0029231D"/>
    <w:rsid w:val="002924BF"/>
    <w:rsid w:val="00292DEC"/>
    <w:rsid w:val="00293068"/>
    <w:rsid w:val="00293A18"/>
    <w:rsid w:val="002941A8"/>
    <w:rsid w:val="0029421B"/>
    <w:rsid w:val="00295781"/>
    <w:rsid w:val="002967E7"/>
    <w:rsid w:val="00296D02"/>
    <w:rsid w:val="00296F53"/>
    <w:rsid w:val="00297058"/>
    <w:rsid w:val="00297C60"/>
    <w:rsid w:val="002A1458"/>
    <w:rsid w:val="002A3ED0"/>
    <w:rsid w:val="002A4D78"/>
    <w:rsid w:val="002A5CA8"/>
    <w:rsid w:val="002A6E64"/>
    <w:rsid w:val="002B05E8"/>
    <w:rsid w:val="002B09D3"/>
    <w:rsid w:val="002B17FC"/>
    <w:rsid w:val="002B20AF"/>
    <w:rsid w:val="002B212D"/>
    <w:rsid w:val="002B28CD"/>
    <w:rsid w:val="002B54B5"/>
    <w:rsid w:val="002B6398"/>
    <w:rsid w:val="002B7594"/>
    <w:rsid w:val="002C0EDD"/>
    <w:rsid w:val="002C171E"/>
    <w:rsid w:val="002C232B"/>
    <w:rsid w:val="002C2794"/>
    <w:rsid w:val="002C2837"/>
    <w:rsid w:val="002C2DA5"/>
    <w:rsid w:val="002C5194"/>
    <w:rsid w:val="002C685F"/>
    <w:rsid w:val="002D116C"/>
    <w:rsid w:val="002D24E7"/>
    <w:rsid w:val="002D279D"/>
    <w:rsid w:val="002D4073"/>
    <w:rsid w:val="002D5E0D"/>
    <w:rsid w:val="002D6D18"/>
    <w:rsid w:val="002D70B9"/>
    <w:rsid w:val="002D7546"/>
    <w:rsid w:val="002D7597"/>
    <w:rsid w:val="002D7A49"/>
    <w:rsid w:val="002E0260"/>
    <w:rsid w:val="002E1A56"/>
    <w:rsid w:val="002E2C34"/>
    <w:rsid w:val="002E3E3B"/>
    <w:rsid w:val="002E430A"/>
    <w:rsid w:val="002E4961"/>
    <w:rsid w:val="002E4FD9"/>
    <w:rsid w:val="002E5437"/>
    <w:rsid w:val="002E56F6"/>
    <w:rsid w:val="002E77B0"/>
    <w:rsid w:val="002E7EFB"/>
    <w:rsid w:val="002F0018"/>
    <w:rsid w:val="002F01DC"/>
    <w:rsid w:val="002F0EB8"/>
    <w:rsid w:val="002F23E7"/>
    <w:rsid w:val="002F3706"/>
    <w:rsid w:val="002F463C"/>
    <w:rsid w:val="002F510B"/>
    <w:rsid w:val="002F57DD"/>
    <w:rsid w:val="002F5C50"/>
    <w:rsid w:val="00300226"/>
    <w:rsid w:val="00300FD3"/>
    <w:rsid w:val="00302DEB"/>
    <w:rsid w:val="0030313D"/>
    <w:rsid w:val="00303724"/>
    <w:rsid w:val="00303CCC"/>
    <w:rsid w:val="00304191"/>
    <w:rsid w:val="00306601"/>
    <w:rsid w:val="00307C44"/>
    <w:rsid w:val="00307F2F"/>
    <w:rsid w:val="00311828"/>
    <w:rsid w:val="00311AAE"/>
    <w:rsid w:val="003121D3"/>
    <w:rsid w:val="00313101"/>
    <w:rsid w:val="003134F3"/>
    <w:rsid w:val="00313A20"/>
    <w:rsid w:val="00315C1F"/>
    <w:rsid w:val="00317E99"/>
    <w:rsid w:val="00321543"/>
    <w:rsid w:val="0032381D"/>
    <w:rsid w:val="003249D3"/>
    <w:rsid w:val="00325739"/>
    <w:rsid w:val="003262BE"/>
    <w:rsid w:val="0032724E"/>
    <w:rsid w:val="00327306"/>
    <w:rsid w:val="003276E3"/>
    <w:rsid w:val="003301CB"/>
    <w:rsid w:val="00330A09"/>
    <w:rsid w:val="003310F6"/>
    <w:rsid w:val="00331759"/>
    <w:rsid w:val="00335408"/>
    <w:rsid w:val="003367C2"/>
    <w:rsid w:val="0033689E"/>
    <w:rsid w:val="00340152"/>
    <w:rsid w:val="003426EE"/>
    <w:rsid w:val="003431ED"/>
    <w:rsid w:val="00344A07"/>
    <w:rsid w:val="00345636"/>
    <w:rsid w:val="00345BB0"/>
    <w:rsid w:val="00346870"/>
    <w:rsid w:val="00346A4E"/>
    <w:rsid w:val="00346EBF"/>
    <w:rsid w:val="00350954"/>
    <w:rsid w:val="00350D52"/>
    <w:rsid w:val="00351111"/>
    <w:rsid w:val="00351403"/>
    <w:rsid w:val="00351DBB"/>
    <w:rsid w:val="00352448"/>
    <w:rsid w:val="00352D8C"/>
    <w:rsid w:val="00354CC6"/>
    <w:rsid w:val="00354D54"/>
    <w:rsid w:val="00354FFD"/>
    <w:rsid w:val="00355BB8"/>
    <w:rsid w:val="00356DA5"/>
    <w:rsid w:val="0036108C"/>
    <w:rsid w:val="003620EA"/>
    <w:rsid w:val="0036225F"/>
    <w:rsid w:val="00367552"/>
    <w:rsid w:val="00370D3B"/>
    <w:rsid w:val="00371359"/>
    <w:rsid w:val="00372C1C"/>
    <w:rsid w:val="00373470"/>
    <w:rsid w:val="0037366B"/>
    <w:rsid w:val="0037387D"/>
    <w:rsid w:val="003739C1"/>
    <w:rsid w:val="0037438A"/>
    <w:rsid w:val="003743FF"/>
    <w:rsid w:val="003752B8"/>
    <w:rsid w:val="00375321"/>
    <w:rsid w:val="00381014"/>
    <w:rsid w:val="00382B50"/>
    <w:rsid w:val="003838AF"/>
    <w:rsid w:val="00385149"/>
    <w:rsid w:val="003870A5"/>
    <w:rsid w:val="00391DF6"/>
    <w:rsid w:val="00392868"/>
    <w:rsid w:val="0039292B"/>
    <w:rsid w:val="003939F4"/>
    <w:rsid w:val="0039427D"/>
    <w:rsid w:val="00394765"/>
    <w:rsid w:val="00395DA3"/>
    <w:rsid w:val="00396731"/>
    <w:rsid w:val="003A5833"/>
    <w:rsid w:val="003A5C27"/>
    <w:rsid w:val="003A61B4"/>
    <w:rsid w:val="003A6295"/>
    <w:rsid w:val="003B33D6"/>
    <w:rsid w:val="003B3434"/>
    <w:rsid w:val="003B3A83"/>
    <w:rsid w:val="003B3D70"/>
    <w:rsid w:val="003B437F"/>
    <w:rsid w:val="003B4410"/>
    <w:rsid w:val="003B5EDA"/>
    <w:rsid w:val="003B7134"/>
    <w:rsid w:val="003C0429"/>
    <w:rsid w:val="003C05E1"/>
    <w:rsid w:val="003C1974"/>
    <w:rsid w:val="003C3209"/>
    <w:rsid w:val="003C3603"/>
    <w:rsid w:val="003C3C6D"/>
    <w:rsid w:val="003C3D31"/>
    <w:rsid w:val="003C6037"/>
    <w:rsid w:val="003C78C0"/>
    <w:rsid w:val="003D16B0"/>
    <w:rsid w:val="003D280B"/>
    <w:rsid w:val="003D39E8"/>
    <w:rsid w:val="003D57E1"/>
    <w:rsid w:val="003D6D93"/>
    <w:rsid w:val="003D6FF4"/>
    <w:rsid w:val="003D74C4"/>
    <w:rsid w:val="003D771A"/>
    <w:rsid w:val="003D7F08"/>
    <w:rsid w:val="003E02DA"/>
    <w:rsid w:val="003E200B"/>
    <w:rsid w:val="003E437D"/>
    <w:rsid w:val="003E57C1"/>
    <w:rsid w:val="003E5A1B"/>
    <w:rsid w:val="003E5FF9"/>
    <w:rsid w:val="003E6117"/>
    <w:rsid w:val="003E680E"/>
    <w:rsid w:val="003F1308"/>
    <w:rsid w:val="003F3A6E"/>
    <w:rsid w:val="003F4514"/>
    <w:rsid w:val="003F5A95"/>
    <w:rsid w:val="003F5C82"/>
    <w:rsid w:val="003F6D4E"/>
    <w:rsid w:val="003F7E96"/>
    <w:rsid w:val="00400034"/>
    <w:rsid w:val="00402D8B"/>
    <w:rsid w:val="00403858"/>
    <w:rsid w:val="0040454A"/>
    <w:rsid w:val="004049D8"/>
    <w:rsid w:val="00404B46"/>
    <w:rsid w:val="00404DF2"/>
    <w:rsid w:val="00405609"/>
    <w:rsid w:val="00405BBA"/>
    <w:rsid w:val="00405C15"/>
    <w:rsid w:val="00406C63"/>
    <w:rsid w:val="00407455"/>
    <w:rsid w:val="00410FFB"/>
    <w:rsid w:val="00413511"/>
    <w:rsid w:val="004136C7"/>
    <w:rsid w:val="004137DE"/>
    <w:rsid w:val="004139B8"/>
    <w:rsid w:val="00413FB7"/>
    <w:rsid w:val="00414036"/>
    <w:rsid w:val="004158E1"/>
    <w:rsid w:val="00415EFE"/>
    <w:rsid w:val="004160A5"/>
    <w:rsid w:val="00416EEB"/>
    <w:rsid w:val="004172E7"/>
    <w:rsid w:val="00420132"/>
    <w:rsid w:val="00420A00"/>
    <w:rsid w:val="00420DFD"/>
    <w:rsid w:val="00421659"/>
    <w:rsid w:val="00422DB5"/>
    <w:rsid w:val="00423589"/>
    <w:rsid w:val="00424D7C"/>
    <w:rsid w:val="0042544A"/>
    <w:rsid w:val="00425D1B"/>
    <w:rsid w:val="004268A0"/>
    <w:rsid w:val="00426A6C"/>
    <w:rsid w:val="004307AF"/>
    <w:rsid w:val="00431B1C"/>
    <w:rsid w:val="004363D2"/>
    <w:rsid w:val="00437104"/>
    <w:rsid w:val="004373A9"/>
    <w:rsid w:val="004379E7"/>
    <w:rsid w:val="00440316"/>
    <w:rsid w:val="004409F0"/>
    <w:rsid w:val="0044135D"/>
    <w:rsid w:val="00441BD7"/>
    <w:rsid w:val="0044369C"/>
    <w:rsid w:val="0044415A"/>
    <w:rsid w:val="00444D16"/>
    <w:rsid w:val="00446652"/>
    <w:rsid w:val="00447CAA"/>
    <w:rsid w:val="004509FE"/>
    <w:rsid w:val="00453F3B"/>
    <w:rsid w:val="00454833"/>
    <w:rsid w:val="00455345"/>
    <w:rsid w:val="0045646E"/>
    <w:rsid w:val="00456D18"/>
    <w:rsid w:val="004578DE"/>
    <w:rsid w:val="00461C10"/>
    <w:rsid w:val="00462975"/>
    <w:rsid w:val="00463338"/>
    <w:rsid w:val="004634A3"/>
    <w:rsid w:val="0046441C"/>
    <w:rsid w:val="00464EA0"/>
    <w:rsid w:val="00466FBA"/>
    <w:rsid w:val="0047010A"/>
    <w:rsid w:val="004722F2"/>
    <w:rsid w:val="004724DF"/>
    <w:rsid w:val="004726C2"/>
    <w:rsid w:val="004729A8"/>
    <w:rsid w:val="00472A8C"/>
    <w:rsid w:val="0047427F"/>
    <w:rsid w:val="00474E35"/>
    <w:rsid w:val="004750E9"/>
    <w:rsid w:val="00476124"/>
    <w:rsid w:val="00476B13"/>
    <w:rsid w:val="00476D8E"/>
    <w:rsid w:val="00477CA4"/>
    <w:rsid w:val="00477D4D"/>
    <w:rsid w:val="00480880"/>
    <w:rsid w:val="0048125E"/>
    <w:rsid w:val="00483003"/>
    <w:rsid w:val="00484193"/>
    <w:rsid w:val="00484376"/>
    <w:rsid w:val="00484381"/>
    <w:rsid w:val="004848C7"/>
    <w:rsid w:val="00485AC4"/>
    <w:rsid w:val="00487868"/>
    <w:rsid w:val="00487A38"/>
    <w:rsid w:val="004905C4"/>
    <w:rsid w:val="004913FB"/>
    <w:rsid w:val="004918DF"/>
    <w:rsid w:val="004931B2"/>
    <w:rsid w:val="00494036"/>
    <w:rsid w:val="00494266"/>
    <w:rsid w:val="004949CC"/>
    <w:rsid w:val="0049750C"/>
    <w:rsid w:val="00497A70"/>
    <w:rsid w:val="00497CC2"/>
    <w:rsid w:val="004A11AC"/>
    <w:rsid w:val="004A204C"/>
    <w:rsid w:val="004A34E0"/>
    <w:rsid w:val="004A4037"/>
    <w:rsid w:val="004A5E93"/>
    <w:rsid w:val="004A6261"/>
    <w:rsid w:val="004A7BC3"/>
    <w:rsid w:val="004B0204"/>
    <w:rsid w:val="004B2A06"/>
    <w:rsid w:val="004B3A3C"/>
    <w:rsid w:val="004B5A63"/>
    <w:rsid w:val="004B6AB7"/>
    <w:rsid w:val="004B77F9"/>
    <w:rsid w:val="004C047C"/>
    <w:rsid w:val="004C0F95"/>
    <w:rsid w:val="004C44A3"/>
    <w:rsid w:val="004C56C3"/>
    <w:rsid w:val="004D0411"/>
    <w:rsid w:val="004D0C65"/>
    <w:rsid w:val="004D12A1"/>
    <w:rsid w:val="004D1A90"/>
    <w:rsid w:val="004D1F90"/>
    <w:rsid w:val="004D32DD"/>
    <w:rsid w:val="004D3652"/>
    <w:rsid w:val="004D3A35"/>
    <w:rsid w:val="004D3D9C"/>
    <w:rsid w:val="004D4326"/>
    <w:rsid w:val="004D4A28"/>
    <w:rsid w:val="004D603D"/>
    <w:rsid w:val="004D65EC"/>
    <w:rsid w:val="004D7815"/>
    <w:rsid w:val="004E020E"/>
    <w:rsid w:val="004E3377"/>
    <w:rsid w:val="004E408E"/>
    <w:rsid w:val="004E548B"/>
    <w:rsid w:val="004E55C0"/>
    <w:rsid w:val="004E5D16"/>
    <w:rsid w:val="004E6267"/>
    <w:rsid w:val="004E6F8E"/>
    <w:rsid w:val="004E78F4"/>
    <w:rsid w:val="004E7D3C"/>
    <w:rsid w:val="004F00BA"/>
    <w:rsid w:val="004F0A4C"/>
    <w:rsid w:val="004F13F4"/>
    <w:rsid w:val="004F386A"/>
    <w:rsid w:val="004F4514"/>
    <w:rsid w:val="004F4BF2"/>
    <w:rsid w:val="004F53FD"/>
    <w:rsid w:val="004F59BD"/>
    <w:rsid w:val="004F61DA"/>
    <w:rsid w:val="004F6636"/>
    <w:rsid w:val="004F7799"/>
    <w:rsid w:val="0050009E"/>
    <w:rsid w:val="00500C09"/>
    <w:rsid w:val="00501E42"/>
    <w:rsid w:val="005029E4"/>
    <w:rsid w:val="00502C1F"/>
    <w:rsid w:val="00503DD6"/>
    <w:rsid w:val="005042DF"/>
    <w:rsid w:val="005045C2"/>
    <w:rsid w:val="005053B6"/>
    <w:rsid w:val="00505F2B"/>
    <w:rsid w:val="00506167"/>
    <w:rsid w:val="0050639A"/>
    <w:rsid w:val="005063DA"/>
    <w:rsid w:val="00506B84"/>
    <w:rsid w:val="0050795A"/>
    <w:rsid w:val="00510505"/>
    <w:rsid w:val="0051189F"/>
    <w:rsid w:val="00512CE7"/>
    <w:rsid w:val="005138A6"/>
    <w:rsid w:val="00514995"/>
    <w:rsid w:val="00514C43"/>
    <w:rsid w:val="0051566C"/>
    <w:rsid w:val="0051576A"/>
    <w:rsid w:val="00516099"/>
    <w:rsid w:val="00516913"/>
    <w:rsid w:val="00517078"/>
    <w:rsid w:val="00517FFC"/>
    <w:rsid w:val="00520EB6"/>
    <w:rsid w:val="00522B3E"/>
    <w:rsid w:val="00523B61"/>
    <w:rsid w:val="00524DFD"/>
    <w:rsid w:val="005250CB"/>
    <w:rsid w:val="0053076B"/>
    <w:rsid w:val="00530FC8"/>
    <w:rsid w:val="0053155A"/>
    <w:rsid w:val="00532251"/>
    <w:rsid w:val="005323DC"/>
    <w:rsid w:val="00533BF7"/>
    <w:rsid w:val="0053420C"/>
    <w:rsid w:val="00536FBD"/>
    <w:rsid w:val="00540FA8"/>
    <w:rsid w:val="00542ABA"/>
    <w:rsid w:val="005445A5"/>
    <w:rsid w:val="00544E58"/>
    <w:rsid w:val="00546FB7"/>
    <w:rsid w:val="0055065D"/>
    <w:rsid w:val="005519D3"/>
    <w:rsid w:val="00551E31"/>
    <w:rsid w:val="005534B1"/>
    <w:rsid w:val="0055468F"/>
    <w:rsid w:val="00555629"/>
    <w:rsid w:val="00556547"/>
    <w:rsid w:val="00556822"/>
    <w:rsid w:val="00556834"/>
    <w:rsid w:val="005573CB"/>
    <w:rsid w:val="00560D28"/>
    <w:rsid w:val="00561380"/>
    <w:rsid w:val="005617A5"/>
    <w:rsid w:val="0056186A"/>
    <w:rsid w:val="00561AA5"/>
    <w:rsid w:val="0056328C"/>
    <w:rsid w:val="005646B0"/>
    <w:rsid w:val="00565D39"/>
    <w:rsid w:val="00565E20"/>
    <w:rsid w:val="00566AF0"/>
    <w:rsid w:val="005705AE"/>
    <w:rsid w:val="00570D84"/>
    <w:rsid w:val="005720AC"/>
    <w:rsid w:val="005723AC"/>
    <w:rsid w:val="0057272F"/>
    <w:rsid w:val="00572B95"/>
    <w:rsid w:val="00573BA1"/>
    <w:rsid w:val="00573D6F"/>
    <w:rsid w:val="00574084"/>
    <w:rsid w:val="00574E02"/>
    <w:rsid w:val="00576649"/>
    <w:rsid w:val="00576D05"/>
    <w:rsid w:val="00577493"/>
    <w:rsid w:val="00577C4B"/>
    <w:rsid w:val="00582F6F"/>
    <w:rsid w:val="00584BF7"/>
    <w:rsid w:val="00584EFE"/>
    <w:rsid w:val="00587B7A"/>
    <w:rsid w:val="0059038A"/>
    <w:rsid w:val="00590786"/>
    <w:rsid w:val="0059099C"/>
    <w:rsid w:val="00590CED"/>
    <w:rsid w:val="00593042"/>
    <w:rsid w:val="00593169"/>
    <w:rsid w:val="00594E61"/>
    <w:rsid w:val="00595C54"/>
    <w:rsid w:val="005A0B88"/>
    <w:rsid w:val="005A289E"/>
    <w:rsid w:val="005A4233"/>
    <w:rsid w:val="005A5730"/>
    <w:rsid w:val="005A612D"/>
    <w:rsid w:val="005A650F"/>
    <w:rsid w:val="005A6B96"/>
    <w:rsid w:val="005A7533"/>
    <w:rsid w:val="005A7755"/>
    <w:rsid w:val="005B12CF"/>
    <w:rsid w:val="005B2380"/>
    <w:rsid w:val="005B2D61"/>
    <w:rsid w:val="005B3125"/>
    <w:rsid w:val="005B3144"/>
    <w:rsid w:val="005B3163"/>
    <w:rsid w:val="005B383E"/>
    <w:rsid w:val="005B3EC6"/>
    <w:rsid w:val="005B5135"/>
    <w:rsid w:val="005B5CA7"/>
    <w:rsid w:val="005B630F"/>
    <w:rsid w:val="005C048C"/>
    <w:rsid w:val="005C0E17"/>
    <w:rsid w:val="005C10C5"/>
    <w:rsid w:val="005C2562"/>
    <w:rsid w:val="005C3B47"/>
    <w:rsid w:val="005C426A"/>
    <w:rsid w:val="005C4BFA"/>
    <w:rsid w:val="005C53CD"/>
    <w:rsid w:val="005C5A2F"/>
    <w:rsid w:val="005C6F56"/>
    <w:rsid w:val="005C793D"/>
    <w:rsid w:val="005D1F36"/>
    <w:rsid w:val="005D35D1"/>
    <w:rsid w:val="005D3F92"/>
    <w:rsid w:val="005D4AAB"/>
    <w:rsid w:val="005D4C3B"/>
    <w:rsid w:val="005D5686"/>
    <w:rsid w:val="005D5E7D"/>
    <w:rsid w:val="005D65B2"/>
    <w:rsid w:val="005D677C"/>
    <w:rsid w:val="005D7360"/>
    <w:rsid w:val="005D75A8"/>
    <w:rsid w:val="005D78A0"/>
    <w:rsid w:val="005E137F"/>
    <w:rsid w:val="005E3A61"/>
    <w:rsid w:val="005E3BB4"/>
    <w:rsid w:val="005E3C1A"/>
    <w:rsid w:val="005E4946"/>
    <w:rsid w:val="005E4E95"/>
    <w:rsid w:val="005E50BE"/>
    <w:rsid w:val="005E5A3B"/>
    <w:rsid w:val="005F0763"/>
    <w:rsid w:val="005F18A3"/>
    <w:rsid w:val="005F26C6"/>
    <w:rsid w:val="005F33B5"/>
    <w:rsid w:val="005F34AA"/>
    <w:rsid w:val="005F3676"/>
    <w:rsid w:val="005F3A63"/>
    <w:rsid w:val="005F4ADD"/>
    <w:rsid w:val="005F5321"/>
    <w:rsid w:val="005F6B1B"/>
    <w:rsid w:val="005F703C"/>
    <w:rsid w:val="005F72C5"/>
    <w:rsid w:val="00600B3A"/>
    <w:rsid w:val="00600C4B"/>
    <w:rsid w:val="00600C8B"/>
    <w:rsid w:val="00600D4D"/>
    <w:rsid w:val="00601831"/>
    <w:rsid w:val="00601B2D"/>
    <w:rsid w:val="006025B6"/>
    <w:rsid w:val="00602CF9"/>
    <w:rsid w:val="00603053"/>
    <w:rsid w:val="00603FB6"/>
    <w:rsid w:val="0060577F"/>
    <w:rsid w:val="006061A4"/>
    <w:rsid w:val="00606A5F"/>
    <w:rsid w:val="006107E4"/>
    <w:rsid w:val="00610830"/>
    <w:rsid w:val="00611527"/>
    <w:rsid w:val="006125B5"/>
    <w:rsid w:val="00612829"/>
    <w:rsid w:val="00613206"/>
    <w:rsid w:val="00615466"/>
    <w:rsid w:val="006174EA"/>
    <w:rsid w:val="0062009B"/>
    <w:rsid w:val="0062168C"/>
    <w:rsid w:val="00621DAC"/>
    <w:rsid w:val="006235AE"/>
    <w:rsid w:val="00624BED"/>
    <w:rsid w:val="00624C4A"/>
    <w:rsid w:val="00626950"/>
    <w:rsid w:val="00627483"/>
    <w:rsid w:val="0063057D"/>
    <w:rsid w:val="00633874"/>
    <w:rsid w:val="00634CCA"/>
    <w:rsid w:val="00635AC8"/>
    <w:rsid w:val="00635BAF"/>
    <w:rsid w:val="00636E70"/>
    <w:rsid w:val="006379F7"/>
    <w:rsid w:val="00640782"/>
    <w:rsid w:val="0064133A"/>
    <w:rsid w:val="00641FE4"/>
    <w:rsid w:val="00642162"/>
    <w:rsid w:val="0064244A"/>
    <w:rsid w:val="00642D23"/>
    <w:rsid w:val="00644712"/>
    <w:rsid w:val="00645924"/>
    <w:rsid w:val="006466B8"/>
    <w:rsid w:val="00646EC9"/>
    <w:rsid w:val="006514E6"/>
    <w:rsid w:val="00652926"/>
    <w:rsid w:val="00653313"/>
    <w:rsid w:val="006535E4"/>
    <w:rsid w:val="006556CC"/>
    <w:rsid w:val="00656CA7"/>
    <w:rsid w:val="006602AB"/>
    <w:rsid w:val="006602C5"/>
    <w:rsid w:val="00660A3D"/>
    <w:rsid w:val="00663392"/>
    <w:rsid w:val="006635EA"/>
    <w:rsid w:val="00663A50"/>
    <w:rsid w:val="0066403C"/>
    <w:rsid w:val="00664DE2"/>
    <w:rsid w:val="0066512F"/>
    <w:rsid w:val="00666748"/>
    <w:rsid w:val="006708FF"/>
    <w:rsid w:val="00670AE4"/>
    <w:rsid w:val="00670C47"/>
    <w:rsid w:val="00671524"/>
    <w:rsid w:val="00672097"/>
    <w:rsid w:val="00672221"/>
    <w:rsid w:val="00672940"/>
    <w:rsid w:val="00672E3B"/>
    <w:rsid w:val="00673259"/>
    <w:rsid w:val="006732D5"/>
    <w:rsid w:val="00674595"/>
    <w:rsid w:val="0067553D"/>
    <w:rsid w:val="00675911"/>
    <w:rsid w:val="0067678D"/>
    <w:rsid w:val="00676C8E"/>
    <w:rsid w:val="00676F10"/>
    <w:rsid w:val="00677C01"/>
    <w:rsid w:val="00677D3C"/>
    <w:rsid w:val="00680070"/>
    <w:rsid w:val="006806E7"/>
    <w:rsid w:val="00680DA4"/>
    <w:rsid w:val="00683252"/>
    <w:rsid w:val="0068469B"/>
    <w:rsid w:val="00685F05"/>
    <w:rsid w:val="006864CB"/>
    <w:rsid w:val="00686580"/>
    <w:rsid w:val="006866EA"/>
    <w:rsid w:val="00686AB6"/>
    <w:rsid w:val="00686BFD"/>
    <w:rsid w:val="0068755F"/>
    <w:rsid w:val="0068794F"/>
    <w:rsid w:val="00690A64"/>
    <w:rsid w:val="00690D73"/>
    <w:rsid w:val="00690EEB"/>
    <w:rsid w:val="006911ED"/>
    <w:rsid w:val="0069174B"/>
    <w:rsid w:val="00692AE6"/>
    <w:rsid w:val="00692DC1"/>
    <w:rsid w:val="00693211"/>
    <w:rsid w:val="00694C34"/>
    <w:rsid w:val="00695675"/>
    <w:rsid w:val="00697F51"/>
    <w:rsid w:val="006A1AE1"/>
    <w:rsid w:val="006A1F9D"/>
    <w:rsid w:val="006A20B0"/>
    <w:rsid w:val="006A4353"/>
    <w:rsid w:val="006A542C"/>
    <w:rsid w:val="006A5F0F"/>
    <w:rsid w:val="006A6392"/>
    <w:rsid w:val="006A6BB7"/>
    <w:rsid w:val="006A700B"/>
    <w:rsid w:val="006A73BE"/>
    <w:rsid w:val="006B007E"/>
    <w:rsid w:val="006B05EF"/>
    <w:rsid w:val="006B0C2E"/>
    <w:rsid w:val="006B1F31"/>
    <w:rsid w:val="006B238D"/>
    <w:rsid w:val="006B2EA5"/>
    <w:rsid w:val="006B36F2"/>
    <w:rsid w:val="006B3D17"/>
    <w:rsid w:val="006B4557"/>
    <w:rsid w:val="006B4C86"/>
    <w:rsid w:val="006B4E26"/>
    <w:rsid w:val="006B5708"/>
    <w:rsid w:val="006B5AC1"/>
    <w:rsid w:val="006C080B"/>
    <w:rsid w:val="006C1168"/>
    <w:rsid w:val="006C3695"/>
    <w:rsid w:val="006C3753"/>
    <w:rsid w:val="006C3804"/>
    <w:rsid w:val="006C3F1D"/>
    <w:rsid w:val="006C41BD"/>
    <w:rsid w:val="006C474A"/>
    <w:rsid w:val="006C5733"/>
    <w:rsid w:val="006D03C9"/>
    <w:rsid w:val="006D23CF"/>
    <w:rsid w:val="006D24A7"/>
    <w:rsid w:val="006D24F7"/>
    <w:rsid w:val="006D29C1"/>
    <w:rsid w:val="006D2D2D"/>
    <w:rsid w:val="006D3828"/>
    <w:rsid w:val="006D39F2"/>
    <w:rsid w:val="006D5E8F"/>
    <w:rsid w:val="006D7AAE"/>
    <w:rsid w:val="006D7EF2"/>
    <w:rsid w:val="006E2481"/>
    <w:rsid w:val="006E2653"/>
    <w:rsid w:val="006E33DE"/>
    <w:rsid w:val="006E4E3C"/>
    <w:rsid w:val="006E5FE1"/>
    <w:rsid w:val="006E6F7D"/>
    <w:rsid w:val="006E7162"/>
    <w:rsid w:val="006E72FA"/>
    <w:rsid w:val="006F19B3"/>
    <w:rsid w:val="006F1B6A"/>
    <w:rsid w:val="006F27A7"/>
    <w:rsid w:val="006F290A"/>
    <w:rsid w:val="006F2B1A"/>
    <w:rsid w:val="006F2E43"/>
    <w:rsid w:val="006F3946"/>
    <w:rsid w:val="006F3F55"/>
    <w:rsid w:val="006F420C"/>
    <w:rsid w:val="006F4729"/>
    <w:rsid w:val="006F59D8"/>
    <w:rsid w:val="006F787C"/>
    <w:rsid w:val="006F7C65"/>
    <w:rsid w:val="0070040D"/>
    <w:rsid w:val="00701A24"/>
    <w:rsid w:val="00701BF4"/>
    <w:rsid w:val="00702D7D"/>
    <w:rsid w:val="007034E3"/>
    <w:rsid w:val="00704488"/>
    <w:rsid w:val="007048AC"/>
    <w:rsid w:val="00705A83"/>
    <w:rsid w:val="007102BC"/>
    <w:rsid w:val="007103DB"/>
    <w:rsid w:val="0071166E"/>
    <w:rsid w:val="007117A0"/>
    <w:rsid w:val="007152ED"/>
    <w:rsid w:val="00715807"/>
    <w:rsid w:val="0071622D"/>
    <w:rsid w:val="00716294"/>
    <w:rsid w:val="007165FC"/>
    <w:rsid w:val="00716CB1"/>
    <w:rsid w:val="0071733F"/>
    <w:rsid w:val="00721D72"/>
    <w:rsid w:val="00724138"/>
    <w:rsid w:val="00724578"/>
    <w:rsid w:val="00724950"/>
    <w:rsid w:val="00725499"/>
    <w:rsid w:val="00725C59"/>
    <w:rsid w:val="0072784E"/>
    <w:rsid w:val="007307C3"/>
    <w:rsid w:val="00730DD5"/>
    <w:rsid w:val="00733760"/>
    <w:rsid w:val="00734E6C"/>
    <w:rsid w:val="00735A0B"/>
    <w:rsid w:val="0073632C"/>
    <w:rsid w:val="00736F5B"/>
    <w:rsid w:val="00737239"/>
    <w:rsid w:val="00737E2B"/>
    <w:rsid w:val="007430A5"/>
    <w:rsid w:val="007444C4"/>
    <w:rsid w:val="00744DA7"/>
    <w:rsid w:val="00744F85"/>
    <w:rsid w:val="007454C4"/>
    <w:rsid w:val="00747951"/>
    <w:rsid w:val="00751485"/>
    <w:rsid w:val="00753FCA"/>
    <w:rsid w:val="007557D8"/>
    <w:rsid w:val="007558F5"/>
    <w:rsid w:val="007559EB"/>
    <w:rsid w:val="00755A83"/>
    <w:rsid w:val="00755CC8"/>
    <w:rsid w:val="007575B5"/>
    <w:rsid w:val="00757FEE"/>
    <w:rsid w:val="00760162"/>
    <w:rsid w:val="00761759"/>
    <w:rsid w:val="007625F7"/>
    <w:rsid w:val="00762BEB"/>
    <w:rsid w:val="0076324D"/>
    <w:rsid w:val="007639C5"/>
    <w:rsid w:val="00764F00"/>
    <w:rsid w:val="0076592D"/>
    <w:rsid w:val="00767370"/>
    <w:rsid w:val="007703AE"/>
    <w:rsid w:val="00770819"/>
    <w:rsid w:val="0077187A"/>
    <w:rsid w:val="00772E68"/>
    <w:rsid w:val="0077321D"/>
    <w:rsid w:val="00775690"/>
    <w:rsid w:val="00775FEA"/>
    <w:rsid w:val="00776BA1"/>
    <w:rsid w:val="00776D3E"/>
    <w:rsid w:val="00780007"/>
    <w:rsid w:val="00780998"/>
    <w:rsid w:val="00780F07"/>
    <w:rsid w:val="007815DC"/>
    <w:rsid w:val="00783862"/>
    <w:rsid w:val="007842C6"/>
    <w:rsid w:val="007856F5"/>
    <w:rsid w:val="00785A45"/>
    <w:rsid w:val="00785FC0"/>
    <w:rsid w:val="00786101"/>
    <w:rsid w:val="00786C4E"/>
    <w:rsid w:val="00790F10"/>
    <w:rsid w:val="00791352"/>
    <w:rsid w:val="00792012"/>
    <w:rsid w:val="00794B39"/>
    <w:rsid w:val="007966F2"/>
    <w:rsid w:val="007977F7"/>
    <w:rsid w:val="007A053D"/>
    <w:rsid w:val="007A087F"/>
    <w:rsid w:val="007A1708"/>
    <w:rsid w:val="007A188B"/>
    <w:rsid w:val="007A223F"/>
    <w:rsid w:val="007A2A69"/>
    <w:rsid w:val="007A3D9F"/>
    <w:rsid w:val="007A4AA4"/>
    <w:rsid w:val="007A4C3E"/>
    <w:rsid w:val="007A52C1"/>
    <w:rsid w:val="007A554D"/>
    <w:rsid w:val="007A563C"/>
    <w:rsid w:val="007A565D"/>
    <w:rsid w:val="007A606E"/>
    <w:rsid w:val="007A646F"/>
    <w:rsid w:val="007A6CB5"/>
    <w:rsid w:val="007A7DFB"/>
    <w:rsid w:val="007B1356"/>
    <w:rsid w:val="007B24A2"/>
    <w:rsid w:val="007B354A"/>
    <w:rsid w:val="007B3864"/>
    <w:rsid w:val="007B39B2"/>
    <w:rsid w:val="007B3F4E"/>
    <w:rsid w:val="007B47D6"/>
    <w:rsid w:val="007B4CCD"/>
    <w:rsid w:val="007C050A"/>
    <w:rsid w:val="007C0DC0"/>
    <w:rsid w:val="007C15EF"/>
    <w:rsid w:val="007C29ED"/>
    <w:rsid w:val="007C3105"/>
    <w:rsid w:val="007C43D9"/>
    <w:rsid w:val="007C52A2"/>
    <w:rsid w:val="007C5CB3"/>
    <w:rsid w:val="007C6522"/>
    <w:rsid w:val="007C6C86"/>
    <w:rsid w:val="007D0196"/>
    <w:rsid w:val="007D07C3"/>
    <w:rsid w:val="007D07FD"/>
    <w:rsid w:val="007D28F8"/>
    <w:rsid w:val="007D2901"/>
    <w:rsid w:val="007D2CB3"/>
    <w:rsid w:val="007D42C6"/>
    <w:rsid w:val="007D487E"/>
    <w:rsid w:val="007D542E"/>
    <w:rsid w:val="007D6A9E"/>
    <w:rsid w:val="007D7945"/>
    <w:rsid w:val="007E2630"/>
    <w:rsid w:val="007E329E"/>
    <w:rsid w:val="007E3F51"/>
    <w:rsid w:val="007E3F5F"/>
    <w:rsid w:val="007E4845"/>
    <w:rsid w:val="007E6E76"/>
    <w:rsid w:val="007E7BEC"/>
    <w:rsid w:val="007E7C81"/>
    <w:rsid w:val="007F0024"/>
    <w:rsid w:val="007F0BAF"/>
    <w:rsid w:val="007F0D7B"/>
    <w:rsid w:val="007F13A2"/>
    <w:rsid w:val="007F1C27"/>
    <w:rsid w:val="007F240D"/>
    <w:rsid w:val="007F3318"/>
    <w:rsid w:val="007F43D3"/>
    <w:rsid w:val="007F49EB"/>
    <w:rsid w:val="007F4CEA"/>
    <w:rsid w:val="007F5819"/>
    <w:rsid w:val="007F58A7"/>
    <w:rsid w:val="007F62F1"/>
    <w:rsid w:val="007F6A5B"/>
    <w:rsid w:val="007F75F5"/>
    <w:rsid w:val="00800018"/>
    <w:rsid w:val="008006A3"/>
    <w:rsid w:val="008012A8"/>
    <w:rsid w:val="008012FD"/>
    <w:rsid w:val="008028C0"/>
    <w:rsid w:val="00802BED"/>
    <w:rsid w:val="0080384D"/>
    <w:rsid w:val="008047CB"/>
    <w:rsid w:val="00804F96"/>
    <w:rsid w:val="00805BFC"/>
    <w:rsid w:val="00806DFC"/>
    <w:rsid w:val="008111A6"/>
    <w:rsid w:val="008114B4"/>
    <w:rsid w:val="00811FE7"/>
    <w:rsid w:val="00812905"/>
    <w:rsid w:val="00812FB3"/>
    <w:rsid w:val="00813A03"/>
    <w:rsid w:val="00813CC2"/>
    <w:rsid w:val="00814E09"/>
    <w:rsid w:val="0081767E"/>
    <w:rsid w:val="008177D5"/>
    <w:rsid w:val="008179D9"/>
    <w:rsid w:val="00817A4F"/>
    <w:rsid w:val="008212E5"/>
    <w:rsid w:val="00821B5D"/>
    <w:rsid w:val="00822740"/>
    <w:rsid w:val="00823854"/>
    <w:rsid w:val="00824453"/>
    <w:rsid w:val="00825629"/>
    <w:rsid w:val="00826140"/>
    <w:rsid w:val="00830756"/>
    <w:rsid w:val="00830EE5"/>
    <w:rsid w:val="008314AB"/>
    <w:rsid w:val="00831D63"/>
    <w:rsid w:val="00831F68"/>
    <w:rsid w:val="00832306"/>
    <w:rsid w:val="00832F83"/>
    <w:rsid w:val="00833073"/>
    <w:rsid w:val="008349DB"/>
    <w:rsid w:val="00835002"/>
    <w:rsid w:val="00835856"/>
    <w:rsid w:val="00835997"/>
    <w:rsid w:val="008371FA"/>
    <w:rsid w:val="00837E86"/>
    <w:rsid w:val="00837F10"/>
    <w:rsid w:val="00840384"/>
    <w:rsid w:val="00841472"/>
    <w:rsid w:val="00841B56"/>
    <w:rsid w:val="0084268B"/>
    <w:rsid w:val="008438F1"/>
    <w:rsid w:val="00843B02"/>
    <w:rsid w:val="008440A8"/>
    <w:rsid w:val="00844F53"/>
    <w:rsid w:val="00845305"/>
    <w:rsid w:val="00845DE7"/>
    <w:rsid w:val="008461DB"/>
    <w:rsid w:val="00847249"/>
    <w:rsid w:val="00850906"/>
    <w:rsid w:val="0085122F"/>
    <w:rsid w:val="0085166D"/>
    <w:rsid w:val="00851B33"/>
    <w:rsid w:val="00851BF2"/>
    <w:rsid w:val="00851F49"/>
    <w:rsid w:val="008520D9"/>
    <w:rsid w:val="0085261B"/>
    <w:rsid w:val="00852FA5"/>
    <w:rsid w:val="00854B8B"/>
    <w:rsid w:val="0085578A"/>
    <w:rsid w:val="00856088"/>
    <w:rsid w:val="008572D9"/>
    <w:rsid w:val="00857E6D"/>
    <w:rsid w:val="00860027"/>
    <w:rsid w:val="008602DF"/>
    <w:rsid w:val="00860EA1"/>
    <w:rsid w:val="0086208D"/>
    <w:rsid w:val="008620F7"/>
    <w:rsid w:val="00862BE4"/>
    <w:rsid w:val="00863112"/>
    <w:rsid w:val="0086718A"/>
    <w:rsid w:val="00867D36"/>
    <w:rsid w:val="008702D9"/>
    <w:rsid w:val="00870962"/>
    <w:rsid w:val="00870A0A"/>
    <w:rsid w:val="00874EFD"/>
    <w:rsid w:val="008750B4"/>
    <w:rsid w:val="00875EBD"/>
    <w:rsid w:val="00876936"/>
    <w:rsid w:val="0087709A"/>
    <w:rsid w:val="008801E8"/>
    <w:rsid w:val="00882134"/>
    <w:rsid w:val="00882971"/>
    <w:rsid w:val="008837E3"/>
    <w:rsid w:val="0088388B"/>
    <w:rsid w:val="0088473F"/>
    <w:rsid w:val="0088479F"/>
    <w:rsid w:val="00884B52"/>
    <w:rsid w:val="00884BB6"/>
    <w:rsid w:val="00885300"/>
    <w:rsid w:val="0088624B"/>
    <w:rsid w:val="00886D13"/>
    <w:rsid w:val="00887EE4"/>
    <w:rsid w:val="00891ACE"/>
    <w:rsid w:val="008936A0"/>
    <w:rsid w:val="00894390"/>
    <w:rsid w:val="00894D41"/>
    <w:rsid w:val="008964C6"/>
    <w:rsid w:val="008965BA"/>
    <w:rsid w:val="00896FC8"/>
    <w:rsid w:val="00897B75"/>
    <w:rsid w:val="008A2872"/>
    <w:rsid w:val="008A3F5A"/>
    <w:rsid w:val="008A4497"/>
    <w:rsid w:val="008A4C23"/>
    <w:rsid w:val="008A639B"/>
    <w:rsid w:val="008A652F"/>
    <w:rsid w:val="008A66B1"/>
    <w:rsid w:val="008A7412"/>
    <w:rsid w:val="008A7945"/>
    <w:rsid w:val="008B204F"/>
    <w:rsid w:val="008B2278"/>
    <w:rsid w:val="008B227B"/>
    <w:rsid w:val="008B4056"/>
    <w:rsid w:val="008B425F"/>
    <w:rsid w:val="008B589F"/>
    <w:rsid w:val="008B68FB"/>
    <w:rsid w:val="008B758E"/>
    <w:rsid w:val="008C2897"/>
    <w:rsid w:val="008C3D51"/>
    <w:rsid w:val="008C54CC"/>
    <w:rsid w:val="008C58F1"/>
    <w:rsid w:val="008C5A0D"/>
    <w:rsid w:val="008C69B9"/>
    <w:rsid w:val="008C6D89"/>
    <w:rsid w:val="008C7B79"/>
    <w:rsid w:val="008D19D5"/>
    <w:rsid w:val="008D3109"/>
    <w:rsid w:val="008D3563"/>
    <w:rsid w:val="008D36E0"/>
    <w:rsid w:val="008D3DD3"/>
    <w:rsid w:val="008D4E1D"/>
    <w:rsid w:val="008D68E3"/>
    <w:rsid w:val="008D6B82"/>
    <w:rsid w:val="008D6C90"/>
    <w:rsid w:val="008D6F09"/>
    <w:rsid w:val="008D7571"/>
    <w:rsid w:val="008D7FD8"/>
    <w:rsid w:val="008D7FE8"/>
    <w:rsid w:val="008E17FC"/>
    <w:rsid w:val="008E29A6"/>
    <w:rsid w:val="008E2F20"/>
    <w:rsid w:val="008E3482"/>
    <w:rsid w:val="008E3731"/>
    <w:rsid w:val="008E3905"/>
    <w:rsid w:val="008E3CDF"/>
    <w:rsid w:val="008E4387"/>
    <w:rsid w:val="008E5944"/>
    <w:rsid w:val="008E6F88"/>
    <w:rsid w:val="008F08F5"/>
    <w:rsid w:val="008F0FF4"/>
    <w:rsid w:val="008F105C"/>
    <w:rsid w:val="008F1726"/>
    <w:rsid w:val="008F18B6"/>
    <w:rsid w:val="008F36ED"/>
    <w:rsid w:val="008F3B04"/>
    <w:rsid w:val="008F3CA1"/>
    <w:rsid w:val="008F4F15"/>
    <w:rsid w:val="008F50B4"/>
    <w:rsid w:val="008F66F8"/>
    <w:rsid w:val="008F6BC6"/>
    <w:rsid w:val="008F700D"/>
    <w:rsid w:val="008F7881"/>
    <w:rsid w:val="008F7C09"/>
    <w:rsid w:val="009000EE"/>
    <w:rsid w:val="00900431"/>
    <w:rsid w:val="009017B1"/>
    <w:rsid w:val="00902250"/>
    <w:rsid w:val="0090570C"/>
    <w:rsid w:val="00906E56"/>
    <w:rsid w:val="0090746B"/>
    <w:rsid w:val="009075BF"/>
    <w:rsid w:val="0091008C"/>
    <w:rsid w:val="00910AA2"/>
    <w:rsid w:val="00910F82"/>
    <w:rsid w:val="0091133B"/>
    <w:rsid w:val="00911CDD"/>
    <w:rsid w:val="00912494"/>
    <w:rsid w:val="00915FAF"/>
    <w:rsid w:val="009178F0"/>
    <w:rsid w:val="009204A2"/>
    <w:rsid w:val="00920E24"/>
    <w:rsid w:val="00921374"/>
    <w:rsid w:val="009222A6"/>
    <w:rsid w:val="009224AC"/>
    <w:rsid w:val="00923628"/>
    <w:rsid w:val="00923B6D"/>
    <w:rsid w:val="00923DDF"/>
    <w:rsid w:val="00923FB3"/>
    <w:rsid w:val="0092401A"/>
    <w:rsid w:val="0092429B"/>
    <w:rsid w:val="00924718"/>
    <w:rsid w:val="009254CF"/>
    <w:rsid w:val="00925C5B"/>
    <w:rsid w:val="0092649B"/>
    <w:rsid w:val="009264AA"/>
    <w:rsid w:val="009274C2"/>
    <w:rsid w:val="00927628"/>
    <w:rsid w:val="00930298"/>
    <w:rsid w:val="009312CF"/>
    <w:rsid w:val="009332F3"/>
    <w:rsid w:val="00933303"/>
    <w:rsid w:val="00933A90"/>
    <w:rsid w:val="00933B0E"/>
    <w:rsid w:val="00935587"/>
    <w:rsid w:val="00935609"/>
    <w:rsid w:val="00935B5C"/>
    <w:rsid w:val="0093797E"/>
    <w:rsid w:val="0094044F"/>
    <w:rsid w:val="00941732"/>
    <w:rsid w:val="009419D8"/>
    <w:rsid w:val="00941F15"/>
    <w:rsid w:val="00943431"/>
    <w:rsid w:val="00944270"/>
    <w:rsid w:val="00944E60"/>
    <w:rsid w:val="00945C34"/>
    <w:rsid w:val="009461B9"/>
    <w:rsid w:val="009461EF"/>
    <w:rsid w:val="00946346"/>
    <w:rsid w:val="009473E6"/>
    <w:rsid w:val="00950578"/>
    <w:rsid w:val="009507E5"/>
    <w:rsid w:val="009512A1"/>
    <w:rsid w:val="0095138B"/>
    <w:rsid w:val="00951892"/>
    <w:rsid w:val="00952412"/>
    <w:rsid w:val="00952774"/>
    <w:rsid w:val="00952961"/>
    <w:rsid w:val="00952C77"/>
    <w:rsid w:val="00953298"/>
    <w:rsid w:val="00955257"/>
    <w:rsid w:val="00955548"/>
    <w:rsid w:val="009563A4"/>
    <w:rsid w:val="00957AC6"/>
    <w:rsid w:val="00960615"/>
    <w:rsid w:val="00961144"/>
    <w:rsid w:val="0096332B"/>
    <w:rsid w:val="00963E27"/>
    <w:rsid w:val="00964EFC"/>
    <w:rsid w:val="009652C2"/>
    <w:rsid w:val="0096596C"/>
    <w:rsid w:val="00965CDE"/>
    <w:rsid w:val="0097120C"/>
    <w:rsid w:val="00971527"/>
    <w:rsid w:val="00971818"/>
    <w:rsid w:val="00971F37"/>
    <w:rsid w:val="00972297"/>
    <w:rsid w:val="00972895"/>
    <w:rsid w:val="00972F99"/>
    <w:rsid w:val="00973F7B"/>
    <w:rsid w:val="0097405D"/>
    <w:rsid w:val="0097530E"/>
    <w:rsid w:val="00975645"/>
    <w:rsid w:val="0097630C"/>
    <w:rsid w:val="009774D8"/>
    <w:rsid w:val="00977A80"/>
    <w:rsid w:val="00980E11"/>
    <w:rsid w:val="00980F2D"/>
    <w:rsid w:val="0098185F"/>
    <w:rsid w:val="009819A7"/>
    <w:rsid w:val="00981D58"/>
    <w:rsid w:val="0098304B"/>
    <w:rsid w:val="00983265"/>
    <w:rsid w:val="00984298"/>
    <w:rsid w:val="00986195"/>
    <w:rsid w:val="00986819"/>
    <w:rsid w:val="009869F3"/>
    <w:rsid w:val="00986B3D"/>
    <w:rsid w:val="00986C39"/>
    <w:rsid w:val="0098796F"/>
    <w:rsid w:val="009907DC"/>
    <w:rsid w:val="00990AE0"/>
    <w:rsid w:val="00992E10"/>
    <w:rsid w:val="00993DE8"/>
    <w:rsid w:val="009945CD"/>
    <w:rsid w:val="0099472B"/>
    <w:rsid w:val="00994929"/>
    <w:rsid w:val="00994D3D"/>
    <w:rsid w:val="00995105"/>
    <w:rsid w:val="0099694B"/>
    <w:rsid w:val="00997306"/>
    <w:rsid w:val="0099776B"/>
    <w:rsid w:val="009A126B"/>
    <w:rsid w:val="009A466C"/>
    <w:rsid w:val="009A477E"/>
    <w:rsid w:val="009A545F"/>
    <w:rsid w:val="009A63E1"/>
    <w:rsid w:val="009A791C"/>
    <w:rsid w:val="009A795E"/>
    <w:rsid w:val="009B0B3D"/>
    <w:rsid w:val="009B0C5E"/>
    <w:rsid w:val="009B19E8"/>
    <w:rsid w:val="009B2B15"/>
    <w:rsid w:val="009B7404"/>
    <w:rsid w:val="009B77FD"/>
    <w:rsid w:val="009B79E9"/>
    <w:rsid w:val="009B7E93"/>
    <w:rsid w:val="009C0FDB"/>
    <w:rsid w:val="009C1491"/>
    <w:rsid w:val="009C1828"/>
    <w:rsid w:val="009C245E"/>
    <w:rsid w:val="009C31D7"/>
    <w:rsid w:val="009C357F"/>
    <w:rsid w:val="009C4831"/>
    <w:rsid w:val="009C503A"/>
    <w:rsid w:val="009C547A"/>
    <w:rsid w:val="009C59FB"/>
    <w:rsid w:val="009C6BBB"/>
    <w:rsid w:val="009C71A4"/>
    <w:rsid w:val="009C7B12"/>
    <w:rsid w:val="009C7EF3"/>
    <w:rsid w:val="009D0A6B"/>
    <w:rsid w:val="009D14EC"/>
    <w:rsid w:val="009D2AFA"/>
    <w:rsid w:val="009D2C54"/>
    <w:rsid w:val="009D2F31"/>
    <w:rsid w:val="009D6A45"/>
    <w:rsid w:val="009D72B9"/>
    <w:rsid w:val="009D75D0"/>
    <w:rsid w:val="009D7BED"/>
    <w:rsid w:val="009E0923"/>
    <w:rsid w:val="009E0E7C"/>
    <w:rsid w:val="009E1384"/>
    <w:rsid w:val="009E16E1"/>
    <w:rsid w:val="009E2435"/>
    <w:rsid w:val="009E2732"/>
    <w:rsid w:val="009E2A01"/>
    <w:rsid w:val="009E4960"/>
    <w:rsid w:val="009E6280"/>
    <w:rsid w:val="009E6E6D"/>
    <w:rsid w:val="009F02E8"/>
    <w:rsid w:val="009F12FB"/>
    <w:rsid w:val="009F165F"/>
    <w:rsid w:val="009F2AE4"/>
    <w:rsid w:val="009F31B9"/>
    <w:rsid w:val="009F35F0"/>
    <w:rsid w:val="009F3E7D"/>
    <w:rsid w:val="00A00BE3"/>
    <w:rsid w:val="00A00E76"/>
    <w:rsid w:val="00A0174B"/>
    <w:rsid w:val="00A0185C"/>
    <w:rsid w:val="00A018DC"/>
    <w:rsid w:val="00A01F6E"/>
    <w:rsid w:val="00A023C5"/>
    <w:rsid w:val="00A02D9C"/>
    <w:rsid w:val="00A03F54"/>
    <w:rsid w:val="00A03FDB"/>
    <w:rsid w:val="00A05054"/>
    <w:rsid w:val="00A06BC1"/>
    <w:rsid w:val="00A07000"/>
    <w:rsid w:val="00A07B52"/>
    <w:rsid w:val="00A11569"/>
    <w:rsid w:val="00A11CFF"/>
    <w:rsid w:val="00A13D39"/>
    <w:rsid w:val="00A145D7"/>
    <w:rsid w:val="00A14701"/>
    <w:rsid w:val="00A14EB5"/>
    <w:rsid w:val="00A151E2"/>
    <w:rsid w:val="00A153A1"/>
    <w:rsid w:val="00A169AD"/>
    <w:rsid w:val="00A17439"/>
    <w:rsid w:val="00A202A2"/>
    <w:rsid w:val="00A2048F"/>
    <w:rsid w:val="00A2096B"/>
    <w:rsid w:val="00A209B9"/>
    <w:rsid w:val="00A239DD"/>
    <w:rsid w:val="00A243FB"/>
    <w:rsid w:val="00A24F4F"/>
    <w:rsid w:val="00A25734"/>
    <w:rsid w:val="00A2651D"/>
    <w:rsid w:val="00A274F8"/>
    <w:rsid w:val="00A27C63"/>
    <w:rsid w:val="00A27CED"/>
    <w:rsid w:val="00A305D0"/>
    <w:rsid w:val="00A30F5B"/>
    <w:rsid w:val="00A31F09"/>
    <w:rsid w:val="00A328B7"/>
    <w:rsid w:val="00A33FA3"/>
    <w:rsid w:val="00A3561C"/>
    <w:rsid w:val="00A3633D"/>
    <w:rsid w:val="00A36B4D"/>
    <w:rsid w:val="00A37A25"/>
    <w:rsid w:val="00A37E19"/>
    <w:rsid w:val="00A41C3C"/>
    <w:rsid w:val="00A41E34"/>
    <w:rsid w:val="00A41EA5"/>
    <w:rsid w:val="00A4263E"/>
    <w:rsid w:val="00A42A94"/>
    <w:rsid w:val="00A431C3"/>
    <w:rsid w:val="00A44963"/>
    <w:rsid w:val="00A4529E"/>
    <w:rsid w:val="00A459FF"/>
    <w:rsid w:val="00A467FE"/>
    <w:rsid w:val="00A46CFE"/>
    <w:rsid w:val="00A477A3"/>
    <w:rsid w:val="00A4782B"/>
    <w:rsid w:val="00A47D85"/>
    <w:rsid w:val="00A5116A"/>
    <w:rsid w:val="00A518CD"/>
    <w:rsid w:val="00A564BE"/>
    <w:rsid w:val="00A60557"/>
    <w:rsid w:val="00A60D6F"/>
    <w:rsid w:val="00A63593"/>
    <w:rsid w:val="00A63932"/>
    <w:rsid w:val="00A676E3"/>
    <w:rsid w:val="00A6772C"/>
    <w:rsid w:val="00A67A87"/>
    <w:rsid w:val="00A70BFB"/>
    <w:rsid w:val="00A71B1E"/>
    <w:rsid w:val="00A721AF"/>
    <w:rsid w:val="00A738E4"/>
    <w:rsid w:val="00A769D3"/>
    <w:rsid w:val="00A76F87"/>
    <w:rsid w:val="00A77B14"/>
    <w:rsid w:val="00A77FC2"/>
    <w:rsid w:val="00A8040B"/>
    <w:rsid w:val="00A80FC1"/>
    <w:rsid w:val="00A8203F"/>
    <w:rsid w:val="00A8270A"/>
    <w:rsid w:val="00A83784"/>
    <w:rsid w:val="00A8460D"/>
    <w:rsid w:val="00A849BD"/>
    <w:rsid w:val="00A8544A"/>
    <w:rsid w:val="00A867BE"/>
    <w:rsid w:val="00A87AC1"/>
    <w:rsid w:val="00A906A5"/>
    <w:rsid w:val="00A90BE9"/>
    <w:rsid w:val="00A90D39"/>
    <w:rsid w:val="00A91F92"/>
    <w:rsid w:val="00A92856"/>
    <w:rsid w:val="00A92C23"/>
    <w:rsid w:val="00A9358D"/>
    <w:rsid w:val="00A956F3"/>
    <w:rsid w:val="00A95B55"/>
    <w:rsid w:val="00A95BDF"/>
    <w:rsid w:val="00A9639E"/>
    <w:rsid w:val="00A9673A"/>
    <w:rsid w:val="00A96B05"/>
    <w:rsid w:val="00A97AAD"/>
    <w:rsid w:val="00AA0D5D"/>
    <w:rsid w:val="00AA2012"/>
    <w:rsid w:val="00AA2A18"/>
    <w:rsid w:val="00AA46FA"/>
    <w:rsid w:val="00AA51CF"/>
    <w:rsid w:val="00AA536E"/>
    <w:rsid w:val="00AA602F"/>
    <w:rsid w:val="00AA6765"/>
    <w:rsid w:val="00AA68CA"/>
    <w:rsid w:val="00AA6CE7"/>
    <w:rsid w:val="00AA6F73"/>
    <w:rsid w:val="00AA7D8F"/>
    <w:rsid w:val="00AB2D36"/>
    <w:rsid w:val="00AB3749"/>
    <w:rsid w:val="00AB591E"/>
    <w:rsid w:val="00AB5F1F"/>
    <w:rsid w:val="00AB60B7"/>
    <w:rsid w:val="00AB72DD"/>
    <w:rsid w:val="00AB756C"/>
    <w:rsid w:val="00AC01E0"/>
    <w:rsid w:val="00AC5929"/>
    <w:rsid w:val="00AD05A7"/>
    <w:rsid w:val="00AD0A99"/>
    <w:rsid w:val="00AD279A"/>
    <w:rsid w:val="00AD297F"/>
    <w:rsid w:val="00AD417E"/>
    <w:rsid w:val="00AD4462"/>
    <w:rsid w:val="00AD44C8"/>
    <w:rsid w:val="00AD56CE"/>
    <w:rsid w:val="00AD61EF"/>
    <w:rsid w:val="00AD6E51"/>
    <w:rsid w:val="00AE06CD"/>
    <w:rsid w:val="00AE285D"/>
    <w:rsid w:val="00AE36BE"/>
    <w:rsid w:val="00AE3871"/>
    <w:rsid w:val="00AE41BC"/>
    <w:rsid w:val="00AE447D"/>
    <w:rsid w:val="00AE5F3E"/>
    <w:rsid w:val="00AE6DCA"/>
    <w:rsid w:val="00AE736F"/>
    <w:rsid w:val="00AF09AC"/>
    <w:rsid w:val="00AF0B6C"/>
    <w:rsid w:val="00AF0B93"/>
    <w:rsid w:val="00AF1C7F"/>
    <w:rsid w:val="00AF1FB3"/>
    <w:rsid w:val="00AF3DA7"/>
    <w:rsid w:val="00AF4C46"/>
    <w:rsid w:val="00AF4EF9"/>
    <w:rsid w:val="00AF61DE"/>
    <w:rsid w:val="00AF7611"/>
    <w:rsid w:val="00B0052E"/>
    <w:rsid w:val="00B005D9"/>
    <w:rsid w:val="00B00EBF"/>
    <w:rsid w:val="00B01F83"/>
    <w:rsid w:val="00B02D72"/>
    <w:rsid w:val="00B03319"/>
    <w:rsid w:val="00B03D4F"/>
    <w:rsid w:val="00B063D6"/>
    <w:rsid w:val="00B06B4A"/>
    <w:rsid w:val="00B07A6C"/>
    <w:rsid w:val="00B07CB8"/>
    <w:rsid w:val="00B11111"/>
    <w:rsid w:val="00B142FA"/>
    <w:rsid w:val="00B15EA3"/>
    <w:rsid w:val="00B161E7"/>
    <w:rsid w:val="00B16F92"/>
    <w:rsid w:val="00B174F3"/>
    <w:rsid w:val="00B17B98"/>
    <w:rsid w:val="00B2013F"/>
    <w:rsid w:val="00B205D0"/>
    <w:rsid w:val="00B2066A"/>
    <w:rsid w:val="00B208B4"/>
    <w:rsid w:val="00B2144D"/>
    <w:rsid w:val="00B215FA"/>
    <w:rsid w:val="00B21BB9"/>
    <w:rsid w:val="00B21C30"/>
    <w:rsid w:val="00B21D9F"/>
    <w:rsid w:val="00B23CC9"/>
    <w:rsid w:val="00B242EB"/>
    <w:rsid w:val="00B24AC3"/>
    <w:rsid w:val="00B2639D"/>
    <w:rsid w:val="00B26ED9"/>
    <w:rsid w:val="00B27A3C"/>
    <w:rsid w:val="00B27D8C"/>
    <w:rsid w:val="00B308C0"/>
    <w:rsid w:val="00B30AF3"/>
    <w:rsid w:val="00B30F3E"/>
    <w:rsid w:val="00B31642"/>
    <w:rsid w:val="00B3399A"/>
    <w:rsid w:val="00B33C59"/>
    <w:rsid w:val="00B35CC9"/>
    <w:rsid w:val="00B36014"/>
    <w:rsid w:val="00B36254"/>
    <w:rsid w:val="00B40F6B"/>
    <w:rsid w:val="00B42870"/>
    <w:rsid w:val="00B431C2"/>
    <w:rsid w:val="00B43F48"/>
    <w:rsid w:val="00B460D6"/>
    <w:rsid w:val="00B47044"/>
    <w:rsid w:val="00B4704D"/>
    <w:rsid w:val="00B506EC"/>
    <w:rsid w:val="00B51659"/>
    <w:rsid w:val="00B5179B"/>
    <w:rsid w:val="00B54136"/>
    <w:rsid w:val="00B5427A"/>
    <w:rsid w:val="00B546FD"/>
    <w:rsid w:val="00B56B4A"/>
    <w:rsid w:val="00B576E0"/>
    <w:rsid w:val="00B57E5D"/>
    <w:rsid w:val="00B60397"/>
    <w:rsid w:val="00B60EA8"/>
    <w:rsid w:val="00B60F5B"/>
    <w:rsid w:val="00B6118F"/>
    <w:rsid w:val="00B61194"/>
    <w:rsid w:val="00B61522"/>
    <w:rsid w:val="00B6168F"/>
    <w:rsid w:val="00B629E5"/>
    <w:rsid w:val="00B63568"/>
    <w:rsid w:val="00B648B1"/>
    <w:rsid w:val="00B64958"/>
    <w:rsid w:val="00B65F3B"/>
    <w:rsid w:val="00B67F38"/>
    <w:rsid w:val="00B701AC"/>
    <w:rsid w:val="00B706F2"/>
    <w:rsid w:val="00B71CCE"/>
    <w:rsid w:val="00B73E77"/>
    <w:rsid w:val="00B75B93"/>
    <w:rsid w:val="00B779D3"/>
    <w:rsid w:val="00B77A34"/>
    <w:rsid w:val="00B77D3D"/>
    <w:rsid w:val="00B803E4"/>
    <w:rsid w:val="00B8076A"/>
    <w:rsid w:val="00B80D34"/>
    <w:rsid w:val="00B81C25"/>
    <w:rsid w:val="00B82435"/>
    <w:rsid w:val="00B827C4"/>
    <w:rsid w:val="00B8342D"/>
    <w:rsid w:val="00B836D8"/>
    <w:rsid w:val="00B84E47"/>
    <w:rsid w:val="00B8551F"/>
    <w:rsid w:val="00B8585C"/>
    <w:rsid w:val="00B85F09"/>
    <w:rsid w:val="00B86A17"/>
    <w:rsid w:val="00B90384"/>
    <w:rsid w:val="00B91544"/>
    <w:rsid w:val="00B918B3"/>
    <w:rsid w:val="00B91904"/>
    <w:rsid w:val="00B91AA3"/>
    <w:rsid w:val="00B938BC"/>
    <w:rsid w:val="00B94A34"/>
    <w:rsid w:val="00B94A7F"/>
    <w:rsid w:val="00B950E6"/>
    <w:rsid w:val="00B96BC9"/>
    <w:rsid w:val="00B97B32"/>
    <w:rsid w:val="00BA0033"/>
    <w:rsid w:val="00BA00EC"/>
    <w:rsid w:val="00BA2483"/>
    <w:rsid w:val="00BA4DB3"/>
    <w:rsid w:val="00BA4E02"/>
    <w:rsid w:val="00BA4E5F"/>
    <w:rsid w:val="00BB023E"/>
    <w:rsid w:val="00BB0D1B"/>
    <w:rsid w:val="00BB24B7"/>
    <w:rsid w:val="00BB2B60"/>
    <w:rsid w:val="00BB303D"/>
    <w:rsid w:val="00BB4C71"/>
    <w:rsid w:val="00BB4EC5"/>
    <w:rsid w:val="00BB66CB"/>
    <w:rsid w:val="00BB6EC9"/>
    <w:rsid w:val="00BB78DF"/>
    <w:rsid w:val="00BC027B"/>
    <w:rsid w:val="00BC03CA"/>
    <w:rsid w:val="00BC0614"/>
    <w:rsid w:val="00BC1023"/>
    <w:rsid w:val="00BC1E39"/>
    <w:rsid w:val="00BC1F89"/>
    <w:rsid w:val="00BC2EA9"/>
    <w:rsid w:val="00BC3306"/>
    <w:rsid w:val="00BC51AC"/>
    <w:rsid w:val="00BC54F8"/>
    <w:rsid w:val="00BC654D"/>
    <w:rsid w:val="00BC7C79"/>
    <w:rsid w:val="00BD064A"/>
    <w:rsid w:val="00BD0ECC"/>
    <w:rsid w:val="00BD24BD"/>
    <w:rsid w:val="00BD30A5"/>
    <w:rsid w:val="00BD425F"/>
    <w:rsid w:val="00BD458C"/>
    <w:rsid w:val="00BD513A"/>
    <w:rsid w:val="00BD5820"/>
    <w:rsid w:val="00BD5A48"/>
    <w:rsid w:val="00BD7F7B"/>
    <w:rsid w:val="00BE044A"/>
    <w:rsid w:val="00BE0DFF"/>
    <w:rsid w:val="00BE11BE"/>
    <w:rsid w:val="00BE1E5A"/>
    <w:rsid w:val="00BE2085"/>
    <w:rsid w:val="00BE534D"/>
    <w:rsid w:val="00BE5508"/>
    <w:rsid w:val="00BE612D"/>
    <w:rsid w:val="00BE6188"/>
    <w:rsid w:val="00BE6629"/>
    <w:rsid w:val="00BE6862"/>
    <w:rsid w:val="00BE74AC"/>
    <w:rsid w:val="00BF0DF2"/>
    <w:rsid w:val="00BF0E87"/>
    <w:rsid w:val="00BF296B"/>
    <w:rsid w:val="00BF2AD8"/>
    <w:rsid w:val="00BF3880"/>
    <w:rsid w:val="00C00DBB"/>
    <w:rsid w:val="00C018D5"/>
    <w:rsid w:val="00C01D93"/>
    <w:rsid w:val="00C02EFB"/>
    <w:rsid w:val="00C0360D"/>
    <w:rsid w:val="00C03CC6"/>
    <w:rsid w:val="00C04AC1"/>
    <w:rsid w:val="00C0679E"/>
    <w:rsid w:val="00C06936"/>
    <w:rsid w:val="00C07565"/>
    <w:rsid w:val="00C07991"/>
    <w:rsid w:val="00C117DD"/>
    <w:rsid w:val="00C11AC5"/>
    <w:rsid w:val="00C13301"/>
    <w:rsid w:val="00C13AA3"/>
    <w:rsid w:val="00C13C2B"/>
    <w:rsid w:val="00C15022"/>
    <w:rsid w:val="00C15488"/>
    <w:rsid w:val="00C1701E"/>
    <w:rsid w:val="00C219C2"/>
    <w:rsid w:val="00C226C7"/>
    <w:rsid w:val="00C24CEB"/>
    <w:rsid w:val="00C2539C"/>
    <w:rsid w:val="00C25889"/>
    <w:rsid w:val="00C26294"/>
    <w:rsid w:val="00C26A3D"/>
    <w:rsid w:val="00C27867"/>
    <w:rsid w:val="00C27DDE"/>
    <w:rsid w:val="00C3075F"/>
    <w:rsid w:val="00C3087C"/>
    <w:rsid w:val="00C30D68"/>
    <w:rsid w:val="00C30FE0"/>
    <w:rsid w:val="00C3393F"/>
    <w:rsid w:val="00C33B1D"/>
    <w:rsid w:val="00C35B99"/>
    <w:rsid w:val="00C36D0E"/>
    <w:rsid w:val="00C37113"/>
    <w:rsid w:val="00C37EE0"/>
    <w:rsid w:val="00C40D4F"/>
    <w:rsid w:val="00C40F9B"/>
    <w:rsid w:val="00C41E40"/>
    <w:rsid w:val="00C4228C"/>
    <w:rsid w:val="00C42363"/>
    <w:rsid w:val="00C42862"/>
    <w:rsid w:val="00C429E6"/>
    <w:rsid w:val="00C43C70"/>
    <w:rsid w:val="00C44816"/>
    <w:rsid w:val="00C45400"/>
    <w:rsid w:val="00C457DF"/>
    <w:rsid w:val="00C45B38"/>
    <w:rsid w:val="00C47F2A"/>
    <w:rsid w:val="00C50A90"/>
    <w:rsid w:val="00C50D3B"/>
    <w:rsid w:val="00C50F7F"/>
    <w:rsid w:val="00C523B9"/>
    <w:rsid w:val="00C537E7"/>
    <w:rsid w:val="00C53AE8"/>
    <w:rsid w:val="00C55D92"/>
    <w:rsid w:val="00C573B5"/>
    <w:rsid w:val="00C574F0"/>
    <w:rsid w:val="00C60409"/>
    <w:rsid w:val="00C606D6"/>
    <w:rsid w:val="00C6204A"/>
    <w:rsid w:val="00C62BE5"/>
    <w:rsid w:val="00C63535"/>
    <w:rsid w:val="00C65F28"/>
    <w:rsid w:val="00C70DA2"/>
    <w:rsid w:val="00C71099"/>
    <w:rsid w:val="00C71772"/>
    <w:rsid w:val="00C72234"/>
    <w:rsid w:val="00C7396C"/>
    <w:rsid w:val="00C73DD3"/>
    <w:rsid w:val="00C74129"/>
    <w:rsid w:val="00C74812"/>
    <w:rsid w:val="00C74F33"/>
    <w:rsid w:val="00C76399"/>
    <w:rsid w:val="00C76875"/>
    <w:rsid w:val="00C77025"/>
    <w:rsid w:val="00C7775C"/>
    <w:rsid w:val="00C8031B"/>
    <w:rsid w:val="00C8147F"/>
    <w:rsid w:val="00C821D2"/>
    <w:rsid w:val="00C83961"/>
    <w:rsid w:val="00C84658"/>
    <w:rsid w:val="00C848F5"/>
    <w:rsid w:val="00C8521F"/>
    <w:rsid w:val="00C85A32"/>
    <w:rsid w:val="00C85D9F"/>
    <w:rsid w:val="00C8682C"/>
    <w:rsid w:val="00C9044C"/>
    <w:rsid w:val="00C90C07"/>
    <w:rsid w:val="00C91CF4"/>
    <w:rsid w:val="00C91E41"/>
    <w:rsid w:val="00C92372"/>
    <w:rsid w:val="00C923E8"/>
    <w:rsid w:val="00C93423"/>
    <w:rsid w:val="00C93A8A"/>
    <w:rsid w:val="00C94266"/>
    <w:rsid w:val="00C95A15"/>
    <w:rsid w:val="00C976C0"/>
    <w:rsid w:val="00CA1D0D"/>
    <w:rsid w:val="00CA5944"/>
    <w:rsid w:val="00CA5A09"/>
    <w:rsid w:val="00CA6B32"/>
    <w:rsid w:val="00CB1B91"/>
    <w:rsid w:val="00CB269B"/>
    <w:rsid w:val="00CB3A5D"/>
    <w:rsid w:val="00CB43CF"/>
    <w:rsid w:val="00CB4AC9"/>
    <w:rsid w:val="00CB65D0"/>
    <w:rsid w:val="00CB66F8"/>
    <w:rsid w:val="00CB6CA8"/>
    <w:rsid w:val="00CB71B0"/>
    <w:rsid w:val="00CC157B"/>
    <w:rsid w:val="00CC6865"/>
    <w:rsid w:val="00CC6DAA"/>
    <w:rsid w:val="00CC6F89"/>
    <w:rsid w:val="00CC70D1"/>
    <w:rsid w:val="00CC7DC3"/>
    <w:rsid w:val="00CD5521"/>
    <w:rsid w:val="00CD6220"/>
    <w:rsid w:val="00CE0637"/>
    <w:rsid w:val="00CE0EC8"/>
    <w:rsid w:val="00CE1908"/>
    <w:rsid w:val="00CE2204"/>
    <w:rsid w:val="00CE2A6B"/>
    <w:rsid w:val="00CE3088"/>
    <w:rsid w:val="00CE33C1"/>
    <w:rsid w:val="00CE3A72"/>
    <w:rsid w:val="00CE44D9"/>
    <w:rsid w:val="00CE498E"/>
    <w:rsid w:val="00CE5B72"/>
    <w:rsid w:val="00CE72C3"/>
    <w:rsid w:val="00CE765A"/>
    <w:rsid w:val="00CF1E72"/>
    <w:rsid w:val="00CF246E"/>
    <w:rsid w:val="00CF3522"/>
    <w:rsid w:val="00CF36FE"/>
    <w:rsid w:val="00CF3FC0"/>
    <w:rsid w:val="00CF4A31"/>
    <w:rsid w:val="00CF6933"/>
    <w:rsid w:val="00CF6FD3"/>
    <w:rsid w:val="00D001AF"/>
    <w:rsid w:val="00D01B69"/>
    <w:rsid w:val="00D02505"/>
    <w:rsid w:val="00D027E0"/>
    <w:rsid w:val="00D02B31"/>
    <w:rsid w:val="00D04DF7"/>
    <w:rsid w:val="00D054EB"/>
    <w:rsid w:val="00D072C5"/>
    <w:rsid w:val="00D10B49"/>
    <w:rsid w:val="00D10C50"/>
    <w:rsid w:val="00D12C71"/>
    <w:rsid w:val="00D13812"/>
    <w:rsid w:val="00D1454F"/>
    <w:rsid w:val="00D15F20"/>
    <w:rsid w:val="00D1632B"/>
    <w:rsid w:val="00D16D41"/>
    <w:rsid w:val="00D174DE"/>
    <w:rsid w:val="00D17EA7"/>
    <w:rsid w:val="00D22842"/>
    <w:rsid w:val="00D22FE6"/>
    <w:rsid w:val="00D23082"/>
    <w:rsid w:val="00D230D4"/>
    <w:rsid w:val="00D2406D"/>
    <w:rsid w:val="00D24F05"/>
    <w:rsid w:val="00D24F71"/>
    <w:rsid w:val="00D25149"/>
    <w:rsid w:val="00D254F8"/>
    <w:rsid w:val="00D25AC6"/>
    <w:rsid w:val="00D2703F"/>
    <w:rsid w:val="00D3086F"/>
    <w:rsid w:val="00D31B29"/>
    <w:rsid w:val="00D3220F"/>
    <w:rsid w:val="00D325A0"/>
    <w:rsid w:val="00D330A7"/>
    <w:rsid w:val="00D3392C"/>
    <w:rsid w:val="00D3498E"/>
    <w:rsid w:val="00D3501C"/>
    <w:rsid w:val="00D3522A"/>
    <w:rsid w:val="00D370D2"/>
    <w:rsid w:val="00D373CD"/>
    <w:rsid w:val="00D40737"/>
    <w:rsid w:val="00D40ADA"/>
    <w:rsid w:val="00D40CD7"/>
    <w:rsid w:val="00D41361"/>
    <w:rsid w:val="00D41E7F"/>
    <w:rsid w:val="00D4270B"/>
    <w:rsid w:val="00D42AF0"/>
    <w:rsid w:val="00D433CF"/>
    <w:rsid w:val="00D43D1D"/>
    <w:rsid w:val="00D443E6"/>
    <w:rsid w:val="00D44A33"/>
    <w:rsid w:val="00D45192"/>
    <w:rsid w:val="00D45B03"/>
    <w:rsid w:val="00D4790F"/>
    <w:rsid w:val="00D50168"/>
    <w:rsid w:val="00D52136"/>
    <w:rsid w:val="00D525B7"/>
    <w:rsid w:val="00D52AB4"/>
    <w:rsid w:val="00D53ED4"/>
    <w:rsid w:val="00D546C9"/>
    <w:rsid w:val="00D55067"/>
    <w:rsid w:val="00D55A95"/>
    <w:rsid w:val="00D55EC7"/>
    <w:rsid w:val="00D5640D"/>
    <w:rsid w:val="00D57658"/>
    <w:rsid w:val="00D611A6"/>
    <w:rsid w:val="00D61453"/>
    <w:rsid w:val="00D6164F"/>
    <w:rsid w:val="00D62734"/>
    <w:rsid w:val="00D63316"/>
    <w:rsid w:val="00D643C9"/>
    <w:rsid w:val="00D64AC5"/>
    <w:rsid w:val="00D65898"/>
    <w:rsid w:val="00D65DAE"/>
    <w:rsid w:val="00D662E5"/>
    <w:rsid w:val="00D67823"/>
    <w:rsid w:val="00D70C89"/>
    <w:rsid w:val="00D71ADE"/>
    <w:rsid w:val="00D73CC7"/>
    <w:rsid w:val="00D7427F"/>
    <w:rsid w:val="00D746DB"/>
    <w:rsid w:val="00D756EE"/>
    <w:rsid w:val="00D76466"/>
    <w:rsid w:val="00D765E4"/>
    <w:rsid w:val="00D7683D"/>
    <w:rsid w:val="00D77778"/>
    <w:rsid w:val="00D777D8"/>
    <w:rsid w:val="00D81671"/>
    <w:rsid w:val="00D8260E"/>
    <w:rsid w:val="00D82BEA"/>
    <w:rsid w:val="00D830EB"/>
    <w:rsid w:val="00D840BE"/>
    <w:rsid w:val="00D85475"/>
    <w:rsid w:val="00D85887"/>
    <w:rsid w:val="00D85AFD"/>
    <w:rsid w:val="00D865EF"/>
    <w:rsid w:val="00D879D5"/>
    <w:rsid w:val="00D909B6"/>
    <w:rsid w:val="00D914E8"/>
    <w:rsid w:val="00D91D26"/>
    <w:rsid w:val="00D92777"/>
    <w:rsid w:val="00D936EC"/>
    <w:rsid w:val="00D94030"/>
    <w:rsid w:val="00D959CB"/>
    <w:rsid w:val="00D9746B"/>
    <w:rsid w:val="00DA0307"/>
    <w:rsid w:val="00DA0B4F"/>
    <w:rsid w:val="00DA123D"/>
    <w:rsid w:val="00DA1556"/>
    <w:rsid w:val="00DA20E1"/>
    <w:rsid w:val="00DA268B"/>
    <w:rsid w:val="00DA2D0F"/>
    <w:rsid w:val="00DA2FAF"/>
    <w:rsid w:val="00DA3AA6"/>
    <w:rsid w:val="00DA4F34"/>
    <w:rsid w:val="00DA5A83"/>
    <w:rsid w:val="00DA5D53"/>
    <w:rsid w:val="00DA7BB9"/>
    <w:rsid w:val="00DA7CD9"/>
    <w:rsid w:val="00DB099C"/>
    <w:rsid w:val="00DB0F81"/>
    <w:rsid w:val="00DB1136"/>
    <w:rsid w:val="00DB284D"/>
    <w:rsid w:val="00DB4E5F"/>
    <w:rsid w:val="00DB5A71"/>
    <w:rsid w:val="00DB6887"/>
    <w:rsid w:val="00DB6B1A"/>
    <w:rsid w:val="00DC1581"/>
    <w:rsid w:val="00DC1979"/>
    <w:rsid w:val="00DC22E2"/>
    <w:rsid w:val="00DC235A"/>
    <w:rsid w:val="00DC29C3"/>
    <w:rsid w:val="00DC4014"/>
    <w:rsid w:val="00DC42DF"/>
    <w:rsid w:val="00DC6769"/>
    <w:rsid w:val="00DD0C08"/>
    <w:rsid w:val="00DD1226"/>
    <w:rsid w:val="00DD236C"/>
    <w:rsid w:val="00DD33F6"/>
    <w:rsid w:val="00DD3884"/>
    <w:rsid w:val="00DD61A0"/>
    <w:rsid w:val="00DE0012"/>
    <w:rsid w:val="00DE01B3"/>
    <w:rsid w:val="00DE226E"/>
    <w:rsid w:val="00DE29A9"/>
    <w:rsid w:val="00DE2B8E"/>
    <w:rsid w:val="00DE49BA"/>
    <w:rsid w:val="00DE5C53"/>
    <w:rsid w:val="00DE6350"/>
    <w:rsid w:val="00DE6BD1"/>
    <w:rsid w:val="00DE7163"/>
    <w:rsid w:val="00DE7CAD"/>
    <w:rsid w:val="00DF05F0"/>
    <w:rsid w:val="00DF13E8"/>
    <w:rsid w:val="00DF1D16"/>
    <w:rsid w:val="00DF29F9"/>
    <w:rsid w:val="00DF32F6"/>
    <w:rsid w:val="00DF3A0E"/>
    <w:rsid w:val="00DF676C"/>
    <w:rsid w:val="00DF7562"/>
    <w:rsid w:val="00E00069"/>
    <w:rsid w:val="00E01AB5"/>
    <w:rsid w:val="00E02111"/>
    <w:rsid w:val="00E04EEA"/>
    <w:rsid w:val="00E05806"/>
    <w:rsid w:val="00E07A89"/>
    <w:rsid w:val="00E13FBD"/>
    <w:rsid w:val="00E14981"/>
    <w:rsid w:val="00E14DBA"/>
    <w:rsid w:val="00E153F8"/>
    <w:rsid w:val="00E16523"/>
    <w:rsid w:val="00E17049"/>
    <w:rsid w:val="00E1756B"/>
    <w:rsid w:val="00E178D3"/>
    <w:rsid w:val="00E17AE1"/>
    <w:rsid w:val="00E20D32"/>
    <w:rsid w:val="00E20D55"/>
    <w:rsid w:val="00E21F55"/>
    <w:rsid w:val="00E2229F"/>
    <w:rsid w:val="00E22AF9"/>
    <w:rsid w:val="00E25390"/>
    <w:rsid w:val="00E25596"/>
    <w:rsid w:val="00E25ABD"/>
    <w:rsid w:val="00E261D0"/>
    <w:rsid w:val="00E265DB"/>
    <w:rsid w:val="00E27C85"/>
    <w:rsid w:val="00E30545"/>
    <w:rsid w:val="00E323F5"/>
    <w:rsid w:val="00E328C3"/>
    <w:rsid w:val="00E32DB3"/>
    <w:rsid w:val="00E33273"/>
    <w:rsid w:val="00E34792"/>
    <w:rsid w:val="00E35A94"/>
    <w:rsid w:val="00E37398"/>
    <w:rsid w:val="00E37EA9"/>
    <w:rsid w:val="00E37F56"/>
    <w:rsid w:val="00E405E9"/>
    <w:rsid w:val="00E4194D"/>
    <w:rsid w:val="00E41ABB"/>
    <w:rsid w:val="00E42723"/>
    <w:rsid w:val="00E44C10"/>
    <w:rsid w:val="00E45807"/>
    <w:rsid w:val="00E458FF"/>
    <w:rsid w:val="00E45BEC"/>
    <w:rsid w:val="00E4728B"/>
    <w:rsid w:val="00E47F32"/>
    <w:rsid w:val="00E506EB"/>
    <w:rsid w:val="00E509A6"/>
    <w:rsid w:val="00E5109B"/>
    <w:rsid w:val="00E52457"/>
    <w:rsid w:val="00E52BEB"/>
    <w:rsid w:val="00E52E15"/>
    <w:rsid w:val="00E53B1C"/>
    <w:rsid w:val="00E54C62"/>
    <w:rsid w:val="00E5620E"/>
    <w:rsid w:val="00E575E7"/>
    <w:rsid w:val="00E6076F"/>
    <w:rsid w:val="00E60782"/>
    <w:rsid w:val="00E60B83"/>
    <w:rsid w:val="00E6207C"/>
    <w:rsid w:val="00E62791"/>
    <w:rsid w:val="00E64560"/>
    <w:rsid w:val="00E65508"/>
    <w:rsid w:val="00E65AB4"/>
    <w:rsid w:val="00E65DE4"/>
    <w:rsid w:val="00E6667E"/>
    <w:rsid w:val="00E666D4"/>
    <w:rsid w:val="00E67461"/>
    <w:rsid w:val="00E6764A"/>
    <w:rsid w:val="00E715AE"/>
    <w:rsid w:val="00E71764"/>
    <w:rsid w:val="00E728BA"/>
    <w:rsid w:val="00E757DB"/>
    <w:rsid w:val="00E758FC"/>
    <w:rsid w:val="00E75D56"/>
    <w:rsid w:val="00E76196"/>
    <w:rsid w:val="00E766E5"/>
    <w:rsid w:val="00E7799C"/>
    <w:rsid w:val="00E8003B"/>
    <w:rsid w:val="00E803F7"/>
    <w:rsid w:val="00E83637"/>
    <w:rsid w:val="00E83FF3"/>
    <w:rsid w:val="00E84D59"/>
    <w:rsid w:val="00E85FC7"/>
    <w:rsid w:val="00E869BD"/>
    <w:rsid w:val="00E8721B"/>
    <w:rsid w:val="00E9041A"/>
    <w:rsid w:val="00E9150A"/>
    <w:rsid w:val="00E92722"/>
    <w:rsid w:val="00E92C5F"/>
    <w:rsid w:val="00E92E13"/>
    <w:rsid w:val="00E94929"/>
    <w:rsid w:val="00E960A9"/>
    <w:rsid w:val="00E9610F"/>
    <w:rsid w:val="00E96BD7"/>
    <w:rsid w:val="00EA062E"/>
    <w:rsid w:val="00EA0F12"/>
    <w:rsid w:val="00EA190A"/>
    <w:rsid w:val="00EA1DD6"/>
    <w:rsid w:val="00EA2516"/>
    <w:rsid w:val="00EA3484"/>
    <w:rsid w:val="00EA4898"/>
    <w:rsid w:val="00EA5127"/>
    <w:rsid w:val="00EA5BC6"/>
    <w:rsid w:val="00EA669F"/>
    <w:rsid w:val="00EA7375"/>
    <w:rsid w:val="00EA77A2"/>
    <w:rsid w:val="00EA7B65"/>
    <w:rsid w:val="00EB0CB3"/>
    <w:rsid w:val="00EB23C6"/>
    <w:rsid w:val="00EB3130"/>
    <w:rsid w:val="00EB4295"/>
    <w:rsid w:val="00EB5850"/>
    <w:rsid w:val="00EB5ABB"/>
    <w:rsid w:val="00EB6966"/>
    <w:rsid w:val="00EC0047"/>
    <w:rsid w:val="00EC0FF2"/>
    <w:rsid w:val="00EC11CE"/>
    <w:rsid w:val="00EC1239"/>
    <w:rsid w:val="00EC1B24"/>
    <w:rsid w:val="00EC1CE8"/>
    <w:rsid w:val="00EC1DEE"/>
    <w:rsid w:val="00EC2631"/>
    <w:rsid w:val="00EC2658"/>
    <w:rsid w:val="00EC2ED8"/>
    <w:rsid w:val="00EC41D2"/>
    <w:rsid w:val="00EC5A68"/>
    <w:rsid w:val="00EC7754"/>
    <w:rsid w:val="00EC7B2D"/>
    <w:rsid w:val="00EC7D92"/>
    <w:rsid w:val="00EC7FE1"/>
    <w:rsid w:val="00ED14AF"/>
    <w:rsid w:val="00ED1B4F"/>
    <w:rsid w:val="00ED20E0"/>
    <w:rsid w:val="00ED22C8"/>
    <w:rsid w:val="00ED2F0A"/>
    <w:rsid w:val="00ED304A"/>
    <w:rsid w:val="00ED33B9"/>
    <w:rsid w:val="00ED4773"/>
    <w:rsid w:val="00ED4B7A"/>
    <w:rsid w:val="00ED5177"/>
    <w:rsid w:val="00ED5BE8"/>
    <w:rsid w:val="00ED7AEB"/>
    <w:rsid w:val="00EE0CC9"/>
    <w:rsid w:val="00EE1104"/>
    <w:rsid w:val="00EE1122"/>
    <w:rsid w:val="00EE1E4E"/>
    <w:rsid w:val="00EE2AC0"/>
    <w:rsid w:val="00EE601F"/>
    <w:rsid w:val="00EE61B1"/>
    <w:rsid w:val="00EE71B1"/>
    <w:rsid w:val="00EE7689"/>
    <w:rsid w:val="00EE7834"/>
    <w:rsid w:val="00EE7A14"/>
    <w:rsid w:val="00EF225D"/>
    <w:rsid w:val="00EF27AA"/>
    <w:rsid w:val="00EF47C5"/>
    <w:rsid w:val="00F00206"/>
    <w:rsid w:val="00F00A79"/>
    <w:rsid w:val="00F01EDC"/>
    <w:rsid w:val="00F0273E"/>
    <w:rsid w:val="00F02855"/>
    <w:rsid w:val="00F02F37"/>
    <w:rsid w:val="00F03E20"/>
    <w:rsid w:val="00F042C3"/>
    <w:rsid w:val="00F043CA"/>
    <w:rsid w:val="00F05795"/>
    <w:rsid w:val="00F05AF7"/>
    <w:rsid w:val="00F06479"/>
    <w:rsid w:val="00F07C0D"/>
    <w:rsid w:val="00F10F36"/>
    <w:rsid w:val="00F126AD"/>
    <w:rsid w:val="00F12B2A"/>
    <w:rsid w:val="00F15A7D"/>
    <w:rsid w:val="00F15F10"/>
    <w:rsid w:val="00F16D56"/>
    <w:rsid w:val="00F16E91"/>
    <w:rsid w:val="00F2099B"/>
    <w:rsid w:val="00F22564"/>
    <w:rsid w:val="00F225CB"/>
    <w:rsid w:val="00F23244"/>
    <w:rsid w:val="00F25567"/>
    <w:rsid w:val="00F25ACA"/>
    <w:rsid w:val="00F26590"/>
    <w:rsid w:val="00F30046"/>
    <w:rsid w:val="00F3089E"/>
    <w:rsid w:val="00F309AF"/>
    <w:rsid w:val="00F31CA2"/>
    <w:rsid w:val="00F334EF"/>
    <w:rsid w:val="00F339C4"/>
    <w:rsid w:val="00F360F5"/>
    <w:rsid w:val="00F364E6"/>
    <w:rsid w:val="00F36B32"/>
    <w:rsid w:val="00F37B5B"/>
    <w:rsid w:val="00F401B3"/>
    <w:rsid w:val="00F406E7"/>
    <w:rsid w:val="00F40D3E"/>
    <w:rsid w:val="00F41352"/>
    <w:rsid w:val="00F41420"/>
    <w:rsid w:val="00F427BB"/>
    <w:rsid w:val="00F44A04"/>
    <w:rsid w:val="00F44C17"/>
    <w:rsid w:val="00F45357"/>
    <w:rsid w:val="00F45F7F"/>
    <w:rsid w:val="00F507C8"/>
    <w:rsid w:val="00F5154B"/>
    <w:rsid w:val="00F52084"/>
    <w:rsid w:val="00F53BBA"/>
    <w:rsid w:val="00F551F4"/>
    <w:rsid w:val="00F558E6"/>
    <w:rsid w:val="00F55A64"/>
    <w:rsid w:val="00F5605A"/>
    <w:rsid w:val="00F5678B"/>
    <w:rsid w:val="00F56A18"/>
    <w:rsid w:val="00F576FD"/>
    <w:rsid w:val="00F57754"/>
    <w:rsid w:val="00F57C40"/>
    <w:rsid w:val="00F60260"/>
    <w:rsid w:val="00F60D95"/>
    <w:rsid w:val="00F63895"/>
    <w:rsid w:val="00F63EDE"/>
    <w:rsid w:val="00F65380"/>
    <w:rsid w:val="00F65891"/>
    <w:rsid w:val="00F66D2C"/>
    <w:rsid w:val="00F71148"/>
    <w:rsid w:val="00F72713"/>
    <w:rsid w:val="00F73ED0"/>
    <w:rsid w:val="00F745D3"/>
    <w:rsid w:val="00F74930"/>
    <w:rsid w:val="00F76390"/>
    <w:rsid w:val="00F76A94"/>
    <w:rsid w:val="00F77B11"/>
    <w:rsid w:val="00F77F67"/>
    <w:rsid w:val="00F802A6"/>
    <w:rsid w:val="00F822BC"/>
    <w:rsid w:val="00F82BEC"/>
    <w:rsid w:val="00F83709"/>
    <w:rsid w:val="00F85013"/>
    <w:rsid w:val="00F85528"/>
    <w:rsid w:val="00F86802"/>
    <w:rsid w:val="00F92203"/>
    <w:rsid w:val="00F93AA1"/>
    <w:rsid w:val="00F94074"/>
    <w:rsid w:val="00F9454D"/>
    <w:rsid w:val="00F957C3"/>
    <w:rsid w:val="00F959E7"/>
    <w:rsid w:val="00F96332"/>
    <w:rsid w:val="00F96C9C"/>
    <w:rsid w:val="00FA03D4"/>
    <w:rsid w:val="00FA0EA1"/>
    <w:rsid w:val="00FA2E89"/>
    <w:rsid w:val="00FA2F46"/>
    <w:rsid w:val="00FA4ED6"/>
    <w:rsid w:val="00FA5B8D"/>
    <w:rsid w:val="00FA6372"/>
    <w:rsid w:val="00FA68A0"/>
    <w:rsid w:val="00FB09FD"/>
    <w:rsid w:val="00FB1FEC"/>
    <w:rsid w:val="00FB276E"/>
    <w:rsid w:val="00FB38C3"/>
    <w:rsid w:val="00FB411A"/>
    <w:rsid w:val="00FB43AB"/>
    <w:rsid w:val="00FB4DE5"/>
    <w:rsid w:val="00FB5B55"/>
    <w:rsid w:val="00FC0133"/>
    <w:rsid w:val="00FC24EA"/>
    <w:rsid w:val="00FC5463"/>
    <w:rsid w:val="00FC6023"/>
    <w:rsid w:val="00FC6083"/>
    <w:rsid w:val="00FD008C"/>
    <w:rsid w:val="00FD1258"/>
    <w:rsid w:val="00FD2329"/>
    <w:rsid w:val="00FD27ED"/>
    <w:rsid w:val="00FD329D"/>
    <w:rsid w:val="00FD3D38"/>
    <w:rsid w:val="00FD4F30"/>
    <w:rsid w:val="00FD5D60"/>
    <w:rsid w:val="00FD635A"/>
    <w:rsid w:val="00FD6A8B"/>
    <w:rsid w:val="00FD7490"/>
    <w:rsid w:val="00FD7A37"/>
    <w:rsid w:val="00FE0DE1"/>
    <w:rsid w:val="00FE101A"/>
    <w:rsid w:val="00FE2B8C"/>
    <w:rsid w:val="00FE39E1"/>
    <w:rsid w:val="00FE5315"/>
    <w:rsid w:val="00FE59BA"/>
    <w:rsid w:val="00FF02C5"/>
    <w:rsid w:val="00FF02FE"/>
    <w:rsid w:val="00FF2165"/>
    <w:rsid w:val="00FF31D7"/>
    <w:rsid w:val="00FF4C54"/>
    <w:rsid w:val="00FF4D8B"/>
    <w:rsid w:val="00FF5AAC"/>
    <w:rsid w:val="00FF647C"/>
    <w:rsid w:val="13B8947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7CD5633"/>
  <w15:docId w15:val="{07D99E2B-DE27-4E6E-9D0F-04599D6A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D16"/>
    <w:rPr>
      <w:lang w:val="en-US"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numPr>
        <w:ilvl w:val="12"/>
      </w:numPr>
      <w:tabs>
        <w:tab w:val="left" w:pos="567"/>
      </w:tabs>
      <w:suppressAutoHyphens/>
      <w:spacing w:line="260" w:lineRule="exact"/>
      <w:ind w:right="-2"/>
      <w:outlineLvl w:val="1"/>
    </w:pPr>
    <w:rPr>
      <w:sz w:val="22"/>
      <w:u w:val="single"/>
      <w:lang w:val="nl"/>
    </w:rPr>
  </w:style>
  <w:style w:type="paragraph" w:styleId="Heading3">
    <w:name w:val="heading 3"/>
    <w:basedOn w:val="Normal"/>
    <w:next w:val="Normal"/>
    <w:qFormat/>
    <w:pPr>
      <w:keepNext/>
      <w:numPr>
        <w:ilvl w:val="12"/>
      </w:numPr>
      <w:tabs>
        <w:tab w:val="left" w:pos="567"/>
      </w:tabs>
      <w:suppressAutoHyphens/>
      <w:spacing w:line="260" w:lineRule="exact"/>
      <w:ind w:right="-2"/>
      <w:outlineLvl w:val="2"/>
    </w:pPr>
    <w:rPr>
      <w:sz w:val="22"/>
      <w:lang w:val="nl"/>
    </w:rPr>
  </w:style>
  <w:style w:type="paragraph" w:styleId="Heading4">
    <w:name w:val="heading 4"/>
    <w:basedOn w:val="Normal"/>
    <w:next w:val="Normal"/>
    <w:qFormat/>
    <w:pPr>
      <w:keepNext/>
      <w:numPr>
        <w:ilvl w:val="12"/>
      </w:numPr>
      <w:tabs>
        <w:tab w:val="left" w:pos="567"/>
      </w:tabs>
      <w:suppressAutoHyphens/>
      <w:spacing w:line="260" w:lineRule="exact"/>
      <w:ind w:right="-2"/>
      <w:outlineLvl w:val="3"/>
    </w:pPr>
    <w:rPr>
      <w:b/>
      <w:noProof/>
      <w:sz w:val="22"/>
    </w:rPr>
  </w:style>
  <w:style w:type="paragraph" w:styleId="Heading5">
    <w:name w:val="heading 5"/>
    <w:basedOn w:val="Normal"/>
    <w:next w:val="Normal"/>
    <w:qFormat/>
    <w:pPr>
      <w:keepNext/>
      <w:numPr>
        <w:ilvl w:val="12"/>
      </w:numPr>
      <w:tabs>
        <w:tab w:val="left" w:pos="567"/>
      </w:tabs>
      <w:suppressAutoHyphens/>
      <w:spacing w:line="260" w:lineRule="exact"/>
      <w:ind w:right="-2"/>
      <w:jc w:val="center"/>
      <w:outlineLvl w:val="4"/>
    </w:pPr>
    <w:rPr>
      <w:b/>
      <w:sz w:val="22"/>
      <w:lang w:val="nl-NL"/>
    </w:rPr>
  </w:style>
  <w:style w:type="paragraph" w:styleId="Heading6">
    <w:name w:val="heading 6"/>
    <w:basedOn w:val="Normal"/>
    <w:next w:val="Normal"/>
    <w:qFormat/>
    <w:pPr>
      <w:keepNext/>
      <w:numPr>
        <w:ilvl w:val="12"/>
      </w:numPr>
      <w:tabs>
        <w:tab w:val="left" w:pos="-720"/>
        <w:tab w:val="left" w:pos="567"/>
        <w:tab w:val="left" w:pos="4536"/>
      </w:tabs>
      <w:suppressAutoHyphens/>
      <w:spacing w:line="260" w:lineRule="exact"/>
      <w:ind w:right="-2"/>
      <w:outlineLvl w:val="5"/>
    </w:pPr>
    <w:rPr>
      <w:i/>
      <w:sz w:val="22"/>
      <w:lang w:val="en-GB"/>
    </w:rPr>
  </w:style>
  <w:style w:type="paragraph" w:styleId="Heading7">
    <w:name w:val="heading 7"/>
    <w:basedOn w:val="Normal"/>
    <w:next w:val="Normal"/>
    <w:qFormat/>
    <w:pPr>
      <w:keepNext/>
      <w:numPr>
        <w:ilvl w:val="12"/>
      </w:numPr>
      <w:tabs>
        <w:tab w:val="left" w:pos="-720"/>
        <w:tab w:val="left" w:pos="567"/>
        <w:tab w:val="left" w:pos="4536"/>
      </w:tabs>
      <w:suppressAutoHyphens/>
      <w:spacing w:line="260" w:lineRule="exact"/>
      <w:ind w:right="-2"/>
      <w:outlineLvl w:val="6"/>
    </w:pPr>
    <w:rPr>
      <w:i/>
      <w:sz w:val="22"/>
      <w:lang w:val="en-GB"/>
    </w:rPr>
  </w:style>
  <w:style w:type="paragraph" w:styleId="Heading8">
    <w:name w:val="heading 8"/>
    <w:basedOn w:val="Normal"/>
    <w:next w:val="Normal"/>
    <w:qFormat/>
    <w:pPr>
      <w:keepNext/>
      <w:jc w:val="center"/>
      <w:outlineLvl w:val="7"/>
    </w:pPr>
    <w:rPr>
      <w:b/>
      <w:sz w:val="22"/>
    </w:rPr>
  </w:style>
  <w:style w:type="paragraph" w:styleId="Heading9">
    <w:name w:val="heading 9"/>
    <w:basedOn w:val="Normal"/>
    <w:next w:val="Normal"/>
    <w:qFormat/>
    <w:pPr>
      <w:keepNext/>
      <w:outlineLvl w:val="8"/>
    </w:pPr>
    <w:rPr>
      <w:sz w:val="22"/>
      <w:u w:val="single"/>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numPr>
        <w:ilvl w:val="12"/>
      </w:numPr>
      <w:tabs>
        <w:tab w:val="left" w:pos="567"/>
        <w:tab w:val="center" w:pos="4153"/>
        <w:tab w:val="right" w:pos="8306"/>
      </w:tabs>
      <w:suppressAutoHyphens/>
      <w:spacing w:line="260" w:lineRule="exact"/>
      <w:ind w:right="-2"/>
    </w:pPr>
    <w:rPr>
      <w:sz w:val="22"/>
      <w:lang w:val="nl-NL"/>
    </w:rPr>
  </w:style>
  <w:style w:type="paragraph" w:styleId="BodyText">
    <w:name w:val="Body Text"/>
    <w:basedOn w:val="Normal"/>
    <w:pPr>
      <w:numPr>
        <w:ilvl w:val="12"/>
      </w:numPr>
      <w:tabs>
        <w:tab w:val="left" w:pos="567"/>
      </w:tabs>
      <w:suppressAutoHyphens/>
      <w:spacing w:line="260" w:lineRule="exact"/>
      <w:ind w:right="-2"/>
    </w:pPr>
    <w:rPr>
      <w:b/>
      <w:sz w:val="22"/>
      <w:lang w:val="nl"/>
    </w:rPr>
  </w:style>
  <w:style w:type="paragraph" w:styleId="BodyText2">
    <w:name w:val="Body Text 2"/>
    <w:basedOn w:val="Normal"/>
    <w:pPr>
      <w:numPr>
        <w:ilvl w:val="12"/>
      </w:numPr>
      <w:tabs>
        <w:tab w:val="left" w:pos="567"/>
      </w:tabs>
      <w:suppressAutoHyphens/>
      <w:spacing w:line="260" w:lineRule="exact"/>
      <w:ind w:left="567" w:right="-2" w:hanging="567"/>
    </w:pPr>
    <w:rPr>
      <w:b/>
      <w:sz w:val="22"/>
      <w:lang w:val="nl-NL"/>
    </w:rPr>
  </w:style>
  <w:style w:type="paragraph" w:styleId="Footer">
    <w:name w:val="footer"/>
    <w:basedOn w:val="Normal"/>
    <w:pPr>
      <w:numPr>
        <w:ilvl w:val="12"/>
      </w:numPr>
      <w:tabs>
        <w:tab w:val="left" w:pos="567"/>
        <w:tab w:val="center" w:pos="4819"/>
        <w:tab w:val="right" w:pos="9071"/>
      </w:tabs>
      <w:suppressAutoHyphens/>
      <w:spacing w:line="260" w:lineRule="exact"/>
      <w:ind w:right="-2"/>
    </w:pPr>
    <w:rPr>
      <w:sz w:val="22"/>
      <w:lang w:val="nl-NL"/>
    </w:rPr>
  </w:style>
  <w:style w:type="paragraph" w:styleId="BodyTextIndent">
    <w:name w:val="Body Text Indent"/>
    <w:basedOn w:val="Normal"/>
    <w:pPr>
      <w:numPr>
        <w:ilvl w:val="12"/>
      </w:numPr>
      <w:tabs>
        <w:tab w:val="left" w:pos="567"/>
      </w:tabs>
      <w:suppressAutoHyphens/>
      <w:spacing w:line="260" w:lineRule="exact"/>
      <w:ind w:left="567" w:right="-2" w:hanging="731"/>
    </w:pPr>
    <w:rPr>
      <w:sz w:val="22"/>
      <w:lang w:val="nl"/>
    </w:rPr>
  </w:style>
  <w:style w:type="paragraph" w:styleId="BodyTextIndent2">
    <w:name w:val="Body Text Indent 2"/>
    <w:basedOn w:val="Normal"/>
    <w:pPr>
      <w:numPr>
        <w:ilvl w:val="12"/>
      </w:numPr>
      <w:tabs>
        <w:tab w:val="left" w:pos="567"/>
      </w:tabs>
      <w:suppressAutoHyphens/>
      <w:spacing w:line="260" w:lineRule="exact"/>
      <w:ind w:left="567" w:right="-2" w:hanging="567"/>
    </w:pPr>
    <w:rPr>
      <w:b/>
      <w:sz w:val="22"/>
      <w:lang w:val="nl-NL"/>
    </w:rPr>
  </w:style>
  <w:style w:type="paragraph" w:styleId="BodyTextIndent3">
    <w:name w:val="Body Text Indent 3"/>
    <w:basedOn w:val="Normal"/>
    <w:pPr>
      <w:numPr>
        <w:ilvl w:val="12"/>
      </w:numPr>
      <w:tabs>
        <w:tab w:val="left" w:pos="567"/>
      </w:tabs>
      <w:suppressAutoHyphens/>
      <w:spacing w:line="260" w:lineRule="exact"/>
      <w:ind w:left="567" w:right="-2"/>
    </w:pPr>
    <w:rPr>
      <w:sz w:val="22"/>
      <w:lang w:val="nl"/>
    </w:rPr>
  </w:style>
  <w:style w:type="paragraph" w:styleId="BodyText3">
    <w:name w:val="Body Text 3"/>
    <w:basedOn w:val="Normal"/>
    <w:rPr>
      <w:sz w:val="22"/>
      <w:lang w:val="nl-NL"/>
    </w:rPr>
  </w:style>
  <w:style w:type="paragraph" w:styleId="Title">
    <w:name w:val="Title"/>
    <w:basedOn w:val="Normal"/>
    <w:qFormat/>
    <w:pPr>
      <w:jc w:val="center"/>
    </w:pPr>
    <w:rPr>
      <w:b/>
      <w:sz w:val="22"/>
      <w:lang w:val="nl-NL"/>
    </w:rPr>
  </w:style>
  <w:style w:type="paragraph" w:styleId="EndnoteText">
    <w:name w:val="endnote text"/>
    <w:basedOn w:val="Normal"/>
    <w:link w:val="EndnoteTextChar"/>
    <w:uiPriority w:val="99"/>
    <w:semiHidden/>
    <w:pPr>
      <w:numPr>
        <w:ilvl w:val="12"/>
      </w:numPr>
      <w:tabs>
        <w:tab w:val="left" w:pos="567"/>
      </w:tabs>
      <w:suppressAutoHyphens/>
      <w:spacing w:line="260" w:lineRule="exact"/>
      <w:ind w:right="-2"/>
    </w:pPr>
    <w:rPr>
      <w:sz w:val="18"/>
      <w:lang w:val="es-ES_tradnl"/>
    </w:rPr>
  </w:style>
  <w:style w:type="character" w:styleId="PageNumber">
    <w:name w:val="page number"/>
    <w:basedOn w:val="DefaultParagraphFont"/>
  </w:style>
  <w:style w:type="paragraph" w:styleId="ListNumber4">
    <w:name w:val="List Number 4"/>
    <w:basedOn w:val="Normal"/>
    <w:pPr>
      <w:numPr>
        <w:numId w:val="1"/>
      </w:numPr>
      <w:tabs>
        <w:tab w:val="clear" w:pos="1440"/>
        <w:tab w:val="num" w:pos="1209"/>
      </w:tabs>
      <w:ind w:left="1209"/>
    </w:pPr>
    <w:rPr>
      <w:sz w:val="22"/>
      <w:lang w:val="en-GB"/>
    </w:rPr>
  </w:style>
  <w:style w:type="paragraph" w:styleId="FootnoteText">
    <w:name w:val="footnote text"/>
    <w:basedOn w:val="Normal"/>
    <w:link w:val="FootnoteTextChar"/>
    <w:rPr>
      <w:rFonts w:ascii="CG Times 12pt" w:hAnsi="CG Times 12pt"/>
      <w:sz w:val="24"/>
      <w:lang w:val="it-IT" w:eastAsia="it-IT"/>
    </w:rPr>
  </w:style>
  <w:style w:type="paragraph" w:styleId="BalloonText">
    <w:name w:val="Balloon Text"/>
    <w:basedOn w:val="Normal"/>
    <w:semiHidden/>
    <w:rPr>
      <w:rFonts w:ascii="Tahoma" w:hAnsi="Tahoma" w:cs="Tahoma"/>
      <w:sz w:val="16"/>
      <w:szCs w:val="16"/>
    </w:rPr>
  </w:style>
  <w:style w:type="paragraph" w:customStyle="1" w:styleId="Char">
    <w:name w:val="Char"/>
    <w:basedOn w:val="Normal"/>
    <w:rsid w:val="00B33C59"/>
    <w:pPr>
      <w:spacing w:after="160" w:line="240" w:lineRule="exact"/>
    </w:pPr>
    <w:rPr>
      <w:rFonts w:ascii="Verdana" w:hAnsi="Verdana" w:cs="Verdana"/>
    </w:rPr>
  </w:style>
  <w:style w:type="character" w:styleId="Hyperlink">
    <w:name w:val="Hyperlink"/>
    <w:uiPriority w:val="99"/>
    <w:rPr>
      <w:color w:val="0000FF"/>
      <w:u w:val="single"/>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Standaard1">
    <w:name w:val="Standaard1"/>
    <w:basedOn w:val="Default"/>
    <w:next w:val="Default"/>
    <w:rPr>
      <w:rFonts w:cs="Times New Roman"/>
      <w:color w:val="auto"/>
    </w:rPr>
  </w:style>
  <w:style w:type="paragraph" w:styleId="DocumentMap">
    <w:name w:val="Document Map"/>
    <w:basedOn w:val="Normal"/>
    <w:semiHidden/>
    <w:rsid w:val="00260317"/>
    <w:pPr>
      <w:shd w:val="clear" w:color="auto" w:fill="000080"/>
    </w:pPr>
    <w:rPr>
      <w:rFonts w:ascii="Tahoma" w:hAnsi="Tahoma" w:cs="Tahoma"/>
    </w:rPr>
  </w:style>
  <w:style w:type="paragraph" w:customStyle="1" w:styleId="QRD1">
    <w:name w:val="QRD1"/>
    <w:basedOn w:val="Normal"/>
    <w:rsid w:val="00FC6023"/>
    <w:pPr>
      <w:jc w:val="center"/>
      <w:outlineLvl w:val="0"/>
    </w:pPr>
    <w:rPr>
      <w:b/>
      <w:sz w:val="22"/>
      <w:szCs w:val="22"/>
      <w:lang w:val="nl-NL"/>
    </w:rPr>
  </w:style>
  <w:style w:type="paragraph" w:customStyle="1" w:styleId="QRD2">
    <w:name w:val="QRD2"/>
    <w:basedOn w:val="Normal"/>
    <w:rsid w:val="00FC6023"/>
    <w:pPr>
      <w:suppressAutoHyphens/>
      <w:ind w:left="567" w:hanging="567"/>
      <w:outlineLvl w:val="0"/>
    </w:pPr>
    <w:rPr>
      <w:b/>
      <w:sz w:val="22"/>
      <w:szCs w:val="22"/>
      <w:lang w:val="nl-NL"/>
    </w:rPr>
  </w:style>
  <w:style w:type="paragraph" w:styleId="BlockText">
    <w:name w:val="Block Text"/>
    <w:basedOn w:val="Normal"/>
    <w:rsid w:val="00FC6023"/>
    <w:pPr>
      <w:spacing w:after="120"/>
      <w:ind w:left="1440" w:right="1440"/>
    </w:pPr>
  </w:style>
  <w:style w:type="paragraph" w:styleId="BodyTextFirstIndent">
    <w:name w:val="Body Text First Indent"/>
    <w:basedOn w:val="BodyText"/>
    <w:rsid w:val="00FC6023"/>
    <w:pPr>
      <w:numPr>
        <w:ilvl w:val="0"/>
      </w:numPr>
      <w:tabs>
        <w:tab w:val="clear" w:pos="567"/>
      </w:tabs>
      <w:suppressAutoHyphens w:val="0"/>
      <w:spacing w:after="120" w:line="240" w:lineRule="auto"/>
      <w:ind w:right="0" w:firstLine="210"/>
    </w:pPr>
    <w:rPr>
      <w:b w:val="0"/>
      <w:sz w:val="20"/>
      <w:lang w:val="en-US"/>
    </w:rPr>
  </w:style>
  <w:style w:type="paragraph" w:styleId="BodyTextFirstIndent2">
    <w:name w:val="Body Text First Indent 2"/>
    <w:basedOn w:val="BodyTextIndent"/>
    <w:rsid w:val="00FC6023"/>
    <w:pPr>
      <w:numPr>
        <w:ilvl w:val="0"/>
      </w:numPr>
      <w:tabs>
        <w:tab w:val="clear" w:pos="567"/>
      </w:tabs>
      <w:suppressAutoHyphens w:val="0"/>
      <w:spacing w:after="120" w:line="240" w:lineRule="auto"/>
      <w:ind w:left="283" w:right="0" w:firstLine="210"/>
    </w:pPr>
    <w:rPr>
      <w:sz w:val="20"/>
      <w:lang w:val="en-US"/>
    </w:rPr>
  </w:style>
  <w:style w:type="paragraph" w:styleId="Caption">
    <w:name w:val="caption"/>
    <w:basedOn w:val="Normal"/>
    <w:next w:val="Normal"/>
    <w:qFormat/>
    <w:rsid w:val="00FC6023"/>
    <w:pPr>
      <w:spacing w:before="120" w:after="120"/>
    </w:pPr>
    <w:rPr>
      <w:b/>
      <w:bCs/>
    </w:rPr>
  </w:style>
  <w:style w:type="paragraph" w:styleId="Closing">
    <w:name w:val="Closing"/>
    <w:basedOn w:val="Normal"/>
    <w:rsid w:val="00FC6023"/>
    <w:pPr>
      <w:ind w:left="4252"/>
    </w:pPr>
  </w:style>
  <w:style w:type="paragraph" w:styleId="CommentText">
    <w:name w:val="annotation text"/>
    <w:basedOn w:val="Normal"/>
    <w:link w:val="CommentTextChar"/>
    <w:semiHidden/>
    <w:rsid w:val="00FC6023"/>
  </w:style>
  <w:style w:type="paragraph" w:styleId="CommentSubject">
    <w:name w:val="annotation subject"/>
    <w:basedOn w:val="CommentText"/>
    <w:next w:val="CommentText"/>
    <w:semiHidden/>
    <w:rsid w:val="00FC6023"/>
    <w:rPr>
      <w:b/>
      <w:bCs/>
    </w:rPr>
  </w:style>
  <w:style w:type="paragraph" w:styleId="Date">
    <w:name w:val="Date"/>
    <w:basedOn w:val="Normal"/>
    <w:next w:val="Normal"/>
    <w:rsid w:val="00FC6023"/>
  </w:style>
  <w:style w:type="paragraph" w:styleId="E-mailSignature">
    <w:name w:val="E-mail Signature"/>
    <w:basedOn w:val="Normal"/>
    <w:rsid w:val="00FC6023"/>
  </w:style>
  <w:style w:type="paragraph" w:styleId="EnvelopeAddress">
    <w:name w:val="envelope address"/>
    <w:basedOn w:val="Normal"/>
    <w:rsid w:val="00FC602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FC6023"/>
    <w:rPr>
      <w:rFonts w:ascii="Arial" w:hAnsi="Arial" w:cs="Arial"/>
    </w:rPr>
  </w:style>
  <w:style w:type="paragraph" w:styleId="HTMLAddress">
    <w:name w:val="HTML Address"/>
    <w:basedOn w:val="Normal"/>
    <w:rsid w:val="00FC6023"/>
    <w:rPr>
      <w:i/>
      <w:iCs/>
    </w:rPr>
  </w:style>
  <w:style w:type="paragraph" w:styleId="HTMLPreformatted">
    <w:name w:val="HTML Preformatted"/>
    <w:basedOn w:val="Normal"/>
    <w:rsid w:val="00FC6023"/>
    <w:rPr>
      <w:rFonts w:ascii="Courier New" w:hAnsi="Courier New" w:cs="Courier New"/>
    </w:rPr>
  </w:style>
  <w:style w:type="paragraph" w:styleId="Index1">
    <w:name w:val="index 1"/>
    <w:basedOn w:val="Normal"/>
    <w:next w:val="Normal"/>
    <w:autoRedefine/>
    <w:semiHidden/>
    <w:rsid w:val="00FC6023"/>
    <w:pPr>
      <w:ind w:left="200" w:hanging="200"/>
    </w:pPr>
  </w:style>
  <w:style w:type="paragraph" w:styleId="Index2">
    <w:name w:val="index 2"/>
    <w:basedOn w:val="Normal"/>
    <w:next w:val="Normal"/>
    <w:autoRedefine/>
    <w:semiHidden/>
    <w:rsid w:val="00FC6023"/>
    <w:pPr>
      <w:ind w:left="400" w:hanging="200"/>
    </w:pPr>
  </w:style>
  <w:style w:type="paragraph" w:styleId="Index3">
    <w:name w:val="index 3"/>
    <w:basedOn w:val="Normal"/>
    <w:next w:val="Normal"/>
    <w:autoRedefine/>
    <w:semiHidden/>
    <w:rsid w:val="00FC6023"/>
    <w:pPr>
      <w:ind w:left="600" w:hanging="200"/>
    </w:pPr>
  </w:style>
  <w:style w:type="paragraph" w:styleId="Index4">
    <w:name w:val="index 4"/>
    <w:basedOn w:val="Normal"/>
    <w:next w:val="Normal"/>
    <w:autoRedefine/>
    <w:semiHidden/>
    <w:rsid w:val="00FC6023"/>
    <w:pPr>
      <w:ind w:left="800" w:hanging="200"/>
    </w:pPr>
  </w:style>
  <w:style w:type="paragraph" w:styleId="Index5">
    <w:name w:val="index 5"/>
    <w:basedOn w:val="Normal"/>
    <w:next w:val="Normal"/>
    <w:autoRedefine/>
    <w:semiHidden/>
    <w:rsid w:val="00FC6023"/>
    <w:pPr>
      <w:ind w:left="1000" w:hanging="200"/>
    </w:pPr>
  </w:style>
  <w:style w:type="paragraph" w:styleId="Index6">
    <w:name w:val="index 6"/>
    <w:basedOn w:val="Normal"/>
    <w:next w:val="Normal"/>
    <w:autoRedefine/>
    <w:semiHidden/>
    <w:rsid w:val="00FC6023"/>
    <w:pPr>
      <w:ind w:left="1200" w:hanging="200"/>
    </w:pPr>
  </w:style>
  <w:style w:type="paragraph" w:styleId="Index7">
    <w:name w:val="index 7"/>
    <w:basedOn w:val="Normal"/>
    <w:next w:val="Normal"/>
    <w:autoRedefine/>
    <w:semiHidden/>
    <w:rsid w:val="00FC6023"/>
    <w:pPr>
      <w:ind w:left="1400" w:hanging="200"/>
    </w:pPr>
  </w:style>
  <w:style w:type="paragraph" w:styleId="Index8">
    <w:name w:val="index 8"/>
    <w:basedOn w:val="Normal"/>
    <w:next w:val="Normal"/>
    <w:autoRedefine/>
    <w:semiHidden/>
    <w:rsid w:val="00FC6023"/>
    <w:pPr>
      <w:ind w:left="1600" w:hanging="200"/>
    </w:pPr>
  </w:style>
  <w:style w:type="paragraph" w:styleId="Index9">
    <w:name w:val="index 9"/>
    <w:basedOn w:val="Normal"/>
    <w:next w:val="Normal"/>
    <w:autoRedefine/>
    <w:semiHidden/>
    <w:rsid w:val="00FC6023"/>
    <w:pPr>
      <w:ind w:left="1800" w:hanging="200"/>
    </w:pPr>
  </w:style>
  <w:style w:type="paragraph" w:styleId="IndexHeading">
    <w:name w:val="index heading"/>
    <w:basedOn w:val="Normal"/>
    <w:next w:val="Index1"/>
    <w:semiHidden/>
    <w:rsid w:val="00FC6023"/>
    <w:rPr>
      <w:rFonts w:ascii="Arial" w:hAnsi="Arial" w:cs="Arial"/>
      <w:b/>
      <w:bCs/>
    </w:rPr>
  </w:style>
  <w:style w:type="paragraph" w:styleId="List">
    <w:name w:val="List"/>
    <w:basedOn w:val="Normal"/>
    <w:rsid w:val="00FC6023"/>
    <w:pPr>
      <w:ind w:left="283" w:hanging="283"/>
    </w:pPr>
  </w:style>
  <w:style w:type="paragraph" w:styleId="List2">
    <w:name w:val="List 2"/>
    <w:basedOn w:val="Normal"/>
    <w:rsid w:val="00FC6023"/>
    <w:pPr>
      <w:ind w:left="566" w:hanging="283"/>
    </w:pPr>
  </w:style>
  <w:style w:type="paragraph" w:styleId="List3">
    <w:name w:val="List 3"/>
    <w:basedOn w:val="Normal"/>
    <w:rsid w:val="00FC6023"/>
    <w:pPr>
      <w:ind w:left="849" w:hanging="283"/>
    </w:pPr>
  </w:style>
  <w:style w:type="paragraph" w:styleId="List4">
    <w:name w:val="List 4"/>
    <w:basedOn w:val="Normal"/>
    <w:rsid w:val="00FC6023"/>
    <w:pPr>
      <w:ind w:left="1132" w:hanging="283"/>
    </w:pPr>
  </w:style>
  <w:style w:type="paragraph" w:styleId="List5">
    <w:name w:val="List 5"/>
    <w:basedOn w:val="Normal"/>
    <w:rsid w:val="00FC6023"/>
    <w:pPr>
      <w:ind w:left="1415" w:hanging="283"/>
    </w:pPr>
  </w:style>
  <w:style w:type="paragraph" w:styleId="ListBullet">
    <w:name w:val="List Bullet"/>
    <w:basedOn w:val="Normal"/>
    <w:autoRedefine/>
    <w:rsid w:val="00FC6023"/>
    <w:pPr>
      <w:numPr>
        <w:numId w:val="17"/>
      </w:numPr>
    </w:pPr>
  </w:style>
  <w:style w:type="paragraph" w:styleId="ListBullet2">
    <w:name w:val="List Bullet 2"/>
    <w:basedOn w:val="Normal"/>
    <w:autoRedefine/>
    <w:rsid w:val="00FC6023"/>
    <w:pPr>
      <w:numPr>
        <w:numId w:val="18"/>
      </w:numPr>
    </w:pPr>
  </w:style>
  <w:style w:type="paragraph" w:styleId="ListBullet3">
    <w:name w:val="List Bullet 3"/>
    <w:basedOn w:val="Normal"/>
    <w:autoRedefine/>
    <w:rsid w:val="00FC6023"/>
    <w:pPr>
      <w:numPr>
        <w:numId w:val="19"/>
      </w:numPr>
    </w:pPr>
  </w:style>
  <w:style w:type="paragraph" w:styleId="ListBullet4">
    <w:name w:val="List Bullet 4"/>
    <w:basedOn w:val="Normal"/>
    <w:autoRedefine/>
    <w:rsid w:val="00FC6023"/>
    <w:pPr>
      <w:numPr>
        <w:numId w:val="20"/>
      </w:numPr>
    </w:pPr>
  </w:style>
  <w:style w:type="paragraph" w:styleId="ListBullet5">
    <w:name w:val="List Bullet 5"/>
    <w:basedOn w:val="Normal"/>
    <w:autoRedefine/>
    <w:rsid w:val="00FC6023"/>
    <w:pPr>
      <w:numPr>
        <w:numId w:val="21"/>
      </w:numPr>
    </w:pPr>
  </w:style>
  <w:style w:type="paragraph" w:styleId="ListContinue">
    <w:name w:val="List Continue"/>
    <w:basedOn w:val="Normal"/>
    <w:rsid w:val="00FC6023"/>
    <w:pPr>
      <w:spacing w:after="120"/>
      <w:ind w:left="283"/>
    </w:pPr>
  </w:style>
  <w:style w:type="paragraph" w:styleId="ListContinue2">
    <w:name w:val="List Continue 2"/>
    <w:basedOn w:val="Normal"/>
    <w:rsid w:val="00FC6023"/>
    <w:pPr>
      <w:spacing w:after="120"/>
      <w:ind w:left="566"/>
    </w:pPr>
  </w:style>
  <w:style w:type="paragraph" w:styleId="ListContinue3">
    <w:name w:val="List Continue 3"/>
    <w:basedOn w:val="Normal"/>
    <w:rsid w:val="00FC6023"/>
    <w:pPr>
      <w:spacing w:after="120"/>
      <w:ind w:left="849"/>
    </w:pPr>
  </w:style>
  <w:style w:type="paragraph" w:styleId="ListContinue4">
    <w:name w:val="List Continue 4"/>
    <w:basedOn w:val="Normal"/>
    <w:rsid w:val="00FC6023"/>
    <w:pPr>
      <w:spacing w:after="120"/>
      <w:ind w:left="1132"/>
    </w:pPr>
  </w:style>
  <w:style w:type="paragraph" w:styleId="ListContinue5">
    <w:name w:val="List Continue 5"/>
    <w:basedOn w:val="Normal"/>
    <w:rsid w:val="00FC6023"/>
    <w:pPr>
      <w:spacing w:after="120"/>
      <w:ind w:left="1415"/>
    </w:pPr>
  </w:style>
  <w:style w:type="paragraph" w:styleId="ListNumber">
    <w:name w:val="List Number"/>
    <w:basedOn w:val="Normal"/>
    <w:rsid w:val="00FC6023"/>
    <w:pPr>
      <w:numPr>
        <w:numId w:val="22"/>
      </w:numPr>
    </w:pPr>
  </w:style>
  <w:style w:type="paragraph" w:styleId="ListNumber2">
    <w:name w:val="List Number 2"/>
    <w:basedOn w:val="Normal"/>
    <w:rsid w:val="00FC6023"/>
    <w:pPr>
      <w:numPr>
        <w:numId w:val="23"/>
      </w:numPr>
    </w:pPr>
  </w:style>
  <w:style w:type="paragraph" w:styleId="ListNumber3">
    <w:name w:val="List Number 3"/>
    <w:basedOn w:val="Normal"/>
    <w:rsid w:val="00FC6023"/>
    <w:pPr>
      <w:numPr>
        <w:numId w:val="24"/>
      </w:numPr>
    </w:pPr>
  </w:style>
  <w:style w:type="paragraph" w:styleId="ListNumber5">
    <w:name w:val="List Number 5"/>
    <w:basedOn w:val="Normal"/>
    <w:rsid w:val="00FC6023"/>
    <w:pPr>
      <w:numPr>
        <w:numId w:val="25"/>
      </w:numPr>
    </w:pPr>
  </w:style>
  <w:style w:type="paragraph" w:styleId="MacroText">
    <w:name w:val="macro"/>
    <w:semiHidden/>
    <w:rsid w:val="00FC602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FC602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FC6023"/>
    <w:rPr>
      <w:sz w:val="24"/>
      <w:szCs w:val="24"/>
    </w:rPr>
  </w:style>
  <w:style w:type="paragraph" w:styleId="NormalIndent">
    <w:name w:val="Normal Indent"/>
    <w:basedOn w:val="Normal"/>
    <w:rsid w:val="00FC6023"/>
    <w:pPr>
      <w:ind w:left="720"/>
    </w:pPr>
  </w:style>
  <w:style w:type="paragraph" w:styleId="NoteHeading">
    <w:name w:val="Note Heading"/>
    <w:basedOn w:val="Normal"/>
    <w:next w:val="Normal"/>
    <w:rsid w:val="00FC6023"/>
  </w:style>
  <w:style w:type="paragraph" w:styleId="PlainText">
    <w:name w:val="Plain Text"/>
    <w:basedOn w:val="Normal"/>
    <w:rsid w:val="00FC6023"/>
    <w:rPr>
      <w:rFonts w:ascii="Courier New" w:hAnsi="Courier New" w:cs="Courier New"/>
    </w:rPr>
  </w:style>
  <w:style w:type="paragraph" w:styleId="Salutation">
    <w:name w:val="Salutation"/>
    <w:basedOn w:val="Normal"/>
    <w:next w:val="Normal"/>
    <w:rsid w:val="00FC6023"/>
  </w:style>
  <w:style w:type="paragraph" w:styleId="Signature">
    <w:name w:val="Signature"/>
    <w:basedOn w:val="Normal"/>
    <w:rsid w:val="00FC6023"/>
    <w:pPr>
      <w:ind w:left="4252"/>
    </w:pPr>
  </w:style>
  <w:style w:type="paragraph" w:styleId="Subtitle">
    <w:name w:val="Subtitle"/>
    <w:basedOn w:val="Normal"/>
    <w:qFormat/>
    <w:rsid w:val="00FC6023"/>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FC6023"/>
    <w:pPr>
      <w:ind w:left="200" w:hanging="200"/>
    </w:pPr>
  </w:style>
  <w:style w:type="paragraph" w:styleId="TableofFigures">
    <w:name w:val="table of figures"/>
    <w:basedOn w:val="Normal"/>
    <w:next w:val="Normal"/>
    <w:semiHidden/>
    <w:rsid w:val="00FC6023"/>
    <w:pPr>
      <w:ind w:left="400" w:hanging="400"/>
    </w:pPr>
  </w:style>
  <w:style w:type="paragraph" w:styleId="TOAHeading">
    <w:name w:val="toa heading"/>
    <w:basedOn w:val="Normal"/>
    <w:next w:val="Normal"/>
    <w:semiHidden/>
    <w:rsid w:val="00FC6023"/>
    <w:pPr>
      <w:spacing w:before="120"/>
    </w:pPr>
    <w:rPr>
      <w:rFonts w:ascii="Arial" w:hAnsi="Arial" w:cs="Arial"/>
      <w:b/>
      <w:bCs/>
      <w:sz w:val="24"/>
      <w:szCs w:val="24"/>
    </w:rPr>
  </w:style>
  <w:style w:type="paragraph" w:styleId="TOC1">
    <w:name w:val="toc 1"/>
    <w:basedOn w:val="Normal"/>
    <w:next w:val="Normal"/>
    <w:autoRedefine/>
    <w:semiHidden/>
    <w:rsid w:val="00FC6023"/>
  </w:style>
  <w:style w:type="paragraph" w:styleId="TOC2">
    <w:name w:val="toc 2"/>
    <w:basedOn w:val="Normal"/>
    <w:next w:val="Normal"/>
    <w:autoRedefine/>
    <w:semiHidden/>
    <w:rsid w:val="00FC6023"/>
    <w:pPr>
      <w:ind w:left="200"/>
    </w:pPr>
  </w:style>
  <w:style w:type="paragraph" w:styleId="TOC3">
    <w:name w:val="toc 3"/>
    <w:basedOn w:val="Normal"/>
    <w:next w:val="Normal"/>
    <w:autoRedefine/>
    <w:semiHidden/>
    <w:rsid w:val="00FC6023"/>
    <w:pPr>
      <w:ind w:left="400"/>
    </w:pPr>
  </w:style>
  <w:style w:type="paragraph" w:styleId="TOC4">
    <w:name w:val="toc 4"/>
    <w:basedOn w:val="Normal"/>
    <w:next w:val="Normal"/>
    <w:autoRedefine/>
    <w:semiHidden/>
    <w:rsid w:val="00FC6023"/>
    <w:pPr>
      <w:ind w:left="600"/>
    </w:pPr>
  </w:style>
  <w:style w:type="paragraph" w:styleId="TOC5">
    <w:name w:val="toc 5"/>
    <w:basedOn w:val="Normal"/>
    <w:next w:val="Normal"/>
    <w:autoRedefine/>
    <w:semiHidden/>
    <w:rsid w:val="00FC6023"/>
    <w:pPr>
      <w:ind w:left="800"/>
    </w:pPr>
  </w:style>
  <w:style w:type="paragraph" w:styleId="TOC6">
    <w:name w:val="toc 6"/>
    <w:basedOn w:val="Normal"/>
    <w:next w:val="Normal"/>
    <w:autoRedefine/>
    <w:semiHidden/>
    <w:rsid w:val="00FC6023"/>
    <w:pPr>
      <w:ind w:left="1000"/>
    </w:pPr>
  </w:style>
  <w:style w:type="paragraph" w:styleId="TOC7">
    <w:name w:val="toc 7"/>
    <w:basedOn w:val="Normal"/>
    <w:next w:val="Normal"/>
    <w:autoRedefine/>
    <w:semiHidden/>
    <w:rsid w:val="00FC6023"/>
    <w:pPr>
      <w:ind w:left="1200"/>
    </w:pPr>
  </w:style>
  <w:style w:type="paragraph" w:styleId="TOC8">
    <w:name w:val="toc 8"/>
    <w:basedOn w:val="Normal"/>
    <w:next w:val="Normal"/>
    <w:autoRedefine/>
    <w:semiHidden/>
    <w:rsid w:val="00FC6023"/>
    <w:pPr>
      <w:ind w:left="1400"/>
    </w:pPr>
  </w:style>
  <w:style w:type="paragraph" w:styleId="TOC9">
    <w:name w:val="toc 9"/>
    <w:basedOn w:val="Normal"/>
    <w:next w:val="Normal"/>
    <w:autoRedefine/>
    <w:semiHidden/>
    <w:rsid w:val="00FC6023"/>
    <w:pPr>
      <w:ind w:left="1600"/>
    </w:pPr>
  </w:style>
  <w:style w:type="character" w:styleId="FollowedHyperlink">
    <w:name w:val="FollowedHyperlink"/>
    <w:rsid w:val="006B1F31"/>
    <w:rPr>
      <w:color w:val="800080"/>
      <w:u w:val="single"/>
    </w:rPr>
  </w:style>
  <w:style w:type="character" w:styleId="CommentReference">
    <w:name w:val="annotation reference"/>
    <w:semiHidden/>
    <w:unhideWhenUsed/>
    <w:rsid w:val="00015DF2"/>
    <w:rPr>
      <w:sz w:val="16"/>
      <w:szCs w:val="16"/>
    </w:rPr>
  </w:style>
  <w:style w:type="paragraph" w:customStyle="1" w:styleId="berarbeitung1">
    <w:name w:val="Überarbeitung1"/>
    <w:hidden/>
    <w:uiPriority w:val="99"/>
    <w:semiHidden/>
    <w:rsid w:val="00015DF2"/>
    <w:rPr>
      <w:lang w:val="en-US" w:eastAsia="en-US"/>
    </w:rPr>
  </w:style>
  <w:style w:type="paragraph" w:customStyle="1" w:styleId="HeadNoNum1">
    <w:name w:val="HeadNoNum1"/>
    <w:next w:val="Normal"/>
    <w:rsid w:val="00672E3B"/>
    <w:pPr>
      <w:suppressAutoHyphens/>
      <w:ind w:left="567" w:hanging="567"/>
    </w:pPr>
    <w:rPr>
      <w:b/>
      <w:noProof/>
      <w:sz w:val="22"/>
      <w:lang w:val="en-GB" w:eastAsia="en-US"/>
    </w:rPr>
  </w:style>
  <w:style w:type="paragraph" w:customStyle="1" w:styleId="NormalAgency">
    <w:name w:val="Normal (Agency)"/>
    <w:link w:val="NormalAgencyChar"/>
    <w:rsid w:val="00884B52"/>
    <w:rPr>
      <w:rFonts w:ascii="Verdana" w:eastAsia="SimSun" w:hAnsi="Verdana"/>
      <w:sz w:val="18"/>
      <w:lang w:val="en-GB" w:eastAsia="en-GB"/>
    </w:rPr>
  </w:style>
  <w:style w:type="character" w:customStyle="1" w:styleId="NormalAgencyChar">
    <w:name w:val="Normal (Agency) Char"/>
    <w:link w:val="NormalAgency"/>
    <w:locked/>
    <w:rsid w:val="00884B52"/>
    <w:rPr>
      <w:rFonts w:ascii="Verdana" w:eastAsia="SimSun" w:hAnsi="Verdana"/>
      <w:sz w:val="18"/>
      <w:lang w:val="en-GB" w:eastAsia="en-GB" w:bidi="ar-SA"/>
    </w:rPr>
  </w:style>
  <w:style w:type="character" w:customStyle="1" w:styleId="hps">
    <w:name w:val="hps"/>
    <w:rsid w:val="00395DA3"/>
  </w:style>
  <w:style w:type="character" w:styleId="FootnoteReference">
    <w:name w:val="footnote reference"/>
    <w:rsid w:val="000256E5"/>
    <w:rPr>
      <w:rFonts w:ascii="Verdana" w:hAnsi="Verdana"/>
      <w:vertAlign w:val="superscript"/>
    </w:rPr>
  </w:style>
  <w:style w:type="paragraph" w:customStyle="1" w:styleId="BodytextAgency">
    <w:name w:val="Body text (Agency)"/>
    <w:basedOn w:val="Normal"/>
    <w:link w:val="BodytextAgencyChar"/>
    <w:rsid w:val="000256E5"/>
    <w:pPr>
      <w:spacing w:after="140" w:line="280" w:lineRule="atLeast"/>
    </w:pPr>
    <w:rPr>
      <w:rFonts w:ascii="Verdana" w:hAnsi="Verdana"/>
      <w:sz w:val="18"/>
      <w:lang w:val="x-none" w:eastAsia="fr-LU"/>
    </w:rPr>
  </w:style>
  <w:style w:type="paragraph" w:customStyle="1" w:styleId="No-numheading1Agency">
    <w:name w:val="No-num heading 1 (Agency)"/>
    <w:basedOn w:val="Normal"/>
    <w:next w:val="BodytextAgency"/>
    <w:rsid w:val="000256E5"/>
    <w:pPr>
      <w:keepNext/>
      <w:spacing w:before="280" w:after="220"/>
      <w:outlineLvl w:val="0"/>
    </w:pPr>
    <w:rPr>
      <w:rFonts w:ascii="Verdana" w:hAnsi="Verdana"/>
      <w:b/>
      <w:kern w:val="32"/>
      <w:sz w:val="27"/>
      <w:lang w:val="en-GB" w:eastAsia="fr-LU"/>
    </w:rPr>
  </w:style>
  <w:style w:type="paragraph" w:customStyle="1" w:styleId="No-numheading2Agency">
    <w:name w:val="No-num heading 2 (Agency)"/>
    <w:basedOn w:val="Normal"/>
    <w:next w:val="BodytextAgency"/>
    <w:rsid w:val="000256E5"/>
    <w:pPr>
      <w:keepNext/>
      <w:spacing w:before="280" w:after="220"/>
      <w:outlineLvl w:val="1"/>
    </w:pPr>
    <w:rPr>
      <w:rFonts w:ascii="Verdana" w:hAnsi="Verdana"/>
      <w:b/>
      <w:i/>
      <w:kern w:val="32"/>
      <w:sz w:val="22"/>
      <w:lang w:val="en-GB" w:eastAsia="fr-LU"/>
    </w:rPr>
  </w:style>
  <w:style w:type="character" w:customStyle="1" w:styleId="BodytextAgencyChar">
    <w:name w:val="Body text (Agency) Char"/>
    <w:link w:val="BodytextAgency"/>
    <w:rsid w:val="000256E5"/>
    <w:rPr>
      <w:rFonts w:ascii="Verdana" w:hAnsi="Verdana"/>
      <w:sz w:val="18"/>
      <w:lang w:eastAsia="fr-LU"/>
    </w:rPr>
  </w:style>
  <w:style w:type="character" w:customStyle="1" w:styleId="FootnoteTextChar">
    <w:name w:val="Footnote Text Char"/>
    <w:link w:val="FootnoteText"/>
    <w:rsid w:val="000256E5"/>
    <w:rPr>
      <w:rFonts w:ascii="CG Times 12pt" w:hAnsi="CG Times 12pt"/>
      <w:sz w:val="24"/>
      <w:lang w:val="it-IT" w:eastAsia="it-IT"/>
    </w:rPr>
  </w:style>
  <w:style w:type="paragraph" w:customStyle="1" w:styleId="news-date">
    <w:name w:val="news-date"/>
    <w:basedOn w:val="Normal"/>
    <w:rsid w:val="000256E5"/>
    <w:pPr>
      <w:spacing w:before="100" w:beforeAutospacing="1" w:after="100" w:afterAutospacing="1"/>
    </w:pPr>
    <w:rPr>
      <w:sz w:val="24"/>
      <w:lang w:val="en-GB" w:eastAsia="fr-LU"/>
    </w:rPr>
  </w:style>
  <w:style w:type="character" w:styleId="Emphasis">
    <w:name w:val="Emphasis"/>
    <w:uiPriority w:val="20"/>
    <w:qFormat/>
    <w:rsid w:val="00E22AF9"/>
    <w:rPr>
      <w:i/>
      <w:iCs/>
    </w:rPr>
  </w:style>
  <w:style w:type="table" w:styleId="TableGrid">
    <w:name w:val="Table Grid"/>
    <w:basedOn w:val="TableNormal"/>
    <w:uiPriority w:val="59"/>
    <w:rsid w:val="00506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5C6F56"/>
    <w:rPr>
      <w:lang w:val="en-US" w:eastAsia="en-US"/>
    </w:rPr>
  </w:style>
  <w:style w:type="character" w:customStyle="1" w:styleId="EndnoteTextChar">
    <w:name w:val="Endnote Text Char"/>
    <w:link w:val="EndnoteText"/>
    <w:uiPriority w:val="99"/>
    <w:semiHidden/>
    <w:rsid w:val="00254B28"/>
    <w:rPr>
      <w:sz w:val="18"/>
      <w:lang w:val="es-ES_tradnl" w:eastAsia="en-US" w:bidi="ar-SA"/>
    </w:rPr>
  </w:style>
  <w:style w:type="paragraph" w:styleId="Revision">
    <w:name w:val="Revision"/>
    <w:hidden/>
    <w:uiPriority w:val="99"/>
    <w:semiHidden/>
    <w:rsid w:val="0033689E"/>
    <w:rPr>
      <w:lang w:val="en-US" w:eastAsia="en-US"/>
    </w:rPr>
  </w:style>
  <w:style w:type="paragraph" w:styleId="TOCHeading">
    <w:name w:val="TOC Heading"/>
    <w:basedOn w:val="Heading1"/>
    <w:next w:val="Normal"/>
    <w:uiPriority w:val="39"/>
    <w:semiHidden/>
    <w:unhideWhenUsed/>
    <w:qFormat/>
    <w:rsid w:val="00F63895"/>
    <w:pPr>
      <w:keepLines/>
      <w:spacing w:before="240"/>
      <w:outlineLvl w:val="9"/>
    </w:pPr>
    <w:rPr>
      <w:rFonts w:asciiTheme="majorHAnsi" w:eastAsiaTheme="majorEastAsia" w:hAnsiTheme="majorHAnsi" w:cstheme="majorBidi"/>
      <w:b w:val="0"/>
      <w:color w:val="2F5496" w:themeColor="accent1" w:themeShade="BF"/>
      <w:sz w:val="32"/>
      <w:szCs w:val="32"/>
      <w:u w:val="none"/>
    </w:rPr>
  </w:style>
  <w:style w:type="paragraph" w:styleId="IntenseQuote">
    <w:name w:val="Intense Quote"/>
    <w:basedOn w:val="Normal"/>
    <w:next w:val="Normal"/>
    <w:link w:val="IntenseQuoteChar"/>
    <w:uiPriority w:val="30"/>
    <w:qFormat/>
    <w:rsid w:val="00F6389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3895"/>
    <w:rPr>
      <w:i/>
      <w:iCs/>
      <w:color w:val="4472C4" w:themeColor="accent1"/>
      <w:lang w:val="en-US" w:eastAsia="en-US"/>
    </w:rPr>
  </w:style>
  <w:style w:type="paragraph" w:styleId="NoSpacing">
    <w:name w:val="No Spacing"/>
    <w:uiPriority w:val="1"/>
    <w:qFormat/>
    <w:rsid w:val="00F63895"/>
    <w:rPr>
      <w:lang w:val="en-US" w:eastAsia="en-US"/>
    </w:rPr>
  </w:style>
  <w:style w:type="paragraph" w:styleId="ListParagraph">
    <w:name w:val="List Paragraph"/>
    <w:basedOn w:val="Normal"/>
    <w:uiPriority w:val="34"/>
    <w:qFormat/>
    <w:rsid w:val="00F63895"/>
    <w:pPr>
      <w:ind w:left="720"/>
      <w:contextualSpacing/>
    </w:pPr>
  </w:style>
  <w:style w:type="paragraph" w:styleId="Bibliography">
    <w:name w:val="Bibliography"/>
    <w:basedOn w:val="Normal"/>
    <w:next w:val="Normal"/>
    <w:uiPriority w:val="37"/>
    <w:semiHidden/>
    <w:unhideWhenUsed/>
    <w:rsid w:val="00F63895"/>
  </w:style>
  <w:style w:type="paragraph" w:styleId="Quote">
    <w:name w:val="Quote"/>
    <w:basedOn w:val="Normal"/>
    <w:next w:val="Normal"/>
    <w:link w:val="QuoteChar"/>
    <w:uiPriority w:val="29"/>
    <w:qFormat/>
    <w:rsid w:val="00F638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3895"/>
    <w:rPr>
      <w:i/>
      <w:iCs/>
      <w:color w:val="404040" w:themeColor="text1" w:themeTint="BF"/>
      <w:lang w:val="en-US" w:eastAsia="en-US"/>
    </w:rPr>
  </w:style>
  <w:style w:type="character" w:styleId="Mention">
    <w:name w:val="Mention"/>
    <w:basedOn w:val="DefaultParagraphFont"/>
    <w:uiPriority w:val="99"/>
    <w:unhideWhenUsed/>
    <w:rsid w:val="00971F37"/>
    <w:rPr>
      <w:color w:val="2B579A"/>
      <w:shd w:val="clear" w:color="auto" w:fill="E1DFDD"/>
    </w:rPr>
  </w:style>
  <w:style w:type="character" w:styleId="UnresolvedMention">
    <w:name w:val="Unresolved Mention"/>
    <w:basedOn w:val="DefaultParagraphFont"/>
    <w:uiPriority w:val="99"/>
    <w:semiHidden/>
    <w:unhideWhenUsed/>
    <w:rsid w:val="00C33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5456">
      <w:bodyDiv w:val="1"/>
      <w:marLeft w:val="0"/>
      <w:marRight w:val="0"/>
      <w:marTop w:val="0"/>
      <w:marBottom w:val="0"/>
      <w:divBdr>
        <w:top w:val="none" w:sz="0" w:space="0" w:color="auto"/>
        <w:left w:val="none" w:sz="0" w:space="0" w:color="auto"/>
        <w:bottom w:val="none" w:sz="0" w:space="0" w:color="auto"/>
        <w:right w:val="none" w:sz="0" w:space="0" w:color="auto"/>
      </w:divBdr>
    </w:div>
    <w:div w:id="43070313">
      <w:bodyDiv w:val="1"/>
      <w:marLeft w:val="0"/>
      <w:marRight w:val="0"/>
      <w:marTop w:val="0"/>
      <w:marBottom w:val="0"/>
      <w:divBdr>
        <w:top w:val="none" w:sz="0" w:space="0" w:color="auto"/>
        <w:left w:val="none" w:sz="0" w:space="0" w:color="auto"/>
        <w:bottom w:val="none" w:sz="0" w:space="0" w:color="auto"/>
        <w:right w:val="none" w:sz="0" w:space="0" w:color="auto"/>
      </w:divBdr>
    </w:div>
    <w:div w:id="250890547">
      <w:bodyDiv w:val="1"/>
      <w:marLeft w:val="0"/>
      <w:marRight w:val="0"/>
      <w:marTop w:val="0"/>
      <w:marBottom w:val="0"/>
      <w:divBdr>
        <w:top w:val="none" w:sz="0" w:space="0" w:color="auto"/>
        <w:left w:val="none" w:sz="0" w:space="0" w:color="auto"/>
        <w:bottom w:val="none" w:sz="0" w:space="0" w:color="auto"/>
        <w:right w:val="none" w:sz="0" w:space="0" w:color="auto"/>
      </w:divBdr>
    </w:div>
    <w:div w:id="256909350">
      <w:bodyDiv w:val="1"/>
      <w:marLeft w:val="0"/>
      <w:marRight w:val="0"/>
      <w:marTop w:val="0"/>
      <w:marBottom w:val="0"/>
      <w:divBdr>
        <w:top w:val="none" w:sz="0" w:space="0" w:color="auto"/>
        <w:left w:val="none" w:sz="0" w:space="0" w:color="auto"/>
        <w:bottom w:val="none" w:sz="0" w:space="0" w:color="auto"/>
        <w:right w:val="none" w:sz="0" w:space="0" w:color="auto"/>
      </w:divBdr>
    </w:div>
    <w:div w:id="552932460">
      <w:bodyDiv w:val="1"/>
      <w:marLeft w:val="0"/>
      <w:marRight w:val="0"/>
      <w:marTop w:val="0"/>
      <w:marBottom w:val="0"/>
      <w:divBdr>
        <w:top w:val="none" w:sz="0" w:space="0" w:color="auto"/>
        <w:left w:val="none" w:sz="0" w:space="0" w:color="auto"/>
        <w:bottom w:val="none" w:sz="0" w:space="0" w:color="auto"/>
        <w:right w:val="none" w:sz="0" w:space="0" w:color="auto"/>
      </w:divBdr>
    </w:div>
    <w:div w:id="613024479">
      <w:bodyDiv w:val="1"/>
      <w:marLeft w:val="0"/>
      <w:marRight w:val="0"/>
      <w:marTop w:val="0"/>
      <w:marBottom w:val="0"/>
      <w:divBdr>
        <w:top w:val="none" w:sz="0" w:space="0" w:color="auto"/>
        <w:left w:val="none" w:sz="0" w:space="0" w:color="auto"/>
        <w:bottom w:val="none" w:sz="0" w:space="0" w:color="auto"/>
        <w:right w:val="none" w:sz="0" w:space="0" w:color="auto"/>
      </w:divBdr>
    </w:div>
    <w:div w:id="745155272">
      <w:bodyDiv w:val="1"/>
      <w:marLeft w:val="0"/>
      <w:marRight w:val="0"/>
      <w:marTop w:val="0"/>
      <w:marBottom w:val="0"/>
      <w:divBdr>
        <w:top w:val="none" w:sz="0" w:space="0" w:color="auto"/>
        <w:left w:val="none" w:sz="0" w:space="0" w:color="auto"/>
        <w:bottom w:val="none" w:sz="0" w:space="0" w:color="auto"/>
        <w:right w:val="none" w:sz="0" w:space="0" w:color="auto"/>
      </w:divBdr>
    </w:div>
    <w:div w:id="760761896">
      <w:bodyDiv w:val="1"/>
      <w:marLeft w:val="0"/>
      <w:marRight w:val="0"/>
      <w:marTop w:val="0"/>
      <w:marBottom w:val="0"/>
      <w:divBdr>
        <w:top w:val="none" w:sz="0" w:space="0" w:color="auto"/>
        <w:left w:val="none" w:sz="0" w:space="0" w:color="auto"/>
        <w:bottom w:val="none" w:sz="0" w:space="0" w:color="auto"/>
        <w:right w:val="none" w:sz="0" w:space="0" w:color="auto"/>
      </w:divBdr>
    </w:div>
    <w:div w:id="1055397520">
      <w:bodyDiv w:val="1"/>
      <w:marLeft w:val="0"/>
      <w:marRight w:val="0"/>
      <w:marTop w:val="0"/>
      <w:marBottom w:val="0"/>
      <w:divBdr>
        <w:top w:val="none" w:sz="0" w:space="0" w:color="auto"/>
        <w:left w:val="none" w:sz="0" w:space="0" w:color="auto"/>
        <w:bottom w:val="none" w:sz="0" w:space="0" w:color="auto"/>
        <w:right w:val="none" w:sz="0" w:space="0" w:color="auto"/>
      </w:divBdr>
    </w:div>
    <w:div w:id="1138571628">
      <w:bodyDiv w:val="1"/>
      <w:marLeft w:val="0"/>
      <w:marRight w:val="0"/>
      <w:marTop w:val="0"/>
      <w:marBottom w:val="0"/>
      <w:divBdr>
        <w:top w:val="none" w:sz="0" w:space="0" w:color="auto"/>
        <w:left w:val="none" w:sz="0" w:space="0" w:color="auto"/>
        <w:bottom w:val="none" w:sz="0" w:space="0" w:color="auto"/>
        <w:right w:val="none" w:sz="0" w:space="0" w:color="auto"/>
      </w:divBdr>
    </w:div>
    <w:div w:id="1161190133">
      <w:bodyDiv w:val="1"/>
      <w:marLeft w:val="0"/>
      <w:marRight w:val="0"/>
      <w:marTop w:val="0"/>
      <w:marBottom w:val="0"/>
      <w:divBdr>
        <w:top w:val="none" w:sz="0" w:space="0" w:color="auto"/>
        <w:left w:val="none" w:sz="0" w:space="0" w:color="auto"/>
        <w:bottom w:val="none" w:sz="0" w:space="0" w:color="auto"/>
        <w:right w:val="none" w:sz="0" w:space="0" w:color="auto"/>
      </w:divBdr>
    </w:div>
    <w:div w:id="1476798799">
      <w:bodyDiv w:val="1"/>
      <w:marLeft w:val="0"/>
      <w:marRight w:val="0"/>
      <w:marTop w:val="0"/>
      <w:marBottom w:val="0"/>
      <w:divBdr>
        <w:top w:val="none" w:sz="0" w:space="0" w:color="auto"/>
        <w:left w:val="none" w:sz="0" w:space="0" w:color="auto"/>
        <w:bottom w:val="none" w:sz="0" w:space="0" w:color="auto"/>
        <w:right w:val="none" w:sz="0" w:space="0" w:color="auto"/>
      </w:divBdr>
    </w:div>
    <w:div w:id="1563364389">
      <w:bodyDiv w:val="1"/>
      <w:marLeft w:val="0"/>
      <w:marRight w:val="0"/>
      <w:marTop w:val="0"/>
      <w:marBottom w:val="0"/>
      <w:divBdr>
        <w:top w:val="none" w:sz="0" w:space="0" w:color="auto"/>
        <w:left w:val="none" w:sz="0" w:space="0" w:color="auto"/>
        <w:bottom w:val="none" w:sz="0" w:space="0" w:color="auto"/>
        <w:right w:val="none" w:sz="0" w:space="0" w:color="auto"/>
      </w:divBdr>
    </w:div>
    <w:div w:id="1628313489">
      <w:bodyDiv w:val="1"/>
      <w:marLeft w:val="0"/>
      <w:marRight w:val="0"/>
      <w:marTop w:val="0"/>
      <w:marBottom w:val="0"/>
      <w:divBdr>
        <w:top w:val="none" w:sz="0" w:space="0" w:color="auto"/>
        <w:left w:val="none" w:sz="0" w:space="0" w:color="auto"/>
        <w:bottom w:val="none" w:sz="0" w:space="0" w:color="auto"/>
        <w:right w:val="none" w:sz="0" w:space="0" w:color="auto"/>
      </w:divBdr>
    </w:div>
    <w:div w:id="1726447521">
      <w:bodyDiv w:val="1"/>
      <w:marLeft w:val="0"/>
      <w:marRight w:val="0"/>
      <w:marTop w:val="0"/>
      <w:marBottom w:val="0"/>
      <w:divBdr>
        <w:top w:val="none" w:sz="0" w:space="0" w:color="auto"/>
        <w:left w:val="none" w:sz="0" w:space="0" w:color="auto"/>
        <w:bottom w:val="none" w:sz="0" w:space="0" w:color="auto"/>
        <w:right w:val="none" w:sz="0" w:space="0" w:color="auto"/>
      </w:divBdr>
    </w:div>
    <w:div w:id="1839878235">
      <w:bodyDiv w:val="1"/>
      <w:marLeft w:val="0"/>
      <w:marRight w:val="0"/>
      <w:marTop w:val="0"/>
      <w:marBottom w:val="0"/>
      <w:divBdr>
        <w:top w:val="none" w:sz="0" w:space="0" w:color="auto"/>
        <w:left w:val="none" w:sz="0" w:space="0" w:color="auto"/>
        <w:bottom w:val="none" w:sz="0" w:space="0" w:color="auto"/>
        <w:right w:val="none" w:sz="0" w:space="0" w:color="auto"/>
      </w:divBdr>
    </w:div>
    <w:div w:id="1908568787">
      <w:bodyDiv w:val="1"/>
      <w:marLeft w:val="0"/>
      <w:marRight w:val="0"/>
      <w:marTop w:val="0"/>
      <w:marBottom w:val="0"/>
      <w:divBdr>
        <w:top w:val="none" w:sz="0" w:space="0" w:color="auto"/>
        <w:left w:val="none" w:sz="0" w:space="0" w:color="auto"/>
        <w:bottom w:val="none" w:sz="0" w:space="0" w:color="auto"/>
        <w:right w:val="none" w:sz="0" w:space="0" w:color="auto"/>
      </w:divBdr>
    </w:div>
    <w:div w:id="2024018141">
      <w:bodyDiv w:val="1"/>
      <w:marLeft w:val="0"/>
      <w:marRight w:val="0"/>
      <w:marTop w:val="0"/>
      <w:marBottom w:val="0"/>
      <w:divBdr>
        <w:top w:val="none" w:sz="0" w:space="0" w:color="auto"/>
        <w:left w:val="none" w:sz="0" w:space="0" w:color="auto"/>
        <w:bottom w:val="none" w:sz="0" w:space="0" w:color="auto"/>
        <w:right w:val="none" w:sz="0" w:space="0" w:color="auto"/>
      </w:divBdr>
    </w:div>
    <w:div w:id="2029326892">
      <w:bodyDiv w:val="1"/>
      <w:marLeft w:val="0"/>
      <w:marRight w:val="0"/>
      <w:marTop w:val="0"/>
      <w:marBottom w:val="0"/>
      <w:divBdr>
        <w:top w:val="none" w:sz="0" w:space="0" w:color="auto"/>
        <w:left w:val="none" w:sz="0" w:space="0" w:color="auto"/>
        <w:bottom w:val="none" w:sz="0" w:space="0" w:color="auto"/>
        <w:right w:val="none" w:sz="0" w:space="0" w:color="auto"/>
      </w:divBdr>
    </w:div>
    <w:div w:id="2048026869">
      <w:bodyDiv w:val="1"/>
      <w:marLeft w:val="0"/>
      <w:marRight w:val="0"/>
      <w:marTop w:val="0"/>
      <w:marBottom w:val="0"/>
      <w:divBdr>
        <w:top w:val="none" w:sz="0" w:space="0" w:color="auto"/>
        <w:left w:val="none" w:sz="0" w:space="0" w:color="auto"/>
        <w:bottom w:val="none" w:sz="0" w:space="0" w:color="auto"/>
        <w:right w:val="none" w:sz="0" w:space="0" w:color="auto"/>
      </w:divBdr>
    </w:div>
    <w:div w:id="21232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yperlink" Target="https://www.ema.europa.eu/en/documents/template-form/qrd-appendix-v-adverse-drug-reaction-reporting-details_en.docx" TargetMode="Externa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hyperlink" Target="https://www.ema.europa.eu/en/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MicardisPlus"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EMADOC-1700519818-3097338</_dlc_DocId>
    <_dlc_DocIdUrl xmlns="a034c160-bfb7-45f5-8632-2eb7e0508071">
      <Url>https://euema.sharepoint.com/sites/CRM/_layouts/15/DocIdRedir.aspx?ID=EMADOC-1700519818-3097338</Url>
      <Description>EMADOC-1700519818-3097338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73A2A7-07D6-4854-8E08-8FA144D4CCC3}">
  <ds:schemaRefs>
    <ds:schemaRef ds:uri="http://schemas.microsoft.com/office/2006/metadata/properties"/>
    <ds:schemaRef ds:uri="http://schemas.microsoft.com/office/infopath/2007/PartnerControls"/>
    <ds:schemaRef ds:uri="8db20b76-1adf-4931-b38f-145d3cb69ef7"/>
    <ds:schemaRef ds:uri="e47812bf-c8f0-415c-9dc6-756594725798"/>
    <ds:schemaRef ds:uri="http://schemas.microsoft.com/sharepoint/v3"/>
  </ds:schemaRefs>
</ds:datastoreItem>
</file>

<file path=customXml/itemProps2.xml><?xml version="1.0" encoding="utf-8"?>
<ds:datastoreItem xmlns:ds="http://schemas.openxmlformats.org/officeDocument/2006/customXml" ds:itemID="{BBC3C309-6727-43EC-BD28-993FCD82CA1C}">
  <ds:schemaRefs>
    <ds:schemaRef ds:uri="http://schemas.microsoft.com/sharepoint/v3/contenttype/forms"/>
  </ds:schemaRefs>
</ds:datastoreItem>
</file>

<file path=customXml/itemProps3.xml><?xml version="1.0" encoding="utf-8"?>
<ds:datastoreItem xmlns:ds="http://schemas.openxmlformats.org/officeDocument/2006/customXml" ds:itemID="{8EA7BF8A-2661-4496-9162-503E03A7166E}"/>
</file>

<file path=customXml/itemProps4.xml><?xml version="1.0" encoding="utf-8"?>
<ds:datastoreItem xmlns:ds="http://schemas.openxmlformats.org/officeDocument/2006/customXml" ds:itemID="{9545111F-88C4-442C-95C7-668456BCDB56}">
  <ds:schemaRefs>
    <ds:schemaRef ds:uri="http://schemas.openxmlformats.org/officeDocument/2006/bibliography"/>
  </ds:schemaRefs>
</ds:datastoreItem>
</file>

<file path=customXml/itemProps5.xml><?xml version="1.0" encoding="utf-8"?>
<ds:datastoreItem xmlns:ds="http://schemas.openxmlformats.org/officeDocument/2006/customXml" ds:itemID="{6E88666B-CCCC-4E0D-998C-10770E72BD42}"/>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93</Pages>
  <Words>29849</Words>
  <Characters>190902</Characters>
  <Application>Microsoft Office Word</Application>
  <DocSecurity>0</DocSecurity>
  <Lines>5657</Lines>
  <Paragraphs>2386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MicardisPlus: EPAR – Product information - tracked changes</vt:lpstr>
      <vt:lpstr>MicardisPlus, INN-telmisartan/hydrochlorothiazide</vt:lpstr>
    </vt:vector>
  </TitlesOfParts>
  <Manager/>
  <Company/>
  <LinksUpToDate>false</LinksUpToDate>
  <CharactersWithSpaces>218571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MicardisPlus: EPAR - Product information - tracked changes</dc:title>
  <dc:subject>EPAR</dc:subject>
  <dc:creator>CHMP</dc:creator>
  <cp:keywords>MicardisPlus, INN-Telmisartan/Hydrochlorothiazide</cp:keywords>
  <dc:description/>
  <cp:lastModifiedBy>Author</cp:lastModifiedBy>
  <cp:revision>5</cp:revision>
  <dcterms:created xsi:type="dcterms:W3CDTF">2026-03-18T15:14:00Z</dcterms:created>
  <dcterms:modified xsi:type="dcterms:W3CDTF">2026-03-19T20:02:00Z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Version">
    <vt:lpwstr>CURRENT,1.0</vt:lpwstr>
  </property>
  <property fmtid="{D5CDD505-2E9C-101B-9397-08002B2CF9AE}" pid="3" name="DM_Name">
    <vt:lpwstr>emea-combined-h413nl</vt:lpwstr>
  </property>
  <property fmtid="{D5CDD505-2E9C-101B-9397-08002B2CF9AE}" pid="4" name="DM_Creation_Date">
    <vt:lpwstr>04/07/2014 11:47:45</vt:lpwstr>
  </property>
  <property fmtid="{D5CDD505-2E9C-101B-9397-08002B2CF9AE}" pid="5" name="DM_Modify_Date">
    <vt:lpwstr>04/07/2014 11:47:45</vt:lpwstr>
  </property>
  <property fmtid="{D5CDD505-2E9C-101B-9397-08002B2CF9AE}" pid="6" name="DM_Creator_Name">
    <vt:lpwstr>Zbrzeska Ewa</vt:lpwstr>
  </property>
  <property fmtid="{D5CDD505-2E9C-101B-9397-08002B2CF9AE}" pid="7" name="DM_Modifier_Name">
    <vt:lpwstr>Zbrzeska Ewa</vt:lpwstr>
  </property>
  <property fmtid="{D5CDD505-2E9C-101B-9397-08002B2CF9AE}" pid="8" name="DM_Type">
    <vt:lpwstr>emea_document</vt:lpwstr>
  </property>
  <property fmtid="{D5CDD505-2E9C-101B-9397-08002B2CF9AE}" pid="9" name="DM_DocRefId">
    <vt:lpwstr>EMA/410418/2014</vt:lpwstr>
  </property>
  <property fmtid="{D5CDD505-2E9C-101B-9397-08002B2CF9AE}" pid="10" name="DM_Category">
    <vt:lpwstr>Product Information</vt:lpwstr>
  </property>
  <property fmtid="{D5CDD505-2E9C-101B-9397-08002B2CF9AE}" pid="11" name="DM_Path">
    <vt:lpwstr>/01. Evaluation of Medicines/Referrals/H - Article 31/RAS acting agents - 1370/07 Translations/07 Translations to EC/Boehringer Ingelheim/MicardisPlus/Word version</vt:lpwstr>
  </property>
  <property fmtid="{D5CDD505-2E9C-101B-9397-08002B2CF9AE}" pid="12" name="DM_emea_doc_ref_id">
    <vt:lpwstr>EMA/410418/2014</vt:lpwstr>
  </property>
  <property fmtid="{D5CDD505-2E9C-101B-9397-08002B2CF9AE}" pid="13" name="DM_Modifer_Name">
    <vt:lpwstr>Zbrzeska Ewa</vt:lpwstr>
  </property>
  <property fmtid="{D5CDD505-2E9C-101B-9397-08002B2CF9AE}" pid="14" name="DM_Modified_Date">
    <vt:lpwstr>04/07/2014 11:47:45</vt:lpwstr>
  </property>
  <property fmtid="{D5CDD505-2E9C-101B-9397-08002B2CF9AE}" pid="15" name="ContentTypeId">
    <vt:lpwstr>0x0101000DA6AD19014FF648A49316945EE786F90200176DED4FF78CD74995F64A0F46B59E48</vt:lpwstr>
  </property>
  <property fmtid="{D5CDD505-2E9C-101B-9397-08002B2CF9AE}" pid="16" name="MediaServiceImageTags">
    <vt:lpwstr/>
  </property>
  <property fmtid="{D5CDD505-2E9C-101B-9397-08002B2CF9AE}" pid="17" name="_dlc_DocIdItemGuid">
    <vt:lpwstr>1e2665f0-2ec3-4c8f-8f35-8ea237552e50</vt:lpwstr>
  </property>
</Properties>
</file>